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EF6C3" w14:textId="77777777" w:rsidR="005B5E56" w:rsidRDefault="005360A3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ascii="Arial" w:hAnsi="Arial" w:cs="Arial" w:hint="eastAsia"/>
          <w:b/>
          <w:sz w:val="24"/>
          <w:szCs w:val="24"/>
        </w:rPr>
        <w:t xml:space="preserve">ting#98-e                                 </w:t>
      </w:r>
      <w:r>
        <w:rPr>
          <w:rFonts w:ascii="Arial" w:hAnsi="Arial" w:cs="Arial"/>
          <w:b/>
          <w:sz w:val="24"/>
        </w:rPr>
        <w:t>R4-210</w:t>
      </w:r>
      <w:r>
        <w:rPr>
          <w:rFonts w:ascii="Arial" w:hAnsi="Arial" w:cs="Arial" w:hint="eastAsia"/>
          <w:b/>
          <w:sz w:val="24"/>
        </w:rPr>
        <w:t>3397</w:t>
      </w:r>
      <w:r>
        <w:rPr>
          <w:rFonts w:ascii="Arial" w:hAnsi="Arial" w:cs="Arial" w:hint="eastAsia"/>
          <w:b/>
          <w:sz w:val="24"/>
          <w:szCs w:val="24"/>
        </w:rPr>
        <w:t xml:space="preserve">                         </w:t>
      </w:r>
    </w:p>
    <w:p w14:paraId="356D8C41" w14:textId="77777777" w:rsidR="005B5E56" w:rsidRDefault="005360A3">
      <w:pPr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 w:hint="eastAsia"/>
          <w:b/>
          <w:sz w:val="24"/>
          <w:szCs w:val="24"/>
        </w:rPr>
        <w:t>E-meeting,25</w:t>
      </w:r>
      <w:r>
        <w:rPr>
          <w:rFonts w:ascii="Arial" w:hAnsi="Arial" w:cs="Arial" w:hint="eastAsia"/>
          <w:b/>
          <w:sz w:val="24"/>
          <w:szCs w:val="24"/>
          <w:vertAlign w:val="superscript"/>
        </w:rPr>
        <w:t>th</w:t>
      </w:r>
      <w:r>
        <w:rPr>
          <w:rFonts w:ascii="Arial" w:hAnsi="Arial" w:cs="Arial" w:hint="eastAsia"/>
          <w:b/>
          <w:sz w:val="24"/>
          <w:szCs w:val="24"/>
        </w:rPr>
        <w:t xml:space="preserve"> Jan</w:t>
      </w:r>
      <w:r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 w:hint="eastAsia"/>
          <w:b/>
          <w:sz w:val="24"/>
          <w:szCs w:val="24"/>
        </w:rPr>
        <w:t xml:space="preserve"> 5</w:t>
      </w:r>
      <w:r>
        <w:rPr>
          <w:rFonts w:ascii="Arial" w:hAnsi="Arial" w:cs="Arial" w:hint="eastAsia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 xml:space="preserve">Feb, </w:t>
      </w:r>
      <w:r>
        <w:rPr>
          <w:rFonts w:ascii="Arial" w:hAnsi="Arial" w:cs="Arial"/>
          <w:b/>
          <w:sz w:val="24"/>
          <w:szCs w:val="24"/>
          <w:lang w:eastAsia="en-US"/>
        </w:rPr>
        <w:t>20</w:t>
      </w:r>
      <w:r>
        <w:rPr>
          <w:rFonts w:ascii="Arial" w:hAnsi="Arial" w:cs="Arial" w:hint="eastAsia"/>
          <w:b/>
          <w:sz w:val="24"/>
          <w:szCs w:val="24"/>
        </w:rPr>
        <w:t xml:space="preserve">21, </w:t>
      </w:r>
      <w:r>
        <w:rPr>
          <w:rFonts w:ascii="Arial" w:hAnsi="Arial" w:cs="Arial"/>
          <w:b/>
          <w:sz w:val="24"/>
          <w:szCs w:val="24"/>
          <w:lang w:eastAsia="en-US"/>
        </w:rPr>
        <w:t>20</w:t>
      </w:r>
      <w:r>
        <w:rPr>
          <w:rFonts w:ascii="Arial" w:hAnsi="Arial" w:cs="Arial" w:hint="eastAsia"/>
          <w:b/>
          <w:sz w:val="24"/>
          <w:szCs w:val="24"/>
        </w:rPr>
        <w:t xml:space="preserve">21 </w:t>
      </w:r>
    </w:p>
    <w:p w14:paraId="46AA654A" w14:textId="77777777" w:rsidR="005B5E56" w:rsidRDefault="00536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 xml:space="preserve"> </w:t>
      </w:r>
    </w:p>
    <w:p w14:paraId="11FCB342" w14:textId="77777777" w:rsidR="005B5E56" w:rsidRDefault="005360A3">
      <w:pPr>
        <w:tabs>
          <w:tab w:val="left" w:pos="1985"/>
        </w:tabs>
        <w:spacing w:after="180"/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>
        <w:rPr>
          <w:rFonts w:ascii="Arial" w:hAnsi="Arial" w:cs="Arial" w:hint="eastAsia"/>
          <w:b/>
          <w:sz w:val="24"/>
          <w:szCs w:val="24"/>
        </w:rPr>
        <w:t>10.1.1</w:t>
      </w:r>
    </w:p>
    <w:p w14:paraId="2675A99E" w14:textId="77777777" w:rsidR="005B5E56" w:rsidRDefault="005360A3">
      <w:pPr>
        <w:tabs>
          <w:tab w:val="left" w:pos="198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 xml:space="preserve">Source: 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  <w:t>ZTE</w:t>
      </w:r>
      <w:r>
        <w:rPr>
          <w:rFonts w:ascii="Arial" w:hAnsi="Arial" w:cs="Arial" w:hint="eastAsia"/>
          <w:b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>Q</w:t>
      </w:r>
      <w:r>
        <w:rPr>
          <w:rFonts w:ascii="Arial" w:hAnsi="Arial" w:cs="Arial" w:hint="eastAsia"/>
          <w:b/>
          <w:sz w:val="24"/>
          <w:szCs w:val="24"/>
          <w:lang w:eastAsia="en-US"/>
        </w:rPr>
        <w:t>ualcomm</w:t>
      </w:r>
      <w:r>
        <w:rPr>
          <w:rFonts w:ascii="Arial" w:hAnsi="Arial" w:cs="Arial" w:hint="eastAsia"/>
          <w:b/>
          <w:sz w:val="24"/>
          <w:szCs w:val="24"/>
        </w:rPr>
        <w:t>,Huawei,CATT,Nokia, Nokia Shanghai Bell</w:t>
      </w:r>
    </w:p>
    <w:p w14:paraId="0AF8E68C" w14:textId="77777777" w:rsidR="005B5E56" w:rsidRDefault="005360A3">
      <w:pPr>
        <w:tabs>
          <w:tab w:val="left" w:pos="1980"/>
        </w:tabs>
        <w:spacing w:after="180"/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 xml:space="preserve">Title: 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>
        <w:rPr>
          <w:rFonts w:ascii="Arial" w:hAnsi="Arial" w:cs="Arial" w:hint="eastAsia"/>
          <w:b/>
          <w:sz w:val="24"/>
          <w:szCs w:val="24"/>
        </w:rPr>
        <w:t>TP to TR 38.921 UE transmitter requirements</w:t>
      </w:r>
    </w:p>
    <w:p w14:paraId="09B13BAA" w14:textId="77777777" w:rsidR="005B5E56" w:rsidRDefault="005360A3">
      <w:pPr>
        <w:tabs>
          <w:tab w:val="left" w:pos="1980"/>
        </w:tabs>
        <w:spacing w:after="180"/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Document for: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bookmarkStart w:id="0" w:name="DocumentFor"/>
      <w:bookmarkEnd w:id="0"/>
      <w:r>
        <w:rPr>
          <w:rFonts w:ascii="Arial" w:hAnsi="Arial" w:cs="Arial" w:hint="eastAsia"/>
          <w:b/>
          <w:sz w:val="24"/>
          <w:szCs w:val="24"/>
        </w:rPr>
        <w:t xml:space="preserve">Approval  </w:t>
      </w:r>
    </w:p>
    <w:p w14:paraId="6F4AA213" w14:textId="77777777" w:rsidR="005B5E56" w:rsidRDefault="005360A3">
      <w:pPr>
        <w:pStyle w:val="Char"/>
        <w:tabs>
          <w:tab w:val="clear" w:pos="1985"/>
          <w:tab w:val="left" w:pos="567"/>
        </w:tabs>
        <w:adjustRightInd w:val="0"/>
        <w:ind w:left="510" w:hanging="510"/>
      </w:pPr>
      <w:r>
        <w:t>Introduction</w:t>
      </w:r>
    </w:p>
    <w:p w14:paraId="1D38B162" w14:textId="77777777" w:rsidR="005B5E56" w:rsidRDefault="005360A3">
      <w:r>
        <w:t>This paper provides a TP for TR 38.921 to capture the agreements</w:t>
      </w:r>
      <w:r>
        <w:rPr>
          <w:rFonts w:hint="eastAsia"/>
        </w:rPr>
        <w:t xml:space="preserve"> [1]</w:t>
      </w:r>
      <w:r>
        <w:t xml:space="preserve"> and </w:t>
      </w:r>
      <w:r>
        <w:rPr>
          <w:rFonts w:hint="eastAsia"/>
        </w:rPr>
        <w:t xml:space="preserve">proposals to resolve the remaining open issues. </w:t>
      </w:r>
    </w:p>
    <w:p w14:paraId="22F9C775" w14:textId="77777777" w:rsidR="005B5E56" w:rsidRDefault="005360A3">
      <w:pPr>
        <w:pStyle w:val="Char"/>
        <w:tabs>
          <w:tab w:val="clear" w:pos="1985"/>
          <w:tab w:val="left" w:pos="567"/>
        </w:tabs>
        <w:adjustRightInd w:val="0"/>
        <w:ind w:left="510" w:hanging="510"/>
      </w:pPr>
      <w:r>
        <w:t>References</w:t>
      </w:r>
    </w:p>
    <w:p w14:paraId="63659896" w14:textId="77777777" w:rsidR="005B5E56" w:rsidRDefault="005360A3">
      <w:pPr>
        <w:pStyle w:val="Style0"/>
        <w:numPr>
          <w:ilvl w:val="0"/>
          <w:numId w:val="2"/>
        </w:numPr>
      </w:pPr>
      <w:r>
        <w:rPr>
          <w:rFonts w:eastAsia="Times New Roman" w:hint="eastAsia"/>
          <w:kern w:val="0"/>
          <w:sz w:val="20"/>
          <w:szCs w:val="20"/>
        </w:rPr>
        <w:t>R4-2016905, WF on BS and UE parameters for 6.425-7.125 and 10.0-10.5 GHz, Nokia, approved.</w:t>
      </w:r>
    </w:p>
    <w:p w14:paraId="4B9B9E77" w14:textId="77777777" w:rsidR="005B5E56" w:rsidRDefault="005360A3">
      <w:pPr>
        <w:pStyle w:val="Heading1"/>
        <w:pBdr>
          <w:top w:val="single" w:sz="4" w:space="0" w:color="auto"/>
        </w:pBdr>
      </w:pPr>
      <w:r>
        <w:t xml:space="preserve">TP to TR 38.921 </w:t>
      </w:r>
    </w:p>
    <w:p w14:paraId="2C1B0B41" w14:textId="77777777" w:rsidR="005B5E56" w:rsidRDefault="005360A3">
      <w:pPr>
        <w:pStyle w:val="Heading4"/>
        <w:rPr>
          <w:rStyle w:val="Emphasis"/>
          <w:rFonts w:ascii="Times New Roman" w:hAnsi="Times New Roman"/>
          <w:color w:val="auto"/>
          <w:sz w:val="21"/>
          <w:szCs w:val="21"/>
          <w:shd w:val="clear" w:color="auto" w:fill="FFFFFF"/>
        </w:rPr>
      </w:pPr>
      <w:r>
        <w:rPr>
          <w:rFonts w:cs="Arial"/>
          <w:color w:val="FF0000"/>
        </w:rPr>
        <w:t>&lt; START OF CHANGE&gt;</w:t>
      </w:r>
    </w:p>
    <w:p w14:paraId="248B9628" w14:textId="77777777" w:rsidR="005B5E56" w:rsidRDefault="005360A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" w:name="_Toc36804970"/>
      <w:r>
        <w:rPr>
          <w:rFonts w:ascii="Arial" w:hAnsi="Arial"/>
          <w:sz w:val="32"/>
        </w:rPr>
        <w:t>7.1</w:t>
      </w:r>
      <w:r>
        <w:rPr>
          <w:rFonts w:ascii="Arial" w:hAnsi="Arial"/>
          <w:sz w:val="32"/>
        </w:rPr>
        <w:tab/>
      </w:r>
      <w:r>
        <w:rPr>
          <w:rFonts w:ascii="Arial" w:hAnsi="Arial"/>
          <w:bCs/>
          <w:sz w:val="32"/>
        </w:rPr>
        <w:t>Transmitter characteristics</w:t>
      </w:r>
      <w:bookmarkEnd w:id="1"/>
    </w:p>
    <w:p w14:paraId="1A0C3255" w14:textId="77777777" w:rsidR="005B5E56" w:rsidRDefault="005360A3">
      <w:pPr>
        <w:keepNext/>
        <w:keepLines/>
        <w:spacing w:before="120"/>
        <w:outlineLvl w:val="2"/>
        <w:rPr>
          <w:ins w:id="2" w:author="ZTE" w:date="2021-02-04T02:08:00Z"/>
          <w:rFonts w:ascii="Arial" w:eastAsia="MS Mincho" w:hAnsi="Arial"/>
          <w:sz w:val="28"/>
          <w:lang w:eastAsia="ja-JP"/>
        </w:rPr>
      </w:pPr>
      <w:bookmarkStart w:id="3" w:name="_Toc494384410"/>
      <w:ins w:id="4" w:author="ZTE" w:date="2021-02-04T02:08:00Z">
        <w:r>
          <w:rPr>
            <w:rFonts w:ascii="Arial" w:eastAsia="MS Mincho" w:hAnsi="Arial"/>
            <w:sz w:val="28"/>
            <w:lang w:eastAsia="ja-JP"/>
          </w:rPr>
          <w:t>7.1.1</w:t>
        </w:r>
        <w:r>
          <w:rPr>
            <w:rFonts w:ascii="Arial" w:eastAsia="MS Mincho" w:hAnsi="Arial"/>
            <w:sz w:val="28"/>
            <w:lang w:eastAsia="ja-JP"/>
          </w:rPr>
          <w:tab/>
        </w:r>
        <w:bookmarkEnd w:id="3"/>
        <w:r>
          <w:rPr>
            <w:rFonts w:ascii="Arial" w:eastAsia="MS Mincho" w:hAnsi="Arial"/>
            <w:sz w:val="28"/>
            <w:lang w:eastAsia="ja-JP"/>
          </w:rPr>
          <w:t>Power dynamic range</w:t>
        </w:r>
      </w:ins>
    </w:p>
    <w:p w14:paraId="60F3AA63" w14:textId="77777777" w:rsidR="005B5E56" w:rsidRDefault="005360A3">
      <w:pPr>
        <w:rPr>
          <w:ins w:id="5" w:author="ZTE" w:date="2021-02-04T02:08:00Z"/>
        </w:rPr>
      </w:pPr>
      <w:ins w:id="6" w:author="ZTE" w:date="2021-02-04T02:08:00Z">
        <w:r>
          <w:t xml:space="preserve">The minimum controlled output power of the UE is defined as the power in the channel bandwidth for all transmit bandwidth configurations (resource blocks), </w:t>
        </w:r>
        <w:r>
          <w:rPr>
            <w:rFonts w:cs="v5.0.0"/>
          </w:rPr>
          <w:t xml:space="preserve">when the power is set to a minimum value. For existing FR1 bands, the minimum output power is -33 dBm for 100 MHz channel bandwidth. The minimum output power can be reused for </w:t>
        </w:r>
        <w:bookmarkStart w:id="7" w:name="OLE_LINK24"/>
        <w:r>
          <w:rPr>
            <w:lang w:eastAsia="ja-JP"/>
          </w:rPr>
          <w:t>both frequency ranges, 6.425-7.125GHz and 10.0-10.5GHz</w:t>
        </w:r>
        <w:bookmarkEnd w:id="7"/>
        <w:r>
          <w:rPr>
            <w:lang w:eastAsia="ja-JP"/>
          </w:rPr>
          <w:t xml:space="preserve">, i.e. power dynamic range is </w:t>
        </w:r>
        <w:bookmarkStart w:id="8" w:name="OLE_LINK94"/>
        <w:r>
          <w:rPr>
            <w:lang w:eastAsia="ja-JP"/>
          </w:rPr>
          <w:t>56 dB for 100 MHz channel bandwidth.</w:t>
        </w:r>
        <w:bookmarkEnd w:id="8"/>
      </w:ins>
    </w:p>
    <w:p w14:paraId="7EDC8B0D" w14:textId="77777777" w:rsidR="005B5E56" w:rsidRDefault="005360A3">
      <w:pPr>
        <w:keepNext/>
        <w:keepLines/>
        <w:spacing w:before="120"/>
        <w:outlineLvl w:val="2"/>
        <w:rPr>
          <w:ins w:id="9" w:author="ZTE" w:date="2021-02-04T02:08:00Z"/>
          <w:rFonts w:ascii="Arial" w:eastAsia="MS Mincho" w:hAnsi="Arial"/>
          <w:sz w:val="28"/>
          <w:lang w:eastAsia="ja-JP"/>
        </w:rPr>
      </w:pPr>
      <w:ins w:id="10" w:author="ZTE" w:date="2021-02-04T02:08:00Z">
        <w:r>
          <w:rPr>
            <w:rFonts w:ascii="Arial" w:eastAsia="MS Mincho" w:hAnsi="Arial"/>
            <w:sz w:val="28"/>
            <w:lang w:eastAsia="ja-JP"/>
          </w:rPr>
          <w:t>7.1.2</w:t>
        </w:r>
        <w:r>
          <w:rPr>
            <w:rFonts w:ascii="Arial" w:eastAsia="MS Mincho" w:hAnsi="Arial"/>
            <w:sz w:val="28"/>
            <w:lang w:eastAsia="ja-JP"/>
          </w:rPr>
          <w:tab/>
          <w:t>Spectral mask</w:t>
        </w:r>
      </w:ins>
    </w:p>
    <w:p w14:paraId="6DCF71EC" w14:textId="77777777" w:rsidR="005B5E56" w:rsidRDefault="005360A3">
      <w:pPr>
        <w:rPr>
          <w:ins w:id="11" w:author="ZTE" w:date="2021-02-04T02:08:00Z"/>
        </w:rPr>
      </w:pPr>
      <w:ins w:id="12" w:author="ZTE" w:date="2021-02-04T02:08:00Z">
        <w:r>
          <w:t xml:space="preserve">The spectral mask for </w:t>
        </w:r>
        <w:r>
          <w:rPr>
            <w:lang w:eastAsia="ja-JP"/>
          </w:rPr>
          <w:t>6.425-7.125GHz and 10.0-10.5GHz is defined in below table which is relaxed general NR FR1 spectrum at the FOOB edge ± 0-5MHz by 3dB.</w:t>
        </w:r>
      </w:ins>
    </w:p>
    <w:p w14:paraId="4A5262D8" w14:textId="77777777" w:rsidR="005B5E56" w:rsidRDefault="005360A3">
      <w:pPr>
        <w:pStyle w:val="TH"/>
        <w:rPr>
          <w:ins w:id="13" w:author="ZTE" w:date="2021-02-04T02:08:00Z"/>
          <w:lang w:val="en-US" w:eastAsia="ja-JP"/>
        </w:rPr>
      </w:pPr>
      <w:ins w:id="14" w:author="ZTE" w:date="2021-02-04T02:08:00Z">
        <w:r>
          <w:lastRenderedPageBreak/>
          <w:t>Table 7.</w:t>
        </w:r>
        <w:r>
          <w:rPr>
            <w:lang w:val="en-US"/>
          </w:rPr>
          <w:t>1</w:t>
        </w:r>
        <w:r>
          <w:rPr>
            <w:rFonts w:hint="eastAsia"/>
            <w:lang w:val="en-US"/>
          </w:rPr>
          <w:t>.</w:t>
        </w:r>
        <w:r>
          <w:rPr>
            <w:lang w:val="en-US"/>
          </w:rPr>
          <w:t>2</w:t>
        </w:r>
        <w:r>
          <w:rPr>
            <w:rFonts w:hint="eastAsia"/>
            <w:lang w:val="en-US"/>
          </w:rPr>
          <w:t>-1</w:t>
        </w:r>
        <w:r>
          <w:t>:</w:t>
        </w:r>
        <w:r>
          <w:rPr>
            <w:lang w:val="en-US"/>
          </w:rPr>
          <w:t xml:space="preserve"> Spectrum emission mask for </w:t>
        </w:r>
        <w:r>
          <w:rPr>
            <w:lang w:val="en-US" w:eastAsia="ja-JP"/>
          </w:rPr>
          <w:t>6.425-7.125GHz and 10.0-10.5GHz</w:t>
        </w:r>
      </w:ins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897"/>
        <w:gridCol w:w="497"/>
        <w:gridCol w:w="688"/>
        <w:gridCol w:w="688"/>
        <w:gridCol w:w="688"/>
        <w:gridCol w:w="688"/>
        <w:gridCol w:w="688"/>
        <w:gridCol w:w="688"/>
        <w:gridCol w:w="688"/>
        <w:gridCol w:w="688"/>
        <w:gridCol w:w="1622"/>
      </w:tblGrid>
      <w:tr w:rsidR="005B5E56" w14:paraId="1B396648" w14:textId="77777777">
        <w:trPr>
          <w:trHeight w:val="195"/>
          <w:ins w:id="15" w:author="ZTE" w:date="2021-02-04T02:08:00Z"/>
        </w:trPr>
        <w:tc>
          <w:tcPr>
            <w:tcW w:w="1115" w:type="dxa"/>
          </w:tcPr>
          <w:p w14:paraId="55A6D8E7" w14:textId="77777777" w:rsidR="005B5E56" w:rsidRDefault="005B5E56">
            <w:pPr>
              <w:pStyle w:val="TAH"/>
              <w:ind w:left="420" w:hanging="420"/>
              <w:rPr>
                <w:ins w:id="16" w:author="ZTE" w:date="2021-02-04T02:08:00Z"/>
              </w:rPr>
            </w:pPr>
          </w:p>
        </w:tc>
        <w:tc>
          <w:tcPr>
            <w:tcW w:w="8520" w:type="dxa"/>
            <w:gridSpan w:val="11"/>
          </w:tcPr>
          <w:p w14:paraId="7CDBE6FD" w14:textId="77777777" w:rsidR="005B5E56" w:rsidRDefault="005360A3">
            <w:pPr>
              <w:pStyle w:val="TAH"/>
              <w:ind w:left="420" w:hanging="420"/>
              <w:rPr>
                <w:ins w:id="17" w:author="ZTE" w:date="2021-02-04T02:08:00Z"/>
              </w:rPr>
            </w:pPr>
            <w:ins w:id="18" w:author="ZTE" w:date="2021-02-04T02:08:00Z">
              <w:r>
                <w:t>Spectrum emission limit (dBm) / Channel bandwidth</w:t>
              </w:r>
            </w:ins>
          </w:p>
        </w:tc>
      </w:tr>
      <w:tr w:rsidR="005B5E56" w14:paraId="0E53CB83" w14:textId="77777777">
        <w:trPr>
          <w:trHeight w:val="195"/>
          <w:ins w:id="19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A111" w14:textId="77777777" w:rsidR="005B5E56" w:rsidRDefault="005360A3">
            <w:pPr>
              <w:pStyle w:val="TAH"/>
              <w:ind w:left="420" w:hanging="420"/>
              <w:rPr>
                <w:ins w:id="20" w:author="ZTE" w:date="2021-02-04T02:08:00Z"/>
              </w:rPr>
            </w:pPr>
            <w:ins w:id="21" w:author="ZTE" w:date="2021-02-04T02:08:00Z">
              <w:r>
                <w:t>Δf</w:t>
              </w:r>
              <w:r>
                <w:rPr>
                  <w:vertAlign w:val="subscript"/>
                </w:rPr>
                <w:t>OOB</w:t>
              </w:r>
            </w:ins>
          </w:p>
          <w:p w14:paraId="4CD0B289" w14:textId="77777777" w:rsidR="005B5E56" w:rsidRDefault="005360A3">
            <w:pPr>
              <w:pStyle w:val="TAH"/>
              <w:ind w:left="420" w:hanging="420"/>
              <w:rPr>
                <w:ins w:id="22" w:author="ZTE" w:date="2021-02-04T02:08:00Z"/>
              </w:rPr>
            </w:pPr>
            <w:ins w:id="23" w:author="ZTE" w:date="2021-02-04T02:08:00Z">
              <w:r>
                <w:t>(MHz)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15CC" w14:textId="77777777" w:rsidR="005B5E56" w:rsidRDefault="005360A3">
            <w:pPr>
              <w:pStyle w:val="TAH"/>
              <w:ind w:left="420" w:hanging="420"/>
              <w:rPr>
                <w:ins w:id="24" w:author="ZTE" w:date="2021-02-04T02:08:00Z"/>
              </w:rPr>
            </w:pPr>
            <w:ins w:id="25" w:author="ZTE" w:date="2021-02-04T02:08:00Z">
              <w:r>
                <w:t>20</w:t>
              </w:r>
            </w:ins>
          </w:p>
          <w:p w14:paraId="1D771FC2" w14:textId="77777777" w:rsidR="005B5E56" w:rsidRDefault="005360A3">
            <w:pPr>
              <w:pStyle w:val="TAH"/>
              <w:ind w:left="420" w:hanging="420"/>
              <w:rPr>
                <w:ins w:id="26" w:author="ZTE" w:date="2021-02-04T02:08:00Z"/>
              </w:rPr>
            </w:pPr>
            <w:ins w:id="27" w:author="ZTE" w:date="2021-02-04T02:08:00Z">
              <w:r>
                <w:t>MHz</w:t>
              </w:r>
            </w:ins>
          </w:p>
        </w:tc>
        <w:tc>
          <w:tcPr>
            <w:tcW w:w="497" w:type="dxa"/>
            <w:vAlign w:val="center"/>
          </w:tcPr>
          <w:p w14:paraId="7E0A17A3" w14:textId="77777777" w:rsidR="005B5E56" w:rsidRDefault="005360A3">
            <w:pPr>
              <w:pStyle w:val="TAH"/>
              <w:ind w:left="420" w:hanging="420"/>
              <w:rPr>
                <w:ins w:id="28" w:author="ZTE" w:date="2021-02-04T02:08:00Z"/>
              </w:rPr>
            </w:pPr>
            <w:ins w:id="29" w:author="ZTE" w:date="2021-02-04T02:08:00Z">
              <w:r>
                <w:t>25</w:t>
              </w:r>
            </w:ins>
          </w:p>
          <w:p w14:paraId="6439B0F6" w14:textId="77777777" w:rsidR="005B5E56" w:rsidRDefault="005360A3">
            <w:pPr>
              <w:pStyle w:val="TAH"/>
              <w:ind w:left="420" w:hanging="420"/>
              <w:rPr>
                <w:ins w:id="30" w:author="ZTE" w:date="2021-02-04T02:08:00Z"/>
              </w:rPr>
            </w:pPr>
            <w:ins w:id="31" w:author="ZTE" w:date="2021-02-04T02:08:00Z">
              <w:r>
                <w:t>MHz</w:t>
              </w:r>
            </w:ins>
          </w:p>
        </w:tc>
        <w:tc>
          <w:tcPr>
            <w:tcW w:w="688" w:type="dxa"/>
            <w:vAlign w:val="center"/>
          </w:tcPr>
          <w:p w14:paraId="1446CB2D" w14:textId="77777777" w:rsidR="005B5E56" w:rsidRDefault="005360A3">
            <w:pPr>
              <w:pStyle w:val="TAH"/>
              <w:ind w:left="420" w:hanging="420"/>
              <w:rPr>
                <w:ins w:id="32" w:author="ZTE" w:date="2021-02-04T02:08:00Z"/>
              </w:rPr>
            </w:pPr>
            <w:ins w:id="33" w:author="ZTE" w:date="2021-02-04T02:08:00Z">
              <w:r>
                <w:t xml:space="preserve">30 </w:t>
              </w:r>
            </w:ins>
          </w:p>
          <w:p w14:paraId="7AED2FD9" w14:textId="77777777" w:rsidR="005B5E56" w:rsidRDefault="005360A3">
            <w:pPr>
              <w:pStyle w:val="TAH"/>
              <w:ind w:left="420" w:hanging="420"/>
              <w:rPr>
                <w:ins w:id="34" w:author="ZTE" w:date="2021-02-04T02:08:00Z"/>
              </w:rPr>
            </w:pPr>
            <w:ins w:id="35" w:author="ZTE" w:date="2021-02-04T02:08:00Z">
              <w:r>
                <w:t>MHz</w:t>
              </w:r>
            </w:ins>
          </w:p>
        </w:tc>
        <w:tc>
          <w:tcPr>
            <w:tcW w:w="688" w:type="dxa"/>
            <w:vAlign w:val="center"/>
          </w:tcPr>
          <w:p w14:paraId="78518201" w14:textId="77777777" w:rsidR="005B5E56" w:rsidRDefault="005360A3">
            <w:pPr>
              <w:pStyle w:val="TAH"/>
              <w:ind w:left="420" w:hanging="420"/>
              <w:rPr>
                <w:ins w:id="36" w:author="ZTE" w:date="2021-02-04T02:08:00Z"/>
              </w:rPr>
            </w:pPr>
            <w:ins w:id="37" w:author="ZTE" w:date="2021-02-04T02:08:00Z">
              <w:r>
                <w:t>40</w:t>
              </w:r>
            </w:ins>
          </w:p>
          <w:p w14:paraId="69F54909" w14:textId="77777777" w:rsidR="005B5E56" w:rsidRDefault="005360A3">
            <w:pPr>
              <w:pStyle w:val="TAH"/>
              <w:ind w:left="420" w:hanging="420"/>
              <w:rPr>
                <w:ins w:id="38" w:author="ZTE" w:date="2021-02-04T02:08:00Z"/>
              </w:rPr>
            </w:pPr>
            <w:ins w:id="39" w:author="ZTE" w:date="2021-02-04T02:08:00Z">
              <w:r>
                <w:t>MHz</w:t>
              </w:r>
            </w:ins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D509" w14:textId="77777777" w:rsidR="005B5E56" w:rsidRDefault="005360A3">
            <w:pPr>
              <w:pStyle w:val="TAH"/>
              <w:ind w:left="420" w:hanging="420"/>
              <w:rPr>
                <w:ins w:id="40" w:author="ZTE" w:date="2021-02-04T02:08:00Z"/>
              </w:rPr>
            </w:pPr>
            <w:ins w:id="41" w:author="ZTE" w:date="2021-02-04T02:08:00Z">
              <w:r>
                <w:t>50</w:t>
              </w:r>
            </w:ins>
          </w:p>
          <w:p w14:paraId="4E9C69EC" w14:textId="77777777" w:rsidR="005B5E56" w:rsidRDefault="005360A3">
            <w:pPr>
              <w:pStyle w:val="TAH"/>
              <w:ind w:left="420" w:hanging="420"/>
              <w:rPr>
                <w:ins w:id="42" w:author="ZTE" w:date="2021-02-04T02:08:00Z"/>
              </w:rPr>
            </w:pPr>
            <w:ins w:id="43" w:author="ZTE" w:date="2021-02-04T02:08:00Z">
              <w:r>
                <w:t>MHz</w:t>
              </w:r>
            </w:ins>
          </w:p>
        </w:tc>
        <w:tc>
          <w:tcPr>
            <w:tcW w:w="688" w:type="dxa"/>
            <w:vAlign w:val="center"/>
          </w:tcPr>
          <w:p w14:paraId="619870A8" w14:textId="77777777" w:rsidR="005B5E56" w:rsidRDefault="005360A3">
            <w:pPr>
              <w:pStyle w:val="TAH"/>
              <w:ind w:left="420" w:hanging="420"/>
              <w:rPr>
                <w:ins w:id="44" w:author="ZTE" w:date="2021-02-04T02:08:00Z"/>
              </w:rPr>
            </w:pPr>
            <w:ins w:id="45" w:author="ZTE" w:date="2021-02-04T02:08:00Z">
              <w:r>
                <w:t>60</w:t>
              </w:r>
            </w:ins>
          </w:p>
          <w:p w14:paraId="3026B96B" w14:textId="77777777" w:rsidR="005B5E56" w:rsidRDefault="005360A3">
            <w:pPr>
              <w:pStyle w:val="TAH"/>
              <w:ind w:left="420" w:hanging="420"/>
              <w:rPr>
                <w:ins w:id="46" w:author="ZTE" w:date="2021-02-04T02:08:00Z"/>
              </w:rPr>
            </w:pPr>
            <w:ins w:id="47" w:author="ZTE" w:date="2021-02-04T02:08:00Z">
              <w:r>
                <w:t>MHz</w:t>
              </w:r>
            </w:ins>
          </w:p>
        </w:tc>
        <w:tc>
          <w:tcPr>
            <w:tcW w:w="688" w:type="dxa"/>
          </w:tcPr>
          <w:p w14:paraId="58A41649" w14:textId="77777777" w:rsidR="005B5E56" w:rsidRDefault="005360A3">
            <w:pPr>
              <w:pStyle w:val="TAH"/>
              <w:ind w:left="420" w:hanging="420"/>
              <w:rPr>
                <w:ins w:id="48" w:author="ZTE" w:date="2021-02-04T02:08:00Z"/>
              </w:rPr>
            </w:pPr>
            <w:ins w:id="49" w:author="ZTE" w:date="2021-02-04T02:08:00Z">
              <w:r>
                <w:t>70</w:t>
              </w:r>
            </w:ins>
          </w:p>
          <w:p w14:paraId="29F7D53F" w14:textId="77777777" w:rsidR="005B5E56" w:rsidRDefault="005360A3">
            <w:pPr>
              <w:pStyle w:val="TAH"/>
              <w:ind w:left="420" w:hanging="420"/>
              <w:rPr>
                <w:ins w:id="50" w:author="ZTE" w:date="2021-02-04T02:08:00Z"/>
              </w:rPr>
            </w:pPr>
            <w:ins w:id="51" w:author="ZTE" w:date="2021-02-04T02:08:00Z">
              <w:r>
                <w:t>MHz</w:t>
              </w:r>
            </w:ins>
          </w:p>
        </w:tc>
        <w:tc>
          <w:tcPr>
            <w:tcW w:w="688" w:type="dxa"/>
            <w:vAlign w:val="center"/>
          </w:tcPr>
          <w:p w14:paraId="23BCACDA" w14:textId="77777777" w:rsidR="005B5E56" w:rsidRDefault="005360A3">
            <w:pPr>
              <w:pStyle w:val="TAH"/>
              <w:ind w:left="420" w:hanging="420"/>
              <w:rPr>
                <w:ins w:id="52" w:author="ZTE" w:date="2021-02-04T02:08:00Z"/>
              </w:rPr>
            </w:pPr>
            <w:ins w:id="53" w:author="ZTE" w:date="2021-02-04T02:08:00Z">
              <w:r>
                <w:t>80</w:t>
              </w:r>
            </w:ins>
          </w:p>
          <w:p w14:paraId="183FEE4E" w14:textId="77777777" w:rsidR="005B5E56" w:rsidRDefault="005360A3">
            <w:pPr>
              <w:pStyle w:val="TAH"/>
              <w:ind w:left="420" w:hanging="420"/>
              <w:rPr>
                <w:ins w:id="54" w:author="ZTE" w:date="2021-02-04T02:08:00Z"/>
              </w:rPr>
            </w:pPr>
            <w:ins w:id="55" w:author="ZTE" w:date="2021-02-04T02:08:00Z">
              <w:r>
                <w:t>MHz</w:t>
              </w:r>
            </w:ins>
          </w:p>
        </w:tc>
        <w:tc>
          <w:tcPr>
            <w:tcW w:w="688" w:type="dxa"/>
          </w:tcPr>
          <w:p w14:paraId="67A5E845" w14:textId="77777777" w:rsidR="005B5E56" w:rsidRDefault="005360A3">
            <w:pPr>
              <w:pStyle w:val="TAH"/>
              <w:ind w:left="420" w:hanging="420"/>
              <w:rPr>
                <w:ins w:id="56" w:author="ZTE" w:date="2021-02-04T02:08:00Z"/>
              </w:rPr>
            </w:pPr>
            <w:ins w:id="57" w:author="ZTE" w:date="2021-02-04T02:08:00Z">
              <w:r>
                <w:t>90</w:t>
              </w:r>
            </w:ins>
          </w:p>
          <w:p w14:paraId="62CC9946" w14:textId="77777777" w:rsidR="005B5E56" w:rsidRDefault="005360A3">
            <w:pPr>
              <w:pStyle w:val="TAH"/>
              <w:ind w:left="420" w:hanging="420"/>
              <w:rPr>
                <w:ins w:id="58" w:author="ZTE" w:date="2021-02-04T02:08:00Z"/>
              </w:rPr>
            </w:pPr>
            <w:ins w:id="59" w:author="ZTE" w:date="2021-02-04T02:08:00Z">
              <w:r>
                <w:t>MHz</w:t>
              </w:r>
            </w:ins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F615" w14:textId="77777777" w:rsidR="005B5E56" w:rsidRDefault="005360A3">
            <w:pPr>
              <w:pStyle w:val="TAH"/>
              <w:ind w:left="420" w:hanging="420"/>
              <w:rPr>
                <w:ins w:id="60" w:author="ZTE" w:date="2021-02-04T02:08:00Z"/>
              </w:rPr>
            </w:pPr>
            <w:ins w:id="61" w:author="ZTE" w:date="2021-02-04T02:08:00Z">
              <w:r>
                <w:t>100</w:t>
              </w:r>
            </w:ins>
          </w:p>
          <w:p w14:paraId="318D73CC" w14:textId="77777777" w:rsidR="005B5E56" w:rsidRDefault="005360A3">
            <w:pPr>
              <w:pStyle w:val="TAH"/>
              <w:ind w:left="420" w:hanging="420"/>
              <w:rPr>
                <w:ins w:id="62" w:author="ZTE" w:date="2021-02-04T02:08:00Z"/>
              </w:rPr>
            </w:pPr>
            <w:ins w:id="63" w:author="ZTE" w:date="2021-02-04T02:08:00Z">
              <w:r>
                <w:t>MHz</w:t>
              </w:r>
            </w:ins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2FBB" w14:textId="77777777" w:rsidR="005B5E56" w:rsidRDefault="005360A3">
            <w:pPr>
              <w:pStyle w:val="TAH"/>
              <w:ind w:left="420" w:hanging="420"/>
              <w:rPr>
                <w:ins w:id="64" w:author="ZTE" w:date="2021-02-04T02:08:00Z"/>
              </w:rPr>
            </w:pPr>
            <w:ins w:id="65" w:author="ZTE" w:date="2021-02-04T02:08:00Z">
              <w:r>
                <w:t>Measurement bandwidth</w:t>
              </w:r>
            </w:ins>
          </w:p>
        </w:tc>
      </w:tr>
      <w:tr w:rsidR="005B5E56" w14:paraId="1F4C0FF9" w14:textId="77777777">
        <w:trPr>
          <w:trHeight w:val="195"/>
          <w:ins w:id="66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2B5E" w14:textId="77777777" w:rsidR="005B5E56" w:rsidRDefault="005360A3">
            <w:pPr>
              <w:pStyle w:val="TAC"/>
              <w:rPr>
                <w:ins w:id="67" w:author="ZTE" w:date="2021-02-04T02:08:00Z"/>
              </w:rPr>
            </w:pPr>
            <w:ins w:id="68" w:author="ZTE" w:date="2021-02-04T02:08:00Z">
              <w:r>
                <w:t>± 0-1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99A0" w14:textId="77777777" w:rsidR="005B5E56" w:rsidRDefault="005360A3">
            <w:pPr>
              <w:pStyle w:val="TAC"/>
              <w:rPr>
                <w:ins w:id="69" w:author="ZTE" w:date="2021-02-04T02:08:00Z"/>
              </w:rPr>
            </w:pPr>
            <w:ins w:id="70" w:author="ZTE" w:date="2021-02-04T02:08:00Z">
              <w:r>
                <w:t>-10</w:t>
              </w:r>
            </w:ins>
          </w:p>
        </w:tc>
        <w:tc>
          <w:tcPr>
            <w:tcW w:w="497" w:type="dxa"/>
          </w:tcPr>
          <w:p w14:paraId="54797F38" w14:textId="77777777" w:rsidR="005B5E56" w:rsidRDefault="005360A3">
            <w:pPr>
              <w:pStyle w:val="TAC"/>
              <w:rPr>
                <w:ins w:id="71" w:author="ZTE" w:date="2021-02-04T02:08:00Z"/>
              </w:rPr>
            </w:pPr>
            <w:ins w:id="72" w:author="ZTE" w:date="2021-02-04T02:08:00Z">
              <w:r>
                <w:t>-10</w:t>
              </w:r>
            </w:ins>
          </w:p>
        </w:tc>
        <w:tc>
          <w:tcPr>
            <w:tcW w:w="688" w:type="dxa"/>
          </w:tcPr>
          <w:p w14:paraId="541256FE" w14:textId="77777777" w:rsidR="005B5E56" w:rsidRDefault="005360A3">
            <w:pPr>
              <w:pStyle w:val="TAC"/>
              <w:rPr>
                <w:ins w:id="73" w:author="ZTE" w:date="2021-02-04T02:08:00Z"/>
              </w:rPr>
            </w:pPr>
            <w:ins w:id="74" w:author="ZTE" w:date="2021-02-04T02:08:00Z">
              <w:r>
                <w:t>-10</w:t>
              </w:r>
            </w:ins>
          </w:p>
        </w:tc>
        <w:tc>
          <w:tcPr>
            <w:tcW w:w="688" w:type="dxa"/>
          </w:tcPr>
          <w:p w14:paraId="5EA02B55" w14:textId="77777777" w:rsidR="005B5E56" w:rsidRDefault="005360A3">
            <w:pPr>
              <w:pStyle w:val="TAC"/>
              <w:rPr>
                <w:ins w:id="75" w:author="ZTE" w:date="2021-02-04T02:08:00Z"/>
              </w:rPr>
            </w:pPr>
            <w:ins w:id="76" w:author="ZTE" w:date="2021-02-04T02:08:00Z">
              <w:r>
                <w:t>-10</w:t>
              </w:r>
            </w:ins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4CA5" w14:textId="77777777" w:rsidR="005B5E56" w:rsidRDefault="005B5E56">
            <w:pPr>
              <w:pStyle w:val="TAC"/>
              <w:rPr>
                <w:ins w:id="77" w:author="ZTE" w:date="2021-02-04T02:08:00Z"/>
              </w:rPr>
            </w:pPr>
          </w:p>
        </w:tc>
        <w:tc>
          <w:tcPr>
            <w:tcW w:w="688" w:type="dxa"/>
          </w:tcPr>
          <w:p w14:paraId="63A83DF1" w14:textId="77777777" w:rsidR="005B5E56" w:rsidRDefault="005B5E56">
            <w:pPr>
              <w:pStyle w:val="TAC"/>
              <w:rPr>
                <w:ins w:id="78" w:author="ZTE" w:date="2021-02-04T02:08:00Z"/>
              </w:rPr>
            </w:pPr>
          </w:p>
        </w:tc>
        <w:tc>
          <w:tcPr>
            <w:tcW w:w="688" w:type="dxa"/>
          </w:tcPr>
          <w:p w14:paraId="485D24E3" w14:textId="77777777" w:rsidR="005B5E56" w:rsidRDefault="005B5E56">
            <w:pPr>
              <w:pStyle w:val="TAC"/>
              <w:rPr>
                <w:ins w:id="79" w:author="ZTE" w:date="2021-02-04T02:08:00Z"/>
              </w:rPr>
            </w:pPr>
          </w:p>
        </w:tc>
        <w:tc>
          <w:tcPr>
            <w:tcW w:w="688" w:type="dxa"/>
          </w:tcPr>
          <w:p w14:paraId="385CE63E" w14:textId="77777777" w:rsidR="005B5E56" w:rsidRDefault="005B5E56">
            <w:pPr>
              <w:pStyle w:val="TAC"/>
              <w:rPr>
                <w:ins w:id="80" w:author="ZTE" w:date="2021-02-04T02:08:00Z"/>
              </w:rPr>
            </w:pPr>
          </w:p>
        </w:tc>
        <w:tc>
          <w:tcPr>
            <w:tcW w:w="688" w:type="dxa"/>
          </w:tcPr>
          <w:p w14:paraId="5EF9A0D4" w14:textId="77777777" w:rsidR="005B5E56" w:rsidRDefault="005B5E56">
            <w:pPr>
              <w:pStyle w:val="TAC"/>
              <w:rPr>
                <w:ins w:id="81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C9B9" w14:textId="77777777" w:rsidR="005B5E56" w:rsidRDefault="005B5E56">
            <w:pPr>
              <w:pStyle w:val="TAC"/>
              <w:rPr>
                <w:ins w:id="82" w:author="ZTE" w:date="2021-02-04T02:08:00Z"/>
              </w:rPr>
            </w:pP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767A" w14:textId="77777777" w:rsidR="005B5E56" w:rsidRDefault="005360A3">
            <w:pPr>
              <w:pStyle w:val="TAC"/>
              <w:rPr>
                <w:ins w:id="83" w:author="ZTE" w:date="2021-02-04T02:08:00Z"/>
              </w:rPr>
            </w:pPr>
            <w:ins w:id="84" w:author="ZTE" w:date="2021-02-04T02:08:00Z">
              <w:r>
                <w:t>1 % channel bandwidth</w:t>
              </w:r>
            </w:ins>
          </w:p>
        </w:tc>
      </w:tr>
      <w:tr w:rsidR="005B5E56" w14:paraId="5994D61D" w14:textId="77777777">
        <w:trPr>
          <w:trHeight w:val="195"/>
          <w:ins w:id="85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7B47" w14:textId="77777777" w:rsidR="005B5E56" w:rsidRDefault="005360A3">
            <w:pPr>
              <w:pStyle w:val="TAC"/>
              <w:rPr>
                <w:ins w:id="86" w:author="ZTE" w:date="2021-02-04T02:08:00Z"/>
              </w:rPr>
            </w:pPr>
            <w:ins w:id="87" w:author="ZTE" w:date="2021-02-04T02:08:00Z">
              <w:r>
                <w:t>± 0-1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38FF" w14:textId="77777777" w:rsidR="005B5E56" w:rsidRDefault="005B5E56">
            <w:pPr>
              <w:pStyle w:val="TAC"/>
              <w:rPr>
                <w:ins w:id="88" w:author="ZTE" w:date="2021-02-04T02:08:00Z"/>
              </w:rPr>
            </w:pPr>
          </w:p>
        </w:tc>
        <w:tc>
          <w:tcPr>
            <w:tcW w:w="497" w:type="dxa"/>
          </w:tcPr>
          <w:p w14:paraId="187A5F30" w14:textId="77777777" w:rsidR="005B5E56" w:rsidRDefault="005B5E56">
            <w:pPr>
              <w:pStyle w:val="TAC"/>
              <w:rPr>
                <w:ins w:id="89" w:author="ZTE" w:date="2021-02-04T02:08:00Z"/>
              </w:rPr>
            </w:pPr>
          </w:p>
        </w:tc>
        <w:tc>
          <w:tcPr>
            <w:tcW w:w="688" w:type="dxa"/>
          </w:tcPr>
          <w:p w14:paraId="29A27208" w14:textId="77777777" w:rsidR="005B5E56" w:rsidRDefault="005B5E56">
            <w:pPr>
              <w:pStyle w:val="TAC"/>
              <w:rPr>
                <w:ins w:id="90" w:author="ZTE" w:date="2021-02-04T02:08:00Z"/>
              </w:rPr>
            </w:pPr>
          </w:p>
        </w:tc>
        <w:tc>
          <w:tcPr>
            <w:tcW w:w="688" w:type="dxa"/>
          </w:tcPr>
          <w:p w14:paraId="57FD5C38" w14:textId="77777777" w:rsidR="005B5E56" w:rsidRDefault="005B5E56">
            <w:pPr>
              <w:pStyle w:val="TAC"/>
              <w:rPr>
                <w:ins w:id="91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BCD7" w14:textId="77777777" w:rsidR="005B5E56" w:rsidRDefault="005360A3">
            <w:pPr>
              <w:pStyle w:val="TAC"/>
              <w:rPr>
                <w:ins w:id="92" w:author="ZTE" w:date="2021-02-04T02:08:00Z"/>
              </w:rPr>
            </w:pPr>
            <w:ins w:id="93" w:author="ZTE" w:date="2021-02-04T02:08:00Z">
              <w:r>
                <w:rPr>
                  <w:rFonts w:asciiTheme="minorEastAsia" w:eastAsiaTheme="minorEastAsia" w:hAnsiTheme="minorEastAsia" w:hint="eastAsia"/>
                  <w:lang w:eastAsia="zh-CN"/>
                </w:rPr>
                <w:t>-</w:t>
              </w:r>
              <w:r>
                <w:t>21</w:t>
              </w:r>
            </w:ins>
          </w:p>
        </w:tc>
        <w:tc>
          <w:tcPr>
            <w:tcW w:w="688" w:type="dxa"/>
          </w:tcPr>
          <w:p w14:paraId="62A45E8B" w14:textId="77777777" w:rsidR="005B5E56" w:rsidRDefault="005360A3">
            <w:pPr>
              <w:pStyle w:val="TAC"/>
              <w:rPr>
                <w:ins w:id="94" w:author="ZTE" w:date="2021-02-04T02:08:00Z"/>
              </w:rPr>
            </w:pPr>
            <w:ins w:id="95" w:author="ZTE" w:date="2021-02-04T02:08:00Z">
              <w:r>
                <w:rPr>
                  <w:rFonts w:asciiTheme="minorEastAsia" w:eastAsiaTheme="minorEastAsia" w:hAnsiTheme="minorEastAsia" w:hint="eastAsia"/>
                  <w:lang w:eastAsia="zh-CN"/>
                </w:rPr>
                <w:t>-</w:t>
              </w:r>
              <w:r>
                <w:t>21</w:t>
              </w:r>
            </w:ins>
          </w:p>
        </w:tc>
        <w:tc>
          <w:tcPr>
            <w:tcW w:w="688" w:type="dxa"/>
          </w:tcPr>
          <w:p w14:paraId="56CBDD8D" w14:textId="77777777" w:rsidR="005B5E56" w:rsidRDefault="005360A3">
            <w:pPr>
              <w:pStyle w:val="TAC"/>
              <w:rPr>
                <w:ins w:id="96" w:author="ZTE" w:date="2021-02-04T02:08:00Z"/>
              </w:rPr>
            </w:pPr>
            <w:ins w:id="97" w:author="ZTE" w:date="2021-02-04T02:08:00Z">
              <w:r>
                <w:rPr>
                  <w:rFonts w:asciiTheme="minorEastAsia" w:eastAsiaTheme="minorEastAsia" w:hAnsiTheme="minorEastAsia" w:hint="eastAsia"/>
                  <w:lang w:eastAsia="zh-CN"/>
                </w:rPr>
                <w:t>-</w:t>
              </w:r>
              <w:r>
                <w:t>21</w:t>
              </w:r>
            </w:ins>
          </w:p>
        </w:tc>
        <w:tc>
          <w:tcPr>
            <w:tcW w:w="688" w:type="dxa"/>
          </w:tcPr>
          <w:p w14:paraId="65FF4901" w14:textId="77777777" w:rsidR="005B5E56" w:rsidRDefault="005360A3">
            <w:pPr>
              <w:pStyle w:val="TAC"/>
              <w:rPr>
                <w:ins w:id="98" w:author="ZTE" w:date="2021-02-04T02:08:00Z"/>
              </w:rPr>
            </w:pPr>
            <w:ins w:id="99" w:author="ZTE" w:date="2021-02-04T02:08:00Z">
              <w:r>
                <w:rPr>
                  <w:rFonts w:asciiTheme="minorEastAsia" w:eastAsiaTheme="minorEastAsia" w:hAnsiTheme="minorEastAsia" w:hint="eastAsia"/>
                  <w:lang w:eastAsia="zh-CN"/>
                </w:rPr>
                <w:t>-</w:t>
              </w:r>
              <w:r>
                <w:t>21</w:t>
              </w:r>
            </w:ins>
          </w:p>
        </w:tc>
        <w:tc>
          <w:tcPr>
            <w:tcW w:w="688" w:type="dxa"/>
          </w:tcPr>
          <w:p w14:paraId="0DA0A2F4" w14:textId="77777777" w:rsidR="005B5E56" w:rsidRDefault="005360A3">
            <w:pPr>
              <w:pStyle w:val="TAC"/>
              <w:rPr>
                <w:ins w:id="100" w:author="ZTE" w:date="2021-02-04T02:08:00Z"/>
              </w:rPr>
            </w:pPr>
            <w:ins w:id="101" w:author="ZTE" w:date="2021-02-04T02:08:00Z">
              <w:r>
                <w:rPr>
                  <w:rFonts w:asciiTheme="minorEastAsia" w:eastAsiaTheme="minorEastAsia" w:hAnsiTheme="minorEastAsia" w:hint="eastAsia"/>
                  <w:lang w:eastAsia="zh-CN"/>
                </w:rPr>
                <w:t>-</w:t>
              </w:r>
              <w:r>
                <w:t>21</w:t>
              </w:r>
            </w:ins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1A38" w14:textId="77777777" w:rsidR="005B5E56" w:rsidRDefault="005360A3">
            <w:pPr>
              <w:pStyle w:val="TAC"/>
              <w:rPr>
                <w:ins w:id="102" w:author="ZTE" w:date="2021-02-04T02:08:00Z"/>
              </w:rPr>
            </w:pPr>
            <w:ins w:id="103" w:author="ZTE" w:date="2021-02-04T02:08:00Z">
              <w:r>
                <w:rPr>
                  <w:rFonts w:asciiTheme="minorEastAsia" w:eastAsiaTheme="minorEastAsia" w:hAnsiTheme="minorEastAsia" w:hint="eastAsia"/>
                  <w:lang w:eastAsia="zh-CN"/>
                </w:rPr>
                <w:t>-</w:t>
              </w:r>
              <w:r>
                <w:t>21</w:t>
              </w:r>
            </w:ins>
          </w:p>
        </w:tc>
        <w:tc>
          <w:tcPr>
            <w:tcW w:w="162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BD4B" w14:textId="77777777" w:rsidR="005B5E56" w:rsidRDefault="005360A3">
            <w:pPr>
              <w:pStyle w:val="TAC"/>
              <w:rPr>
                <w:ins w:id="104" w:author="ZTE" w:date="2021-02-04T02:08:00Z"/>
              </w:rPr>
            </w:pPr>
            <w:ins w:id="105" w:author="ZTE" w:date="2021-02-04T02:08:00Z">
              <w:r>
                <w:t>30 kHz</w:t>
              </w:r>
            </w:ins>
          </w:p>
        </w:tc>
      </w:tr>
      <w:tr w:rsidR="005B5E56" w14:paraId="733526E6" w14:textId="77777777">
        <w:trPr>
          <w:trHeight w:val="195"/>
          <w:ins w:id="106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F7B8" w14:textId="77777777" w:rsidR="005B5E56" w:rsidRDefault="005360A3">
            <w:pPr>
              <w:pStyle w:val="TAC"/>
              <w:rPr>
                <w:ins w:id="107" w:author="ZTE" w:date="2021-02-04T02:08:00Z"/>
              </w:rPr>
            </w:pPr>
            <w:ins w:id="108" w:author="ZTE" w:date="2021-02-04T02:08:00Z">
              <w:r>
                <w:t>± 1-5</w:t>
              </w:r>
            </w:ins>
          </w:p>
        </w:tc>
        <w:tc>
          <w:tcPr>
            <w:tcW w:w="89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17DF" w14:textId="77777777" w:rsidR="005B5E56" w:rsidRDefault="005360A3">
            <w:pPr>
              <w:pStyle w:val="TAC"/>
              <w:rPr>
                <w:ins w:id="109" w:author="ZTE" w:date="2021-02-04T02:08:00Z"/>
              </w:rPr>
            </w:pPr>
            <w:ins w:id="110" w:author="ZTE" w:date="2021-02-04T02:08:00Z">
              <w:r>
                <w:t>-7</w:t>
              </w:r>
            </w:ins>
          </w:p>
        </w:tc>
        <w:tc>
          <w:tcPr>
            <w:tcW w:w="497" w:type="dxa"/>
            <w:tcBorders>
              <w:bottom w:val="single" w:sz="4" w:space="0" w:color="auto"/>
            </w:tcBorders>
          </w:tcPr>
          <w:p w14:paraId="5E32B188" w14:textId="77777777" w:rsidR="005B5E56" w:rsidRDefault="005360A3">
            <w:pPr>
              <w:pStyle w:val="TAC"/>
              <w:rPr>
                <w:ins w:id="111" w:author="ZTE" w:date="2021-02-04T02:08:00Z"/>
              </w:rPr>
            </w:pPr>
            <w:ins w:id="112" w:author="ZTE" w:date="2021-02-04T02:08:00Z">
              <w:r>
                <w:t>-7</w:t>
              </w:r>
            </w:ins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59D1A158" w14:textId="77777777" w:rsidR="005B5E56" w:rsidRDefault="005360A3">
            <w:pPr>
              <w:pStyle w:val="TAC"/>
              <w:rPr>
                <w:ins w:id="113" w:author="ZTE" w:date="2021-02-04T02:08:00Z"/>
              </w:rPr>
            </w:pPr>
            <w:ins w:id="114" w:author="ZTE" w:date="2021-02-04T02:08:00Z">
              <w:r>
                <w:t>-7</w:t>
              </w:r>
            </w:ins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5A279F3C" w14:textId="77777777" w:rsidR="005B5E56" w:rsidRDefault="005360A3">
            <w:pPr>
              <w:pStyle w:val="TAC"/>
              <w:rPr>
                <w:ins w:id="115" w:author="ZTE" w:date="2021-02-04T02:08:00Z"/>
              </w:rPr>
            </w:pPr>
            <w:ins w:id="116" w:author="ZTE" w:date="2021-02-04T02:08:00Z">
              <w:r>
                <w:t>-7</w:t>
              </w:r>
            </w:ins>
          </w:p>
        </w:tc>
        <w:tc>
          <w:tcPr>
            <w:tcW w:w="6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9AB6" w14:textId="77777777" w:rsidR="005B5E56" w:rsidRDefault="005360A3">
            <w:pPr>
              <w:pStyle w:val="TAC"/>
              <w:rPr>
                <w:ins w:id="117" w:author="ZTE" w:date="2021-02-04T02:08:00Z"/>
              </w:rPr>
            </w:pPr>
            <w:ins w:id="118" w:author="ZTE" w:date="2021-02-04T02:08:00Z">
              <w:r>
                <w:t>-7</w:t>
              </w:r>
            </w:ins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5A8010C2" w14:textId="77777777" w:rsidR="005B5E56" w:rsidRDefault="005360A3">
            <w:pPr>
              <w:pStyle w:val="TAC"/>
              <w:rPr>
                <w:ins w:id="119" w:author="ZTE" w:date="2021-02-04T02:08:00Z"/>
              </w:rPr>
            </w:pPr>
            <w:ins w:id="120" w:author="ZTE" w:date="2021-02-04T02:08:00Z">
              <w:r>
                <w:t>-7</w:t>
              </w:r>
            </w:ins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7E0FB7BE" w14:textId="77777777" w:rsidR="005B5E56" w:rsidRDefault="005360A3">
            <w:pPr>
              <w:pStyle w:val="TAC"/>
              <w:rPr>
                <w:ins w:id="121" w:author="ZTE" w:date="2021-02-04T02:08:00Z"/>
              </w:rPr>
            </w:pPr>
            <w:ins w:id="122" w:author="ZTE" w:date="2021-02-04T02:08:00Z">
              <w:r>
                <w:t>-7</w:t>
              </w:r>
            </w:ins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3C08E8FD" w14:textId="77777777" w:rsidR="005B5E56" w:rsidRDefault="005360A3">
            <w:pPr>
              <w:pStyle w:val="TAC"/>
              <w:rPr>
                <w:ins w:id="123" w:author="ZTE" w:date="2021-02-04T02:08:00Z"/>
              </w:rPr>
            </w:pPr>
            <w:ins w:id="124" w:author="ZTE" w:date="2021-02-04T02:08:00Z">
              <w:r>
                <w:t>-7</w:t>
              </w:r>
            </w:ins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3CDEFA37" w14:textId="77777777" w:rsidR="005B5E56" w:rsidRDefault="005360A3">
            <w:pPr>
              <w:pStyle w:val="TAC"/>
              <w:rPr>
                <w:ins w:id="125" w:author="ZTE" w:date="2021-02-04T02:08:00Z"/>
              </w:rPr>
            </w:pPr>
            <w:ins w:id="126" w:author="ZTE" w:date="2021-02-04T02:08:00Z">
              <w:r>
                <w:t>-7</w:t>
              </w:r>
            </w:ins>
          </w:p>
        </w:tc>
        <w:tc>
          <w:tcPr>
            <w:tcW w:w="6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F4AF" w14:textId="77777777" w:rsidR="005B5E56" w:rsidRDefault="005360A3">
            <w:pPr>
              <w:pStyle w:val="TAC"/>
              <w:rPr>
                <w:ins w:id="127" w:author="ZTE" w:date="2021-02-04T02:08:00Z"/>
              </w:rPr>
            </w:pPr>
            <w:ins w:id="128" w:author="ZTE" w:date="2021-02-04T02:08:00Z">
              <w:r>
                <w:t>-7</w:t>
              </w:r>
            </w:ins>
          </w:p>
        </w:tc>
        <w:tc>
          <w:tcPr>
            <w:tcW w:w="1622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BC36" w14:textId="77777777" w:rsidR="005B5E56" w:rsidRDefault="005360A3">
            <w:pPr>
              <w:pStyle w:val="TAC"/>
              <w:rPr>
                <w:ins w:id="129" w:author="ZTE" w:date="2021-02-04T02:08:00Z"/>
                <w:rFonts w:eastAsia="Yu Mincho"/>
              </w:rPr>
            </w:pPr>
            <w:ins w:id="130" w:author="ZTE" w:date="2021-02-04T02:08:00Z">
              <w:r>
                <w:rPr>
                  <w:rFonts w:eastAsia="Yu Mincho"/>
                </w:rPr>
                <w:t>1 MHz</w:t>
              </w:r>
            </w:ins>
          </w:p>
        </w:tc>
      </w:tr>
      <w:tr w:rsidR="005B5E56" w14:paraId="570F9EAC" w14:textId="77777777">
        <w:trPr>
          <w:trHeight w:val="195"/>
          <w:ins w:id="131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4A1A" w14:textId="77777777" w:rsidR="005B5E56" w:rsidRDefault="005360A3">
            <w:pPr>
              <w:pStyle w:val="TAC"/>
              <w:rPr>
                <w:ins w:id="132" w:author="ZTE" w:date="2021-02-04T02:08:00Z"/>
              </w:rPr>
            </w:pPr>
            <w:ins w:id="133" w:author="ZTE" w:date="2021-02-04T02:08:00Z">
              <w:r>
                <w:t>± 5-6</w:t>
              </w:r>
            </w:ins>
          </w:p>
        </w:tc>
        <w:tc>
          <w:tcPr>
            <w:tcW w:w="897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ADBA" w14:textId="77777777" w:rsidR="005B5E56" w:rsidRDefault="005360A3">
            <w:pPr>
              <w:pStyle w:val="TAC"/>
              <w:rPr>
                <w:ins w:id="134" w:author="ZTE" w:date="2021-02-04T02:08:00Z"/>
              </w:rPr>
            </w:pPr>
            <w:ins w:id="135" w:author="ZTE" w:date="2021-02-04T02:08:00Z">
              <w:r>
                <w:t>-13</w:t>
              </w:r>
            </w:ins>
          </w:p>
        </w:tc>
        <w:tc>
          <w:tcPr>
            <w:tcW w:w="497" w:type="dxa"/>
            <w:tcBorders>
              <w:bottom w:val="nil"/>
            </w:tcBorders>
            <w:shd w:val="clear" w:color="auto" w:fill="auto"/>
          </w:tcPr>
          <w:p w14:paraId="70F269B8" w14:textId="77777777" w:rsidR="005B5E56" w:rsidRDefault="005360A3">
            <w:pPr>
              <w:pStyle w:val="TAC"/>
              <w:rPr>
                <w:ins w:id="136" w:author="ZTE" w:date="2021-02-04T02:08:00Z"/>
              </w:rPr>
            </w:pPr>
            <w:ins w:id="137" w:author="ZTE" w:date="2021-02-04T02:08:00Z">
              <w:r>
                <w:t>-13</w:t>
              </w:r>
            </w:ins>
          </w:p>
        </w:tc>
        <w:tc>
          <w:tcPr>
            <w:tcW w:w="688" w:type="dxa"/>
            <w:tcBorders>
              <w:bottom w:val="nil"/>
            </w:tcBorders>
            <w:shd w:val="clear" w:color="auto" w:fill="auto"/>
          </w:tcPr>
          <w:p w14:paraId="1ECEBE0B" w14:textId="77777777" w:rsidR="005B5E56" w:rsidRDefault="005360A3">
            <w:pPr>
              <w:pStyle w:val="TAC"/>
              <w:rPr>
                <w:ins w:id="138" w:author="ZTE" w:date="2021-02-04T02:08:00Z"/>
              </w:rPr>
            </w:pPr>
            <w:ins w:id="139" w:author="ZTE" w:date="2021-02-04T02:08:00Z">
              <w:r>
                <w:t>-13</w:t>
              </w:r>
            </w:ins>
          </w:p>
        </w:tc>
        <w:tc>
          <w:tcPr>
            <w:tcW w:w="688" w:type="dxa"/>
            <w:tcBorders>
              <w:bottom w:val="nil"/>
            </w:tcBorders>
            <w:shd w:val="clear" w:color="auto" w:fill="auto"/>
          </w:tcPr>
          <w:p w14:paraId="7C5D6BC2" w14:textId="77777777" w:rsidR="005B5E56" w:rsidRDefault="005360A3">
            <w:pPr>
              <w:pStyle w:val="TAC"/>
              <w:rPr>
                <w:ins w:id="140" w:author="ZTE" w:date="2021-02-04T02:08:00Z"/>
              </w:rPr>
            </w:pPr>
            <w:ins w:id="141" w:author="ZTE" w:date="2021-02-04T02:08:00Z">
              <w:r>
                <w:t>-13</w:t>
              </w:r>
            </w:ins>
          </w:p>
        </w:tc>
        <w:tc>
          <w:tcPr>
            <w:tcW w:w="688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E16C" w14:textId="77777777" w:rsidR="005B5E56" w:rsidRDefault="005360A3">
            <w:pPr>
              <w:pStyle w:val="TAC"/>
              <w:rPr>
                <w:ins w:id="142" w:author="ZTE" w:date="2021-02-04T02:08:00Z"/>
              </w:rPr>
            </w:pPr>
            <w:ins w:id="143" w:author="ZTE" w:date="2021-02-04T02:08:00Z">
              <w:r>
                <w:t>-13</w:t>
              </w:r>
            </w:ins>
          </w:p>
        </w:tc>
        <w:tc>
          <w:tcPr>
            <w:tcW w:w="688" w:type="dxa"/>
            <w:tcBorders>
              <w:bottom w:val="nil"/>
            </w:tcBorders>
            <w:shd w:val="clear" w:color="auto" w:fill="auto"/>
          </w:tcPr>
          <w:p w14:paraId="2803AE19" w14:textId="77777777" w:rsidR="005B5E56" w:rsidRDefault="005360A3">
            <w:pPr>
              <w:pStyle w:val="TAC"/>
              <w:rPr>
                <w:ins w:id="144" w:author="ZTE" w:date="2021-02-04T02:08:00Z"/>
              </w:rPr>
            </w:pPr>
            <w:ins w:id="145" w:author="ZTE" w:date="2021-02-04T02:08:00Z">
              <w:r>
                <w:t>-13</w:t>
              </w:r>
            </w:ins>
          </w:p>
        </w:tc>
        <w:tc>
          <w:tcPr>
            <w:tcW w:w="688" w:type="dxa"/>
            <w:tcBorders>
              <w:bottom w:val="nil"/>
            </w:tcBorders>
            <w:shd w:val="clear" w:color="auto" w:fill="auto"/>
          </w:tcPr>
          <w:p w14:paraId="303AC1F6" w14:textId="77777777" w:rsidR="005B5E56" w:rsidRDefault="005360A3">
            <w:pPr>
              <w:pStyle w:val="TAC"/>
              <w:rPr>
                <w:ins w:id="146" w:author="ZTE" w:date="2021-02-04T02:08:00Z"/>
              </w:rPr>
            </w:pPr>
            <w:ins w:id="147" w:author="ZTE" w:date="2021-02-04T02:08:00Z">
              <w:r>
                <w:t>-13</w:t>
              </w:r>
            </w:ins>
          </w:p>
        </w:tc>
        <w:tc>
          <w:tcPr>
            <w:tcW w:w="688" w:type="dxa"/>
            <w:tcBorders>
              <w:bottom w:val="nil"/>
            </w:tcBorders>
            <w:shd w:val="clear" w:color="auto" w:fill="auto"/>
          </w:tcPr>
          <w:p w14:paraId="592FBBC7" w14:textId="77777777" w:rsidR="005B5E56" w:rsidRDefault="005360A3">
            <w:pPr>
              <w:pStyle w:val="TAC"/>
              <w:rPr>
                <w:ins w:id="148" w:author="ZTE" w:date="2021-02-04T02:08:00Z"/>
              </w:rPr>
            </w:pPr>
            <w:ins w:id="149" w:author="ZTE" w:date="2021-02-04T02:08:00Z">
              <w:r>
                <w:t>-13</w:t>
              </w:r>
            </w:ins>
          </w:p>
        </w:tc>
        <w:tc>
          <w:tcPr>
            <w:tcW w:w="688" w:type="dxa"/>
            <w:tcBorders>
              <w:bottom w:val="nil"/>
            </w:tcBorders>
            <w:shd w:val="clear" w:color="auto" w:fill="auto"/>
          </w:tcPr>
          <w:p w14:paraId="1743B117" w14:textId="77777777" w:rsidR="005B5E56" w:rsidRDefault="005360A3">
            <w:pPr>
              <w:pStyle w:val="TAC"/>
              <w:rPr>
                <w:ins w:id="150" w:author="ZTE" w:date="2021-02-04T02:08:00Z"/>
              </w:rPr>
            </w:pPr>
            <w:ins w:id="151" w:author="ZTE" w:date="2021-02-04T02:08:00Z">
              <w:r>
                <w:t>-13</w:t>
              </w:r>
            </w:ins>
          </w:p>
        </w:tc>
        <w:tc>
          <w:tcPr>
            <w:tcW w:w="688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7322" w14:textId="77777777" w:rsidR="005B5E56" w:rsidRDefault="005360A3">
            <w:pPr>
              <w:pStyle w:val="TAC"/>
              <w:rPr>
                <w:ins w:id="152" w:author="ZTE" w:date="2021-02-04T02:08:00Z"/>
              </w:rPr>
            </w:pPr>
            <w:ins w:id="153" w:author="ZTE" w:date="2021-02-04T02:08:00Z">
              <w:r>
                <w:t>-13</w:t>
              </w:r>
            </w:ins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A689" w14:textId="77777777" w:rsidR="005B5E56" w:rsidRDefault="005B5E56">
            <w:pPr>
              <w:pStyle w:val="TAC"/>
              <w:rPr>
                <w:ins w:id="154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7568E6DC" w14:textId="77777777">
        <w:trPr>
          <w:trHeight w:val="195"/>
          <w:ins w:id="155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2293" w14:textId="77777777" w:rsidR="005B5E56" w:rsidRDefault="005360A3">
            <w:pPr>
              <w:pStyle w:val="TAC"/>
              <w:rPr>
                <w:ins w:id="156" w:author="ZTE" w:date="2021-02-04T02:08:00Z"/>
              </w:rPr>
            </w:pPr>
            <w:ins w:id="157" w:author="ZTE" w:date="2021-02-04T02:08:00Z">
              <w:r>
                <w:t>± 6-10</w:t>
              </w:r>
            </w:ins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1F11" w14:textId="77777777" w:rsidR="005B5E56" w:rsidRDefault="005B5E56">
            <w:pPr>
              <w:pStyle w:val="TAC"/>
              <w:rPr>
                <w:ins w:id="158" w:author="ZTE" w:date="2021-02-04T02:08:00Z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  <w:shd w:val="clear" w:color="auto" w:fill="auto"/>
          </w:tcPr>
          <w:p w14:paraId="6EE2BBD2" w14:textId="77777777" w:rsidR="005B5E56" w:rsidRDefault="005B5E56">
            <w:pPr>
              <w:pStyle w:val="TAC"/>
              <w:rPr>
                <w:ins w:id="159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0B4C4FD1" w14:textId="77777777" w:rsidR="005B5E56" w:rsidRDefault="005B5E56">
            <w:pPr>
              <w:pStyle w:val="TAC"/>
              <w:rPr>
                <w:ins w:id="160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099EC764" w14:textId="77777777" w:rsidR="005B5E56" w:rsidRDefault="005B5E56">
            <w:pPr>
              <w:pStyle w:val="TAC"/>
              <w:rPr>
                <w:ins w:id="161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FF3A" w14:textId="77777777" w:rsidR="005B5E56" w:rsidRDefault="005B5E56">
            <w:pPr>
              <w:pStyle w:val="TAC"/>
              <w:rPr>
                <w:ins w:id="162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50731AE0" w14:textId="77777777" w:rsidR="005B5E56" w:rsidRDefault="005B5E56">
            <w:pPr>
              <w:pStyle w:val="TAC"/>
              <w:rPr>
                <w:ins w:id="163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6ADAF62A" w14:textId="77777777" w:rsidR="005B5E56" w:rsidRDefault="005B5E56">
            <w:pPr>
              <w:pStyle w:val="TAC"/>
              <w:rPr>
                <w:ins w:id="164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6D228D96" w14:textId="77777777" w:rsidR="005B5E56" w:rsidRDefault="005B5E56">
            <w:pPr>
              <w:pStyle w:val="TAC"/>
              <w:rPr>
                <w:ins w:id="165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619E95B9" w14:textId="77777777" w:rsidR="005B5E56" w:rsidRDefault="005B5E56">
            <w:pPr>
              <w:pStyle w:val="TAC"/>
              <w:rPr>
                <w:ins w:id="166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B925" w14:textId="77777777" w:rsidR="005B5E56" w:rsidRDefault="005B5E56">
            <w:pPr>
              <w:pStyle w:val="TAC"/>
              <w:rPr>
                <w:ins w:id="167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793C" w14:textId="77777777" w:rsidR="005B5E56" w:rsidRDefault="005B5E56">
            <w:pPr>
              <w:pStyle w:val="TAC"/>
              <w:rPr>
                <w:ins w:id="168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705A1D5D" w14:textId="77777777">
        <w:trPr>
          <w:trHeight w:val="195"/>
          <w:ins w:id="169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6D9F" w14:textId="77777777" w:rsidR="005B5E56" w:rsidRDefault="005360A3">
            <w:pPr>
              <w:pStyle w:val="TAC"/>
              <w:rPr>
                <w:ins w:id="170" w:author="ZTE" w:date="2021-02-04T02:08:00Z"/>
              </w:rPr>
            </w:pPr>
            <w:ins w:id="171" w:author="ZTE" w:date="2021-02-04T02:08:00Z">
              <w:r>
                <w:t>± 10-15</w:t>
              </w:r>
            </w:ins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5597" w14:textId="77777777" w:rsidR="005B5E56" w:rsidRDefault="005B5E56">
            <w:pPr>
              <w:pStyle w:val="TAC"/>
              <w:rPr>
                <w:ins w:id="172" w:author="ZTE" w:date="2021-02-04T02:08:00Z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  <w:shd w:val="clear" w:color="auto" w:fill="auto"/>
          </w:tcPr>
          <w:p w14:paraId="51C739C0" w14:textId="77777777" w:rsidR="005B5E56" w:rsidRDefault="005B5E56">
            <w:pPr>
              <w:pStyle w:val="TAC"/>
              <w:rPr>
                <w:ins w:id="173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62FF67EB" w14:textId="77777777" w:rsidR="005B5E56" w:rsidRDefault="005B5E56">
            <w:pPr>
              <w:pStyle w:val="TAC"/>
              <w:rPr>
                <w:ins w:id="174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7B429528" w14:textId="77777777" w:rsidR="005B5E56" w:rsidRDefault="005B5E56">
            <w:pPr>
              <w:pStyle w:val="TAC"/>
              <w:rPr>
                <w:ins w:id="175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2A39" w14:textId="77777777" w:rsidR="005B5E56" w:rsidRDefault="005B5E56">
            <w:pPr>
              <w:pStyle w:val="TAC"/>
              <w:rPr>
                <w:ins w:id="176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5E9DAEF0" w14:textId="77777777" w:rsidR="005B5E56" w:rsidRDefault="005B5E56">
            <w:pPr>
              <w:pStyle w:val="TAC"/>
              <w:rPr>
                <w:ins w:id="177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624D0C0C" w14:textId="77777777" w:rsidR="005B5E56" w:rsidRDefault="005B5E56">
            <w:pPr>
              <w:pStyle w:val="TAC"/>
              <w:rPr>
                <w:ins w:id="178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40D4008D" w14:textId="77777777" w:rsidR="005B5E56" w:rsidRDefault="005B5E56">
            <w:pPr>
              <w:pStyle w:val="TAC"/>
              <w:rPr>
                <w:ins w:id="179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2025F30C" w14:textId="77777777" w:rsidR="005B5E56" w:rsidRDefault="005B5E56">
            <w:pPr>
              <w:pStyle w:val="TAC"/>
              <w:rPr>
                <w:ins w:id="180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D452" w14:textId="77777777" w:rsidR="005B5E56" w:rsidRDefault="005B5E56">
            <w:pPr>
              <w:pStyle w:val="TAC"/>
              <w:rPr>
                <w:ins w:id="181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3A23" w14:textId="77777777" w:rsidR="005B5E56" w:rsidRDefault="005B5E56">
            <w:pPr>
              <w:pStyle w:val="TAC"/>
              <w:rPr>
                <w:ins w:id="182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0615B3F0" w14:textId="77777777">
        <w:trPr>
          <w:trHeight w:val="195"/>
          <w:ins w:id="183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7205" w14:textId="77777777" w:rsidR="005B5E56" w:rsidRDefault="005360A3">
            <w:pPr>
              <w:pStyle w:val="TAC"/>
              <w:rPr>
                <w:ins w:id="184" w:author="ZTE" w:date="2021-02-04T02:08:00Z"/>
              </w:rPr>
            </w:pPr>
            <w:ins w:id="185" w:author="ZTE" w:date="2021-02-04T02:08:00Z">
              <w:r>
                <w:t>± 15-20</w:t>
              </w:r>
            </w:ins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FFC2" w14:textId="77777777" w:rsidR="005B5E56" w:rsidRDefault="005B5E56">
            <w:pPr>
              <w:pStyle w:val="TAC"/>
              <w:rPr>
                <w:ins w:id="186" w:author="ZTE" w:date="2021-02-04T02:08:00Z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  <w:shd w:val="clear" w:color="auto" w:fill="auto"/>
          </w:tcPr>
          <w:p w14:paraId="6FC79C6D" w14:textId="77777777" w:rsidR="005B5E56" w:rsidRDefault="005B5E56">
            <w:pPr>
              <w:pStyle w:val="TAC"/>
              <w:rPr>
                <w:ins w:id="187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57C8F177" w14:textId="77777777" w:rsidR="005B5E56" w:rsidRDefault="005B5E56">
            <w:pPr>
              <w:pStyle w:val="TAC"/>
              <w:rPr>
                <w:ins w:id="188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52E44369" w14:textId="77777777" w:rsidR="005B5E56" w:rsidRDefault="005B5E56">
            <w:pPr>
              <w:pStyle w:val="TAC"/>
              <w:rPr>
                <w:ins w:id="189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038A" w14:textId="77777777" w:rsidR="005B5E56" w:rsidRDefault="005B5E56">
            <w:pPr>
              <w:pStyle w:val="TAC"/>
              <w:rPr>
                <w:ins w:id="190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4DC38A4B" w14:textId="77777777" w:rsidR="005B5E56" w:rsidRDefault="005B5E56">
            <w:pPr>
              <w:pStyle w:val="TAC"/>
              <w:rPr>
                <w:ins w:id="191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619D2BD2" w14:textId="77777777" w:rsidR="005B5E56" w:rsidRDefault="005B5E56">
            <w:pPr>
              <w:pStyle w:val="TAC"/>
              <w:rPr>
                <w:ins w:id="192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65A7098D" w14:textId="77777777" w:rsidR="005B5E56" w:rsidRDefault="005B5E56">
            <w:pPr>
              <w:pStyle w:val="TAC"/>
              <w:rPr>
                <w:ins w:id="193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54266680" w14:textId="77777777" w:rsidR="005B5E56" w:rsidRDefault="005B5E56">
            <w:pPr>
              <w:pStyle w:val="TAC"/>
              <w:rPr>
                <w:ins w:id="194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1523" w14:textId="77777777" w:rsidR="005B5E56" w:rsidRDefault="005B5E56">
            <w:pPr>
              <w:pStyle w:val="TAC"/>
              <w:rPr>
                <w:ins w:id="195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DB59" w14:textId="77777777" w:rsidR="005B5E56" w:rsidRDefault="005B5E56">
            <w:pPr>
              <w:pStyle w:val="TAC"/>
              <w:rPr>
                <w:ins w:id="196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667C24DD" w14:textId="77777777">
        <w:trPr>
          <w:trHeight w:val="195"/>
          <w:ins w:id="197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A00F" w14:textId="77777777" w:rsidR="005B5E56" w:rsidRDefault="005360A3">
            <w:pPr>
              <w:pStyle w:val="TAC"/>
              <w:rPr>
                <w:ins w:id="198" w:author="ZTE" w:date="2021-02-04T02:08:00Z"/>
              </w:rPr>
            </w:pPr>
            <w:ins w:id="199" w:author="ZTE" w:date="2021-02-04T02:08:00Z">
              <w:r>
                <w:t>± 20-25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16D3" w14:textId="77777777" w:rsidR="005B5E56" w:rsidRDefault="005360A3">
            <w:pPr>
              <w:pStyle w:val="TAC"/>
              <w:rPr>
                <w:ins w:id="200" w:author="ZTE" w:date="2021-02-04T02:08:00Z"/>
              </w:rPr>
            </w:pPr>
            <w:ins w:id="201" w:author="ZTE" w:date="2021-02-04T02:08:00Z">
              <w:r>
                <w:t>-25</w:t>
              </w:r>
            </w:ins>
          </w:p>
        </w:tc>
        <w:tc>
          <w:tcPr>
            <w:tcW w:w="497" w:type="dxa"/>
            <w:tcBorders>
              <w:top w:val="nil"/>
            </w:tcBorders>
            <w:shd w:val="clear" w:color="auto" w:fill="auto"/>
          </w:tcPr>
          <w:p w14:paraId="2481590C" w14:textId="77777777" w:rsidR="005B5E56" w:rsidRDefault="005B5E56">
            <w:pPr>
              <w:pStyle w:val="TAC"/>
              <w:rPr>
                <w:ins w:id="202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1141E446" w14:textId="77777777" w:rsidR="005B5E56" w:rsidRDefault="005B5E56">
            <w:pPr>
              <w:pStyle w:val="TAC"/>
              <w:rPr>
                <w:ins w:id="203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27DF0CC6" w14:textId="77777777" w:rsidR="005B5E56" w:rsidRDefault="005B5E56">
            <w:pPr>
              <w:pStyle w:val="TAC"/>
              <w:rPr>
                <w:ins w:id="204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DC60" w14:textId="77777777" w:rsidR="005B5E56" w:rsidRDefault="005B5E56">
            <w:pPr>
              <w:pStyle w:val="TAC"/>
              <w:rPr>
                <w:ins w:id="205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36881D8D" w14:textId="77777777" w:rsidR="005B5E56" w:rsidRDefault="005B5E56">
            <w:pPr>
              <w:pStyle w:val="TAC"/>
              <w:rPr>
                <w:ins w:id="206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1EE2796D" w14:textId="77777777" w:rsidR="005B5E56" w:rsidRDefault="005B5E56">
            <w:pPr>
              <w:pStyle w:val="TAC"/>
              <w:rPr>
                <w:ins w:id="207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7158FDD9" w14:textId="77777777" w:rsidR="005B5E56" w:rsidRDefault="005B5E56">
            <w:pPr>
              <w:pStyle w:val="TAC"/>
              <w:rPr>
                <w:ins w:id="208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7E0F50F5" w14:textId="77777777" w:rsidR="005B5E56" w:rsidRDefault="005B5E56">
            <w:pPr>
              <w:pStyle w:val="TAC"/>
              <w:rPr>
                <w:ins w:id="209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D332" w14:textId="77777777" w:rsidR="005B5E56" w:rsidRDefault="005B5E56">
            <w:pPr>
              <w:pStyle w:val="TAC"/>
              <w:rPr>
                <w:ins w:id="210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F94F" w14:textId="77777777" w:rsidR="005B5E56" w:rsidRDefault="005B5E56">
            <w:pPr>
              <w:pStyle w:val="TAC"/>
              <w:rPr>
                <w:ins w:id="211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65FFA498" w14:textId="77777777">
        <w:trPr>
          <w:trHeight w:val="195"/>
          <w:ins w:id="212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11F8" w14:textId="77777777" w:rsidR="005B5E56" w:rsidRDefault="005360A3">
            <w:pPr>
              <w:pStyle w:val="TAC"/>
              <w:rPr>
                <w:ins w:id="213" w:author="ZTE" w:date="2021-02-04T02:08:00Z"/>
              </w:rPr>
            </w:pPr>
            <w:ins w:id="214" w:author="ZTE" w:date="2021-02-04T02:08:00Z">
              <w:r>
                <w:t>± 25-30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2F36" w14:textId="77777777" w:rsidR="005B5E56" w:rsidRDefault="005B5E56">
            <w:pPr>
              <w:pStyle w:val="TAC"/>
              <w:rPr>
                <w:ins w:id="215" w:author="ZTE" w:date="2021-02-04T02:08:00Z"/>
              </w:rPr>
            </w:pPr>
          </w:p>
        </w:tc>
        <w:tc>
          <w:tcPr>
            <w:tcW w:w="497" w:type="dxa"/>
          </w:tcPr>
          <w:p w14:paraId="1EFCF579" w14:textId="77777777" w:rsidR="005B5E56" w:rsidRDefault="005360A3">
            <w:pPr>
              <w:pStyle w:val="TAC"/>
              <w:rPr>
                <w:ins w:id="216" w:author="ZTE" w:date="2021-02-04T02:08:00Z"/>
              </w:rPr>
            </w:pPr>
            <w:ins w:id="217" w:author="ZTE" w:date="2021-02-04T02:08:00Z">
              <w:r>
                <w:t>-25</w:t>
              </w:r>
            </w:ins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14:paraId="6961E80A" w14:textId="77777777" w:rsidR="005B5E56" w:rsidRDefault="005B5E56">
            <w:pPr>
              <w:pStyle w:val="TAC"/>
              <w:rPr>
                <w:ins w:id="218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6C0FB39A" w14:textId="77777777" w:rsidR="005B5E56" w:rsidRDefault="005B5E56">
            <w:pPr>
              <w:pStyle w:val="TAC"/>
              <w:rPr>
                <w:ins w:id="219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1155" w14:textId="77777777" w:rsidR="005B5E56" w:rsidRDefault="005B5E56">
            <w:pPr>
              <w:pStyle w:val="TAC"/>
              <w:rPr>
                <w:ins w:id="220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4D27C36B" w14:textId="77777777" w:rsidR="005B5E56" w:rsidRDefault="005B5E56">
            <w:pPr>
              <w:pStyle w:val="TAC"/>
              <w:rPr>
                <w:ins w:id="221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0980BC09" w14:textId="77777777" w:rsidR="005B5E56" w:rsidRDefault="005B5E56">
            <w:pPr>
              <w:pStyle w:val="TAC"/>
              <w:rPr>
                <w:ins w:id="222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2ABA68C8" w14:textId="77777777" w:rsidR="005B5E56" w:rsidRDefault="005B5E56">
            <w:pPr>
              <w:pStyle w:val="TAC"/>
              <w:rPr>
                <w:ins w:id="223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4C528D62" w14:textId="77777777" w:rsidR="005B5E56" w:rsidRDefault="005B5E56">
            <w:pPr>
              <w:pStyle w:val="TAC"/>
              <w:rPr>
                <w:ins w:id="224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C272" w14:textId="77777777" w:rsidR="005B5E56" w:rsidRDefault="005B5E56">
            <w:pPr>
              <w:pStyle w:val="TAC"/>
              <w:rPr>
                <w:ins w:id="225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3ABA" w14:textId="77777777" w:rsidR="005B5E56" w:rsidRDefault="005B5E56">
            <w:pPr>
              <w:pStyle w:val="TAC"/>
              <w:rPr>
                <w:ins w:id="226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4D3EEE1A" w14:textId="77777777">
        <w:trPr>
          <w:trHeight w:val="195"/>
          <w:ins w:id="227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4FCF" w14:textId="77777777" w:rsidR="005B5E56" w:rsidRDefault="005360A3">
            <w:pPr>
              <w:pStyle w:val="TAC"/>
              <w:rPr>
                <w:ins w:id="228" w:author="ZTE" w:date="2021-02-04T02:08:00Z"/>
              </w:rPr>
            </w:pPr>
            <w:ins w:id="229" w:author="ZTE" w:date="2021-02-04T02:08:00Z">
              <w:r>
                <w:t>± 30-35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83F3" w14:textId="77777777" w:rsidR="005B5E56" w:rsidRDefault="005B5E56">
            <w:pPr>
              <w:pStyle w:val="TAC"/>
              <w:rPr>
                <w:ins w:id="230" w:author="ZTE" w:date="2021-02-04T02:08:00Z"/>
              </w:rPr>
            </w:pPr>
          </w:p>
        </w:tc>
        <w:tc>
          <w:tcPr>
            <w:tcW w:w="497" w:type="dxa"/>
          </w:tcPr>
          <w:p w14:paraId="1236F39F" w14:textId="77777777" w:rsidR="005B5E56" w:rsidRDefault="005B5E56">
            <w:pPr>
              <w:pStyle w:val="TAC"/>
              <w:rPr>
                <w:ins w:id="231" w:author="ZTE" w:date="2021-02-04T02:08:00Z"/>
              </w:rPr>
            </w:pPr>
          </w:p>
        </w:tc>
        <w:tc>
          <w:tcPr>
            <w:tcW w:w="688" w:type="dxa"/>
          </w:tcPr>
          <w:p w14:paraId="612CD56E" w14:textId="77777777" w:rsidR="005B5E56" w:rsidRDefault="005360A3">
            <w:pPr>
              <w:pStyle w:val="TAC"/>
              <w:rPr>
                <w:ins w:id="232" w:author="ZTE" w:date="2021-02-04T02:08:00Z"/>
              </w:rPr>
            </w:pPr>
            <w:ins w:id="233" w:author="ZTE" w:date="2021-02-04T02:08:00Z">
              <w:r>
                <w:t>-25</w:t>
              </w:r>
            </w:ins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1004BF6C" w14:textId="77777777" w:rsidR="005B5E56" w:rsidRDefault="005B5E56">
            <w:pPr>
              <w:pStyle w:val="TAC"/>
              <w:rPr>
                <w:ins w:id="234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3946" w14:textId="77777777" w:rsidR="005B5E56" w:rsidRDefault="005B5E56">
            <w:pPr>
              <w:pStyle w:val="TAC"/>
              <w:rPr>
                <w:ins w:id="235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5211FE42" w14:textId="77777777" w:rsidR="005B5E56" w:rsidRDefault="005B5E56">
            <w:pPr>
              <w:pStyle w:val="TAC"/>
              <w:rPr>
                <w:ins w:id="236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1753FCED" w14:textId="77777777" w:rsidR="005B5E56" w:rsidRDefault="005B5E56">
            <w:pPr>
              <w:pStyle w:val="TAC"/>
              <w:rPr>
                <w:ins w:id="237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0C1AC680" w14:textId="77777777" w:rsidR="005B5E56" w:rsidRDefault="005B5E56">
            <w:pPr>
              <w:pStyle w:val="TAC"/>
              <w:rPr>
                <w:ins w:id="238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7A3DCB07" w14:textId="77777777" w:rsidR="005B5E56" w:rsidRDefault="005B5E56">
            <w:pPr>
              <w:pStyle w:val="TAC"/>
              <w:rPr>
                <w:ins w:id="239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C407" w14:textId="77777777" w:rsidR="005B5E56" w:rsidRDefault="005B5E56">
            <w:pPr>
              <w:pStyle w:val="TAC"/>
              <w:rPr>
                <w:ins w:id="240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1D62" w14:textId="77777777" w:rsidR="005B5E56" w:rsidRDefault="005B5E56">
            <w:pPr>
              <w:pStyle w:val="TAC"/>
              <w:rPr>
                <w:ins w:id="241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0611C4B8" w14:textId="77777777">
        <w:trPr>
          <w:trHeight w:val="195"/>
          <w:ins w:id="242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2973" w14:textId="77777777" w:rsidR="005B5E56" w:rsidRDefault="005360A3">
            <w:pPr>
              <w:pStyle w:val="TAC"/>
              <w:rPr>
                <w:ins w:id="243" w:author="ZTE" w:date="2021-02-04T02:08:00Z"/>
              </w:rPr>
            </w:pPr>
            <w:ins w:id="244" w:author="ZTE" w:date="2021-02-04T02:08:00Z">
              <w:r>
                <w:t>± 35-40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D7A1" w14:textId="77777777" w:rsidR="005B5E56" w:rsidRDefault="005B5E56">
            <w:pPr>
              <w:pStyle w:val="TAC"/>
              <w:rPr>
                <w:ins w:id="245" w:author="ZTE" w:date="2021-02-04T02:08:00Z"/>
              </w:rPr>
            </w:pPr>
          </w:p>
        </w:tc>
        <w:tc>
          <w:tcPr>
            <w:tcW w:w="497" w:type="dxa"/>
          </w:tcPr>
          <w:p w14:paraId="5E5FED77" w14:textId="77777777" w:rsidR="005B5E56" w:rsidRDefault="005B5E56">
            <w:pPr>
              <w:pStyle w:val="TAC"/>
              <w:rPr>
                <w:ins w:id="246" w:author="ZTE" w:date="2021-02-04T02:08:00Z"/>
              </w:rPr>
            </w:pPr>
          </w:p>
        </w:tc>
        <w:tc>
          <w:tcPr>
            <w:tcW w:w="688" w:type="dxa"/>
          </w:tcPr>
          <w:p w14:paraId="2125E4FE" w14:textId="77777777" w:rsidR="005B5E56" w:rsidRDefault="005B5E56">
            <w:pPr>
              <w:pStyle w:val="TAC"/>
              <w:rPr>
                <w:ins w:id="247" w:author="ZTE" w:date="2021-02-04T02:08:00Z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14:paraId="45CEBA4B" w14:textId="77777777" w:rsidR="005B5E56" w:rsidRDefault="005B5E56">
            <w:pPr>
              <w:pStyle w:val="TAC"/>
              <w:rPr>
                <w:ins w:id="248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96CE" w14:textId="77777777" w:rsidR="005B5E56" w:rsidRDefault="005B5E56">
            <w:pPr>
              <w:pStyle w:val="TAC"/>
              <w:rPr>
                <w:ins w:id="249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381F2238" w14:textId="77777777" w:rsidR="005B5E56" w:rsidRDefault="005B5E56">
            <w:pPr>
              <w:pStyle w:val="TAC"/>
              <w:rPr>
                <w:ins w:id="250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1D709FD4" w14:textId="77777777" w:rsidR="005B5E56" w:rsidRDefault="005B5E56">
            <w:pPr>
              <w:pStyle w:val="TAC"/>
              <w:rPr>
                <w:ins w:id="251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04B0478F" w14:textId="77777777" w:rsidR="005B5E56" w:rsidRDefault="005B5E56">
            <w:pPr>
              <w:pStyle w:val="TAC"/>
              <w:rPr>
                <w:ins w:id="252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79B5ED9F" w14:textId="77777777" w:rsidR="005B5E56" w:rsidRDefault="005B5E56">
            <w:pPr>
              <w:pStyle w:val="TAC"/>
              <w:rPr>
                <w:ins w:id="253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E133" w14:textId="77777777" w:rsidR="005B5E56" w:rsidRDefault="005B5E56">
            <w:pPr>
              <w:pStyle w:val="TAC"/>
              <w:rPr>
                <w:ins w:id="254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45DC" w14:textId="77777777" w:rsidR="005B5E56" w:rsidRDefault="005B5E56">
            <w:pPr>
              <w:pStyle w:val="TAC"/>
              <w:rPr>
                <w:ins w:id="255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6067AFC6" w14:textId="77777777">
        <w:trPr>
          <w:trHeight w:val="195"/>
          <w:ins w:id="256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785E" w14:textId="77777777" w:rsidR="005B5E56" w:rsidRDefault="005360A3">
            <w:pPr>
              <w:pStyle w:val="TAC"/>
              <w:rPr>
                <w:ins w:id="257" w:author="ZTE" w:date="2021-02-04T02:08:00Z"/>
              </w:rPr>
            </w:pPr>
            <w:ins w:id="258" w:author="ZTE" w:date="2021-02-04T02:08:00Z">
              <w:r>
                <w:t>± 40-45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B0D4" w14:textId="77777777" w:rsidR="005B5E56" w:rsidRDefault="005B5E56">
            <w:pPr>
              <w:pStyle w:val="TAC"/>
              <w:rPr>
                <w:ins w:id="259" w:author="ZTE" w:date="2021-02-04T02:08:00Z"/>
              </w:rPr>
            </w:pPr>
          </w:p>
        </w:tc>
        <w:tc>
          <w:tcPr>
            <w:tcW w:w="497" w:type="dxa"/>
          </w:tcPr>
          <w:p w14:paraId="4DDE6019" w14:textId="77777777" w:rsidR="005B5E56" w:rsidRDefault="005B5E56">
            <w:pPr>
              <w:pStyle w:val="TAC"/>
              <w:rPr>
                <w:ins w:id="260" w:author="ZTE" w:date="2021-02-04T02:08:00Z"/>
              </w:rPr>
            </w:pPr>
          </w:p>
        </w:tc>
        <w:tc>
          <w:tcPr>
            <w:tcW w:w="688" w:type="dxa"/>
          </w:tcPr>
          <w:p w14:paraId="671989ED" w14:textId="77777777" w:rsidR="005B5E56" w:rsidRDefault="005B5E56">
            <w:pPr>
              <w:pStyle w:val="TAC"/>
              <w:rPr>
                <w:ins w:id="261" w:author="ZTE" w:date="2021-02-04T02:08:00Z"/>
              </w:rPr>
            </w:pPr>
          </w:p>
        </w:tc>
        <w:tc>
          <w:tcPr>
            <w:tcW w:w="688" w:type="dxa"/>
          </w:tcPr>
          <w:p w14:paraId="59CD4A0C" w14:textId="77777777" w:rsidR="005B5E56" w:rsidRDefault="005360A3">
            <w:pPr>
              <w:pStyle w:val="TAC"/>
              <w:rPr>
                <w:ins w:id="262" w:author="ZTE" w:date="2021-02-04T02:08:00Z"/>
              </w:rPr>
            </w:pPr>
            <w:ins w:id="263" w:author="ZTE" w:date="2021-02-04T02:08:00Z">
              <w:r>
                <w:t>-25</w:t>
              </w:r>
            </w:ins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9F5A" w14:textId="77777777" w:rsidR="005B5E56" w:rsidRDefault="005B5E56">
            <w:pPr>
              <w:pStyle w:val="TAC"/>
              <w:rPr>
                <w:ins w:id="264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6754163C" w14:textId="77777777" w:rsidR="005B5E56" w:rsidRDefault="005B5E56">
            <w:pPr>
              <w:pStyle w:val="TAC"/>
              <w:rPr>
                <w:ins w:id="265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1FE5F422" w14:textId="77777777" w:rsidR="005B5E56" w:rsidRDefault="005B5E56">
            <w:pPr>
              <w:pStyle w:val="TAC"/>
              <w:rPr>
                <w:ins w:id="266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53D38B40" w14:textId="77777777" w:rsidR="005B5E56" w:rsidRDefault="005B5E56">
            <w:pPr>
              <w:pStyle w:val="TAC"/>
              <w:rPr>
                <w:ins w:id="267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7591FA5A" w14:textId="77777777" w:rsidR="005B5E56" w:rsidRDefault="005B5E56">
            <w:pPr>
              <w:pStyle w:val="TAC"/>
              <w:rPr>
                <w:ins w:id="268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424E" w14:textId="77777777" w:rsidR="005B5E56" w:rsidRDefault="005B5E56">
            <w:pPr>
              <w:pStyle w:val="TAC"/>
              <w:rPr>
                <w:ins w:id="269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B506" w14:textId="77777777" w:rsidR="005B5E56" w:rsidRDefault="005B5E56">
            <w:pPr>
              <w:pStyle w:val="TAC"/>
              <w:rPr>
                <w:ins w:id="270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578B24A6" w14:textId="77777777">
        <w:trPr>
          <w:trHeight w:val="195"/>
          <w:ins w:id="271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1DDE" w14:textId="77777777" w:rsidR="005B5E56" w:rsidRDefault="005360A3">
            <w:pPr>
              <w:pStyle w:val="TAC"/>
              <w:rPr>
                <w:ins w:id="272" w:author="ZTE" w:date="2021-02-04T02:08:00Z"/>
              </w:rPr>
            </w:pPr>
            <w:ins w:id="273" w:author="ZTE" w:date="2021-02-04T02:08:00Z">
              <w:r>
                <w:t>± 45-50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8672" w14:textId="77777777" w:rsidR="005B5E56" w:rsidRDefault="005B5E56">
            <w:pPr>
              <w:pStyle w:val="TAC"/>
              <w:rPr>
                <w:ins w:id="274" w:author="ZTE" w:date="2021-02-04T02:08:00Z"/>
              </w:rPr>
            </w:pPr>
          </w:p>
        </w:tc>
        <w:tc>
          <w:tcPr>
            <w:tcW w:w="497" w:type="dxa"/>
          </w:tcPr>
          <w:p w14:paraId="2067911E" w14:textId="77777777" w:rsidR="005B5E56" w:rsidRDefault="005B5E56">
            <w:pPr>
              <w:pStyle w:val="TAC"/>
              <w:rPr>
                <w:ins w:id="275" w:author="ZTE" w:date="2021-02-04T02:08:00Z"/>
              </w:rPr>
            </w:pPr>
          </w:p>
        </w:tc>
        <w:tc>
          <w:tcPr>
            <w:tcW w:w="688" w:type="dxa"/>
          </w:tcPr>
          <w:p w14:paraId="4036ED3C" w14:textId="77777777" w:rsidR="005B5E56" w:rsidRDefault="005B5E56">
            <w:pPr>
              <w:pStyle w:val="TAC"/>
              <w:rPr>
                <w:ins w:id="276" w:author="ZTE" w:date="2021-02-04T02:08:00Z"/>
              </w:rPr>
            </w:pPr>
          </w:p>
        </w:tc>
        <w:tc>
          <w:tcPr>
            <w:tcW w:w="688" w:type="dxa"/>
          </w:tcPr>
          <w:p w14:paraId="1637FFA0" w14:textId="77777777" w:rsidR="005B5E56" w:rsidRDefault="005B5E56">
            <w:pPr>
              <w:pStyle w:val="TAC"/>
              <w:rPr>
                <w:ins w:id="277" w:author="ZTE" w:date="2021-02-04T02:08:00Z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5505" w14:textId="77777777" w:rsidR="005B5E56" w:rsidRDefault="005B5E56">
            <w:pPr>
              <w:pStyle w:val="TAC"/>
              <w:rPr>
                <w:ins w:id="278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74088DFC" w14:textId="77777777" w:rsidR="005B5E56" w:rsidRDefault="005B5E56">
            <w:pPr>
              <w:pStyle w:val="TAC"/>
              <w:rPr>
                <w:ins w:id="279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073BEF6A" w14:textId="77777777" w:rsidR="005B5E56" w:rsidRDefault="005B5E56">
            <w:pPr>
              <w:pStyle w:val="TAC"/>
              <w:rPr>
                <w:ins w:id="280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215C7A85" w14:textId="77777777" w:rsidR="005B5E56" w:rsidRDefault="005B5E56">
            <w:pPr>
              <w:pStyle w:val="TAC"/>
              <w:rPr>
                <w:ins w:id="281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73D4FEF4" w14:textId="77777777" w:rsidR="005B5E56" w:rsidRDefault="005B5E56">
            <w:pPr>
              <w:pStyle w:val="TAC"/>
              <w:rPr>
                <w:ins w:id="282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D126" w14:textId="77777777" w:rsidR="005B5E56" w:rsidRDefault="005B5E56">
            <w:pPr>
              <w:pStyle w:val="TAC"/>
              <w:rPr>
                <w:ins w:id="283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780C" w14:textId="77777777" w:rsidR="005B5E56" w:rsidRDefault="005B5E56">
            <w:pPr>
              <w:pStyle w:val="TAC"/>
              <w:rPr>
                <w:ins w:id="284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3499888E" w14:textId="77777777">
        <w:trPr>
          <w:trHeight w:val="195"/>
          <w:ins w:id="285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C84D" w14:textId="77777777" w:rsidR="005B5E56" w:rsidRDefault="005360A3">
            <w:pPr>
              <w:pStyle w:val="TAC"/>
              <w:rPr>
                <w:ins w:id="286" w:author="ZTE" w:date="2021-02-04T02:08:00Z"/>
              </w:rPr>
            </w:pPr>
            <w:ins w:id="287" w:author="ZTE" w:date="2021-02-04T02:08:00Z">
              <w:r>
                <w:t>± 50-55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FD33" w14:textId="77777777" w:rsidR="005B5E56" w:rsidRDefault="005B5E56">
            <w:pPr>
              <w:pStyle w:val="TAC"/>
              <w:rPr>
                <w:ins w:id="288" w:author="ZTE" w:date="2021-02-04T02:08:00Z"/>
              </w:rPr>
            </w:pPr>
          </w:p>
        </w:tc>
        <w:tc>
          <w:tcPr>
            <w:tcW w:w="497" w:type="dxa"/>
          </w:tcPr>
          <w:p w14:paraId="17DF7575" w14:textId="77777777" w:rsidR="005B5E56" w:rsidRDefault="005B5E56">
            <w:pPr>
              <w:pStyle w:val="TAC"/>
              <w:rPr>
                <w:ins w:id="289" w:author="ZTE" w:date="2021-02-04T02:08:00Z"/>
              </w:rPr>
            </w:pPr>
          </w:p>
        </w:tc>
        <w:tc>
          <w:tcPr>
            <w:tcW w:w="688" w:type="dxa"/>
          </w:tcPr>
          <w:p w14:paraId="72A9BA81" w14:textId="77777777" w:rsidR="005B5E56" w:rsidRDefault="005B5E56">
            <w:pPr>
              <w:pStyle w:val="TAC"/>
              <w:rPr>
                <w:ins w:id="290" w:author="ZTE" w:date="2021-02-04T02:08:00Z"/>
              </w:rPr>
            </w:pPr>
          </w:p>
        </w:tc>
        <w:tc>
          <w:tcPr>
            <w:tcW w:w="688" w:type="dxa"/>
          </w:tcPr>
          <w:p w14:paraId="7464DF1F" w14:textId="77777777" w:rsidR="005B5E56" w:rsidRDefault="005B5E56">
            <w:pPr>
              <w:pStyle w:val="TAC"/>
              <w:rPr>
                <w:ins w:id="291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96A1" w14:textId="77777777" w:rsidR="005B5E56" w:rsidRDefault="005360A3">
            <w:pPr>
              <w:pStyle w:val="TAC"/>
              <w:rPr>
                <w:ins w:id="292" w:author="ZTE" w:date="2021-02-04T02:08:00Z"/>
              </w:rPr>
            </w:pPr>
            <w:ins w:id="293" w:author="ZTE" w:date="2021-02-04T02:08:00Z">
              <w:r>
                <w:t>-25</w:t>
              </w:r>
            </w:ins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492F8DC2" w14:textId="77777777" w:rsidR="005B5E56" w:rsidRDefault="005B5E56">
            <w:pPr>
              <w:pStyle w:val="TAC"/>
              <w:rPr>
                <w:ins w:id="294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405E1B33" w14:textId="77777777" w:rsidR="005B5E56" w:rsidRDefault="005B5E56">
            <w:pPr>
              <w:pStyle w:val="TAC"/>
              <w:rPr>
                <w:ins w:id="295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7546578E" w14:textId="77777777" w:rsidR="005B5E56" w:rsidRDefault="005B5E56">
            <w:pPr>
              <w:pStyle w:val="TAC"/>
              <w:rPr>
                <w:ins w:id="296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2699CF3C" w14:textId="77777777" w:rsidR="005B5E56" w:rsidRDefault="005B5E56">
            <w:pPr>
              <w:pStyle w:val="TAC"/>
              <w:rPr>
                <w:ins w:id="297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F2F5" w14:textId="77777777" w:rsidR="005B5E56" w:rsidRDefault="005B5E56">
            <w:pPr>
              <w:pStyle w:val="TAC"/>
              <w:rPr>
                <w:ins w:id="298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89C0" w14:textId="77777777" w:rsidR="005B5E56" w:rsidRDefault="005B5E56">
            <w:pPr>
              <w:pStyle w:val="TAC"/>
              <w:rPr>
                <w:ins w:id="299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3BAF20C9" w14:textId="77777777">
        <w:trPr>
          <w:trHeight w:val="195"/>
          <w:ins w:id="300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8888" w14:textId="77777777" w:rsidR="005B5E56" w:rsidRDefault="005360A3">
            <w:pPr>
              <w:pStyle w:val="TAC"/>
              <w:rPr>
                <w:ins w:id="301" w:author="ZTE" w:date="2021-02-04T02:08:00Z"/>
              </w:rPr>
            </w:pPr>
            <w:ins w:id="302" w:author="ZTE" w:date="2021-02-04T02:08:00Z">
              <w:r>
                <w:t>± 55-60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6DD3" w14:textId="77777777" w:rsidR="005B5E56" w:rsidRDefault="005B5E56">
            <w:pPr>
              <w:pStyle w:val="TAC"/>
              <w:rPr>
                <w:ins w:id="303" w:author="ZTE" w:date="2021-02-04T02:08:00Z"/>
              </w:rPr>
            </w:pPr>
          </w:p>
        </w:tc>
        <w:tc>
          <w:tcPr>
            <w:tcW w:w="497" w:type="dxa"/>
          </w:tcPr>
          <w:p w14:paraId="4D93F5C5" w14:textId="77777777" w:rsidR="005B5E56" w:rsidRDefault="005B5E56">
            <w:pPr>
              <w:pStyle w:val="TAC"/>
              <w:rPr>
                <w:ins w:id="304" w:author="ZTE" w:date="2021-02-04T02:08:00Z"/>
              </w:rPr>
            </w:pPr>
          </w:p>
        </w:tc>
        <w:tc>
          <w:tcPr>
            <w:tcW w:w="688" w:type="dxa"/>
          </w:tcPr>
          <w:p w14:paraId="40485BCC" w14:textId="77777777" w:rsidR="005B5E56" w:rsidRDefault="005B5E56">
            <w:pPr>
              <w:pStyle w:val="TAC"/>
              <w:rPr>
                <w:ins w:id="305" w:author="ZTE" w:date="2021-02-04T02:08:00Z"/>
              </w:rPr>
            </w:pPr>
          </w:p>
        </w:tc>
        <w:tc>
          <w:tcPr>
            <w:tcW w:w="688" w:type="dxa"/>
          </w:tcPr>
          <w:p w14:paraId="32F67F5F" w14:textId="77777777" w:rsidR="005B5E56" w:rsidRDefault="005B5E56">
            <w:pPr>
              <w:pStyle w:val="TAC"/>
              <w:rPr>
                <w:ins w:id="306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2652" w14:textId="77777777" w:rsidR="005B5E56" w:rsidRDefault="005B5E56">
            <w:pPr>
              <w:pStyle w:val="TAC"/>
              <w:rPr>
                <w:ins w:id="307" w:author="ZTE" w:date="2021-02-04T02:08:00Z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14:paraId="36A7E438" w14:textId="77777777" w:rsidR="005B5E56" w:rsidRDefault="005B5E56">
            <w:pPr>
              <w:pStyle w:val="TAC"/>
              <w:rPr>
                <w:ins w:id="308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61EAF64F" w14:textId="77777777" w:rsidR="005B5E56" w:rsidRDefault="005B5E56">
            <w:pPr>
              <w:pStyle w:val="TAC"/>
              <w:rPr>
                <w:ins w:id="309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0DF816DC" w14:textId="77777777" w:rsidR="005B5E56" w:rsidRDefault="005B5E56">
            <w:pPr>
              <w:pStyle w:val="TAC"/>
              <w:rPr>
                <w:ins w:id="310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0191A774" w14:textId="77777777" w:rsidR="005B5E56" w:rsidRDefault="005B5E56">
            <w:pPr>
              <w:pStyle w:val="TAC"/>
              <w:rPr>
                <w:ins w:id="311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C317" w14:textId="77777777" w:rsidR="005B5E56" w:rsidRDefault="005B5E56">
            <w:pPr>
              <w:pStyle w:val="TAC"/>
              <w:rPr>
                <w:ins w:id="312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1ACE" w14:textId="77777777" w:rsidR="005B5E56" w:rsidRDefault="005B5E56">
            <w:pPr>
              <w:pStyle w:val="TAC"/>
              <w:rPr>
                <w:ins w:id="313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3462AD5D" w14:textId="77777777">
        <w:trPr>
          <w:trHeight w:val="195"/>
          <w:ins w:id="314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9197" w14:textId="77777777" w:rsidR="005B5E56" w:rsidRDefault="005360A3">
            <w:pPr>
              <w:pStyle w:val="TAC"/>
              <w:rPr>
                <w:ins w:id="315" w:author="ZTE" w:date="2021-02-04T02:08:00Z"/>
              </w:rPr>
            </w:pPr>
            <w:ins w:id="316" w:author="ZTE" w:date="2021-02-04T02:08:00Z">
              <w:r>
                <w:t>± 60-65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2E23" w14:textId="77777777" w:rsidR="005B5E56" w:rsidRDefault="005B5E56">
            <w:pPr>
              <w:pStyle w:val="TAC"/>
              <w:rPr>
                <w:ins w:id="317" w:author="ZTE" w:date="2021-02-04T02:08:00Z"/>
              </w:rPr>
            </w:pPr>
          </w:p>
        </w:tc>
        <w:tc>
          <w:tcPr>
            <w:tcW w:w="497" w:type="dxa"/>
          </w:tcPr>
          <w:p w14:paraId="6F2DDE36" w14:textId="77777777" w:rsidR="005B5E56" w:rsidRDefault="005B5E56">
            <w:pPr>
              <w:pStyle w:val="TAC"/>
              <w:rPr>
                <w:ins w:id="318" w:author="ZTE" w:date="2021-02-04T02:08:00Z"/>
              </w:rPr>
            </w:pPr>
          </w:p>
        </w:tc>
        <w:tc>
          <w:tcPr>
            <w:tcW w:w="688" w:type="dxa"/>
          </w:tcPr>
          <w:p w14:paraId="4DB2B43A" w14:textId="77777777" w:rsidR="005B5E56" w:rsidRDefault="005B5E56">
            <w:pPr>
              <w:pStyle w:val="TAC"/>
              <w:rPr>
                <w:ins w:id="319" w:author="ZTE" w:date="2021-02-04T02:08:00Z"/>
              </w:rPr>
            </w:pPr>
          </w:p>
        </w:tc>
        <w:tc>
          <w:tcPr>
            <w:tcW w:w="688" w:type="dxa"/>
          </w:tcPr>
          <w:p w14:paraId="5BB90397" w14:textId="77777777" w:rsidR="005B5E56" w:rsidRDefault="005B5E56">
            <w:pPr>
              <w:pStyle w:val="TAC"/>
              <w:rPr>
                <w:ins w:id="320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8E9F" w14:textId="77777777" w:rsidR="005B5E56" w:rsidRDefault="005B5E56">
            <w:pPr>
              <w:pStyle w:val="TAC"/>
              <w:rPr>
                <w:ins w:id="321" w:author="ZTE" w:date="2021-02-04T02:08:00Z"/>
              </w:rPr>
            </w:pPr>
          </w:p>
        </w:tc>
        <w:tc>
          <w:tcPr>
            <w:tcW w:w="688" w:type="dxa"/>
          </w:tcPr>
          <w:p w14:paraId="132B50A4" w14:textId="77777777" w:rsidR="005B5E56" w:rsidRDefault="005360A3">
            <w:pPr>
              <w:pStyle w:val="TAC"/>
              <w:rPr>
                <w:ins w:id="322" w:author="ZTE" w:date="2021-02-04T02:08:00Z"/>
              </w:rPr>
            </w:pPr>
            <w:ins w:id="323" w:author="ZTE" w:date="2021-02-04T02:08:00Z">
              <w:r>
                <w:t>-25</w:t>
              </w:r>
            </w:ins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7FC1661C" w14:textId="77777777" w:rsidR="005B5E56" w:rsidRDefault="005B5E56">
            <w:pPr>
              <w:pStyle w:val="TAC"/>
              <w:rPr>
                <w:ins w:id="324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39774BC4" w14:textId="77777777" w:rsidR="005B5E56" w:rsidRDefault="005B5E56">
            <w:pPr>
              <w:pStyle w:val="TAC"/>
              <w:rPr>
                <w:ins w:id="325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30A260F7" w14:textId="77777777" w:rsidR="005B5E56" w:rsidRDefault="005B5E56">
            <w:pPr>
              <w:pStyle w:val="TAC"/>
              <w:rPr>
                <w:ins w:id="326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B780" w14:textId="77777777" w:rsidR="005B5E56" w:rsidRDefault="005B5E56">
            <w:pPr>
              <w:pStyle w:val="TAC"/>
              <w:rPr>
                <w:ins w:id="327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8630" w14:textId="77777777" w:rsidR="005B5E56" w:rsidRDefault="005B5E56">
            <w:pPr>
              <w:pStyle w:val="TAC"/>
              <w:rPr>
                <w:ins w:id="328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027D8930" w14:textId="77777777">
        <w:trPr>
          <w:trHeight w:val="195"/>
          <w:ins w:id="329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9F07" w14:textId="77777777" w:rsidR="005B5E56" w:rsidRDefault="005360A3">
            <w:pPr>
              <w:pStyle w:val="TAC"/>
              <w:rPr>
                <w:ins w:id="330" w:author="ZTE" w:date="2021-02-04T02:08:00Z"/>
              </w:rPr>
            </w:pPr>
            <w:ins w:id="331" w:author="ZTE" w:date="2021-02-04T02:08:00Z">
              <w:r>
                <w:t>± 65-70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AC00" w14:textId="77777777" w:rsidR="005B5E56" w:rsidRDefault="005B5E56">
            <w:pPr>
              <w:pStyle w:val="TAC"/>
              <w:rPr>
                <w:ins w:id="332" w:author="ZTE" w:date="2021-02-04T02:08:00Z"/>
              </w:rPr>
            </w:pPr>
          </w:p>
        </w:tc>
        <w:tc>
          <w:tcPr>
            <w:tcW w:w="497" w:type="dxa"/>
          </w:tcPr>
          <w:p w14:paraId="79F981BE" w14:textId="77777777" w:rsidR="005B5E56" w:rsidRDefault="005B5E56">
            <w:pPr>
              <w:pStyle w:val="TAC"/>
              <w:rPr>
                <w:ins w:id="333" w:author="ZTE" w:date="2021-02-04T02:08:00Z"/>
              </w:rPr>
            </w:pPr>
          </w:p>
        </w:tc>
        <w:tc>
          <w:tcPr>
            <w:tcW w:w="688" w:type="dxa"/>
          </w:tcPr>
          <w:p w14:paraId="73F35F10" w14:textId="77777777" w:rsidR="005B5E56" w:rsidRDefault="005B5E56">
            <w:pPr>
              <w:pStyle w:val="TAC"/>
              <w:rPr>
                <w:ins w:id="334" w:author="ZTE" w:date="2021-02-04T02:08:00Z"/>
              </w:rPr>
            </w:pPr>
          </w:p>
        </w:tc>
        <w:tc>
          <w:tcPr>
            <w:tcW w:w="688" w:type="dxa"/>
          </w:tcPr>
          <w:p w14:paraId="5A92F18E" w14:textId="77777777" w:rsidR="005B5E56" w:rsidRDefault="005B5E56">
            <w:pPr>
              <w:pStyle w:val="TAC"/>
              <w:rPr>
                <w:ins w:id="335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C175" w14:textId="77777777" w:rsidR="005B5E56" w:rsidRDefault="005B5E56">
            <w:pPr>
              <w:pStyle w:val="TAC"/>
              <w:rPr>
                <w:ins w:id="336" w:author="ZTE" w:date="2021-02-04T02:08:00Z"/>
              </w:rPr>
            </w:pPr>
          </w:p>
        </w:tc>
        <w:tc>
          <w:tcPr>
            <w:tcW w:w="688" w:type="dxa"/>
          </w:tcPr>
          <w:p w14:paraId="728F7C6B" w14:textId="77777777" w:rsidR="005B5E56" w:rsidRDefault="005B5E56">
            <w:pPr>
              <w:pStyle w:val="TAC"/>
              <w:rPr>
                <w:ins w:id="337" w:author="ZTE" w:date="2021-02-04T02:08:00Z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14:paraId="05A509B0" w14:textId="77777777" w:rsidR="005B5E56" w:rsidRDefault="005B5E56">
            <w:pPr>
              <w:pStyle w:val="TAC"/>
              <w:rPr>
                <w:ins w:id="338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27715F4F" w14:textId="77777777" w:rsidR="005B5E56" w:rsidRDefault="005B5E56">
            <w:pPr>
              <w:pStyle w:val="TAC"/>
              <w:rPr>
                <w:ins w:id="339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43622048" w14:textId="77777777" w:rsidR="005B5E56" w:rsidRDefault="005B5E56">
            <w:pPr>
              <w:pStyle w:val="TAC"/>
              <w:rPr>
                <w:ins w:id="340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480B" w14:textId="77777777" w:rsidR="005B5E56" w:rsidRDefault="005B5E56">
            <w:pPr>
              <w:pStyle w:val="TAC"/>
              <w:rPr>
                <w:ins w:id="341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9854" w14:textId="77777777" w:rsidR="005B5E56" w:rsidRDefault="005B5E56">
            <w:pPr>
              <w:pStyle w:val="TAC"/>
              <w:rPr>
                <w:ins w:id="342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21CC77A9" w14:textId="77777777">
        <w:trPr>
          <w:trHeight w:val="195"/>
          <w:ins w:id="343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B288" w14:textId="77777777" w:rsidR="005B5E56" w:rsidRDefault="005360A3">
            <w:pPr>
              <w:pStyle w:val="TAC"/>
              <w:rPr>
                <w:ins w:id="344" w:author="ZTE" w:date="2021-02-04T02:08:00Z"/>
              </w:rPr>
            </w:pPr>
            <w:ins w:id="345" w:author="ZTE" w:date="2021-02-04T02:08:00Z">
              <w:r>
                <w:t>± 70-75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D8CF" w14:textId="77777777" w:rsidR="005B5E56" w:rsidRDefault="005B5E56">
            <w:pPr>
              <w:pStyle w:val="TAC"/>
              <w:rPr>
                <w:ins w:id="346" w:author="ZTE" w:date="2021-02-04T02:08:00Z"/>
              </w:rPr>
            </w:pPr>
          </w:p>
        </w:tc>
        <w:tc>
          <w:tcPr>
            <w:tcW w:w="497" w:type="dxa"/>
          </w:tcPr>
          <w:p w14:paraId="39276008" w14:textId="77777777" w:rsidR="005B5E56" w:rsidRDefault="005B5E56">
            <w:pPr>
              <w:pStyle w:val="TAC"/>
              <w:rPr>
                <w:ins w:id="347" w:author="ZTE" w:date="2021-02-04T02:08:00Z"/>
              </w:rPr>
            </w:pPr>
          </w:p>
        </w:tc>
        <w:tc>
          <w:tcPr>
            <w:tcW w:w="688" w:type="dxa"/>
          </w:tcPr>
          <w:p w14:paraId="369BDCC9" w14:textId="77777777" w:rsidR="005B5E56" w:rsidRDefault="005B5E56">
            <w:pPr>
              <w:pStyle w:val="TAC"/>
              <w:rPr>
                <w:ins w:id="348" w:author="ZTE" w:date="2021-02-04T02:08:00Z"/>
              </w:rPr>
            </w:pPr>
          </w:p>
        </w:tc>
        <w:tc>
          <w:tcPr>
            <w:tcW w:w="688" w:type="dxa"/>
          </w:tcPr>
          <w:p w14:paraId="1471E89C" w14:textId="77777777" w:rsidR="005B5E56" w:rsidRDefault="005B5E56">
            <w:pPr>
              <w:pStyle w:val="TAC"/>
              <w:rPr>
                <w:ins w:id="349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5720" w14:textId="77777777" w:rsidR="005B5E56" w:rsidRDefault="005B5E56">
            <w:pPr>
              <w:pStyle w:val="TAC"/>
              <w:rPr>
                <w:ins w:id="350" w:author="ZTE" w:date="2021-02-04T02:08:00Z"/>
              </w:rPr>
            </w:pPr>
          </w:p>
        </w:tc>
        <w:tc>
          <w:tcPr>
            <w:tcW w:w="688" w:type="dxa"/>
          </w:tcPr>
          <w:p w14:paraId="0F1C5825" w14:textId="77777777" w:rsidR="005B5E56" w:rsidRDefault="005B5E56">
            <w:pPr>
              <w:pStyle w:val="TAC"/>
              <w:rPr>
                <w:ins w:id="351" w:author="ZTE" w:date="2021-02-04T02:08:00Z"/>
              </w:rPr>
            </w:pPr>
          </w:p>
        </w:tc>
        <w:tc>
          <w:tcPr>
            <w:tcW w:w="688" w:type="dxa"/>
          </w:tcPr>
          <w:p w14:paraId="4D6E3E1C" w14:textId="77777777" w:rsidR="005B5E56" w:rsidRDefault="005360A3">
            <w:pPr>
              <w:pStyle w:val="TAC"/>
              <w:rPr>
                <w:ins w:id="352" w:author="ZTE" w:date="2021-02-04T02:08:00Z"/>
              </w:rPr>
            </w:pPr>
            <w:ins w:id="353" w:author="ZTE" w:date="2021-02-04T02:08:00Z">
              <w:r>
                <w:t>-25</w:t>
              </w:r>
            </w:ins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19519AA1" w14:textId="77777777" w:rsidR="005B5E56" w:rsidRDefault="005B5E56">
            <w:pPr>
              <w:pStyle w:val="TAC"/>
              <w:rPr>
                <w:ins w:id="354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6AA5DFE3" w14:textId="77777777" w:rsidR="005B5E56" w:rsidRDefault="005B5E56">
            <w:pPr>
              <w:pStyle w:val="TAC"/>
              <w:rPr>
                <w:ins w:id="355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F9A7" w14:textId="77777777" w:rsidR="005B5E56" w:rsidRDefault="005B5E56">
            <w:pPr>
              <w:pStyle w:val="TAC"/>
              <w:rPr>
                <w:ins w:id="356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74FB" w14:textId="77777777" w:rsidR="005B5E56" w:rsidRDefault="005B5E56">
            <w:pPr>
              <w:pStyle w:val="TAC"/>
              <w:rPr>
                <w:ins w:id="357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6A480660" w14:textId="77777777">
        <w:trPr>
          <w:trHeight w:val="195"/>
          <w:ins w:id="358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43E5" w14:textId="77777777" w:rsidR="005B5E56" w:rsidRDefault="005360A3">
            <w:pPr>
              <w:pStyle w:val="TAC"/>
              <w:rPr>
                <w:ins w:id="359" w:author="ZTE" w:date="2021-02-04T02:08:00Z"/>
              </w:rPr>
            </w:pPr>
            <w:ins w:id="360" w:author="ZTE" w:date="2021-02-04T02:08:00Z">
              <w:r>
                <w:t>± 75-80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7631" w14:textId="77777777" w:rsidR="005B5E56" w:rsidRDefault="005B5E56">
            <w:pPr>
              <w:pStyle w:val="TAC"/>
              <w:rPr>
                <w:ins w:id="361" w:author="ZTE" w:date="2021-02-04T02:08:00Z"/>
              </w:rPr>
            </w:pPr>
          </w:p>
        </w:tc>
        <w:tc>
          <w:tcPr>
            <w:tcW w:w="497" w:type="dxa"/>
          </w:tcPr>
          <w:p w14:paraId="51871303" w14:textId="77777777" w:rsidR="005B5E56" w:rsidRDefault="005B5E56">
            <w:pPr>
              <w:pStyle w:val="TAC"/>
              <w:rPr>
                <w:ins w:id="362" w:author="ZTE" w:date="2021-02-04T02:08:00Z"/>
              </w:rPr>
            </w:pPr>
          </w:p>
        </w:tc>
        <w:tc>
          <w:tcPr>
            <w:tcW w:w="688" w:type="dxa"/>
          </w:tcPr>
          <w:p w14:paraId="45F1326E" w14:textId="77777777" w:rsidR="005B5E56" w:rsidRDefault="005B5E56">
            <w:pPr>
              <w:pStyle w:val="TAC"/>
              <w:rPr>
                <w:ins w:id="363" w:author="ZTE" w:date="2021-02-04T02:08:00Z"/>
              </w:rPr>
            </w:pPr>
          </w:p>
        </w:tc>
        <w:tc>
          <w:tcPr>
            <w:tcW w:w="688" w:type="dxa"/>
          </w:tcPr>
          <w:p w14:paraId="512885B8" w14:textId="77777777" w:rsidR="005B5E56" w:rsidRDefault="005B5E56">
            <w:pPr>
              <w:pStyle w:val="TAC"/>
              <w:rPr>
                <w:ins w:id="364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C2EE" w14:textId="77777777" w:rsidR="005B5E56" w:rsidRDefault="005B5E56">
            <w:pPr>
              <w:pStyle w:val="TAC"/>
              <w:rPr>
                <w:ins w:id="365" w:author="ZTE" w:date="2021-02-04T02:08:00Z"/>
              </w:rPr>
            </w:pPr>
          </w:p>
        </w:tc>
        <w:tc>
          <w:tcPr>
            <w:tcW w:w="688" w:type="dxa"/>
          </w:tcPr>
          <w:p w14:paraId="57A8EB31" w14:textId="77777777" w:rsidR="005B5E56" w:rsidRDefault="005B5E56">
            <w:pPr>
              <w:pStyle w:val="TAC"/>
              <w:rPr>
                <w:ins w:id="366" w:author="ZTE" w:date="2021-02-04T02:08:00Z"/>
              </w:rPr>
            </w:pPr>
          </w:p>
        </w:tc>
        <w:tc>
          <w:tcPr>
            <w:tcW w:w="688" w:type="dxa"/>
          </w:tcPr>
          <w:p w14:paraId="0653A2A0" w14:textId="77777777" w:rsidR="005B5E56" w:rsidRDefault="005B5E56">
            <w:pPr>
              <w:pStyle w:val="TAC"/>
              <w:rPr>
                <w:ins w:id="367" w:author="ZTE" w:date="2021-02-04T02:08:00Z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14:paraId="51929636" w14:textId="77777777" w:rsidR="005B5E56" w:rsidRDefault="005B5E56">
            <w:pPr>
              <w:pStyle w:val="TAC"/>
              <w:rPr>
                <w:ins w:id="368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7F997765" w14:textId="77777777" w:rsidR="005B5E56" w:rsidRDefault="005B5E56">
            <w:pPr>
              <w:pStyle w:val="TAC"/>
              <w:rPr>
                <w:ins w:id="369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5F78" w14:textId="77777777" w:rsidR="005B5E56" w:rsidRDefault="005B5E56">
            <w:pPr>
              <w:pStyle w:val="TAC"/>
              <w:rPr>
                <w:ins w:id="370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4925" w14:textId="77777777" w:rsidR="005B5E56" w:rsidRDefault="005B5E56">
            <w:pPr>
              <w:pStyle w:val="TAC"/>
              <w:rPr>
                <w:ins w:id="371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0BC24A0A" w14:textId="77777777">
        <w:trPr>
          <w:trHeight w:val="195"/>
          <w:ins w:id="372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8D54" w14:textId="77777777" w:rsidR="005B5E56" w:rsidRDefault="005360A3">
            <w:pPr>
              <w:pStyle w:val="TAC"/>
              <w:rPr>
                <w:ins w:id="373" w:author="ZTE" w:date="2021-02-04T02:08:00Z"/>
              </w:rPr>
            </w:pPr>
            <w:ins w:id="374" w:author="ZTE" w:date="2021-02-04T02:08:00Z">
              <w:r>
                <w:t>± 80-85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C468" w14:textId="77777777" w:rsidR="005B5E56" w:rsidRDefault="005B5E56">
            <w:pPr>
              <w:pStyle w:val="TAC"/>
              <w:rPr>
                <w:ins w:id="375" w:author="ZTE" w:date="2021-02-04T02:08:00Z"/>
              </w:rPr>
            </w:pPr>
          </w:p>
        </w:tc>
        <w:tc>
          <w:tcPr>
            <w:tcW w:w="497" w:type="dxa"/>
          </w:tcPr>
          <w:p w14:paraId="66BE8B0B" w14:textId="77777777" w:rsidR="005B5E56" w:rsidRDefault="005B5E56">
            <w:pPr>
              <w:pStyle w:val="TAC"/>
              <w:rPr>
                <w:ins w:id="376" w:author="ZTE" w:date="2021-02-04T02:08:00Z"/>
              </w:rPr>
            </w:pPr>
          </w:p>
        </w:tc>
        <w:tc>
          <w:tcPr>
            <w:tcW w:w="688" w:type="dxa"/>
          </w:tcPr>
          <w:p w14:paraId="36E906DA" w14:textId="77777777" w:rsidR="005B5E56" w:rsidRDefault="005B5E56">
            <w:pPr>
              <w:pStyle w:val="TAC"/>
              <w:rPr>
                <w:ins w:id="377" w:author="ZTE" w:date="2021-02-04T02:08:00Z"/>
              </w:rPr>
            </w:pPr>
          </w:p>
        </w:tc>
        <w:tc>
          <w:tcPr>
            <w:tcW w:w="688" w:type="dxa"/>
          </w:tcPr>
          <w:p w14:paraId="24B8BB94" w14:textId="77777777" w:rsidR="005B5E56" w:rsidRDefault="005B5E56">
            <w:pPr>
              <w:pStyle w:val="TAC"/>
              <w:rPr>
                <w:ins w:id="378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E332" w14:textId="77777777" w:rsidR="005B5E56" w:rsidRDefault="005B5E56">
            <w:pPr>
              <w:pStyle w:val="TAC"/>
              <w:rPr>
                <w:ins w:id="379" w:author="ZTE" w:date="2021-02-04T02:08:00Z"/>
              </w:rPr>
            </w:pPr>
          </w:p>
        </w:tc>
        <w:tc>
          <w:tcPr>
            <w:tcW w:w="688" w:type="dxa"/>
          </w:tcPr>
          <w:p w14:paraId="6318EB79" w14:textId="77777777" w:rsidR="005B5E56" w:rsidRDefault="005B5E56">
            <w:pPr>
              <w:pStyle w:val="TAC"/>
              <w:rPr>
                <w:ins w:id="380" w:author="ZTE" w:date="2021-02-04T02:08:00Z"/>
              </w:rPr>
            </w:pPr>
          </w:p>
        </w:tc>
        <w:tc>
          <w:tcPr>
            <w:tcW w:w="688" w:type="dxa"/>
          </w:tcPr>
          <w:p w14:paraId="4E0E79E4" w14:textId="77777777" w:rsidR="005B5E56" w:rsidRDefault="005B5E56">
            <w:pPr>
              <w:pStyle w:val="TAC"/>
              <w:rPr>
                <w:ins w:id="381" w:author="ZTE" w:date="2021-02-04T02:08:00Z"/>
              </w:rPr>
            </w:pPr>
          </w:p>
        </w:tc>
        <w:tc>
          <w:tcPr>
            <w:tcW w:w="688" w:type="dxa"/>
          </w:tcPr>
          <w:p w14:paraId="1C67001D" w14:textId="77777777" w:rsidR="005B5E56" w:rsidRDefault="005360A3">
            <w:pPr>
              <w:pStyle w:val="TAC"/>
              <w:rPr>
                <w:ins w:id="382" w:author="ZTE" w:date="2021-02-04T02:08:00Z"/>
              </w:rPr>
            </w:pPr>
            <w:ins w:id="383" w:author="ZTE" w:date="2021-02-04T02:08:00Z">
              <w:r>
                <w:t>-25</w:t>
              </w:r>
            </w:ins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14:paraId="367C1BAC" w14:textId="77777777" w:rsidR="005B5E56" w:rsidRDefault="005B5E56">
            <w:pPr>
              <w:pStyle w:val="TAC"/>
              <w:rPr>
                <w:ins w:id="384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65BB" w14:textId="77777777" w:rsidR="005B5E56" w:rsidRDefault="005B5E56">
            <w:pPr>
              <w:pStyle w:val="TAC"/>
              <w:rPr>
                <w:ins w:id="385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A561" w14:textId="77777777" w:rsidR="005B5E56" w:rsidRDefault="005B5E56">
            <w:pPr>
              <w:pStyle w:val="TAC"/>
              <w:rPr>
                <w:ins w:id="386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163B9B94" w14:textId="77777777">
        <w:trPr>
          <w:trHeight w:val="195"/>
          <w:ins w:id="387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2645" w14:textId="77777777" w:rsidR="005B5E56" w:rsidRDefault="005360A3">
            <w:pPr>
              <w:pStyle w:val="TAC"/>
              <w:rPr>
                <w:ins w:id="388" w:author="ZTE" w:date="2021-02-04T02:08:00Z"/>
              </w:rPr>
            </w:pPr>
            <w:ins w:id="389" w:author="ZTE" w:date="2021-02-04T02:08:00Z">
              <w:r>
                <w:t>± 85-90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E73A" w14:textId="77777777" w:rsidR="005B5E56" w:rsidRDefault="005B5E56">
            <w:pPr>
              <w:pStyle w:val="TAC"/>
              <w:rPr>
                <w:ins w:id="390" w:author="ZTE" w:date="2021-02-04T02:08:00Z"/>
              </w:rPr>
            </w:pPr>
          </w:p>
        </w:tc>
        <w:tc>
          <w:tcPr>
            <w:tcW w:w="497" w:type="dxa"/>
          </w:tcPr>
          <w:p w14:paraId="653284D1" w14:textId="77777777" w:rsidR="005B5E56" w:rsidRDefault="005B5E56">
            <w:pPr>
              <w:pStyle w:val="TAC"/>
              <w:rPr>
                <w:ins w:id="391" w:author="ZTE" w:date="2021-02-04T02:08:00Z"/>
              </w:rPr>
            </w:pPr>
          </w:p>
        </w:tc>
        <w:tc>
          <w:tcPr>
            <w:tcW w:w="688" w:type="dxa"/>
          </w:tcPr>
          <w:p w14:paraId="5E1E43BB" w14:textId="77777777" w:rsidR="005B5E56" w:rsidRDefault="005B5E56">
            <w:pPr>
              <w:pStyle w:val="TAC"/>
              <w:rPr>
                <w:ins w:id="392" w:author="ZTE" w:date="2021-02-04T02:08:00Z"/>
              </w:rPr>
            </w:pPr>
          </w:p>
        </w:tc>
        <w:tc>
          <w:tcPr>
            <w:tcW w:w="688" w:type="dxa"/>
          </w:tcPr>
          <w:p w14:paraId="4A1935CC" w14:textId="77777777" w:rsidR="005B5E56" w:rsidRDefault="005B5E56">
            <w:pPr>
              <w:pStyle w:val="TAC"/>
              <w:rPr>
                <w:ins w:id="393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BD48" w14:textId="77777777" w:rsidR="005B5E56" w:rsidRDefault="005B5E56">
            <w:pPr>
              <w:pStyle w:val="TAC"/>
              <w:rPr>
                <w:ins w:id="394" w:author="ZTE" w:date="2021-02-04T02:08:00Z"/>
              </w:rPr>
            </w:pPr>
          </w:p>
        </w:tc>
        <w:tc>
          <w:tcPr>
            <w:tcW w:w="688" w:type="dxa"/>
          </w:tcPr>
          <w:p w14:paraId="43375BC2" w14:textId="77777777" w:rsidR="005B5E56" w:rsidRDefault="005B5E56">
            <w:pPr>
              <w:pStyle w:val="TAC"/>
              <w:rPr>
                <w:ins w:id="395" w:author="ZTE" w:date="2021-02-04T02:08:00Z"/>
              </w:rPr>
            </w:pPr>
          </w:p>
        </w:tc>
        <w:tc>
          <w:tcPr>
            <w:tcW w:w="688" w:type="dxa"/>
          </w:tcPr>
          <w:p w14:paraId="3DC7EAD5" w14:textId="77777777" w:rsidR="005B5E56" w:rsidRDefault="005B5E56">
            <w:pPr>
              <w:pStyle w:val="TAC"/>
              <w:rPr>
                <w:ins w:id="396" w:author="ZTE" w:date="2021-02-04T02:08:00Z"/>
              </w:rPr>
            </w:pPr>
          </w:p>
        </w:tc>
        <w:tc>
          <w:tcPr>
            <w:tcW w:w="688" w:type="dxa"/>
          </w:tcPr>
          <w:p w14:paraId="3988C08D" w14:textId="77777777" w:rsidR="005B5E56" w:rsidRDefault="005B5E56">
            <w:pPr>
              <w:pStyle w:val="TAC"/>
              <w:rPr>
                <w:ins w:id="397" w:author="ZTE" w:date="2021-02-04T02:08:00Z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14:paraId="4E4FAC86" w14:textId="77777777" w:rsidR="005B5E56" w:rsidRDefault="005B5E56">
            <w:pPr>
              <w:pStyle w:val="TAC"/>
              <w:rPr>
                <w:ins w:id="398" w:author="ZTE" w:date="2021-02-04T02:08:00Z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7F92" w14:textId="77777777" w:rsidR="005B5E56" w:rsidRDefault="005B5E56">
            <w:pPr>
              <w:pStyle w:val="TAC"/>
              <w:rPr>
                <w:ins w:id="399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FDA5" w14:textId="77777777" w:rsidR="005B5E56" w:rsidRDefault="005B5E56">
            <w:pPr>
              <w:pStyle w:val="TAC"/>
              <w:rPr>
                <w:ins w:id="400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0E0CA7BE" w14:textId="77777777">
        <w:trPr>
          <w:trHeight w:val="195"/>
          <w:ins w:id="401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4154" w14:textId="77777777" w:rsidR="005B5E56" w:rsidRDefault="005360A3">
            <w:pPr>
              <w:pStyle w:val="TAC"/>
              <w:rPr>
                <w:ins w:id="402" w:author="ZTE" w:date="2021-02-04T02:08:00Z"/>
              </w:rPr>
            </w:pPr>
            <w:ins w:id="403" w:author="ZTE" w:date="2021-02-04T02:08:00Z">
              <w:r>
                <w:t>± 90-95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EEB6" w14:textId="77777777" w:rsidR="005B5E56" w:rsidRDefault="005B5E56">
            <w:pPr>
              <w:pStyle w:val="TAC"/>
              <w:rPr>
                <w:ins w:id="404" w:author="ZTE" w:date="2021-02-04T02:08:00Z"/>
              </w:rPr>
            </w:pPr>
          </w:p>
        </w:tc>
        <w:tc>
          <w:tcPr>
            <w:tcW w:w="497" w:type="dxa"/>
          </w:tcPr>
          <w:p w14:paraId="1FBC82A1" w14:textId="77777777" w:rsidR="005B5E56" w:rsidRDefault="005B5E56">
            <w:pPr>
              <w:pStyle w:val="TAC"/>
              <w:rPr>
                <w:ins w:id="405" w:author="ZTE" w:date="2021-02-04T02:08:00Z"/>
              </w:rPr>
            </w:pPr>
          </w:p>
        </w:tc>
        <w:tc>
          <w:tcPr>
            <w:tcW w:w="688" w:type="dxa"/>
          </w:tcPr>
          <w:p w14:paraId="1DEC0B0B" w14:textId="77777777" w:rsidR="005B5E56" w:rsidRDefault="005B5E56">
            <w:pPr>
              <w:pStyle w:val="TAC"/>
              <w:rPr>
                <w:ins w:id="406" w:author="ZTE" w:date="2021-02-04T02:08:00Z"/>
              </w:rPr>
            </w:pPr>
          </w:p>
        </w:tc>
        <w:tc>
          <w:tcPr>
            <w:tcW w:w="688" w:type="dxa"/>
          </w:tcPr>
          <w:p w14:paraId="03707373" w14:textId="77777777" w:rsidR="005B5E56" w:rsidRDefault="005B5E56">
            <w:pPr>
              <w:pStyle w:val="TAC"/>
              <w:rPr>
                <w:ins w:id="407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BD13" w14:textId="77777777" w:rsidR="005B5E56" w:rsidRDefault="005B5E56">
            <w:pPr>
              <w:pStyle w:val="TAC"/>
              <w:rPr>
                <w:ins w:id="408" w:author="ZTE" w:date="2021-02-04T02:08:00Z"/>
              </w:rPr>
            </w:pPr>
          </w:p>
        </w:tc>
        <w:tc>
          <w:tcPr>
            <w:tcW w:w="688" w:type="dxa"/>
          </w:tcPr>
          <w:p w14:paraId="6CA74184" w14:textId="77777777" w:rsidR="005B5E56" w:rsidRDefault="005B5E56">
            <w:pPr>
              <w:pStyle w:val="TAC"/>
              <w:rPr>
                <w:ins w:id="409" w:author="ZTE" w:date="2021-02-04T02:08:00Z"/>
              </w:rPr>
            </w:pPr>
          </w:p>
        </w:tc>
        <w:tc>
          <w:tcPr>
            <w:tcW w:w="688" w:type="dxa"/>
          </w:tcPr>
          <w:p w14:paraId="678946F5" w14:textId="77777777" w:rsidR="005B5E56" w:rsidRDefault="005B5E56">
            <w:pPr>
              <w:pStyle w:val="TAC"/>
              <w:rPr>
                <w:ins w:id="410" w:author="ZTE" w:date="2021-02-04T02:08:00Z"/>
              </w:rPr>
            </w:pPr>
          </w:p>
        </w:tc>
        <w:tc>
          <w:tcPr>
            <w:tcW w:w="688" w:type="dxa"/>
          </w:tcPr>
          <w:p w14:paraId="18741553" w14:textId="77777777" w:rsidR="005B5E56" w:rsidRDefault="005B5E56">
            <w:pPr>
              <w:pStyle w:val="TAC"/>
              <w:rPr>
                <w:ins w:id="411" w:author="ZTE" w:date="2021-02-04T02:08:00Z"/>
              </w:rPr>
            </w:pPr>
          </w:p>
        </w:tc>
        <w:tc>
          <w:tcPr>
            <w:tcW w:w="688" w:type="dxa"/>
          </w:tcPr>
          <w:p w14:paraId="3862CF58" w14:textId="77777777" w:rsidR="005B5E56" w:rsidRDefault="005360A3">
            <w:pPr>
              <w:pStyle w:val="TAC"/>
              <w:rPr>
                <w:ins w:id="412" w:author="ZTE" w:date="2021-02-04T02:08:00Z"/>
              </w:rPr>
            </w:pPr>
            <w:ins w:id="413" w:author="ZTE" w:date="2021-02-04T02:08:00Z">
              <w:r>
                <w:t>-25</w:t>
              </w:r>
            </w:ins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33AB" w14:textId="77777777" w:rsidR="005B5E56" w:rsidRDefault="005B5E56">
            <w:pPr>
              <w:pStyle w:val="TAC"/>
              <w:rPr>
                <w:ins w:id="414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F2A5" w14:textId="77777777" w:rsidR="005B5E56" w:rsidRDefault="005B5E56">
            <w:pPr>
              <w:pStyle w:val="TAC"/>
              <w:rPr>
                <w:ins w:id="415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29B9668C" w14:textId="77777777">
        <w:trPr>
          <w:trHeight w:val="195"/>
          <w:ins w:id="416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EAFC" w14:textId="77777777" w:rsidR="005B5E56" w:rsidRDefault="005360A3">
            <w:pPr>
              <w:pStyle w:val="TAC"/>
              <w:rPr>
                <w:ins w:id="417" w:author="ZTE" w:date="2021-02-04T02:08:00Z"/>
              </w:rPr>
            </w:pPr>
            <w:ins w:id="418" w:author="ZTE" w:date="2021-02-04T02:08:00Z">
              <w:r>
                <w:t>± 95-100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798D" w14:textId="77777777" w:rsidR="005B5E56" w:rsidRDefault="005B5E56">
            <w:pPr>
              <w:pStyle w:val="TAC"/>
              <w:rPr>
                <w:ins w:id="419" w:author="ZTE" w:date="2021-02-04T02:08:00Z"/>
              </w:rPr>
            </w:pPr>
          </w:p>
        </w:tc>
        <w:tc>
          <w:tcPr>
            <w:tcW w:w="497" w:type="dxa"/>
          </w:tcPr>
          <w:p w14:paraId="0FBDCBF3" w14:textId="77777777" w:rsidR="005B5E56" w:rsidRDefault="005B5E56">
            <w:pPr>
              <w:pStyle w:val="TAC"/>
              <w:rPr>
                <w:ins w:id="420" w:author="ZTE" w:date="2021-02-04T02:08:00Z"/>
              </w:rPr>
            </w:pPr>
          </w:p>
        </w:tc>
        <w:tc>
          <w:tcPr>
            <w:tcW w:w="688" w:type="dxa"/>
          </w:tcPr>
          <w:p w14:paraId="7F45E5D1" w14:textId="77777777" w:rsidR="005B5E56" w:rsidRDefault="005B5E56">
            <w:pPr>
              <w:pStyle w:val="TAC"/>
              <w:rPr>
                <w:ins w:id="421" w:author="ZTE" w:date="2021-02-04T02:08:00Z"/>
              </w:rPr>
            </w:pPr>
          </w:p>
        </w:tc>
        <w:tc>
          <w:tcPr>
            <w:tcW w:w="688" w:type="dxa"/>
          </w:tcPr>
          <w:p w14:paraId="378E7A23" w14:textId="77777777" w:rsidR="005B5E56" w:rsidRDefault="005B5E56">
            <w:pPr>
              <w:pStyle w:val="TAC"/>
              <w:rPr>
                <w:ins w:id="422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6A40" w14:textId="77777777" w:rsidR="005B5E56" w:rsidRDefault="005B5E56">
            <w:pPr>
              <w:pStyle w:val="TAC"/>
              <w:rPr>
                <w:ins w:id="423" w:author="ZTE" w:date="2021-02-04T02:08:00Z"/>
              </w:rPr>
            </w:pPr>
          </w:p>
        </w:tc>
        <w:tc>
          <w:tcPr>
            <w:tcW w:w="688" w:type="dxa"/>
          </w:tcPr>
          <w:p w14:paraId="75291BC6" w14:textId="77777777" w:rsidR="005B5E56" w:rsidRDefault="005B5E56">
            <w:pPr>
              <w:pStyle w:val="TAC"/>
              <w:rPr>
                <w:ins w:id="424" w:author="ZTE" w:date="2021-02-04T02:08:00Z"/>
              </w:rPr>
            </w:pPr>
          </w:p>
        </w:tc>
        <w:tc>
          <w:tcPr>
            <w:tcW w:w="688" w:type="dxa"/>
          </w:tcPr>
          <w:p w14:paraId="451B64F4" w14:textId="77777777" w:rsidR="005B5E56" w:rsidRDefault="005B5E56">
            <w:pPr>
              <w:pStyle w:val="TAC"/>
              <w:rPr>
                <w:ins w:id="425" w:author="ZTE" w:date="2021-02-04T02:08:00Z"/>
              </w:rPr>
            </w:pPr>
          </w:p>
        </w:tc>
        <w:tc>
          <w:tcPr>
            <w:tcW w:w="688" w:type="dxa"/>
          </w:tcPr>
          <w:p w14:paraId="46FCBF61" w14:textId="77777777" w:rsidR="005B5E56" w:rsidRDefault="005B5E56">
            <w:pPr>
              <w:pStyle w:val="TAC"/>
              <w:rPr>
                <w:ins w:id="426" w:author="ZTE" w:date="2021-02-04T02:08:00Z"/>
              </w:rPr>
            </w:pPr>
          </w:p>
        </w:tc>
        <w:tc>
          <w:tcPr>
            <w:tcW w:w="688" w:type="dxa"/>
          </w:tcPr>
          <w:p w14:paraId="6946C4CD" w14:textId="77777777" w:rsidR="005B5E56" w:rsidRDefault="005B5E56">
            <w:pPr>
              <w:pStyle w:val="TAC"/>
              <w:rPr>
                <w:ins w:id="427" w:author="ZTE" w:date="2021-02-04T02:08:00Z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E122" w14:textId="77777777" w:rsidR="005B5E56" w:rsidRDefault="005B5E56">
            <w:pPr>
              <w:pStyle w:val="TAC"/>
              <w:rPr>
                <w:ins w:id="428" w:author="ZTE" w:date="2021-02-04T02:08:00Z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CE70" w14:textId="77777777" w:rsidR="005B5E56" w:rsidRDefault="005B5E56">
            <w:pPr>
              <w:pStyle w:val="TAC"/>
              <w:rPr>
                <w:ins w:id="429" w:author="ZTE" w:date="2021-02-04T02:08:00Z"/>
                <w:rFonts w:eastAsia="Yu Mincho" w:cs="Arial"/>
                <w:szCs w:val="18"/>
              </w:rPr>
            </w:pPr>
          </w:p>
        </w:tc>
      </w:tr>
      <w:tr w:rsidR="005B5E56" w14:paraId="0548632F" w14:textId="77777777">
        <w:trPr>
          <w:trHeight w:val="195"/>
          <w:ins w:id="430" w:author="ZTE" w:date="2021-02-04T02:08:00Z"/>
        </w:trPr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3C1" w14:textId="77777777" w:rsidR="005B5E56" w:rsidRDefault="005360A3">
            <w:pPr>
              <w:pStyle w:val="TAC"/>
              <w:rPr>
                <w:ins w:id="431" w:author="ZTE" w:date="2021-02-04T02:08:00Z"/>
              </w:rPr>
            </w:pPr>
            <w:ins w:id="432" w:author="ZTE" w:date="2021-02-04T02:08:00Z">
              <w:r>
                <w:lastRenderedPageBreak/>
                <w:t>± 100-105</w:t>
              </w:r>
            </w:ins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941D" w14:textId="77777777" w:rsidR="005B5E56" w:rsidRDefault="005B5E56">
            <w:pPr>
              <w:pStyle w:val="TAC"/>
              <w:rPr>
                <w:ins w:id="433" w:author="ZTE" w:date="2021-02-04T02:08:00Z"/>
              </w:rPr>
            </w:pPr>
          </w:p>
        </w:tc>
        <w:tc>
          <w:tcPr>
            <w:tcW w:w="497" w:type="dxa"/>
          </w:tcPr>
          <w:p w14:paraId="20AFDD93" w14:textId="77777777" w:rsidR="005B5E56" w:rsidRDefault="005B5E56">
            <w:pPr>
              <w:pStyle w:val="TAC"/>
              <w:rPr>
                <w:ins w:id="434" w:author="ZTE" w:date="2021-02-04T02:08:00Z"/>
              </w:rPr>
            </w:pPr>
          </w:p>
        </w:tc>
        <w:tc>
          <w:tcPr>
            <w:tcW w:w="688" w:type="dxa"/>
          </w:tcPr>
          <w:p w14:paraId="15D41D5B" w14:textId="77777777" w:rsidR="005B5E56" w:rsidRDefault="005B5E56">
            <w:pPr>
              <w:pStyle w:val="TAC"/>
              <w:rPr>
                <w:ins w:id="435" w:author="ZTE" w:date="2021-02-04T02:08:00Z"/>
              </w:rPr>
            </w:pPr>
          </w:p>
        </w:tc>
        <w:tc>
          <w:tcPr>
            <w:tcW w:w="688" w:type="dxa"/>
          </w:tcPr>
          <w:p w14:paraId="0576F471" w14:textId="77777777" w:rsidR="005B5E56" w:rsidRDefault="005B5E56">
            <w:pPr>
              <w:pStyle w:val="TAC"/>
              <w:rPr>
                <w:ins w:id="436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585C" w14:textId="77777777" w:rsidR="005B5E56" w:rsidRDefault="005B5E56">
            <w:pPr>
              <w:pStyle w:val="TAC"/>
              <w:rPr>
                <w:ins w:id="437" w:author="ZTE" w:date="2021-02-04T02:08:00Z"/>
              </w:rPr>
            </w:pPr>
          </w:p>
        </w:tc>
        <w:tc>
          <w:tcPr>
            <w:tcW w:w="688" w:type="dxa"/>
          </w:tcPr>
          <w:p w14:paraId="06269BF0" w14:textId="77777777" w:rsidR="005B5E56" w:rsidRDefault="005B5E56">
            <w:pPr>
              <w:pStyle w:val="TAC"/>
              <w:rPr>
                <w:ins w:id="438" w:author="ZTE" w:date="2021-02-04T02:08:00Z"/>
              </w:rPr>
            </w:pPr>
          </w:p>
        </w:tc>
        <w:tc>
          <w:tcPr>
            <w:tcW w:w="688" w:type="dxa"/>
          </w:tcPr>
          <w:p w14:paraId="123909DA" w14:textId="77777777" w:rsidR="005B5E56" w:rsidRDefault="005B5E56">
            <w:pPr>
              <w:pStyle w:val="TAC"/>
              <w:rPr>
                <w:ins w:id="439" w:author="ZTE" w:date="2021-02-04T02:08:00Z"/>
              </w:rPr>
            </w:pPr>
          </w:p>
        </w:tc>
        <w:tc>
          <w:tcPr>
            <w:tcW w:w="688" w:type="dxa"/>
          </w:tcPr>
          <w:p w14:paraId="313BA47F" w14:textId="77777777" w:rsidR="005B5E56" w:rsidRDefault="005B5E56">
            <w:pPr>
              <w:pStyle w:val="TAC"/>
              <w:rPr>
                <w:ins w:id="440" w:author="ZTE" w:date="2021-02-04T02:08:00Z"/>
              </w:rPr>
            </w:pPr>
          </w:p>
        </w:tc>
        <w:tc>
          <w:tcPr>
            <w:tcW w:w="688" w:type="dxa"/>
          </w:tcPr>
          <w:p w14:paraId="58226DBC" w14:textId="77777777" w:rsidR="005B5E56" w:rsidRDefault="005B5E56">
            <w:pPr>
              <w:pStyle w:val="TAC"/>
              <w:rPr>
                <w:ins w:id="441" w:author="ZTE" w:date="2021-02-04T02:08:00Z"/>
              </w:rPr>
            </w:pPr>
          </w:p>
        </w:tc>
        <w:tc>
          <w:tcPr>
            <w:tcW w:w="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97B8" w14:textId="77777777" w:rsidR="005B5E56" w:rsidRDefault="005360A3">
            <w:pPr>
              <w:pStyle w:val="TAC"/>
              <w:rPr>
                <w:ins w:id="442" w:author="ZTE" w:date="2021-02-04T02:08:00Z"/>
              </w:rPr>
            </w:pPr>
            <w:ins w:id="443" w:author="ZTE" w:date="2021-02-04T02:08:00Z">
              <w:r>
                <w:t>-25</w:t>
              </w:r>
            </w:ins>
          </w:p>
        </w:tc>
        <w:tc>
          <w:tcPr>
            <w:tcW w:w="1622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030" w14:textId="77777777" w:rsidR="005B5E56" w:rsidRDefault="005B5E56">
            <w:pPr>
              <w:pStyle w:val="TAC"/>
              <w:rPr>
                <w:ins w:id="444" w:author="ZTE" w:date="2021-02-04T02:08:00Z"/>
                <w:rFonts w:eastAsia="Yu Mincho" w:cs="Arial"/>
                <w:szCs w:val="18"/>
              </w:rPr>
            </w:pPr>
          </w:p>
        </w:tc>
      </w:tr>
    </w:tbl>
    <w:p w14:paraId="4511AB5C" w14:textId="77777777" w:rsidR="005B5E56" w:rsidRDefault="005B5E56" w:rsidP="005B5E56">
      <w:pPr>
        <w:rPr>
          <w:ins w:id="445" w:author="ZTE" w:date="2021-02-05T21:44:00Z"/>
          <w:rFonts w:eastAsiaTheme="minorEastAsia"/>
        </w:rPr>
        <w:pPrChange w:id="446" w:author="ZTE" w:date="2021-02-05T21:44:00Z">
          <w:pPr>
            <w:pStyle w:val="TH"/>
            <w:jc w:val="both"/>
          </w:pPr>
        </w:pPrChange>
      </w:pPr>
    </w:p>
    <w:p w14:paraId="51E7C57B" w14:textId="77777777" w:rsidR="005B5E56" w:rsidRDefault="005360A3" w:rsidP="005B5E56">
      <w:pPr>
        <w:rPr>
          <w:ins w:id="447" w:author="ZTE" w:date="2021-02-04T02:08:00Z"/>
        </w:rPr>
        <w:pPrChange w:id="448" w:author="ZTE" w:date="2021-02-05T21:51:00Z">
          <w:pPr>
            <w:pStyle w:val="TH"/>
            <w:jc w:val="both"/>
          </w:pPr>
        </w:pPrChange>
      </w:pPr>
      <w:ins w:id="449" w:author="ZTE" w:date="2021-02-05T21:43:00Z">
        <w:r>
          <w:rPr>
            <w:rFonts w:eastAsiaTheme="minorEastAsia"/>
            <w:highlight w:val="yellow"/>
            <w:rPrChange w:id="450" w:author="ZTE" w:date="2021-02-05T21:46:00Z">
              <w:rPr>
                <w:b w:val="0"/>
                <w:bCs w:val="0"/>
              </w:rPr>
            </w:rPrChange>
          </w:rPr>
          <w:t>For</w:t>
        </w:r>
      </w:ins>
      <w:ins w:id="451" w:author="ZTE" w:date="2021-02-05T21:44:00Z">
        <w:r>
          <w:rPr>
            <w:rFonts w:eastAsiaTheme="minorEastAsia"/>
            <w:highlight w:val="yellow"/>
            <w:rPrChange w:id="452" w:author="ZTE" w:date="2021-02-05T21:46:00Z">
              <w:rPr>
                <w:b w:val="0"/>
                <w:bCs w:val="0"/>
              </w:rPr>
            </w:rPrChange>
          </w:rPr>
          <w:t xml:space="preserve"> </w:t>
        </w:r>
      </w:ins>
      <w:ins w:id="453" w:author="ZTE" w:date="2021-02-05T21:51:00Z">
        <w:r>
          <w:rPr>
            <w:rFonts w:eastAsiaTheme="minorEastAsia" w:hint="eastAsia"/>
            <w:highlight w:val="yellow"/>
          </w:rPr>
          <w:t>the last</w:t>
        </w:r>
      </w:ins>
      <w:ins w:id="454" w:author="ZTE" w:date="2021-02-05T21:49:00Z">
        <w:r>
          <w:rPr>
            <w:rFonts w:eastAsiaTheme="minorEastAsia" w:hint="eastAsia"/>
            <w:highlight w:val="yellow"/>
          </w:rPr>
          <w:t xml:space="preserve"> 5MHz of </w:t>
        </w:r>
      </w:ins>
      <w:ins w:id="455" w:author="ZTE" w:date="2021-02-05T21:50:00Z">
        <w:r>
          <w:rPr>
            <w:rFonts w:eastAsiaTheme="minorEastAsia" w:hint="eastAsia"/>
            <w:highlight w:val="yellow"/>
          </w:rPr>
          <w:t xml:space="preserve">UE </w:t>
        </w:r>
      </w:ins>
      <w:ins w:id="456" w:author="ZTE" w:date="2021-02-05T21:44:00Z">
        <w:r>
          <w:rPr>
            <w:rFonts w:eastAsiaTheme="minorEastAsia"/>
            <w:highlight w:val="yellow"/>
            <w:rPrChange w:id="457" w:author="ZTE" w:date="2021-02-05T21:46:00Z">
              <w:rPr>
                <w:b w:val="0"/>
                <w:bCs w:val="0"/>
              </w:rPr>
            </w:rPrChange>
          </w:rPr>
          <w:t>SEM</w:t>
        </w:r>
      </w:ins>
      <w:ins w:id="458" w:author="ZTE" w:date="2021-02-05T21:50:00Z">
        <w:r>
          <w:rPr>
            <w:rFonts w:eastAsiaTheme="minorEastAsia" w:hint="eastAsia"/>
            <w:highlight w:val="yellow"/>
          </w:rPr>
          <w:t xml:space="preserve">, </w:t>
        </w:r>
      </w:ins>
      <w:ins w:id="459" w:author="ZTE" w:date="2021-02-05T21:44:00Z">
        <w:r>
          <w:rPr>
            <w:rFonts w:eastAsiaTheme="minorEastAsia"/>
            <w:highlight w:val="yellow"/>
            <w:rPrChange w:id="460" w:author="ZTE" w:date="2021-02-05T21:46:00Z">
              <w:rPr>
                <w:b w:val="0"/>
                <w:bCs w:val="0"/>
              </w:rPr>
            </w:rPrChange>
          </w:rPr>
          <w:t xml:space="preserve">it </w:t>
        </w:r>
      </w:ins>
      <w:ins w:id="461" w:author="ZTE" w:date="2021-02-05T21:48:00Z">
        <w:r>
          <w:rPr>
            <w:rFonts w:eastAsiaTheme="minorEastAsia" w:hint="eastAsia"/>
            <w:highlight w:val="yellow"/>
          </w:rPr>
          <w:t>is</w:t>
        </w:r>
      </w:ins>
      <w:ins w:id="462" w:author="ZTE" w:date="2021-02-05T21:44:00Z">
        <w:r>
          <w:rPr>
            <w:rFonts w:eastAsiaTheme="minorEastAsia"/>
            <w:highlight w:val="yellow"/>
            <w:rPrChange w:id="463" w:author="ZTE" w:date="2021-02-05T21:46:00Z">
              <w:rPr>
                <w:b w:val="0"/>
                <w:bCs w:val="0"/>
              </w:rPr>
            </w:rPrChange>
          </w:rPr>
          <w:t xml:space="preserve"> agreed </w:t>
        </w:r>
      </w:ins>
      <w:ins w:id="464" w:author="ZTE" w:date="2021-02-05T21:48:00Z">
        <w:r>
          <w:rPr>
            <w:rFonts w:eastAsiaTheme="minorEastAsia" w:hint="eastAsia"/>
            <w:highlight w:val="yellow"/>
          </w:rPr>
          <w:t>that we might</w:t>
        </w:r>
      </w:ins>
      <w:ins w:id="465" w:author="ZTE" w:date="2021-02-05T21:45:00Z">
        <w:r>
          <w:rPr>
            <w:rFonts w:eastAsiaTheme="minorEastAsia"/>
            <w:highlight w:val="yellow"/>
            <w:rPrChange w:id="466" w:author="ZTE" w:date="2021-02-05T21:46:00Z">
              <w:rPr>
                <w:rFonts w:eastAsiaTheme="minorEastAsia"/>
                <w:b w:val="0"/>
                <w:bCs w:val="0"/>
              </w:rPr>
            </w:rPrChange>
          </w:rPr>
          <w:t xml:space="preserve"> revisit </w:t>
        </w:r>
      </w:ins>
      <w:ins w:id="467" w:author="ZTE" w:date="2021-02-05T21:48:00Z">
        <w:r>
          <w:rPr>
            <w:rFonts w:eastAsiaTheme="minorEastAsia" w:hint="eastAsia"/>
            <w:highlight w:val="yellow"/>
          </w:rPr>
          <w:t>th</w:t>
        </w:r>
      </w:ins>
      <w:ins w:id="468" w:author="ZTE" w:date="2021-02-05T21:49:00Z">
        <w:r>
          <w:rPr>
            <w:rFonts w:eastAsiaTheme="minorEastAsia" w:hint="eastAsia"/>
            <w:highlight w:val="yellow"/>
          </w:rPr>
          <w:t xml:space="preserve">e value </w:t>
        </w:r>
      </w:ins>
      <w:ins w:id="469" w:author="ZTE" w:date="2021-02-05T21:45:00Z">
        <w:r>
          <w:rPr>
            <w:rFonts w:eastAsiaTheme="minorEastAsia"/>
            <w:highlight w:val="yellow"/>
            <w:rPrChange w:id="470" w:author="ZTE" w:date="2021-02-05T21:46:00Z">
              <w:rPr>
                <w:rFonts w:eastAsiaTheme="minorEastAsia"/>
                <w:b w:val="0"/>
                <w:bCs w:val="0"/>
              </w:rPr>
            </w:rPrChange>
          </w:rPr>
          <w:t>pending MRP d</w:t>
        </w:r>
      </w:ins>
      <w:ins w:id="471" w:author="ZTE" w:date="2021-02-05T21:46:00Z">
        <w:r>
          <w:rPr>
            <w:rFonts w:eastAsiaTheme="minorEastAsia"/>
            <w:highlight w:val="yellow"/>
            <w:rPrChange w:id="472" w:author="ZTE" w:date="2021-02-05T21:46:00Z">
              <w:rPr>
                <w:rFonts w:eastAsiaTheme="minorEastAsia"/>
                <w:b w:val="0"/>
                <w:bCs w:val="0"/>
              </w:rPr>
            </w:rPrChange>
          </w:rPr>
          <w:t>efinition</w:t>
        </w:r>
      </w:ins>
      <w:ins w:id="473" w:author="ZTE" w:date="2021-02-05T21:45:00Z">
        <w:r>
          <w:rPr>
            <w:rFonts w:eastAsiaTheme="minorEastAsia"/>
            <w:highlight w:val="yellow"/>
            <w:rPrChange w:id="474" w:author="ZTE" w:date="2021-02-05T21:46:00Z">
              <w:rPr>
                <w:rFonts w:eastAsiaTheme="minorEastAsia"/>
                <w:b w:val="0"/>
                <w:bCs w:val="0"/>
              </w:rPr>
            </w:rPrChange>
          </w:rPr>
          <w:t xml:space="preserve"> in WI phase.</w:t>
        </w:r>
      </w:ins>
    </w:p>
    <w:p w14:paraId="438FF073" w14:textId="77777777" w:rsidR="005B5E56" w:rsidRDefault="005360A3">
      <w:pPr>
        <w:keepNext/>
        <w:keepLines/>
        <w:spacing w:before="120"/>
        <w:outlineLvl w:val="2"/>
        <w:rPr>
          <w:ins w:id="475" w:author="ZTE" w:date="2021-02-04T02:08:00Z"/>
          <w:rFonts w:ascii="Arial" w:eastAsia="MS Mincho" w:hAnsi="Arial"/>
          <w:sz w:val="28"/>
          <w:lang w:eastAsia="ja-JP"/>
        </w:rPr>
      </w:pPr>
      <w:ins w:id="476" w:author="ZTE" w:date="2021-02-04T02:08:00Z">
        <w:r>
          <w:rPr>
            <w:rFonts w:ascii="Arial" w:eastAsia="MS Mincho" w:hAnsi="Arial"/>
            <w:sz w:val="28"/>
            <w:lang w:eastAsia="ja-JP"/>
          </w:rPr>
          <w:t>7.1.3</w:t>
        </w:r>
        <w:r>
          <w:rPr>
            <w:rFonts w:ascii="Arial" w:eastAsia="MS Mincho" w:hAnsi="Arial"/>
            <w:sz w:val="28"/>
            <w:lang w:eastAsia="ja-JP"/>
          </w:rPr>
          <w:tab/>
          <w:t>ACLR</w:t>
        </w:r>
      </w:ins>
    </w:p>
    <w:p w14:paraId="040853C8" w14:textId="77777777" w:rsidR="005B5E56" w:rsidRDefault="005360A3">
      <w:pPr>
        <w:rPr>
          <w:ins w:id="477" w:author="ZTE" w:date="2021-02-04T02:08:00Z"/>
          <w:rFonts w:eastAsiaTheme="minorEastAsia"/>
        </w:rPr>
      </w:pPr>
      <w:ins w:id="478" w:author="ZTE" w:date="2021-02-04T02:08:00Z">
        <w:r>
          <w:rPr>
            <w:rFonts w:eastAsiaTheme="minorEastAsia"/>
          </w:rPr>
          <w:t>According to the simulation results in clause 4.3, it is agreed to specify 26 dB ACLR for 6.425-7.125GHz and 24 dB ACLR for 10.0-10.5GHz.</w:t>
        </w:r>
      </w:ins>
    </w:p>
    <w:p w14:paraId="4E82D7A1" w14:textId="77777777" w:rsidR="005B5E56" w:rsidRDefault="005360A3">
      <w:pPr>
        <w:keepNext/>
        <w:keepLines/>
        <w:spacing w:before="120"/>
        <w:outlineLvl w:val="2"/>
        <w:rPr>
          <w:ins w:id="479" w:author="ZTE" w:date="2021-02-04T02:08:00Z"/>
          <w:rFonts w:ascii="Arial" w:eastAsia="MS Mincho" w:hAnsi="Arial"/>
          <w:sz w:val="28"/>
          <w:lang w:eastAsia="ja-JP"/>
        </w:rPr>
      </w:pPr>
      <w:ins w:id="480" w:author="ZTE" w:date="2021-02-04T02:08:00Z">
        <w:r>
          <w:rPr>
            <w:rFonts w:ascii="Arial" w:eastAsia="MS Mincho" w:hAnsi="Arial"/>
            <w:sz w:val="28"/>
            <w:lang w:eastAsia="ja-JP"/>
          </w:rPr>
          <w:t>7.1.4</w:t>
        </w:r>
        <w:r>
          <w:rPr>
            <w:rFonts w:ascii="Arial" w:eastAsia="MS Mincho" w:hAnsi="Arial"/>
            <w:sz w:val="28"/>
            <w:lang w:eastAsia="ja-JP"/>
          </w:rPr>
          <w:tab/>
          <w:t>Spurious emissions</w:t>
        </w:r>
      </w:ins>
    </w:p>
    <w:p w14:paraId="0C970944" w14:textId="77777777" w:rsidR="005B5E56" w:rsidRDefault="005360A3">
      <w:pPr>
        <w:rPr>
          <w:ins w:id="481" w:author="ZTE" w:date="2021-02-04T02:08:00Z"/>
          <w:rFonts w:eastAsiaTheme="minorEastAsia"/>
        </w:rPr>
      </w:pPr>
      <w:ins w:id="482" w:author="ZTE" w:date="2021-02-04T02:08:00Z">
        <w:r>
          <w:rPr>
            <w:rFonts w:eastAsiaTheme="minorEastAsia"/>
          </w:rPr>
          <w:t xml:space="preserve">The general spurious emissions defined in </w:t>
        </w:r>
        <w:r>
          <w:rPr>
            <w:rFonts w:asciiTheme="majorBidi" w:hAnsiTheme="majorBidi" w:cstheme="majorBidi"/>
          </w:rPr>
          <w:t xml:space="preserve">TS 38.101-1 clause 6.5.3.1 can apply to </w:t>
        </w:r>
        <w:r>
          <w:rPr>
            <w:lang w:eastAsia="ja-JP"/>
          </w:rPr>
          <w:t>both frequency ranges, 6.425-7.125GHz and 10.0-10.5GHz.</w:t>
        </w:r>
      </w:ins>
    </w:p>
    <w:p w14:paraId="194B3E03" w14:textId="77777777" w:rsidR="005B5E56" w:rsidRDefault="005360A3">
      <w:pPr>
        <w:pStyle w:val="ListParagraph"/>
        <w:numPr>
          <w:ilvl w:val="0"/>
          <w:numId w:val="3"/>
        </w:numPr>
        <w:ind w:firstLineChars="0"/>
        <w:rPr>
          <w:ins w:id="483" w:author="ZTE" w:date="2021-02-04T02:08:00Z"/>
          <w:rFonts w:eastAsia="MS Mincho"/>
          <w:lang w:eastAsia="ja-JP"/>
        </w:rPr>
      </w:pPr>
      <w:ins w:id="484" w:author="ZTE" w:date="2021-02-04T02:08:00Z">
        <w:r>
          <w:rPr>
            <w:rFonts w:eastAsia="MS Mincho"/>
            <w:lang w:eastAsia="ja-JP"/>
          </w:rPr>
          <w:t>30MHz ≤ f ≤ 1 GHz: -36dBm/100kHz</w:t>
        </w:r>
      </w:ins>
    </w:p>
    <w:p w14:paraId="7696B76D" w14:textId="77777777" w:rsidR="005B5E56" w:rsidRDefault="005360A3">
      <w:pPr>
        <w:pStyle w:val="ListParagraph"/>
        <w:numPr>
          <w:ilvl w:val="0"/>
          <w:numId w:val="3"/>
        </w:numPr>
        <w:ind w:firstLineChars="0"/>
        <w:rPr>
          <w:ins w:id="485" w:author="ZTE" w:date="2021-02-04T02:08:00Z"/>
          <w:rFonts w:eastAsia="MS Mincho"/>
          <w:lang w:eastAsia="ja-JP"/>
        </w:rPr>
      </w:pPr>
      <w:ins w:id="486" w:author="ZTE" w:date="2021-02-04T02:08:00Z">
        <w:r>
          <w:rPr>
            <w:rFonts w:eastAsia="MS Mincho"/>
            <w:lang w:eastAsia="ja-JP"/>
          </w:rPr>
          <w:t>1 GHz ≤ f ≤ 26 GHz: -30dBm/1MHz</w:t>
        </w:r>
      </w:ins>
    </w:p>
    <w:p w14:paraId="0F07D599" w14:textId="77777777" w:rsidR="005B5E56" w:rsidRDefault="005B5E56">
      <w:pPr>
        <w:rPr>
          <w:ins w:id="487" w:author="ZTE" w:date="2021-02-04T02:08:00Z"/>
          <w:rFonts w:eastAsia="MS Mincho"/>
          <w:lang w:eastAsia="ja-JP"/>
        </w:rPr>
      </w:pPr>
    </w:p>
    <w:p w14:paraId="3A9A11F1" w14:textId="77777777" w:rsidR="005B5E56" w:rsidRDefault="005360A3">
      <w:pPr>
        <w:keepNext/>
        <w:keepLines/>
        <w:spacing w:before="120"/>
        <w:outlineLvl w:val="2"/>
        <w:rPr>
          <w:ins w:id="488" w:author="ZTE" w:date="2021-02-04T02:08:00Z"/>
          <w:rFonts w:ascii="Arial" w:eastAsia="MS Mincho" w:hAnsi="Arial"/>
          <w:sz w:val="28"/>
          <w:lang w:eastAsia="ja-JP"/>
        </w:rPr>
      </w:pPr>
      <w:ins w:id="489" w:author="ZTE" w:date="2021-02-04T02:08:00Z">
        <w:r>
          <w:rPr>
            <w:rFonts w:ascii="Arial" w:eastAsia="MS Mincho" w:hAnsi="Arial"/>
            <w:sz w:val="28"/>
            <w:lang w:eastAsia="ja-JP"/>
          </w:rPr>
          <w:t>7.1.5</w:t>
        </w:r>
        <w:r>
          <w:rPr>
            <w:rFonts w:ascii="Arial" w:eastAsia="MS Mincho" w:hAnsi="Arial"/>
            <w:sz w:val="28"/>
            <w:lang w:eastAsia="ja-JP"/>
          </w:rPr>
          <w:tab/>
          <w:t>Maximum output power</w:t>
        </w:r>
      </w:ins>
    </w:p>
    <w:p w14:paraId="43AF2FB4" w14:textId="77777777" w:rsidR="005B5E56" w:rsidRDefault="005360A3">
      <w:pPr>
        <w:rPr>
          <w:ins w:id="490" w:author="ZTE" w:date="2021-02-04T02:08:00Z"/>
        </w:rPr>
      </w:pPr>
      <w:ins w:id="491" w:author="ZTE" w:date="2021-02-04T02:08:00Z">
        <w:r>
          <w:rPr>
            <w:rFonts w:asciiTheme="majorBidi" w:hAnsiTheme="majorBidi" w:cstheme="majorBidi"/>
          </w:rPr>
          <w:t xml:space="preserve">TR 38.820 indicates that 23dBm is feasible at 10-10.5GHz and this is an assumption for co-existence analysis. Hence the UE maximum output power </w:t>
        </w:r>
        <w:r>
          <w:rPr>
            <w:lang w:eastAsia="ja-JP"/>
          </w:rPr>
          <w:t>for the considered frequency ranges could be 23dBm. Other UE power classes are not precluded for both frequency ranges, 6.425-7.125GHz and 10.0-10.5GHz.</w:t>
        </w:r>
      </w:ins>
    </w:p>
    <w:p w14:paraId="32C5EE79" w14:textId="77777777" w:rsidR="005B5E56" w:rsidRDefault="005360A3">
      <w:pPr>
        <w:keepNext/>
        <w:keepLines/>
        <w:spacing w:before="120"/>
        <w:outlineLvl w:val="2"/>
        <w:rPr>
          <w:ins w:id="492" w:author="ZTE" w:date="2021-02-04T02:08:00Z"/>
          <w:rFonts w:ascii="Arial" w:eastAsia="MS Mincho" w:hAnsi="Arial"/>
          <w:sz w:val="28"/>
          <w:lang w:eastAsia="ja-JP"/>
        </w:rPr>
      </w:pPr>
      <w:ins w:id="493" w:author="ZTE" w:date="2021-02-04T02:08:00Z">
        <w:r>
          <w:rPr>
            <w:rFonts w:ascii="Arial" w:eastAsia="MS Mincho" w:hAnsi="Arial"/>
            <w:sz w:val="28"/>
            <w:lang w:eastAsia="ja-JP"/>
          </w:rPr>
          <w:t>7.1.6</w:t>
        </w:r>
        <w:r>
          <w:rPr>
            <w:rFonts w:ascii="Arial" w:eastAsia="MS Mincho" w:hAnsi="Arial"/>
            <w:sz w:val="28"/>
            <w:lang w:eastAsia="ja-JP"/>
          </w:rPr>
          <w:tab/>
          <w:t>Average output power</w:t>
        </w:r>
      </w:ins>
    </w:p>
    <w:p w14:paraId="6E5A68E1" w14:textId="77777777" w:rsidR="005B5E56" w:rsidRDefault="005360A3">
      <w:pPr>
        <w:rPr>
          <w:ins w:id="494" w:author="ZTE" w:date="2021-02-04T02:08:00Z"/>
          <w:rFonts w:ascii="Arial" w:hAnsi="Arial"/>
          <w:sz w:val="32"/>
        </w:rPr>
      </w:pPr>
      <w:ins w:id="495" w:author="ZTE" w:date="2021-02-04T02:08:00Z">
        <w:r>
          <w:rPr>
            <w:rFonts w:hint="eastAsia"/>
          </w:rPr>
          <w:t>I</w:t>
        </w:r>
        <w:r>
          <w:t>t was agreed the average output power won’t be mentioned in the reply LS to WP5D.</w:t>
        </w:r>
      </w:ins>
    </w:p>
    <w:p w14:paraId="1D76602C" w14:textId="77777777" w:rsidR="005B5E56" w:rsidRDefault="005360A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7.2</w:t>
      </w:r>
      <w:r>
        <w:rPr>
          <w:rFonts w:ascii="Arial" w:hAnsi="Arial"/>
          <w:sz w:val="32"/>
        </w:rPr>
        <w:tab/>
      </w:r>
      <w:r>
        <w:rPr>
          <w:rFonts w:ascii="Arial" w:hAnsi="Arial"/>
          <w:bCs/>
          <w:sz w:val="32"/>
        </w:rPr>
        <w:t>Receiver characteristics</w:t>
      </w:r>
    </w:p>
    <w:p w14:paraId="61544921" w14:textId="77777777" w:rsidR="005B5E56" w:rsidRDefault="005360A3">
      <w:pPr>
        <w:keepNext/>
        <w:keepLines/>
        <w:spacing w:before="120"/>
        <w:outlineLvl w:val="2"/>
        <w:rPr>
          <w:ins w:id="496" w:author="ZTE" w:date="2021-02-04T02:08:00Z"/>
          <w:rFonts w:ascii="Arial" w:eastAsia="MS Mincho" w:hAnsi="Arial"/>
          <w:sz w:val="28"/>
          <w:lang w:eastAsia="ja-JP"/>
        </w:rPr>
      </w:pPr>
      <w:ins w:id="497" w:author="ZTE" w:date="2021-02-04T02:08:00Z">
        <w:r>
          <w:rPr>
            <w:rFonts w:ascii="Arial" w:eastAsia="MS Mincho" w:hAnsi="Arial"/>
            <w:sz w:val="28"/>
            <w:lang w:eastAsia="ja-JP"/>
          </w:rPr>
          <w:t>7.2.1</w:t>
        </w:r>
        <w:r>
          <w:rPr>
            <w:rFonts w:ascii="Arial" w:eastAsia="MS Mincho" w:hAnsi="Arial"/>
            <w:sz w:val="28"/>
            <w:lang w:eastAsia="ja-JP"/>
          </w:rPr>
          <w:tab/>
          <w:t>Noise figure</w:t>
        </w:r>
      </w:ins>
    </w:p>
    <w:p w14:paraId="79866C53" w14:textId="1CDD81E1" w:rsidR="005B5E56" w:rsidDel="005360A3" w:rsidRDefault="005360A3">
      <w:pPr>
        <w:rPr>
          <w:del w:id="498" w:author="Qualcomm" w:date="2021-02-26T13:59:00Z"/>
          <w:rFonts w:eastAsia="MS Mincho"/>
          <w:lang w:eastAsia="ja-JP"/>
        </w:rPr>
      </w:pPr>
      <w:ins w:id="499" w:author="ZTE" w:date="2021-02-04T02:08:00Z">
        <w:del w:id="500" w:author="Qualcomm" w:date="2021-02-26T13:59:00Z">
          <w:r w:rsidDel="005360A3">
            <w:delText>The assumption from TR 38.820 is that the typical NF for NR UE at 10 GHz is 9</w:delText>
          </w:r>
        </w:del>
        <w:del w:id="501" w:author="Qualcomm" w:date="2021-02-05T11:02:00Z">
          <w:r>
            <w:delText xml:space="preserve"> </w:delText>
          </w:r>
        </w:del>
        <w:del w:id="502" w:author="Qualcomm" w:date="2021-02-26T13:59:00Z">
          <w:r w:rsidDel="005360A3">
            <w:delText>dB.</w:delText>
          </w:r>
          <w:r w:rsidDel="005360A3">
            <w:rPr>
              <w:rFonts w:eastAsiaTheme="minorEastAsia"/>
            </w:rPr>
            <w:delText xml:space="preserve"> </w:delText>
          </w:r>
          <w:r w:rsidDel="005360A3">
            <w:rPr>
              <w:rFonts w:eastAsia="MS Mincho"/>
              <w:lang w:eastAsia="ja-JP"/>
            </w:rPr>
            <w:delText xml:space="preserve">The UE noise figure for the 2 studied frequency ranges should then have a 9dB value. </w:delText>
          </w:r>
          <w:r w:rsidDel="005360A3">
            <w:rPr>
              <w:rFonts w:eastAsia="MS Mincho"/>
              <w:lang w:eastAsia="ja-JP"/>
              <w:rPrChange w:id="503" w:author="Qualcomm" w:date="2021-02-05T11:02:00Z">
                <w:rPr>
                  <w:color w:val="4472C4"/>
                  <w:lang w:eastAsia="ja-JP"/>
                </w:rPr>
              </w:rPrChange>
            </w:rPr>
            <w:delText>The noise figure of 13dB is optional for co-existence study.</w:delText>
          </w:r>
        </w:del>
      </w:ins>
    </w:p>
    <w:p w14:paraId="55681FCF" w14:textId="49713ABB" w:rsidR="00CC1678" w:rsidRDefault="00CC1678">
      <w:pPr>
        <w:rPr>
          <w:ins w:id="504" w:author="Qualcomm" w:date="2021-02-26T14:06:00Z"/>
          <w:rFonts w:eastAsia="Times New Roman"/>
          <w:kern w:val="0"/>
          <w:sz w:val="20"/>
          <w:szCs w:val="20"/>
        </w:rPr>
      </w:pPr>
      <w:ins w:id="505" w:author="Qualcomm" w:date="2021-02-26T14:02:00Z">
        <w:r>
          <w:rPr>
            <w:rFonts w:eastAsiaTheme="minorEastAsia"/>
          </w:rPr>
          <w:t xml:space="preserve">The noise figure of 9dB is </w:t>
        </w:r>
      </w:ins>
      <w:ins w:id="506" w:author="Qualcomm" w:date="2021-02-26T14:03:00Z">
        <w:r>
          <w:rPr>
            <w:rFonts w:eastAsiaTheme="minorEastAsia"/>
          </w:rPr>
          <w:t xml:space="preserve">the baseline assumption </w:t>
        </w:r>
      </w:ins>
      <w:ins w:id="507" w:author="Qualcomm" w:date="2021-02-26T14:04:00Z">
        <w:r>
          <w:rPr>
            <w:rFonts w:eastAsiaTheme="minorEastAsia"/>
          </w:rPr>
          <w:t xml:space="preserve">and </w:t>
        </w:r>
      </w:ins>
      <w:ins w:id="508" w:author="Qualcomm" w:date="2021-02-26T14:03:00Z">
        <w:r>
          <w:rPr>
            <w:rFonts w:eastAsiaTheme="minorEastAsia"/>
          </w:rPr>
          <w:t xml:space="preserve">13dB </w:t>
        </w:r>
      </w:ins>
      <w:ins w:id="509" w:author="Qualcomm" w:date="2021-02-26T14:04:00Z">
        <w:r>
          <w:rPr>
            <w:rFonts w:eastAsiaTheme="minorEastAsia"/>
          </w:rPr>
          <w:t>is the optional assumption for co-existence</w:t>
        </w:r>
      </w:ins>
      <w:ins w:id="510" w:author="Qualcomm" w:date="2021-02-26T14:05:00Z">
        <w:r w:rsidRPr="00CC1678">
          <w:rPr>
            <w:rFonts w:eastAsia="Times New Roman"/>
            <w:kern w:val="0"/>
            <w:sz w:val="20"/>
            <w:szCs w:val="20"/>
          </w:rPr>
          <w:t xml:space="preserve"> </w:t>
        </w:r>
      </w:ins>
      <w:ins w:id="511" w:author="Qualcomm" w:date="2021-02-26T14:09:00Z">
        <w:r w:rsidR="001B082A">
          <w:rPr>
            <w:rFonts w:eastAsia="Times New Roman"/>
            <w:kern w:val="0"/>
            <w:sz w:val="20"/>
            <w:szCs w:val="20"/>
          </w:rPr>
          <w:t xml:space="preserve">study </w:t>
        </w:r>
      </w:ins>
      <w:ins w:id="512" w:author="Qualcomm" w:date="2021-02-26T14:05:00Z">
        <w:r>
          <w:rPr>
            <w:rFonts w:eastAsia="Times New Roman"/>
            <w:kern w:val="0"/>
            <w:sz w:val="20"/>
            <w:szCs w:val="20"/>
          </w:rPr>
          <w:t>for 6425-7125MHz and 10-10.5GHz.</w:t>
        </w:r>
        <w:r>
          <w:rPr>
            <w:rFonts w:eastAsia="Times New Roman"/>
            <w:kern w:val="0"/>
            <w:sz w:val="20"/>
            <w:szCs w:val="20"/>
          </w:rPr>
          <w:t xml:space="preserve"> </w:t>
        </w:r>
      </w:ins>
    </w:p>
    <w:p w14:paraId="37595F6A" w14:textId="0ACE5EB3" w:rsidR="00CC1678" w:rsidRPr="00CC1678" w:rsidRDefault="00CC1678" w:rsidP="00CC1678">
      <w:pPr>
        <w:rPr>
          <w:ins w:id="513" w:author="Qualcomm" w:date="2021-02-26T14:06:00Z"/>
          <w:rFonts w:eastAsiaTheme="minorEastAsia"/>
          <w:rPrChange w:id="514" w:author="Qualcomm" w:date="2021-02-26T14:06:00Z">
            <w:rPr>
              <w:ins w:id="515" w:author="Qualcomm" w:date="2021-02-26T14:06:00Z"/>
              <w:rFonts w:asciiTheme="minorHAnsi" w:eastAsiaTheme="minorEastAsia" w:hAnsiTheme="minorHAnsi" w:cstheme="minorBidi"/>
              <w:kern w:val="0"/>
              <w:sz w:val="22"/>
            </w:rPr>
          </w:rPrChange>
        </w:rPr>
      </w:pPr>
      <w:ins w:id="516" w:author="Qualcomm" w:date="2021-02-26T14:05:00Z">
        <w:r w:rsidRPr="00CC1678">
          <w:rPr>
            <w:rFonts w:eastAsiaTheme="minorEastAsia"/>
            <w:rPrChange w:id="517" w:author="Qualcomm" w:date="2021-02-26T14:06:00Z">
              <w:rPr>
                <w:lang w:eastAsia="ja-JP"/>
              </w:rPr>
            </w:rPrChange>
          </w:rPr>
          <w:t>The noise figure value</w:t>
        </w:r>
        <w:r w:rsidRPr="00CC1678">
          <w:rPr>
            <w:rFonts w:eastAsiaTheme="minorEastAsia"/>
            <w:rPrChange w:id="518" w:author="Qualcomm" w:date="2021-02-26T14:06:00Z">
              <w:rPr>
                <w:lang w:eastAsia="ja-JP"/>
              </w:rPr>
            </w:rPrChange>
          </w:rPr>
          <w:t xml:space="preserve"> of [XXX]</w:t>
        </w:r>
        <w:r w:rsidRPr="00CC1678">
          <w:rPr>
            <w:rFonts w:eastAsiaTheme="minorEastAsia"/>
            <w:rPrChange w:id="519" w:author="Qualcomm" w:date="2021-02-26T14:06:00Z">
              <w:rPr>
                <w:lang w:eastAsia="ja-JP"/>
              </w:rPr>
            </w:rPrChange>
          </w:rPr>
          <w:t xml:space="preserve"> are finally agreed for reporting to ITU WP5D sharing studies</w:t>
        </w:r>
      </w:ins>
      <w:ins w:id="520" w:author="Qualcomm" w:date="2021-02-26T14:06:00Z">
        <w:r w:rsidRPr="00CC1678">
          <w:rPr>
            <w:rFonts w:eastAsiaTheme="minorEastAsia"/>
            <w:rPrChange w:id="521" w:author="Qualcomm" w:date="2021-02-26T14:06:00Z">
              <w:rPr>
                <w:lang w:eastAsia="ja-JP"/>
              </w:rPr>
            </w:rPrChange>
          </w:rPr>
          <w:t xml:space="preserve">. </w:t>
        </w:r>
        <w:r>
          <w:rPr>
            <w:rFonts w:eastAsiaTheme="minorEastAsia"/>
          </w:rPr>
          <w:t>Note that t</w:t>
        </w:r>
        <w:r w:rsidRPr="00CC1678">
          <w:rPr>
            <w:rFonts w:eastAsiaTheme="minorEastAsia"/>
            <w:rPrChange w:id="522" w:author="Qualcomm" w:date="2021-02-26T14:06:00Z">
              <w:rPr>
                <w:rFonts w:asciiTheme="minorHAnsi" w:eastAsiaTheme="minorEastAsia" w:hAnsiTheme="minorHAnsi" w:cstheme="minorBidi"/>
                <w:sz w:val="22"/>
              </w:rPr>
            </w:rPrChange>
          </w:rPr>
          <w:t xml:space="preserve">he </w:t>
        </w:r>
      </w:ins>
      <w:ins w:id="523" w:author="Qualcomm" w:date="2021-02-26T14:08:00Z">
        <w:r w:rsidR="0088086A">
          <w:rPr>
            <w:rFonts w:eastAsiaTheme="minorEastAsia"/>
          </w:rPr>
          <w:t>noise figure</w:t>
        </w:r>
      </w:ins>
      <w:ins w:id="524" w:author="Qualcomm" w:date="2021-02-26T14:06:00Z">
        <w:r w:rsidRPr="00CC1678">
          <w:rPr>
            <w:rFonts w:eastAsiaTheme="minorEastAsia"/>
            <w:rPrChange w:id="525" w:author="Qualcomm" w:date="2021-02-26T14:06:00Z">
              <w:rPr>
                <w:rFonts w:asciiTheme="minorHAnsi" w:eastAsiaTheme="minorEastAsia" w:hAnsiTheme="minorHAnsi" w:cstheme="minorBidi"/>
                <w:sz w:val="22"/>
              </w:rPr>
            </w:rPrChange>
          </w:rPr>
          <w:t xml:space="preserve"> value </w:t>
        </w:r>
      </w:ins>
      <w:ins w:id="526" w:author="Qualcomm" w:date="2021-02-26T14:09:00Z">
        <w:r w:rsidR="00EA7894">
          <w:rPr>
            <w:rFonts w:eastAsiaTheme="minorEastAsia"/>
          </w:rPr>
          <w:t>of [XXX]</w:t>
        </w:r>
      </w:ins>
      <w:ins w:id="527" w:author="Qualcomm" w:date="2021-02-26T14:06:00Z">
        <w:r>
          <w:rPr>
            <w:rFonts w:eastAsiaTheme="minorEastAsia"/>
          </w:rPr>
          <w:t xml:space="preserve"> </w:t>
        </w:r>
        <w:r w:rsidRPr="00CC1678">
          <w:rPr>
            <w:rFonts w:eastAsiaTheme="minorEastAsia"/>
            <w:rPrChange w:id="528" w:author="Qualcomm" w:date="2021-02-26T14:06:00Z">
              <w:rPr>
                <w:rFonts w:asciiTheme="minorHAnsi" w:eastAsiaTheme="minorEastAsia" w:hAnsiTheme="minorHAnsi" w:cstheme="minorBidi"/>
                <w:sz w:val="22"/>
              </w:rPr>
            </w:rPrChange>
          </w:rPr>
          <w:t>shall be used only for WP5D response. The actual noise figure to be used to define RF requirements shall be further studied in the WI phase.</w:t>
        </w:r>
      </w:ins>
    </w:p>
    <w:p w14:paraId="78CC5A0B" w14:textId="7AAE2E69" w:rsidR="005360A3" w:rsidRDefault="005360A3">
      <w:pPr>
        <w:rPr>
          <w:ins w:id="529" w:author="Qualcomm" w:date="2021-02-26T13:59:00Z"/>
          <w:rFonts w:eastAsiaTheme="minorEastAsia"/>
        </w:rPr>
      </w:pPr>
    </w:p>
    <w:p w14:paraId="34F6973A" w14:textId="77777777" w:rsidR="005B5E56" w:rsidRDefault="005360A3">
      <w:pPr>
        <w:keepNext/>
        <w:keepLines/>
        <w:spacing w:before="120"/>
        <w:outlineLvl w:val="2"/>
        <w:rPr>
          <w:ins w:id="530" w:author="ZTE" w:date="2021-02-04T02:08:00Z"/>
          <w:rFonts w:ascii="Arial" w:eastAsia="MS Mincho" w:hAnsi="Arial"/>
          <w:sz w:val="28"/>
          <w:lang w:eastAsia="ja-JP"/>
        </w:rPr>
      </w:pPr>
      <w:ins w:id="531" w:author="ZTE" w:date="2021-02-04T02:08:00Z">
        <w:r>
          <w:rPr>
            <w:rFonts w:ascii="Arial" w:eastAsia="MS Mincho" w:hAnsi="Arial"/>
            <w:sz w:val="28"/>
            <w:lang w:eastAsia="ja-JP"/>
          </w:rPr>
          <w:t>7.2.2.</w:t>
        </w:r>
        <w:r>
          <w:rPr>
            <w:rFonts w:ascii="Arial" w:eastAsia="MS Mincho" w:hAnsi="Arial"/>
            <w:sz w:val="28"/>
            <w:lang w:eastAsia="ja-JP"/>
          </w:rPr>
          <w:tab/>
          <w:t>Sensitivity</w:t>
        </w:r>
      </w:ins>
    </w:p>
    <w:p w14:paraId="73145546" w14:textId="77777777" w:rsidR="005B5E56" w:rsidRDefault="005360A3">
      <w:pPr>
        <w:rPr>
          <w:ins w:id="532" w:author="ZTE" w:date="2021-02-04T02:08:00Z"/>
          <w:rFonts w:eastAsiaTheme="minorEastAsia"/>
        </w:rPr>
      </w:pPr>
      <w:ins w:id="533" w:author="ZTE" w:date="2021-02-04T02:08:00Z">
        <w:r>
          <w:t>The sensitivity is not a critical parameter for sharing and compatibility studies. It was agreed to not mention any value for this parameter.</w:t>
        </w:r>
      </w:ins>
    </w:p>
    <w:p w14:paraId="6E184A06" w14:textId="77777777" w:rsidR="005B5E56" w:rsidRDefault="005360A3">
      <w:pPr>
        <w:keepNext/>
        <w:keepLines/>
        <w:spacing w:before="120"/>
        <w:outlineLvl w:val="2"/>
        <w:rPr>
          <w:ins w:id="534" w:author="ZTE" w:date="2021-02-04T02:08:00Z"/>
          <w:rFonts w:ascii="Arial" w:eastAsia="MS Mincho" w:hAnsi="Arial"/>
          <w:sz w:val="28"/>
          <w:lang w:eastAsia="ja-JP"/>
        </w:rPr>
      </w:pPr>
      <w:ins w:id="535" w:author="ZTE" w:date="2021-02-04T02:08:00Z">
        <w:r>
          <w:rPr>
            <w:rFonts w:ascii="Arial" w:eastAsia="MS Mincho" w:hAnsi="Arial"/>
            <w:sz w:val="28"/>
            <w:lang w:eastAsia="ja-JP"/>
          </w:rPr>
          <w:t>7.2.3</w:t>
        </w:r>
        <w:r>
          <w:rPr>
            <w:rFonts w:ascii="Arial" w:eastAsia="MS Mincho" w:hAnsi="Arial"/>
            <w:sz w:val="28"/>
            <w:lang w:eastAsia="ja-JP"/>
          </w:rPr>
          <w:tab/>
          <w:t>Blocking response</w:t>
        </w:r>
      </w:ins>
    </w:p>
    <w:p w14:paraId="34DCC217" w14:textId="77777777" w:rsidR="005B5E56" w:rsidRDefault="005360A3" w:rsidP="005B5E56">
      <w:pPr>
        <w:pStyle w:val="Style0"/>
        <w:rPr>
          <w:ins w:id="536" w:author="ZTE" w:date="2021-02-04T02:08:00Z"/>
          <w:rFonts w:ascii="Arial" w:eastAsia="Times New Roman" w:hAnsi="Arial"/>
          <w:kern w:val="0"/>
          <w:sz w:val="20"/>
          <w:szCs w:val="20"/>
          <w:lang w:eastAsia="ja-JP"/>
        </w:rPr>
        <w:pPrChange w:id="537" w:author="Qualcomm" w:date="2021-02-05T10:57:00Z">
          <w:pPr>
            <w:pStyle w:val="Style0"/>
            <w:keepNext/>
            <w:keepLines/>
            <w:spacing w:before="120"/>
            <w:outlineLvl w:val="2"/>
          </w:pPr>
        </w:pPrChange>
      </w:pPr>
      <w:ins w:id="538" w:author="ZTE" w:date="2021-02-04T02:08:00Z">
        <w:r>
          <w:rPr>
            <w:rFonts w:eastAsia="Times New Roman" w:cs="v5.0.0"/>
            <w:kern w:val="0"/>
            <w:sz w:val="20"/>
            <w:szCs w:val="20"/>
          </w:rPr>
          <w:t>The blocking characteristic</w:t>
        </w:r>
        <w:r>
          <w:rPr>
            <w:rFonts w:eastAsia="Times New Roman"/>
            <w:kern w:val="0"/>
            <w:sz w:val="20"/>
            <w:szCs w:val="20"/>
          </w:rPr>
          <w:t xml:space="preserve"> specified in clause 7.6 of TS 38.101-1 for frequency larger than 3300 MHz could be applied for 6425-7125MHz and 10-10.5GHz. </w:t>
        </w:r>
      </w:ins>
    </w:p>
    <w:p w14:paraId="140EB437" w14:textId="77777777" w:rsidR="005B5E56" w:rsidRDefault="005360A3">
      <w:pPr>
        <w:keepNext/>
        <w:keepLines/>
        <w:spacing w:before="120"/>
        <w:outlineLvl w:val="2"/>
        <w:rPr>
          <w:ins w:id="539" w:author="ZTE" w:date="2021-02-04T02:08:00Z"/>
          <w:rFonts w:ascii="Arial" w:eastAsia="MS Mincho" w:hAnsi="Arial"/>
          <w:sz w:val="28"/>
          <w:lang w:eastAsia="ja-JP"/>
        </w:rPr>
      </w:pPr>
      <w:ins w:id="540" w:author="ZTE" w:date="2021-02-04T02:08:00Z">
        <w:r>
          <w:rPr>
            <w:rFonts w:ascii="Arial" w:eastAsia="MS Mincho" w:hAnsi="Arial"/>
            <w:sz w:val="28"/>
            <w:lang w:eastAsia="ja-JP"/>
          </w:rPr>
          <w:t>7.2.4</w:t>
        </w:r>
        <w:r>
          <w:rPr>
            <w:rFonts w:ascii="Arial" w:eastAsia="MS Mincho" w:hAnsi="Arial"/>
            <w:sz w:val="28"/>
            <w:lang w:eastAsia="ja-JP"/>
          </w:rPr>
          <w:tab/>
          <w:t>ACS</w:t>
        </w:r>
      </w:ins>
    </w:p>
    <w:p w14:paraId="13245CE1" w14:textId="77777777" w:rsidR="005B5E56" w:rsidRPr="005B5E56" w:rsidRDefault="005360A3" w:rsidP="005B5E56">
      <w:pPr>
        <w:pStyle w:val="Style0"/>
        <w:shd w:val="clear" w:color="auto" w:fill="FFFFFF"/>
        <w:spacing w:before="60" w:after="0" w:line="300" w:lineRule="atLeast"/>
        <w:rPr>
          <w:rStyle w:val="Emphasis"/>
          <w:color w:val="auto"/>
          <w:szCs w:val="21"/>
          <w:highlight w:val="yellow"/>
          <w:shd w:val="clear" w:color="auto" w:fill="FFFFFF"/>
          <w:rPrChange w:id="541" w:author="ZTE" w:date="2021-02-05T23:02:00Z">
            <w:rPr>
              <w:rStyle w:val="Emphasis"/>
              <w:rFonts w:ascii="Times New Roman" w:hAnsi="Times New Roman" w:cs="Times New Roman"/>
              <w:color w:val="auto"/>
              <w:kern w:val="2"/>
              <w:sz w:val="21"/>
              <w:szCs w:val="21"/>
              <w:shd w:val="clear" w:color="auto" w:fill="FFFFFF"/>
            </w:rPr>
          </w:rPrChange>
        </w:rPr>
        <w:pPrChange w:id="542" w:author="ZTE" w:date="2021-02-05T22:50:00Z">
          <w:pPr>
            <w:pStyle w:val="NormalWeb"/>
            <w:shd w:val="clear" w:color="auto" w:fill="FFFFFF"/>
            <w:spacing w:before="60" w:beforeAutospacing="0" w:after="0" w:afterAutospacing="0" w:line="300" w:lineRule="atLeast"/>
          </w:pPr>
        </w:pPrChange>
      </w:pPr>
      <w:ins w:id="543" w:author="ZTE" w:date="2021-02-05T23:02:00Z">
        <w:r>
          <w:rPr>
            <w:rFonts w:eastAsiaTheme="minorEastAsia"/>
            <w:highlight w:val="yellow"/>
            <w:rPrChange w:id="544" w:author="ZTE" w:date="2021-02-05T23:02:00Z">
              <w:rPr>
                <w:rFonts w:eastAsiaTheme="minorEastAsia"/>
                <w:color w:val="CC0000"/>
              </w:rPr>
            </w:rPrChange>
          </w:rPr>
          <w:t>According to the simulation results in clause 4.3</w:t>
        </w:r>
        <w:r>
          <w:rPr>
            <w:rFonts w:eastAsiaTheme="minorEastAsia"/>
            <w:highlight w:val="yellow"/>
            <w:rPrChange w:id="545" w:author="ZTE" w:date="2021-02-05T23:02:00Z">
              <w:rPr>
                <w:rFonts w:eastAsiaTheme="minorEastAsia"/>
              </w:rPr>
            </w:rPrChange>
          </w:rPr>
          <w:t xml:space="preserve">, </w:t>
        </w:r>
      </w:ins>
      <w:ins w:id="546" w:author="ZTE" w:date="2021-02-04T02:08:00Z">
        <w:r>
          <w:rPr>
            <w:rFonts w:eastAsia="Times New Roman"/>
            <w:kern w:val="0"/>
            <w:sz w:val="20"/>
            <w:szCs w:val="20"/>
            <w:highlight w:val="yellow"/>
            <w:rPrChange w:id="547" w:author="ZTE" w:date="2021-02-05T23:02:00Z">
              <w:rPr>
                <w:rFonts w:eastAsia="Times New Roman"/>
                <w:sz w:val="20"/>
                <w:szCs w:val="20"/>
              </w:rPr>
            </w:rPrChange>
          </w:rPr>
          <w:t>Adjacent channel selectivity (ACS) is agreed as 32dBc for 6425-7125MHz and 31dBc for 10-10.5GHz</w:t>
        </w:r>
      </w:ins>
      <w:ins w:id="548" w:author="ZTE" w:date="2021-02-05T22:50:00Z">
        <w:r>
          <w:rPr>
            <w:kern w:val="0"/>
            <w:sz w:val="20"/>
            <w:szCs w:val="20"/>
            <w:highlight w:val="yellow"/>
            <w:rPrChange w:id="549" w:author="ZTE" w:date="2021-02-05T23:02:00Z">
              <w:rPr>
                <w:sz w:val="20"/>
                <w:szCs w:val="20"/>
              </w:rPr>
            </w:rPrChange>
          </w:rPr>
          <w:t>.</w:t>
        </w:r>
      </w:ins>
    </w:p>
    <w:p w14:paraId="750BCE5F" w14:textId="77777777" w:rsidR="005B5E56" w:rsidRDefault="005360A3">
      <w:pPr>
        <w:pStyle w:val="Heading4"/>
        <w:rPr>
          <w:rFonts w:cs="Arial"/>
          <w:color w:val="FF0000"/>
        </w:rPr>
      </w:pPr>
      <w:r>
        <w:rPr>
          <w:rFonts w:cs="Arial"/>
          <w:color w:val="FF0000"/>
        </w:rPr>
        <w:t xml:space="preserve">&lt; </w:t>
      </w:r>
      <w:r>
        <w:rPr>
          <w:rFonts w:cs="Arial" w:hint="eastAsia"/>
          <w:color w:val="FF0000"/>
          <w:lang w:val="en-US" w:eastAsia="zh-CN"/>
        </w:rPr>
        <w:t>End</w:t>
      </w:r>
      <w:r>
        <w:rPr>
          <w:rFonts w:cs="Arial"/>
          <w:color w:val="FF0000"/>
        </w:rPr>
        <w:t xml:space="preserve"> OF CHANGE&gt;</w:t>
      </w:r>
    </w:p>
    <w:p w14:paraId="60F8F9E9" w14:textId="77777777" w:rsidR="005B5E56" w:rsidRDefault="005B5E56">
      <w:pPr>
        <w:pStyle w:val="NormalWeb"/>
        <w:shd w:val="clear" w:color="auto" w:fill="FFFFFF"/>
        <w:spacing w:before="60" w:beforeAutospacing="0" w:after="0" w:afterAutospacing="0" w:line="300" w:lineRule="atLeast"/>
        <w:rPr>
          <w:rStyle w:val="Emphasis"/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</w:pPr>
    </w:p>
    <w:sectPr w:rsidR="005B5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6318A" w14:textId="77777777" w:rsidR="003725A1" w:rsidRDefault="003725A1">
      <w:pPr>
        <w:spacing w:after="0" w:line="240" w:lineRule="auto"/>
      </w:pPr>
      <w:r>
        <w:separator/>
      </w:r>
    </w:p>
  </w:endnote>
  <w:endnote w:type="continuationSeparator" w:id="0">
    <w:p w14:paraId="6A68310C" w14:textId="77777777" w:rsidR="003725A1" w:rsidRDefault="0037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5.0.0">
    <w:altName w:val="Times New Roman"/>
    <w:charset w:val="00"/>
    <w:family w:val="roman"/>
    <w:pitch w:val="default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71EFE" w14:textId="77777777" w:rsidR="005360A3" w:rsidRDefault="00536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1FE7" w14:textId="77777777" w:rsidR="005360A3" w:rsidRDefault="00536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21423" w14:textId="77777777" w:rsidR="005360A3" w:rsidRDefault="00536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7191" w14:textId="77777777" w:rsidR="003725A1" w:rsidRDefault="003725A1">
      <w:pPr>
        <w:spacing w:after="0" w:line="240" w:lineRule="auto"/>
      </w:pPr>
      <w:r>
        <w:separator/>
      </w:r>
    </w:p>
  </w:footnote>
  <w:footnote w:type="continuationSeparator" w:id="0">
    <w:p w14:paraId="71FD635A" w14:textId="77777777" w:rsidR="003725A1" w:rsidRDefault="0037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79E8B" w14:textId="77777777" w:rsidR="005360A3" w:rsidRDefault="00536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218FD" w14:textId="77777777" w:rsidR="005360A3" w:rsidRDefault="005360A3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476B" w14:textId="77777777" w:rsidR="005360A3" w:rsidRDefault="00536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D9A3070"/>
    <w:multiLevelType w:val="singleLevel"/>
    <w:tmpl w:val="CD9A3070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4AC23C40"/>
    <w:multiLevelType w:val="multilevel"/>
    <w:tmpl w:val="4AC23C40"/>
    <w:lvl w:ilvl="0">
      <w:start w:val="6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177F5E"/>
    <w:multiLevelType w:val="multilevel"/>
    <w:tmpl w:val="5D177F5E"/>
    <w:lvl w:ilvl="0">
      <w:start w:val="1"/>
      <w:numFmt w:val="decimal"/>
      <w:pStyle w:val="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4A1"/>
    <w:rsid w:val="0000065A"/>
    <w:rsid w:val="00000677"/>
    <w:rsid w:val="00000779"/>
    <w:rsid w:val="00000A5B"/>
    <w:rsid w:val="00000EFE"/>
    <w:rsid w:val="00001E3C"/>
    <w:rsid w:val="00001FB4"/>
    <w:rsid w:val="0000207C"/>
    <w:rsid w:val="0000218F"/>
    <w:rsid w:val="00002427"/>
    <w:rsid w:val="000026AA"/>
    <w:rsid w:val="00002AC0"/>
    <w:rsid w:val="00002FB1"/>
    <w:rsid w:val="00003090"/>
    <w:rsid w:val="000031BB"/>
    <w:rsid w:val="0000357D"/>
    <w:rsid w:val="00003C8A"/>
    <w:rsid w:val="00003CCF"/>
    <w:rsid w:val="000041C3"/>
    <w:rsid w:val="000041FC"/>
    <w:rsid w:val="00004295"/>
    <w:rsid w:val="000042AC"/>
    <w:rsid w:val="00004B92"/>
    <w:rsid w:val="000053DB"/>
    <w:rsid w:val="000055F0"/>
    <w:rsid w:val="00005646"/>
    <w:rsid w:val="00005A20"/>
    <w:rsid w:val="00005D61"/>
    <w:rsid w:val="00006645"/>
    <w:rsid w:val="000067A9"/>
    <w:rsid w:val="000067D9"/>
    <w:rsid w:val="0000684A"/>
    <w:rsid w:val="0000686D"/>
    <w:rsid w:val="000068C7"/>
    <w:rsid w:val="000069D4"/>
    <w:rsid w:val="00006B7F"/>
    <w:rsid w:val="00006CB8"/>
    <w:rsid w:val="00006FA3"/>
    <w:rsid w:val="00007445"/>
    <w:rsid w:val="00007769"/>
    <w:rsid w:val="00007A7F"/>
    <w:rsid w:val="00007FF3"/>
    <w:rsid w:val="000100CC"/>
    <w:rsid w:val="00010441"/>
    <w:rsid w:val="00010A2F"/>
    <w:rsid w:val="000117EB"/>
    <w:rsid w:val="00011A7E"/>
    <w:rsid w:val="00011B23"/>
    <w:rsid w:val="00011C98"/>
    <w:rsid w:val="00011E4B"/>
    <w:rsid w:val="00011F80"/>
    <w:rsid w:val="00012010"/>
    <w:rsid w:val="00012784"/>
    <w:rsid w:val="00012C33"/>
    <w:rsid w:val="00013259"/>
    <w:rsid w:val="00013928"/>
    <w:rsid w:val="00013B64"/>
    <w:rsid w:val="00013CFE"/>
    <w:rsid w:val="00014317"/>
    <w:rsid w:val="000146AE"/>
    <w:rsid w:val="000148AC"/>
    <w:rsid w:val="00015983"/>
    <w:rsid w:val="00015BE8"/>
    <w:rsid w:val="00015F82"/>
    <w:rsid w:val="00015FAC"/>
    <w:rsid w:val="000161F5"/>
    <w:rsid w:val="00016303"/>
    <w:rsid w:val="00016306"/>
    <w:rsid w:val="000167A7"/>
    <w:rsid w:val="00017567"/>
    <w:rsid w:val="0001771F"/>
    <w:rsid w:val="00017A88"/>
    <w:rsid w:val="00017B07"/>
    <w:rsid w:val="00017BFB"/>
    <w:rsid w:val="00017DE6"/>
    <w:rsid w:val="000204D0"/>
    <w:rsid w:val="000204F4"/>
    <w:rsid w:val="00020950"/>
    <w:rsid w:val="00020E36"/>
    <w:rsid w:val="00021343"/>
    <w:rsid w:val="0002134D"/>
    <w:rsid w:val="000213F7"/>
    <w:rsid w:val="00021597"/>
    <w:rsid w:val="000217EF"/>
    <w:rsid w:val="00021E90"/>
    <w:rsid w:val="00021EAA"/>
    <w:rsid w:val="00021F8A"/>
    <w:rsid w:val="00022306"/>
    <w:rsid w:val="00022901"/>
    <w:rsid w:val="0002329B"/>
    <w:rsid w:val="00023A76"/>
    <w:rsid w:val="00023DA2"/>
    <w:rsid w:val="000244CA"/>
    <w:rsid w:val="00024661"/>
    <w:rsid w:val="00025191"/>
    <w:rsid w:val="00025318"/>
    <w:rsid w:val="00025801"/>
    <w:rsid w:val="00026230"/>
    <w:rsid w:val="00026768"/>
    <w:rsid w:val="0002679A"/>
    <w:rsid w:val="00026EA0"/>
    <w:rsid w:val="00027B83"/>
    <w:rsid w:val="00027C1E"/>
    <w:rsid w:val="0003006A"/>
    <w:rsid w:val="00030214"/>
    <w:rsid w:val="00030280"/>
    <w:rsid w:val="00030692"/>
    <w:rsid w:val="000306A7"/>
    <w:rsid w:val="00030785"/>
    <w:rsid w:val="00030B8D"/>
    <w:rsid w:val="0003147A"/>
    <w:rsid w:val="000317F8"/>
    <w:rsid w:val="00031C2E"/>
    <w:rsid w:val="00031C92"/>
    <w:rsid w:val="00031CF6"/>
    <w:rsid w:val="00032640"/>
    <w:rsid w:val="0003266F"/>
    <w:rsid w:val="00032748"/>
    <w:rsid w:val="000329E3"/>
    <w:rsid w:val="00032BEC"/>
    <w:rsid w:val="00032E08"/>
    <w:rsid w:val="00032E2A"/>
    <w:rsid w:val="00033740"/>
    <w:rsid w:val="000337A9"/>
    <w:rsid w:val="00033E1A"/>
    <w:rsid w:val="00033F47"/>
    <w:rsid w:val="000341CE"/>
    <w:rsid w:val="00034A06"/>
    <w:rsid w:val="00034ABB"/>
    <w:rsid w:val="00034BF7"/>
    <w:rsid w:val="00035360"/>
    <w:rsid w:val="00035759"/>
    <w:rsid w:val="00035BCC"/>
    <w:rsid w:val="000362D5"/>
    <w:rsid w:val="00036E58"/>
    <w:rsid w:val="00036E5B"/>
    <w:rsid w:val="0003708C"/>
    <w:rsid w:val="00037831"/>
    <w:rsid w:val="00037A65"/>
    <w:rsid w:val="0004009F"/>
    <w:rsid w:val="000402F9"/>
    <w:rsid w:val="00040447"/>
    <w:rsid w:val="00040BB5"/>
    <w:rsid w:val="00040F25"/>
    <w:rsid w:val="00041760"/>
    <w:rsid w:val="000418B0"/>
    <w:rsid w:val="000419D7"/>
    <w:rsid w:val="00042183"/>
    <w:rsid w:val="00042265"/>
    <w:rsid w:val="000425D4"/>
    <w:rsid w:val="00042989"/>
    <w:rsid w:val="00043102"/>
    <w:rsid w:val="000437E7"/>
    <w:rsid w:val="00043912"/>
    <w:rsid w:val="000447B3"/>
    <w:rsid w:val="000449BA"/>
    <w:rsid w:val="0004526D"/>
    <w:rsid w:val="000454F1"/>
    <w:rsid w:val="000456EA"/>
    <w:rsid w:val="000459AE"/>
    <w:rsid w:val="00045D6D"/>
    <w:rsid w:val="00046263"/>
    <w:rsid w:val="0004631A"/>
    <w:rsid w:val="0004633C"/>
    <w:rsid w:val="00046450"/>
    <w:rsid w:val="00046AF7"/>
    <w:rsid w:val="00046BFE"/>
    <w:rsid w:val="00046D47"/>
    <w:rsid w:val="000478BA"/>
    <w:rsid w:val="00047B20"/>
    <w:rsid w:val="00047CCE"/>
    <w:rsid w:val="00047F94"/>
    <w:rsid w:val="000500A3"/>
    <w:rsid w:val="00050523"/>
    <w:rsid w:val="00050677"/>
    <w:rsid w:val="00050687"/>
    <w:rsid w:val="000507EA"/>
    <w:rsid w:val="0005100F"/>
    <w:rsid w:val="0005125A"/>
    <w:rsid w:val="000519E9"/>
    <w:rsid w:val="00051A72"/>
    <w:rsid w:val="00051C26"/>
    <w:rsid w:val="00051C4B"/>
    <w:rsid w:val="00051D95"/>
    <w:rsid w:val="00051F27"/>
    <w:rsid w:val="00052274"/>
    <w:rsid w:val="000527A6"/>
    <w:rsid w:val="000528B5"/>
    <w:rsid w:val="00052BCE"/>
    <w:rsid w:val="00052F39"/>
    <w:rsid w:val="000537B0"/>
    <w:rsid w:val="00053A02"/>
    <w:rsid w:val="00054098"/>
    <w:rsid w:val="0005463B"/>
    <w:rsid w:val="00054696"/>
    <w:rsid w:val="00054712"/>
    <w:rsid w:val="00054758"/>
    <w:rsid w:val="000548E3"/>
    <w:rsid w:val="00054A1F"/>
    <w:rsid w:val="00054D16"/>
    <w:rsid w:val="00055026"/>
    <w:rsid w:val="0005528F"/>
    <w:rsid w:val="00055327"/>
    <w:rsid w:val="0005544A"/>
    <w:rsid w:val="00055495"/>
    <w:rsid w:val="000555A3"/>
    <w:rsid w:val="00055EED"/>
    <w:rsid w:val="000561F9"/>
    <w:rsid w:val="00056413"/>
    <w:rsid w:val="00057806"/>
    <w:rsid w:val="000600A0"/>
    <w:rsid w:val="00060360"/>
    <w:rsid w:val="000608A0"/>
    <w:rsid w:val="000609F7"/>
    <w:rsid w:val="00060E69"/>
    <w:rsid w:val="00060EE3"/>
    <w:rsid w:val="00061E6B"/>
    <w:rsid w:val="00062992"/>
    <w:rsid w:val="00062F66"/>
    <w:rsid w:val="00063033"/>
    <w:rsid w:val="0006304F"/>
    <w:rsid w:val="00063915"/>
    <w:rsid w:val="000643C8"/>
    <w:rsid w:val="00064686"/>
    <w:rsid w:val="00064BBC"/>
    <w:rsid w:val="00064DAC"/>
    <w:rsid w:val="000653D5"/>
    <w:rsid w:val="000654FF"/>
    <w:rsid w:val="000657E2"/>
    <w:rsid w:val="00065AB3"/>
    <w:rsid w:val="00065BB2"/>
    <w:rsid w:val="00065C04"/>
    <w:rsid w:val="00066131"/>
    <w:rsid w:val="00066D2A"/>
    <w:rsid w:val="0006765B"/>
    <w:rsid w:val="000676A9"/>
    <w:rsid w:val="000678E3"/>
    <w:rsid w:val="00067AD6"/>
    <w:rsid w:val="000705AF"/>
    <w:rsid w:val="0007103C"/>
    <w:rsid w:val="000712EC"/>
    <w:rsid w:val="00071400"/>
    <w:rsid w:val="00071432"/>
    <w:rsid w:val="000718A0"/>
    <w:rsid w:val="00071C88"/>
    <w:rsid w:val="00071D1D"/>
    <w:rsid w:val="00071D5E"/>
    <w:rsid w:val="000721A4"/>
    <w:rsid w:val="00072A91"/>
    <w:rsid w:val="00072DA5"/>
    <w:rsid w:val="00072FF0"/>
    <w:rsid w:val="000732C9"/>
    <w:rsid w:val="00073375"/>
    <w:rsid w:val="000735BB"/>
    <w:rsid w:val="00073A66"/>
    <w:rsid w:val="000740D1"/>
    <w:rsid w:val="00074454"/>
    <w:rsid w:val="00074647"/>
    <w:rsid w:val="00075323"/>
    <w:rsid w:val="0007582B"/>
    <w:rsid w:val="00075AD1"/>
    <w:rsid w:val="00076403"/>
    <w:rsid w:val="00076B43"/>
    <w:rsid w:val="0007736D"/>
    <w:rsid w:val="00077E6D"/>
    <w:rsid w:val="000800AA"/>
    <w:rsid w:val="0008071F"/>
    <w:rsid w:val="00080C4A"/>
    <w:rsid w:val="000818DB"/>
    <w:rsid w:val="00081A37"/>
    <w:rsid w:val="00082243"/>
    <w:rsid w:val="000827C0"/>
    <w:rsid w:val="00082AEE"/>
    <w:rsid w:val="00082FED"/>
    <w:rsid w:val="000832C1"/>
    <w:rsid w:val="00083A05"/>
    <w:rsid w:val="00083A3D"/>
    <w:rsid w:val="00084582"/>
    <w:rsid w:val="00084E99"/>
    <w:rsid w:val="00085077"/>
    <w:rsid w:val="00085358"/>
    <w:rsid w:val="00085BB4"/>
    <w:rsid w:val="00086748"/>
    <w:rsid w:val="00086CE3"/>
    <w:rsid w:val="0008704C"/>
    <w:rsid w:val="00087CCA"/>
    <w:rsid w:val="000902A1"/>
    <w:rsid w:val="000902B9"/>
    <w:rsid w:val="00090703"/>
    <w:rsid w:val="000907EC"/>
    <w:rsid w:val="00090E64"/>
    <w:rsid w:val="00090EDF"/>
    <w:rsid w:val="00091386"/>
    <w:rsid w:val="0009139F"/>
    <w:rsid w:val="00091A5E"/>
    <w:rsid w:val="0009245E"/>
    <w:rsid w:val="000927C4"/>
    <w:rsid w:val="00092D00"/>
    <w:rsid w:val="000932FD"/>
    <w:rsid w:val="0009375D"/>
    <w:rsid w:val="00093CAF"/>
    <w:rsid w:val="00093CF2"/>
    <w:rsid w:val="00093D51"/>
    <w:rsid w:val="00093DAE"/>
    <w:rsid w:val="000948CF"/>
    <w:rsid w:val="00094D40"/>
    <w:rsid w:val="000951BC"/>
    <w:rsid w:val="00095A9C"/>
    <w:rsid w:val="00095BDC"/>
    <w:rsid w:val="00095C38"/>
    <w:rsid w:val="000960E1"/>
    <w:rsid w:val="000961D9"/>
    <w:rsid w:val="00096314"/>
    <w:rsid w:val="00096506"/>
    <w:rsid w:val="00096935"/>
    <w:rsid w:val="00096B36"/>
    <w:rsid w:val="00096BD0"/>
    <w:rsid w:val="00096C34"/>
    <w:rsid w:val="00096E63"/>
    <w:rsid w:val="0009758C"/>
    <w:rsid w:val="000975F3"/>
    <w:rsid w:val="0009762D"/>
    <w:rsid w:val="000977AC"/>
    <w:rsid w:val="000979E8"/>
    <w:rsid w:val="00097A03"/>
    <w:rsid w:val="000A0453"/>
    <w:rsid w:val="000A0467"/>
    <w:rsid w:val="000A046C"/>
    <w:rsid w:val="000A0516"/>
    <w:rsid w:val="000A0BAB"/>
    <w:rsid w:val="000A0E39"/>
    <w:rsid w:val="000A1087"/>
    <w:rsid w:val="000A1194"/>
    <w:rsid w:val="000A17B1"/>
    <w:rsid w:val="000A24D2"/>
    <w:rsid w:val="000A30A9"/>
    <w:rsid w:val="000A317D"/>
    <w:rsid w:val="000A37EB"/>
    <w:rsid w:val="000A39EB"/>
    <w:rsid w:val="000A3D9F"/>
    <w:rsid w:val="000A3DD9"/>
    <w:rsid w:val="000A412E"/>
    <w:rsid w:val="000A43E5"/>
    <w:rsid w:val="000A463D"/>
    <w:rsid w:val="000A4E1B"/>
    <w:rsid w:val="000A53B2"/>
    <w:rsid w:val="000A54A2"/>
    <w:rsid w:val="000A5509"/>
    <w:rsid w:val="000A5517"/>
    <w:rsid w:val="000A58A4"/>
    <w:rsid w:val="000A62D6"/>
    <w:rsid w:val="000A65DE"/>
    <w:rsid w:val="000A7031"/>
    <w:rsid w:val="000B0178"/>
    <w:rsid w:val="000B030D"/>
    <w:rsid w:val="000B082A"/>
    <w:rsid w:val="000B1352"/>
    <w:rsid w:val="000B139F"/>
    <w:rsid w:val="000B15EE"/>
    <w:rsid w:val="000B16BF"/>
    <w:rsid w:val="000B16EB"/>
    <w:rsid w:val="000B21C1"/>
    <w:rsid w:val="000B24A9"/>
    <w:rsid w:val="000B2779"/>
    <w:rsid w:val="000B34AA"/>
    <w:rsid w:val="000B386B"/>
    <w:rsid w:val="000B3BB0"/>
    <w:rsid w:val="000B4296"/>
    <w:rsid w:val="000B4380"/>
    <w:rsid w:val="000B4473"/>
    <w:rsid w:val="000B46E5"/>
    <w:rsid w:val="000B48C2"/>
    <w:rsid w:val="000B4FAA"/>
    <w:rsid w:val="000B50FA"/>
    <w:rsid w:val="000B5123"/>
    <w:rsid w:val="000B5519"/>
    <w:rsid w:val="000B581E"/>
    <w:rsid w:val="000B61C8"/>
    <w:rsid w:val="000B6286"/>
    <w:rsid w:val="000B6AE7"/>
    <w:rsid w:val="000B72BF"/>
    <w:rsid w:val="000B7311"/>
    <w:rsid w:val="000B7438"/>
    <w:rsid w:val="000B7B5F"/>
    <w:rsid w:val="000B7B66"/>
    <w:rsid w:val="000B7B87"/>
    <w:rsid w:val="000B7EFE"/>
    <w:rsid w:val="000C0365"/>
    <w:rsid w:val="000C03F3"/>
    <w:rsid w:val="000C059D"/>
    <w:rsid w:val="000C0A61"/>
    <w:rsid w:val="000C0EC8"/>
    <w:rsid w:val="000C1EE5"/>
    <w:rsid w:val="000C1FAD"/>
    <w:rsid w:val="000C1FD2"/>
    <w:rsid w:val="000C20EA"/>
    <w:rsid w:val="000C2245"/>
    <w:rsid w:val="000C28D9"/>
    <w:rsid w:val="000C2AD4"/>
    <w:rsid w:val="000C2B4A"/>
    <w:rsid w:val="000C2D00"/>
    <w:rsid w:val="000C3C44"/>
    <w:rsid w:val="000C3D24"/>
    <w:rsid w:val="000C3D33"/>
    <w:rsid w:val="000C4299"/>
    <w:rsid w:val="000C4822"/>
    <w:rsid w:val="000C5021"/>
    <w:rsid w:val="000C50F5"/>
    <w:rsid w:val="000C520A"/>
    <w:rsid w:val="000C53F9"/>
    <w:rsid w:val="000C5A5D"/>
    <w:rsid w:val="000C604C"/>
    <w:rsid w:val="000C6069"/>
    <w:rsid w:val="000C645A"/>
    <w:rsid w:val="000C6598"/>
    <w:rsid w:val="000C6749"/>
    <w:rsid w:val="000C69F2"/>
    <w:rsid w:val="000C6E26"/>
    <w:rsid w:val="000C7215"/>
    <w:rsid w:val="000C73DE"/>
    <w:rsid w:val="000C7499"/>
    <w:rsid w:val="000C7DEF"/>
    <w:rsid w:val="000D0F2E"/>
    <w:rsid w:val="000D1D78"/>
    <w:rsid w:val="000D2791"/>
    <w:rsid w:val="000D2E62"/>
    <w:rsid w:val="000D583B"/>
    <w:rsid w:val="000D589B"/>
    <w:rsid w:val="000D59C6"/>
    <w:rsid w:val="000D5D23"/>
    <w:rsid w:val="000D5E10"/>
    <w:rsid w:val="000D64A6"/>
    <w:rsid w:val="000D6A6A"/>
    <w:rsid w:val="000D70DC"/>
    <w:rsid w:val="000D7997"/>
    <w:rsid w:val="000D7B39"/>
    <w:rsid w:val="000D7D11"/>
    <w:rsid w:val="000D7D14"/>
    <w:rsid w:val="000D7EE3"/>
    <w:rsid w:val="000E0445"/>
    <w:rsid w:val="000E096D"/>
    <w:rsid w:val="000E0B1F"/>
    <w:rsid w:val="000E0B27"/>
    <w:rsid w:val="000E0FED"/>
    <w:rsid w:val="000E1096"/>
    <w:rsid w:val="000E13D1"/>
    <w:rsid w:val="000E1A8F"/>
    <w:rsid w:val="000E1F51"/>
    <w:rsid w:val="000E2260"/>
    <w:rsid w:val="000E2593"/>
    <w:rsid w:val="000E2A6E"/>
    <w:rsid w:val="000E2EA4"/>
    <w:rsid w:val="000E34BB"/>
    <w:rsid w:val="000E3A23"/>
    <w:rsid w:val="000E3CF5"/>
    <w:rsid w:val="000E49AF"/>
    <w:rsid w:val="000E4CD6"/>
    <w:rsid w:val="000E4CF8"/>
    <w:rsid w:val="000E5110"/>
    <w:rsid w:val="000E5406"/>
    <w:rsid w:val="000E552D"/>
    <w:rsid w:val="000E57E2"/>
    <w:rsid w:val="000E5A05"/>
    <w:rsid w:val="000E6089"/>
    <w:rsid w:val="000E63AC"/>
    <w:rsid w:val="000E7606"/>
    <w:rsid w:val="000E7685"/>
    <w:rsid w:val="000E7E74"/>
    <w:rsid w:val="000F0148"/>
    <w:rsid w:val="000F037A"/>
    <w:rsid w:val="000F041E"/>
    <w:rsid w:val="000F048E"/>
    <w:rsid w:val="000F06F6"/>
    <w:rsid w:val="000F0B33"/>
    <w:rsid w:val="000F0BD6"/>
    <w:rsid w:val="000F0CE5"/>
    <w:rsid w:val="000F1990"/>
    <w:rsid w:val="000F1D88"/>
    <w:rsid w:val="000F22F5"/>
    <w:rsid w:val="000F249B"/>
    <w:rsid w:val="000F29E7"/>
    <w:rsid w:val="000F2CEF"/>
    <w:rsid w:val="000F3265"/>
    <w:rsid w:val="000F356E"/>
    <w:rsid w:val="000F37CA"/>
    <w:rsid w:val="000F39B2"/>
    <w:rsid w:val="000F3A0A"/>
    <w:rsid w:val="000F3FC9"/>
    <w:rsid w:val="000F4387"/>
    <w:rsid w:val="000F46D3"/>
    <w:rsid w:val="000F4C30"/>
    <w:rsid w:val="000F4F55"/>
    <w:rsid w:val="000F4F99"/>
    <w:rsid w:val="000F539D"/>
    <w:rsid w:val="000F639D"/>
    <w:rsid w:val="000F68FC"/>
    <w:rsid w:val="000F6B57"/>
    <w:rsid w:val="000F6F73"/>
    <w:rsid w:val="000F6FB9"/>
    <w:rsid w:val="000F711B"/>
    <w:rsid w:val="000F721C"/>
    <w:rsid w:val="000F73AB"/>
    <w:rsid w:val="000F79BC"/>
    <w:rsid w:val="00100245"/>
    <w:rsid w:val="00100397"/>
    <w:rsid w:val="001005B6"/>
    <w:rsid w:val="00100CB5"/>
    <w:rsid w:val="00100E60"/>
    <w:rsid w:val="00100F9D"/>
    <w:rsid w:val="0010108E"/>
    <w:rsid w:val="0010111E"/>
    <w:rsid w:val="0010115C"/>
    <w:rsid w:val="001016CE"/>
    <w:rsid w:val="00101DE5"/>
    <w:rsid w:val="0010215C"/>
    <w:rsid w:val="0010228A"/>
    <w:rsid w:val="001024B9"/>
    <w:rsid w:val="00102590"/>
    <w:rsid w:val="00102D0F"/>
    <w:rsid w:val="00102D64"/>
    <w:rsid w:val="001030AB"/>
    <w:rsid w:val="00103186"/>
    <w:rsid w:val="0010337F"/>
    <w:rsid w:val="0010365B"/>
    <w:rsid w:val="0010370A"/>
    <w:rsid w:val="00103ADD"/>
    <w:rsid w:val="00103F49"/>
    <w:rsid w:val="001040B1"/>
    <w:rsid w:val="001040E3"/>
    <w:rsid w:val="00104239"/>
    <w:rsid w:val="00104317"/>
    <w:rsid w:val="0010433E"/>
    <w:rsid w:val="00104389"/>
    <w:rsid w:val="0010472C"/>
    <w:rsid w:val="00104909"/>
    <w:rsid w:val="001050CE"/>
    <w:rsid w:val="001052BA"/>
    <w:rsid w:val="001053BF"/>
    <w:rsid w:val="00105549"/>
    <w:rsid w:val="001058E6"/>
    <w:rsid w:val="00105A29"/>
    <w:rsid w:val="00105E6E"/>
    <w:rsid w:val="00105F8C"/>
    <w:rsid w:val="00106053"/>
    <w:rsid w:val="001061A5"/>
    <w:rsid w:val="001064E8"/>
    <w:rsid w:val="00106AE4"/>
    <w:rsid w:val="00106B27"/>
    <w:rsid w:val="00106BE3"/>
    <w:rsid w:val="00106CB2"/>
    <w:rsid w:val="001076A1"/>
    <w:rsid w:val="00107A1B"/>
    <w:rsid w:val="00107CC5"/>
    <w:rsid w:val="00107FE0"/>
    <w:rsid w:val="001101DA"/>
    <w:rsid w:val="001116D5"/>
    <w:rsid w:val="00111BFC"/>
    <w:rsid w:val="00112145"/>
    <w:rsid w:val="001124F4"/>
    <w:rsid w:val="001128B2"/>
    <w:rsid w:val="0011299C"/>
    <w:rsid w:val="001129DE"/>
    <w:rsid w:val="00112C36"/>
    <w:rsid w:val="00112CC7"/>
    <w:rsid w:val="00113277"/>
    <w:rsid w:val="001132DC"/>
    <w:rsid w:val="0011354A"/>
    <w:rsid w:val="00113728"/>
    <w:rsid w:val="0011373D"/>
    <w:rsid w:val="001137C2"/>
    <w:rsid w:val="00113C2F"/>
    <w:rsid w:val="00113D26"/>
    <w:rsid w:val="0011509D"/>
    <w:rsid w:val="00116110"/>
    <w:rsid w:val="00116305"/>
    <w:rsid w:val="0011652F"/>
    <w:rsid w:val="00116DBC"/>
    <w:rsid w:val="00116F76"/>
    <w:rsid w:val="00117711"/>
    <w:rsid w:val="001178C4"/>
    <w:rsid w:val="00117C0F"/>
    <w:rsid w:val="00117E26"/>
    <w:rsid w:val="00120206"/>
    <w:rsid w:val="001208C2"/>
    <w:rsid w:val="00120EB7"/>
    <w:rsid w:val="00121104"/>
    <w:rsid w:val="00121228"/>
    <w:rsid w:val="00121571"/>
    <w:rsid w:val="0012175F"/>
    <w:rsid w:val="00121892"/>
    <w:rsid w:val="00121BE9"/>
    <w:rsid w:val="00121D25"/>
    <w:rsid w:val="0012240A"/>
    <w:rsid w:val="00122C0A"/>
    <w:rsid w:val="00122DA7"/>
    <w:rsid w:val="00122ED5"/>
    <w:rsid w:val="00122F72"/>
    <w:rsid w:val="001236C3"/>
    <w:rsid w:val="001242E4"/>
    <w:rsid w:val="0012460C"/>
    <w:rsid w:val="00124823"/>
    <w:rsid w:val="00124D87"/>
    <w:rsid w:val="001251E1"/>
    <w:rsid w:val="001252FC"/>
    <w:rsid w:val="00125AEA"/>
    <w:rsid w:val="00125BEA"/>
    <w:rsid w:val="00125C69"/>
    <w:rsid w:val="00125C9C"/>
    <w:rsid w:val="00125E16"/>
    <w:rsid w:val="00126237"/>
    <w:rsid w:val="0012642C"/>
    <w:rsid w:val="001267BA"/>
    <w:rsid w:val="0012685B"/>
    <w:rsid w:val="001276EA"/>
    <w:rsid w:val="0013078C"/>
    <w:rsid w:val="001307AA"/>
    <w:rsid w:val="00130AC7"/>
    <w:rsid w:val="0013133D"/>
    <w:rsid w:val="0013144A"/>
    <w:rsid w:val="001314F4"/>
    <w:rsid w:val="00131673"/>
    <w:rsid w:val="0013178E"/>
    <w:rsid w:val="00131898"/>
    <w:rsid w:val="00131B29"/>
    <w:rsid w:val="00131C0E"/>
    <w:rsid w:val="00131F42"/>
    <w:rsid w:val="00132456"/>
    <w:rsid w:val="00132B0B"/>
    <w:rsid w:val="00133404"/>
    <w:rsid w:val="00133884"/>
    <w:rsid w:val="00134103"/>
    <w:rsid w:val="00134176"/>
    <w:rsid w:val="001347CF"/>
    <w:rsid w:val="00135385"/>
    <w:rsid w:val="001357F9"/>
    <w:rsid w:val="00135C99"/>
    <w:rsid w:val="00135CA8"/>
    <w:rsid w:val="00135DE5"/>
    <w:rsid w:val="001368FE"/>
    <w:rsid w:val="00136D21"/>
    <w:rsid w:val="00137C65"/>
    <w:rsid w:val="00137D1B"/>
    <w:rsid w:val="00137E7A"/>
    <w:rsid w:val="001405B5"/>
    <w:rsid w:val="001406EE"/>
    <w:rsid w:val="001407E1"/>
    <w:rsid w:val="001416DB"/>
    <w:rsid w:val="00141DA4"/>
    <w:rsid w:val="00142379"/>
    <w:rsid w:val="0014274D"/>
    <w:rsid w:val="0014298F"/>
    <w:rsid w:val="00142E8D"/>
    <w:rsid w:val="00143978"/>
    <w:rsid w:val="00143997"/>
    <w:rsid w:val="00144185"/>
    <w:rsid w:val="001455A3"/>
    <w:rsid w:val="001457D4"/>
    <w:rsid w:val="00145B8B"/>
    <w:rsid w:val="00146513"/>
    <w:rsid w:val="001467C6"/>
    <w:rsid w:val="00146903"/>
    <w:rsid w:val="00146C7D"/>
    <w:rsid w:val="00146C8C"/>
    <w:rsid w:val="00146FCA"/>
    <w:rsid w:val="00147980"/>
    <w:rsid w:val="001479F0"/>
    <w:rsid w:val="00147BC3"/>
    <w:rsid w:val="0015014A"/>
    <w:rsid w:val="00150406"/>
    <w:rsid w:val="0015061B"/>
    <w:rsid w:val="00150F71"/>
    <w:rsid w:val="001510C4"/>
    <w:rsid w:val="00151649"/>
    <w:rsid w:val="00151BE5"/>
    <w:rsid w:val="00151E81"/>
    <w:rsid w:val="001520C7"/>
    <w:rsid w:val="001530B6"/>
    <w:rsid w:val="00153404"/>
    <w:rsid w:val="00153DE3"/>
    <w:rsid w:val="0015472B"/>
    <w:rsid w:val="00154CD7"/>
    <w:rsid w:val="00155279"/>
    <w:rsid w:val="00155365"/>
    <w:rsid w:val="001555B3"/>
    <w:rsid w:val="001559D9"/>
    <w:rsid w:val="00155A53"/>
    <w:rsid w:val="00155DAC"/>
    <w:rsid w:val="00155DBA"/>
    <w:rsid w:val="00155ED8"/>
    <w:rsid w:val="001560CA"/>
    <w:rsid w:val="001561CA"/>
    <w:rsid w:val="001564A8"/>
    <w:rsid w:val="0015753B"/>
    <w:rsid w:val="001575DF"/>
    <w:rsid w:val="00157925"/>
    <w:rsid w:val="0016008A"/>
    <w:rsid w:val="0016040F"/>
    <w:rsid w:val="0016125B"/>
    <w:rsid w:val="001620AE"/>
    <w:rsid w:val="00162113"/>
    <w:rsid w:val="0016312C"/>
    <w:rsid w:val="00163413"/>
    <w:rsid w:val="001635D7"/>
    <w:rsid w:val="001637F1"/>
    <w:rsid w:val="00163B28"/>
    <w:rsid w:val="00163B76"/>
    <w:rsid w:val="00163C83"/>
    <w:rsid w:val="00164033"/>
    <w:rsid w:val="00164169"/>
    <w:rsid w:val="0016427E"/>
    <w:rsid w:val="001645B1"/>
    <w:rsid w:val="0016460B"/>
    <w:rsid w:val="00164FEC"/>
    <w:rsid w:val="00164FFD"/>
    <w:rsid w:val="00165705"/>
    <w:rsid w:val="0016687F"/>
    <w:rsid w:val="0016697E"/>
    <w:rsid w:val="00166D5E"/>
    <w:rsid w:val="00166FB0"/>
    <w:rsid w:val="00166FEA"/>
    <w:rsid w:val="00167291"/>
    <w:rsid w:val="0016794C"/>
    <w:rsid w:val="00167B69"/>
    <w:rsid w:val="00167F20"/>
    <w:rsid w:val="00167FD4"/>
    <w:rsid w:val="0017000A"/>
    <w:rsid w:val="00170173"/>
    <w:rsid w:val="001703D3"/>
    <w:rsid w:val="0017068F"/>
    <w:rsid w:val="00170752"/>
    <w:rsid w:val="00170CB6"/>
    <w:rsid w:val="00170E56"/>
    <w:rsid w:val="0017126F"/>
    <w:rsid w:val="001712B0"/>
    <w:rsid w:val="00171904"/>
    <w:rsid w:val="00171E54"/>
    <w:rsid w:val="001720D1"/>
    <w:rsid w:val="001723C5"/>
    <w:rsid w:val="00172534"/>
    <w:rsid w:val="001725A0"/>
    <w:rsid w:val="00172628"/>
    <w:rsid w:val="00172971"/>
    <w:rsid w:val="00172A27"/>
    <w:rsid w:val="00172A9D"/>
    <w:rsid w:val="00172E2E"/>
    <w:rsid w:val="001739B8"/>
    <w:rsid w:val="00173C65"/>
    <w:rsid w:val="00173CC9"/>
    <w:rsid w:val="0017424B"/>
    <w:rsid w:val="00174429"/>
    <w:rsid w:val="0017461C"/>
    <w:rsid w:val="00174F8F"/>
    <w:rsid w:val="00175250"/>
    <w:rsid w:val="00176179"/>
    <w:rsid w:val="0017627F"/>
    <w:rsid w:val="001763C1"/>
    <w:rsid w:val="0017689E"/>
    <w:rsid w:val="00176983"/>
    <w:rsid w:val="00176C05"/>
    <w:rsid w:val="00176ED2"/>
    <w:rsid w:val="0017768F"/>
    <w:rsid w:val="00177AB5"/>
    <w:rsid w:val="00177BA9"/>
    <w:rsid w:val="00177DEC"/>
    <w:rsid w:val="00180063"/>
    <w:rsid w:val="0018011A"/>
    <w:rsid w:val="00180806"/>
    <w:rsid w:val="00180AB3"/>
    <w:rsid w:val="00180AE4"/>
    <w:rsid w:val="00180DDF"/>
    <w:rsid w:val="00180E2B"/>
    <w:rsid w:val="00180E67"/>
    <w:rsid w:val="0018175A"/>
    <w:rsid w:val="0018209E"/>
    <w:rsid w:val="001820BA"/>
    <w:rsid w:val="0018220F"/>
    <w:rsid w:val="00182530"/>
    <w:rsid w:val="00182942"/>
    <w:rsid w:val="001834A8"/>
    <w:rsid w:val="00183628"/>
    <w:rsid w:val="00183BA8"/>
    <w:rsid w:val="00183D2F"/>
    <w:rsid w:val="00183D33"/>
    <w:rsid w:val="00183E97"/>
    <w:rsid w:val="00183F96"/>
    <w:rsid w:val="0018425E"/>
    <w:rsid w:val="001845BD"/>
    <w:rsid w:val="00184935"/>
    <w:rsid w:val="00184B6D"/>
    <w:rsid w:val="00184D66"/>
    <w:rsid w:val="001850EB"/>
    <w:rsid w:val="00185868"/>
    <w:rsid w:val="001858C5"/>
    <w:rsid w:val="001859DC"/>
    <w:rsid w:val="00185B70"/>
    <w:rsid w:val="00186331"/>
    <w:rsid w:val="00186463"/>
    <w:rsid w:val="00186CAE"/>
    <w:rsid w:val="001874D5"/>
    <w:rsid w:val="00187CDF"/>
    <w:rsid w:val="00187F31"/>
    <w:rsid w:val="00190636"/>
    <w:rsid w:val="001909D1"/>
    <w:rsid w:val="00190C11"/>
    <w:rsid w:val="00190DF6"/>
    <w:rsid w:val="00191094"/>
    <w:rsid w:val="001910F9"/>
    <w:rsid w:val="00191485"/>
    <w:rsid w:val="00191612"/>
    <w:rsid w:val="00191B3C"/>
    <w:rsid w:val="00191D33"/>
    <w:rsid w:val="00192DB8"/>
    <w:rsid w:val="001933B8"/>
    <w:rsid w:val="0019358C"/>
    <w:rsid w:val="001935BD"/>
    <w:rsid w:val="00193DDD"/>
    <w:rsid w:val="00193EBA"/>
    <w:rsid w:val="001945BA"/>
    <w:rsid w:val="00194F2F"/>
    <w:rsid w:val="0019555E"/>
    <w:rsid w:val="00195640"/>
    <w:rsid w:val="001959B8"/>
    <w:rsid w:val="0019621F"/>
    <w:rsid w:val="001963C7"/>
    <w:rsid w:val="00197161"/>
    <w:rsid w:val="00197216"/>
    <w:rsid w:val="00197561"/>
    <w:rsid w:val="001976CE"/>
    <w:rsid w:val="00197799"/>
    <w:rsid w:val="001977D7"/>
    <w:rsid w:val="00197A5B"/>
    <w:rsid w:val="00197E81"/>
    <w:rsid w:val="001A00B5"/>
    <w:rsid w:val="001A02A6"/>
    <w:rsid w:val="001A0F89"/>
    <w:rsid w:val="001A10B3"/>
    <w:rsid w:val="001A1253"/>
    <w:rsid w:val="001A13B3"/>
    <w:rsid w:val="001A2067"/>
    <w:rsid w:val="001A2C0D"/>
    <w:rsid w:val="001A2D30"/>
    <w:rsid w:val="001A3048"/>
    <w:rsid w:val="001A35D9"/>
    <w:rsid w:val="001A39E9"/>
    <w:rsid w:val="001A3B97"/>
    <w:rsid w:val="001A41BE"/>
    <w:rsid w:val="001A4992"/>
    <w:rsid w:val="001A4B80"/>
    <w:rsid w:val="001A4C56"/>
    <w:rsid w:val="001A4E91"/>
    <w:rsid w:val="001A5CF3"/>
    <w:rsid w:val="001A5D9A"/>
    <w:rsid w:val="001A6538"/>
    <w:rsid w:val="001A660A"/>
    <w:rsid w:val="001A6682"/>
    <w:rsid w:val="001A66AA"/>
    <w:rsid w:val="001A6FF3"/>
    <w:rsid w:val="001A76BC"/>
    <w:rsid w:val="001A77F4"/>
    <w:rsid w:val="001A7C79"/>
    <w:rsid w:val="001A7D9C"/>
    <w:rsid w:val="001A7E54"/>
    <w:rsid w:val="001B082A"/>
    <w:rsid w:val="001B0EA3"/>
    <w:rsid w:val="001B12C5"/>
    <w:rsid w:val="001B1464"/>
    <w:rsid w:val="001B152A"/>
    <w:rsid w:val="001B19DE"/>
    <w:rsid w:val="001B1D50"/>
    <w:rsid w:val="001B2790"/>
    <w:rsid w:val="001B2D45"/>
    <w:rsid w:val="001B2EEE"/>
    <w:rsid w:val="001B3303"/>
    <w:rsid w:val="001B33A7"/>
    <w:rsid w:val="001B361F"/>
    <w:rsid w:val="001B36EB"/>
    <w:rsid w:val="001B4033"/>
    <w:rsid w:val="001B414A"/>
    <w:rsid w:val="001B4356"/>
    <w:rsid w:val="001B4EE4"/>
    <w:rsid w:val="001B53BD"/>
    <w:rsid w:val="001B5694"/>
    <w:rsid w:val="001B57E3"/>
    <w:rsid w:val="001B5ADC"/>
    <w:rsid w:val="001B650E"/>
    <w:rsid w:val="001B6794"/>
    <w:rsid w:val="001B766C"/>
    <w:rsid w:val="001B76E4"/>
    <w:rsid w:val="001B789C"/>
    <w:rsid w:val="001B797A"/>
    <w:rsid w:val="001C024D"/>
    <w:rsid w:val="001C02F4"/>
    <w:rsid w:val="001C0767"/>
    <w:rsid w:val="001C0D19"/>
    <w:rsid w:val="001C1082"/>
    <w:rsid w:val="001C10EC"/>
    <w:rsid w:val="001C1213"/>
    <w:rsid w:val="001C1606"/>
    <w:rsid w:val="001C1EB6"/>
    <w:rsid w:val="001C301C"/>
    <w:rsid w:val="001C307C"/>
    <w:rsid w:val="001C3151"/>
    <w:rsid w:val="001C335B"/>
    <w:rsid w:val="001C34A9"/>
    <w:rsid w:val="001C3609"/>
    <w:rsid w:val="001C38FF"/>
    <w:rsid w:val="001C3934"/>
    <w:rsid w:val="001C3A7B"/>
    <w:rsid w:val="001C4493"/>
    <w:rsid w:val="001C4503"/>
    <w:rsid w:val="001C4516"/>
    <w:rsid w:val="001C45C1"/>
    <w:rsid w:val="001C4695"/>
    <w:rsid w:val="001C4924"/>
    <w:rsid w:val="001C4ABE"/>
    <w:rsid w:val="001C4EE4"/>
    <w:rsid w:val="001C5466"/>
    <w:rsid w:val="001C5DB1"/>
    <w:rsid w:val="001C6301"/>
    <w:rsid w:val="001C6A10"/>
    <w:rsid w:val="001C6CA5"/>
    <w:rsid w:val="001C6CAF"/>
    <w:rsid w:val="001C6F1B"/>
    <w:rsid w:val="001C7381"/>
    <w:rsid w:val="001C761F"/>
    <w:rsid w:val="001C772D"/>
    <w:rsid w:val="001C782A"/>
    <w:rsid w:val="001C7B42"/>
    <w:rsid w:val="001C7F14"/>
    <w:rsid w:val="001C7F68"/>
    <w:rsid w:val="001D0128"/>
    <w:rsid w:val="001D0477"/>
    <w:rsid w:val="001D0478"/>
    <w:rsid w:val="001D04F0"/>
    <w:rsid w:val="001D0B84"/>
    <w:rsid w:val="001D0DBD"/>
    <w:rsid w:val="001D0FF7"/>
    <w:rsid w:val="001D158C"/>
    <w:rsid w:val="001D1646"/>
    <w:rsid w:val="001D1A4C"/>
    <w:rsid w:val="001D1B3C"/>
    <w:rsid w:val="001D226E"/>
    <w:rsid w:val="001D228B"/>
    <w:rsid w:val="001D238D"/>
    <w:rsid w:val="001D23C5"/>
    <w:rsid w:val="001D25D6"/>
    <w:rsid w:val="001D267C"/>
    <w:rsid w:val="001D301A"/>
    <w:rsid w:val="001D3D8A"/>
    <w:rsid w:val="001D416B"/>
    <w:rsid w:val="001D4BF3"/>
    <w:rsid w:val="001D4C81"/>
    <w:rsid w:val="001D51FD"/>
    <w:rsid w:val="001D53EB"/>
    <w:rsid w:val="001D55A4"/>
    <w:rsid w:val="001D5781"/>
    <w:rsid w:val="001D592E"/>
    <w:rsid w:val="001D5986"/>
    <w:rsid w:val="001D6095"/>
    <w:rsid w:val="001D6160"/>
    <w:rsid w:val="001D6213"/>
    <w:rsid w:val="001D67C8"/>
    <w:rsid w:val="001D6CD5"/>
    <w:rsid w:val="001D6F2A"/>
    <w:rsid w:val="001D719C"/>
    <w:rsid w:val="001D7501"/>
    <w:rsid w:val="001D7957"/>
    <w:rsid w:val="001E0330"/>
    <w:rsid w:val="001E0418"/>
    <w:rsid w:val="001E2014"/>
    <w:rsid w:val="001E2162"/>
    <w:rsid w:val="001E29E8"/>
    <w:rsid w:val="001E2B9B"/>
    <w:rsid w:val="001E2F5F"/>
    <w:rsid w:val="001E3148"/>
    <w:rsid w:val="001E337D"/>
    <w:rsid w:val="001E33CD"/>
    <w:rsid w:val="001E3579"/>
    <w:rsid w:val="001E371F"/>
    <w:rsid w:val="001E3A14"/>
    <w:rsid w:val="001E3D32"/>
    <w:rsid w:val="001E52E0"/>
    <w:rsid w:val="001E5616"/>
    <w:rsid w:val="001E5650"/>
    <w:rsid w:val="001E5ED7"/>
    <w:rsid w:val="001E653C"/>
    <w:rsid w:val="001E6A06"/>
    <w:rsid w:val="001E7643"/>
    <w:rsid w:val="001E7873"/>
    <w:rsid w:val="001E7DC7"/>
    <w:rsid w:val="001E7FC6"/>
    <w:rsid w:val="001F03C6"/>
    <w:rsid w:val="001F05A6"/>
    <w:rsid w:val="001F08B2"/>
    <w:rsid w:val="001F0C00"/>
    <w:rsid w:val="001F1C33"/>
    <w:rsid w:val="001F282C"/>
    <w:rsid w:val="001F3343"/>
    <w:rsid w:val="001F338F"/>
    <w:rsid w:val="001F368C"/>
    <w:rsid w:val="001F3713"/>
    <w:rsid w:val="001F3937"/>
    <w:rsid w:val="001F39A0"/>
    <w:rsid w:val="001F3A3C"/>
    <w:rsid w:val="001F3AC0"/>
    <w:rsid w:val="001F3E4B"/>
    <w:rsid w:val="001F49F4"/>
    <w:rsid w:val="001F4AD8"/>
    <w:rsid w:val="001F4E6C"/>
    <w:rsid w:val="001F4EF1"/>
    <w:rsid w:val="001F4F07"/>
    <w:rsid w:val="001F50FD"/>
    <w:rsid w:val="001F5977"/>
    <w:rsid w:val="001F6119"/>
    <w:rsid w:val="001F6244"/>
    <w:rsid w:val="001F65CD"/>
    <w:rsid w:val="001F6C73"/>
    <w:rsid w:val="001F6C7F"/>
    <w:rsid w:val="001F6CF8"/>
    <w:rsid w:val="001F7078"/>
    <w:rsid w:val="001F7E2F"/>
    <w:rsid w:val="001F7E36"/>
    <w:rsid w:val="002001A9"/>
    <w:rsid w:val="002004A6"/>
    <w:rsid w:val="00200BEE"/>
    <w:rsid w:val="00200C1D"/>
    <w:rsid w:val="002014A5"/>
    <w:rsid w:val="00201C6F"/>
    <w:rsid w:val="00201D8B"/>
    <w:rsid w:val="002025B4"/>
    <w:rsid w:val="00202702"/>
    <w:rsid w:val="00202BD6"/>
    <w:rsid w:val="002032FC"/>
    <w:rsid w:val="00203897"/>
    <w:rsid w:val="002041AC"/>
    <w:rsid w:val="00204764"/>
    <w:rsid w:val="00204A6D"/>
    <w:rsid w:val="00204E62"/>
    <w:rsid w:val="0020554D"/>
    <w:rsid w:val="00205A2F"/>
    <w:rsid w:val="00205A79"/>
    <w:rsid w:val="00205D9D"/>
    <w:rsid w:val="002062A2"/>
    <w:rsid w:val="00206641"/>
    <w:rsid w:val="002066FD"/>
    <w:rsid w:val="002069BC"/>
    <w:rsid w:val="00206B3C"/>
    <w:rsid w:val="00206EF5"/>
    <w:rsid w:val="002072B2"/>
    <w:rsid w:val="00207467"/>
    <w:rsid w:val="0020787F"/>
    <w:rsid w:val="00207AFA"/>
    <w:rsid w:val="00207D3E"/>
    <w:rsid w:val="0021062B"/>
    <w:rsid w:val="00210E18"/>
    <w:rsid w:val="00210FFC"/>
    <w:rsid w:val="00211B1E"/>
    <w:rsid w:val="00211D5F"/>
    <w:rsid w:val="00212137"/>
    <w:rsid w:val="002123C0"/>
    <w:rsid w:val="00212695"/>
    <w:rsid w:val="0021287C"/>
    <w:rsid w:val="002129CB"/>
    <w:rsid w:val="0021333C"/>
    <w:rsid w:val="002133C0"/>
    <w:rsid w:val="00213F32"/>
    <w:rsid w:val="0021475C"/>
    <w:rsid w:val="002148EE"/>
    <w:rsid w:val="00214BA0"/>
    <w:rsid w:val="00214C2D"/>
    <w:rsid w:val="00214E46"/>
    <w:rsid w:val="0021502E"/>
    <w:rsid w:val="00215380"/>
    <w:rsid w:val="002156F5"/>
    <w:rsid w:val="00215719"/>
    <w:rsid w:val="00216764"/>
    <w:rsid w:val="002168DA"/>
    <w:rsid w:val="00216B5D"/>
    <w:rsid w:val="00216B99"/>
    <w:rsid w:val="00216C52"/>
    <w:rsid w:val="00217160"/>
    <w:rsid w:val="002171D9"/>
    <w:rsid w:val="002173A8"/>
    <w:rsid w:val="0021778F"/>
    <w:rsid w:val="00217B3F"/>
    <w:rsid w:val="00217C17"/>
    <w:rsid w:val="0022031F"/>
    <w:rsid w:val="00220373"/>
    <w:rsid w:val="002204AF"/>
    <w:rsid w:val="00220811"/>
    <w:rsid w:val="00220872"/>
    <w:rsid w:val="002209B3"/>
    <w:rsid w:val="00220AB0"/>
    <w:rsid w:val="00220D91"/>
    <w:rsid w:val="00220F0E"/>
    <w:rsid w:val="0022128D"/>
    <w:rsid w:val="002212B8"/>
    <w:rsid w:val="00221778"/>
    <w:rsid w:val="002218BE"/>
    <w:rsid w:val="00221AC3"/>
    <w:rsid w:val="00221D18"/>
    <w:rsid w:val="00221E68"/>
    <w:rsid w:val="0022203E"/>
    <w:rsid w:val="0022218A"/>
    <w:rsid w:val="00222717"/>
    <w:rsid w:val="00222AB9"/>
    <w:rsid w:val="00223281"/>
    <w:rsid w:val="0022366F"/>
    <w:rsid w:val="00223C0D"/>
    <w:rsid w:val="00224047"/>
    <w:rsid w:val="0022410D"/>
    <w:rsid w:val="002243A4"/>
    <w:rsid w:val="002246CD"/>
    <w:rsid w:val="002251F4"/>
    <w:rsid w:val="00225721"/>
    <w:rsid w:val="00225C41"/>
    <w:rsid w:val="00226549"/>
    <w:rsid w:val="00226683"/>
    <w:rsid w:val="00226C6F"/>
    <w:rsid w:val="00227013"/>
    <w:rsid w:val="00227402"/>
    <w:rsid w:val="00227527"/>
    <w:rsid w:val="00227BEF"/>
    <w:rsid w:val="00227D25"/>
    <w:rsid w:val="00230132"/>
    <w:rsid w:val="002305EE"/>
    <w:rsid w:val="002307BB"/>
    <w:rsid w:val="00231FA6"/>
    <w:rsid w:val="0023205B"/>
    <w:rsid w:val="002323A8"/>
    <w:rsid w:val="0023256D"/>
    <w:rsid w:val="0023282F"/>
    <w:rsid w:val="00232931"/>
    <w:rsid w:val="00232CC8"/>
    <w:rsid w:val="00233133"/>
    <w:rsid w:val="002333B6"/>
    <w:rsid w:val="00233412"/>
    <w:rsid w:val="0023379C"/>
    <w:rsid w:val="00233A28"/>
    <w:rsid w:val="00233BB1"/>
    <w:rsid w:val="00233E31"/>
    <w:rsid w:val="0023405D"/>
    <w:rsid w:val="00234D43"/>
    <w:rsid w:val="00234F78"/>
    <w:rsid w:val="00235696"/>
    <w:rsid w:val="00235AA0"/>
    <w:rsid w:val="00235DE6"/>
    <w:rsid w:val="00235DF3"/>
    <w:rsid w:val="00236D93"/>
    <w:rsid w:val="00237064"/>
    <w:rsid w:val="002370EF"/>
    <w:rsid w:val="00237272"/>
    <w:rsid w:val="0023768D"/>
    <w:rsid w:val="00237899"/>
    <w:rsid w:val="00237BBC"/>
    <w:rsid w:val="0024007B"/>
    <w:rsid w:val="0024014D"/>
    <w:rsid w:val="002402E5"/>
    <w:rsid w:val="002404FA"/>
    <w:rsid w:val="00240710"/>
    <w:rsid w:val="002412D6"/>
    <w:rsid w:val="00241300"/>
    <w:rsid w:val="002413E1"/>
    <w:rsid w:val="00241541"/>
    <w:rsid w:val="002415B2"/>
    <w:rsid w:val="00241C21"/>
    <w:rsid w:val="00241C8E"/>
    <w:rsid w:val="00241DBC"/>
    <w:rsid w:val="00241DCC"/>
    <w:rsid w:val="00241DF9"/>
    <w:rsid w:val="002420F8"/>
    <w:rsid w:val="002422FD"/>
    <w:rsid w:val="0024256C"/>
    <w:rsid w:val="00242D38"/>
    <w:rsid w:val="0024317F"/>
    <w:rsid w:val="00243286"/>
    <w:rsid w:val="002433AC"/>
    <w:rsid w:val="002438C8"/>
    <w:rsid w:val="002439BE"/>
    <w:rsid w:val="002446E4"/>
    <w:rsid w:val="00245550"/>
    <w:rsid w:val="00245B25"/>
    <w:rsid w:val="00245B3B"/>
    <w:rsid w:val="00245CA5"/>
    <w:rsid w:val="00245CD0"/>
    <w:rsid w:val="00245CDC"/>
    <w:rsid w:val="00246041"/>
    <w:rsid w:val="002462AA"/>
    <w:rsid w:val="00246304"/>
    <w:rsid w:val="002464B1"/>
    <w:rsid w:val="00246956"/>
    <w:rsid w:val="00246CB0"/>
    <w:rsid w:val="00247341"/>
    <w:rsid w:val="00247667"/>
    <w:rsid w:val="00247879"/>
    <w:rsid w:val="00250B35"/>
    <w:rsid w:val="0025143F"/>
    <w:rsid w:val="00251543"/>
    <w:rsid w:val="002516BF"/>
    <w:rsid w:val="00251806"/>
    <w:rsid w:val="00251925"/>
    <w:rsid w:val="002522B8"/>
    <w:rsid w:val="00252386"/>
    <w:rsid w:val="00252A0F"/>
    <w:rsid w:val="00252D7A"/>
    <w:rsid w:val="00252FF4"/>
    <w:rsid w:val="00253016"/>
    <w:rsid w:val="002536C6"/>
    <w:rsid w:val="002536C9"/>
    <w:rsid w:val="002539EE"/>
    <w:rsid w:val="00253DE0"/>
    <w:rsid w:val="002545D4"/>
    <w:rsid w:val="00254A7A"/>
    <w:rsid w:val="00254CC4"/>
    <w:rsid w:val="0025518A"/>
    <w:rsid w:val="002552FD"/>
    <w:rsid w:val="00255F87"/>
    <w:rsid w:val="002561FC"/>
    <w:rsid w:val="00256347"/>
    <w:rsid w:val="0025694E"/>
    <w:rsid w:val="00256955"/>
    <w:rsid w:val="00256984"/>
    <w:rsid w:val="00256C96"/>
    <w:rsid w:val="00257040"/>
    <w:rsid w:val="00257448"/>
    <w:rsid w:val="00257D1A"/>
    <w:rsid w:val="00257F57"/>
    <w:rsid w:val="00257FA6"/>
    <w:rsid w:val="002604E0"/>
    <w:rsid w:val="002609BA"/>
    <w:rsid w:val="00260B42"/>
    <w:rsid w:val="00260CB5"/>
    <w:rsid w:val="00260CF2"/>
    <w:rsid w:val="00260EB7"/>
    <w:rsid w:val="00260F4D"/>
    <w:rsid w:val="002610EA"/>
    <w:rsid w:val="00261F48"/>
    <w:rsid w:val="002621E5"/>
    <w:rsid w:val="002629B1"/>
    <w:rsid w:val="00262A65"/>
    <w:rsid w:val="00262DD8"/>
    <w:rsid w:val="00262F6B"/>
    <w:rsid w:val="0026334B"/>
    <w:rsid w:val="00263353"/>
    <w:rsid w:val="00263356"/>
    <w:rsid w:val="00263E0C"/>
    <w:rsid w:val="00263FC4"/>
    <w:rsid w:val="0026434C"/>
    <w:rsid w:val="00264B9D"/>
    <w:rsid w:val="00264C70"/>
    <w:rsid w:val="00264E05"/>
    <w:rsid w:val="00265388"/>
    <w:rsid w:val="0026539A"/>
    <w:rsid w:val="00265585"/>
    <w:rsid w:val="00266E06"/>
    <w:rsid w:val="00267027"/>
    <w:rsid w:val="002671F5"/>
    <w:rsid w:val="00267202"/>
    <w:rsid w:val="00267825"/>
    <w:rsid w:val="00267BA5"/>
    <w:rsid w:val="00267E05"/>
    <w:rsid w:val="00267FA1"/>
    <w:rsid w:val="002700A4"/>
    <w:rsid w:val="002701E5"/>
    <w:rsid w:val="00270361"/>
    <w:rsid w:val="002707E0"/>
    <w:rsid w:val="002709D6"/>
    <w:rsid w:val="00270E5F"/>
    <w:rsid w:val="00271635"/>
    <w:rsid w:val="00271749"/>
    <w:rsid w:val="00271C65"/>
    <w:rsid w:val="0027254E"/>
    <w:rsid w:val="00272571"/>
    <w:rsid w:val="002727E3"/>
    <w:rsid w:val="0027294F"/>
    <w:rsid w:val="002730EA"/>
    <w:rsid w:val="002734C9"/>
    <w:rsid w:val="00274028"/>
    <w:rsid w:val="00274483"/>
    <w:rsid w:val="002744B9"/>
    <w:rsid w:val="002748BF"/>
    <w:rsid w:val="002749E2"/>
    <w:rsid w:val="002751AC"/>
    <w:rsid w:val="0027536D"/>
    <w:rsid w:val="0027555F"/>
    <w:rsid w:val="00275771"/>
    <w:rsid w:val="00275875"/>
    <w:rsid w:val="00275BA6"/>
    <w:rsid w:val="00275BEE"/>
    <w:rsid w:val="002764B7"/>
    <w:rsid w:val="0027689E"/>
    <w:rsid w:val="00276AAB"/>
    <w:rsid w:val="00277246"/>
    <w:rsid w:val="00277583"/>
    <w:rsid w:val="0027766B"/>
    <w:rsid w:val="00277A07"/>
    <w:rsid w:val="00277DE6"/>
    <w:rsid w:val="00277EAD"/>
    <w:rsid w:val="00277EE8"/>
    <w:rsid w:val="00280154"/>
    <w:rsid w:val="002806AE"/>
    <w:rsid w:val="00280EE1"/>
    <w:rsid w:val="002811DF"/>
    <w:rsid w:val="00281532"/>
    <w:rsid w:val="00281D2B"/>
    <w:rsid w:val="00282562"/>
    <w:rsid w:val="00282B51"/>
    <w:rsid w:val="00282D28"/>
    <w:rsid w:val="00282D4A"/>
    <w:rsid w:val="002831AD"/>
    <w:rsid w:val="00283825"/>
    <w:rsid w:val="00283EB9"/>
    <w:rsid w:val="002840EF"/>
    <w:rsid w:val="00284390"/>
    <w:rsid w:val="00284649"/>
    <w:rsid w:val="00284917"/>
    <w:rsid w:val="00284FBC"/>
    <w:rsid w:val="00285245"/>
    <w:rsid w:val="00285A64"/>
    <w:rsid w:val="00285DB7"/>
    <w:rsid w:val="00285FC3"/>
    <w:rsid w:val="002861D1"/>
    <w:rsid w:val="002869F5"/>
    <w:rsid w:val="00286C65"/>
    <w:rsid w:val="00286E6B"/>
    <w:rsid w:val="0028706D"/>
    <w:rsid w:val="00287076"/>
    <w:rsid w:val="00287109"/>
    <w:rsid w:val="0028716C"/>
    <w:rsid w:val="002871A5"/>
    <w:rsid w:val="00287249"/>
    <w:rsid w:val="00287262"/>
    <w:rsid w:val="002875F8"/>
    <w:rsid w:val="002879A8"/>
    <w:rsid w:val="00287A9D"/>
    <w:rsid w:val="00287CB6"/>
    <w:rsid w:val="00287CDC"/>
    <w:rsid w:val="002900B6"/>
    <w:rsid w:val="002906CD"/>
    <w:rsid w:val="00290CC2"/>
    <w:rsid w:val="00290D7D"/>
    <w:rsid w:val="00291292"/>
    <w:rsid w:val="00291854"/>
    <w:rsid w:val="00291D28"/>
    <w:rsid w:val="00291DE7"/>
    <w:rsid w:val="002923D0"/>
    <w:rsid w:val="00292730"/>
    <w:rsid w:val="002928D3"/>
    <w:rsid w:val="00292CC4"/>
    <w:rsid w:val="00292D3B"/>
    <w:rsid w:val="00292EEC"/>
    <w:rsid w:val="00293106"/>
    <w:rsid w:val="002934E1"/>
    <w:rsid w:val="00293525"/>
    <w:rsid w:val="002937F5"/>
    <w:rsid w:val="002939A9"/>
    <w:rsid w:val="00293C60"/>
    <w:rsid w:val="0029456D"/>
    <w:rsid w:val="002946CE"/>
    <w:rsid w:val="002947E7"/>
    <w:rsid w:val="00294D87"/>
    <w:rsid w:val="00294FAD"/>
    <w:rsid w:val="00295513"/>
    <w:rsid w:val="00295701"/>
    <w:rsid w:val="00295F12"/>
    <w:rsid w:val="00295F25"/>
    <w:rsid w:val="0029624B"/>
    <w:rsid w:val="0029686D"/>
    <w:rsid w:val="002968C8"/>
    <w:rsid w:val="00296E92"/>
    <w:rsid w:val="002971C2"/>
    <w:rsid w:val="00297AC2"/>
    <w:rsid w:val="002A00DB"/>
    <w:rsid w:val="002A055A"/>
    <w:rsid w:val="002A0671"/>
    <w:rsid w:val="002A0F43"/>
    <w:rsid w:val="002A0F73"/>
    <w:rsid w:val="002A1321"/>
    <w:rsid w:val="002A194B"/>
    <w:rsid w:val="002A1A00"/>
    <w:rsid w:val="002A1B57"/>
    <w:rsid w:val="002A1B7F"/>
    <w:rsid w:val="002A1CF5"/>
    <w:rsid w:val="002A1EF9"/>
    <w:rsid w:val="002A1FF0"/>
    <w:rsid w:val="002A2B01"/>
    <w:rsid w:val="002A30F8"/>
    <w:rsid w:val="002A3182"/>
    <w:rsid w:val="002A33DE"/>
    <w:rsid w:val="002A3534"/>
    <w:rsid w:val="002A3B33"/>
    <w:rsid w:val="002A3BB1"/>
    <w:rsid w:val="002A3E9F"/>
    <w:rsid w:val="002A415D"/>
    <w:rsid w:val="002A4210"/>
    <w:rsid w:val="002A4A80"/>
    <w:rsid w:val="002A4F29"/>
    <w:rsid w:val="002A5270"/>
    <w:rsid w:val="002A5D5C"/>
    <w:rsid w:val="002A5EDD"/>
    <w:rsid w:val="002A64A2"/>
    <w:rsid w:val="002A67FD"/>
    <w:rsid w:val="002A6F20"/>
    <w:rsid w:val="002A750B"/>
    <w:rsid w:val="002A7780"/>
    <w:rsid w:val="002A784A"/>
    <w:rsid w:val="002B06EA"/>
    <w:rsid w:val="002B09A0"/>
    <w:rsid w:val="002B0BE1"/>
    <w:rsid w:val="002B0EE2"/>
    <w:rsid w:val="002B13E9"/>
    <w:rsid w:val="002B14D6"/>
    <w:rsid w:val="002B16F9"/>
    <w:rsid w:val="002B253C"/>
    <w:rsid w:val="002B2D54"/>
    <w:rsid w:val="002B325B"/>
    <w:rsid w:val="002B3602"/>
    <w:rsid w:val="002B3819"/>
    <w:rsid w:val="002B3820"/>
    <w:rsid w:val="002B3BC6"/>
    <w:rsid w:val="002B435B"/>
    <w:rsid w:val="002B458E"/>
    <w:rsid w:val="002B469D"/>
    <w:rsid w:val="002B4A49"/>
    <w:rsid w:val="002B4B51"/>
    <w:rsid w:val="002B4EEE"/>
    <w:rsid w:val="002B4F45"/>
    <w:rsid w:val="002B530A"/>
    <w:rsid w:val="002B54F0"/>
    <w:rsid w:val="002B5585"/>
    <w:rsid w:val="002B55C0"/>
    <w:rsid w:val="002B5F03"/>
    <w:rsid w:val="002B6056"/>
    <w:rsid w:val="002B618A"/>
    <w:rsid w:val="002B63AC"/>
    <w:rsid w:val="002B6773"/>
    <w:rsid w:val="002B6ADE"/>
    <w:rsid w:val="002B6C3E"/>
    <w:rsid w:val="002B7296"/>
    <w:rsid w:val="002B748A"/>
    <w:rsid w:val="002B79A7"/>
    <w:rsid w:val="002B7BE7"/>
    <w:rsid w:val="002B7D3B"/>
    <w:rsid w:val="002B7E20"/>
    <w:rsid w:val="002B7E4A"/>
    <w:rsid w:val="002C0204"/>
    <w:rsid w:val="002C032B"/>
    <w:rsid w:val="002C05E1"/>
    <w:rsid w:val="002C0827"/>
    <w:rsid w:val="002C0894"/>
    <w:rsid w:val="002C0F6E"/>
    <w:rsid w:val="002C1284"/>
    <w:rsid w:val="002C1661"/>
    <w:rsid w:val="002C1EE3"/>
    <w:rsid w:val="002C276D"/>
    <w:rsid w:val="002C277C"/>
    <w:rsid w:val="002C2910"/>
    <w:rsid w:val="002C2C16"/>
    <w:rsid w:val="002C2D7E"/>
    <w:rsid w:val="002C2DC1"/>
    <w:rsid w:val="002C2F18"/>
    <w:rsid w:val="002C2FF4"/>
    <w:rsid w:val="002C32F2"/>
    <w:rsid w:val="002C399A"/>
    <w:rsid w:val="002C3AD1"/>
    <w:rsid w:val="002C3D26"/>
    <w:rsid w:val="002C439A"/>
    <w:rsid w:val="002C44D8"/>
    <w:rsid w:val="002C4BFC"/>
    <w:rsid w:val="002C4EFB"/>
    <w:rsid w:val="002C5180"/>
    <w:rsid w:val="002C5326"/>
    <w:rsid w:val="002C53CB"/>
    <w:rsid w:val="002C5BB9"/>
    <w:rsid w:val="002C5BFF"/>
    <w:rsid w:val="002C5DD4"/>
    <w:rsid w:val="002C61B7"/>
    <w:rsid w:val="002C6633"/>
    <w:rsid w:val="002C6668"/>
    <w:rsid w:val="002C6D02"/>
    <w:rsid w:val="002C6E33"/>
    <w:rsid w:val="002C7195"/>
    <w:rsid w:val="002C7626"/>
    <w:rsid w:val="002C7D6D"/>
    <w:rsid w:val="002C7E6E"/>
    <w:rsid w:val="002D07EC"/>
    <w:rsid w:val="002D0949"/>
    <w:rsid w:val="002D1264"/>
    <w:rsid w:val="002D15E5"/>
    <w:rsid w:val="002D1E00"/>
    <w:rsid w:val="002D20D7"/>
    <w:rsid w:val="002D2933"/>
    <w:rsid w:val="002D2E7A"/>
    <w:rsid w:val="002D2F5B"/>
    <w:rsid w:val="002D31F0"/>
    <w:rsid w:val="002D3323"/>
    <w:rsid w:val="002D3E0F"/>
    <w:rsid w:val="002D4140"/>
    <w:rsid w:val="002D41CF"/>
    <w:rsid w:val="002D4226"/>
    <w:rsid w:val="002D441C"/>
    <w:rsid w:val="002D45D5"/>
    <w:rsid w:val="002D4DD4"/>
    <w:rsid w:val="002D51A8"/>
    <w:rsid w:val="002D52A2"/>
    <w:rsid w:val="002D52B2"/>
    <w:rsid w:val="002D5986"/>
    <w:rsid w:val="002D6192"/>
    <w:rsid w:val="002D6AB3"/>
    <w:rsid w:val="002D6BC0"/>
    <w:rsid w:val="002D6D4D"/>
    <w:rsid w:val="002D73D4"/>
    <w:rsid w:val="002D7412"/>
    <w:rsid w:val="002E024A"/>
    <w:rsid w:val="002E06DF"/>
    <w:rsid w:val="002E0983"/>
    <w:rsid w:val="002E0B4C"/>
    <w:rsid w:val="002E1AF0"/>
    <w:rsid w:val="002E1F62"/>
    <w:rsid w:val="002E2623"/>
    <w:rsid w:val="002E26F5"/>
    <w:rsid w:val="002E279D"/>
    <w:rsid w:val="002E2C4F"/>
    <w:rsid w:val="002E2D27"/>
    <w:rsid w:val="002E2EA3"/>
    <w:rsid w:val="002E2EED"/>
    <w:rsid w:val="002E3176"/>
    <w:rsid w:val="002E36B3"/>
    <w:rsid w:val="002E39CD"/>
    <w:rsid w:val="002E3A46"/>
    <w:rsid w:val="002E3ABE"/>
    <w:rsid w:val="002E3CD9"/>
    <w:rsid w:val="002E3D57"/>
    <w:rsid w:val="002E40D6"/>
    <w:rsid w:val="002E4577"/>
    <w:rsid w:val="002E47EF"/>
    <w:rsid w:val="002E48F0"/>
    <w:rsid w:val="002E5017"/>
    <w:rsid w:val="002E5054"/>
    <w:rsid w:val="002E52C8"/>
    <w:rsid w:val="002E58D4"/>
    <w:rsid w:val="002E5A48"/>
    <w:rsid w:val="002E62E4"/>
    <w:rsid w:val="002E6CC1"/>
    <w:rsid w:val="002E6E2D"/>
    <w:rsid w:val="002E7279"/>
    <w:rsid w:val="002E73D7"/>
    <w:rsid w:val="002F0108"/>
    <w:rsid w:val="002F04C9"/>
    <w:rsid w:val="002F070F"/>
    <w:rsid w:val="002F0864"/>
    <w:rsid w:val="002F0C21"/>
    <w:rsid w:val="002F139E"/>
    <w:rsid w:val="002F1419"/>
    <w:rsid w:val="002F17D4"/>
    <w:rsid w:val="002F22F8"/>
    <w:rsid w:val="002F252B"/>
    <w:rsid w:val="002F2972"/>
    <w:rsid w:val="002F2B9C"/>
    <w:rsid w:val="002F2EAB"/>
    <w:rsid w:val="002F2EC5"/>
    <w:rsid w:val="002F3139"/>
    <w:rsid w:val="002F325F"/>
    <w:rsid w:val="002F38FD"/>
    <w:rsid w:val="002F3953"/>
    <w:rsid w:val="002F3D3B"/>
    <w:rsid w:val="002F3DF1"/>
    <w:rsid w:val="002F3F92"/>
    <w:rsid w:val="002F41F9"/>
    <w:rsid w:val="002F4563"/>
    <w:rsid w:val="002F463D"/>
    <w:rsid w:val="002F4DD1"/>
    <w:rsid w:val="002F4FFC"/>
    <w:rsid w:val="002F501E"/>
    <w:rsid w:val="002F502C"/>
    <w:rsid w:val="002F51E4"/>
    <w:rsid w:val="002F57EB"/>
    <w:rsid w:val="002F5BBE"/>
    <w:rsid w:val="002F5DBB"/>
    <w:rsid w:val="002F645A"/>
    <w:rsid w:val="002F6711"/>
    <w:rsid w:val="002F6DF4"/>
    <w:rsid w:val="002F702B"/>
    <w:rsid w:val="002F70F9"/>
    <w:rsid w:val="002F73E8"/>
    <w:rsid w:val="002F73FE"/>
    <w:rsid w:val="0030031B"/>
    <w:rsid w:val="003005D1"/>
    <w:rsid w:val="00300B55"/>
    <w:rsid w:val="00300C24"/>
    <w:rsid w:val="00300DD0"/>
    <w:rsid w:val="0030159B"/>
    <w:rsid w:val="003018BE"/>
    <w:rsid w:val="00301BC4"/>
    <w:rsid w:val="00301F54"/>
    <w:rsid w:val="00302142"/>
    <w:rsid w:val="00302217"/>
    <w:rsid w:val="00302AD2"/>
    <w:rsid w:val="00303592"/>
    <w:rsid w:val="00303C12"/>
    <w:rsid w:val="00303E30"/>
    <w:rsid w:val="003045E8"/>
    <w:rsid w:val="003051DC"/>
    <w:rsid w:val="00305381"/>
    <w:rsid w:val="0030550E"/>
    <w:rsid w:val="003058E3"/>
    <w:rsid w:val="00306A4E"/>
    <w:rsid w:val="00307315"/>
    <w:rsid w:val="00307425"/>
    <w:rsid w:val="003078FE"/>
    <w:rsid w:val="00310ACF"/>
    <w:rsid w:val="00311691"/>
    <w:rsid w:val="0031197D"/>
    <w:rsid w:val="00311BF0"/>
    <w:rsid w:val="00311F9A"/>
    <w:rsid w:val="00312069"/>
    <w:rsid w:val="00313971"/>
    <w:rsid w:val="003140B4"/>
    <w:rsid w:val="00314513"/>
    <w:rsid w:val="003149DC"/>
    <w:rsid w:val="003149F8"/>
    <w:rsid w:val="00315D4A"/>
    <w:rsid w:val="00315F4E"/>
    <w:rsid w:val="00316307"/>
    <w:rsid w:val="00316642"/>
    <w:rsid w:val="003166DA"/>
    <w:rsid w:val="00316705"/>
    <w:rsid w:val="00316AF9"/>
    <w:rsid w:val="003179D5"/>
    <w:rsid w:val="0032048D"/>
    <w:rsid w:val="00321002"/>
    <w:rsid w:val="0032150F"/>
    <w:rsid w:val="00321709"/>
    <w:rsid w:val="003219A6"/>
    <w:rsid w:val="003220E7"/>
    <w:rsid w:val="003227AA"/>
    <w:rsid w:val="00322D99"/>
    <w:rsid w:val="003234E7"/>
    <w:rsid w:val="00323632"/>
    <w:rsid w:val="00323A37"/>
    <w:rsid w:val="00323B70"/>
    <w:rsid w:val="00323BDA"/>
    <w:rsid w:val="00323D87"/>
    <w:rsid w:val="00323DC3"/>
    <w:rsid w:val="00323DF2"/>
    <w:rsid w:val="00323FE8"/>
    <w:rsid w:val="003240B0"/>
    <w:rsid w:val="00324289"/>
    <w:rsid w:val="0032433A"/>
    <w:rsid w:val="00324BC0"/>
    <w:rsid w:val="00324E0B"/>
    <w:rsid w:val="003250D6"/>
    <w:rsid w:val="0032553A"/>
    <w:rsid w:val="00325992"/>
    <w:rsid w:val="00325C7D"/>
    <w:rsid w:val="00325FE2"/>
    <w:rsid w:val="00326214"/>
    <w:rsid w:val="00326C41"/>
    <w:rsid w:val="00326FBC"/>
    <w:rsid w:val="003275B4"/>
    <w:rsid w:val="00327809"/>
    <w:rsid w:val="00327969"/>
    <w:rsid w:val="00327FC3"/>
    <w:rsid w:val="0033019D"/>
    <w:rsid w:val="00330405"/>
    <w:rsid w:val="003304C9"/>
    <w:rsid w:val="00330648"/>
    <w:rsid w:val="003308B0"/>
    <w:rsid w:val="00330A38"/>
    <w:rsid w:val="003314B3"/>
    <w:rsid w:val="00331538"/>
    <w:rsid w:val="003318C6"/>
    <w:rsid w:val="0033210D"/>
    <w:rsid w:val="0033214B"/>
    <w:rsid w:val="003323F7"/>
    <w:rsid w:val="0033298D"/>
    <w:rsid w:val="00332DE2"/>
    <w:rsid w:val="00332E00"/>
    <w:rsid w:val="003333D4"/>
    <w:rsid w:val="00333C35"/>
    <w:rsid w:val="00334239"/>
    <w:rsid w:val="00334854"/>
    <w:rsid w:val="00334A95"/>
    <w:rsid w:val="00334B0A"/>
    <w:rsid w:val="00334C34"/>
    <w:rsid w:val="00334D2B"/>
    <w:rsid w:val="00335457"/>
    <w:rsid w:val="00335949"/>
    <w:rsid w:val="003360BD"/>
    <w:rsid w:val="003365C9"/>
    <w:rsid w:val="00336642"/>
    <w:rsid w:val="003369C9"/>
    <w:rsid w:val="003372B8"/>
    <w:rsid w:val="00337B7C"/>
    <w:rsid w:val="00337FC8"/>
    <w:rsid w:val="0034013D"/>
    <w:rsid w:val="003403AA"/>
    <w:rsid w:val="00340ED4"/>
    <w:rsid w:val="00341059"/>
    <w:rsid w:val="00341382"/>
    <w:rsid w:val="003414BD"/>
    <w:rsid w:val="003414E0"/>
    <w:rsid w:val="003415B0"/>
    <w:rsid w:val="00341652"/>
    <w:rsid w:val="00341899"/>
    <w:rsid w:val="00341A61"/>
    <w:rsid w:val="00341CC4"/>
    <w:rsid w:val="00341F10"/>
    <w:rsid w:val="0034219F"/>
    <w:rsid w:val="003424EC"/>
    <w:rsid w:val="00342522"/>
    <w:rsid w:val="003427A6"/>
    <w:rsid w:val="003427D0"/>
    <w:rsid w:val="00342F70"/>
    <w:rsid w:val="0034330D"/>
    <w:rsid w:val="00343794"/>
    <w:rsid w:val="00343BC7"/>
    <w:rsid w:val="00343E09"/>
    <w:rsid w:val="003440CC"/>
    <w:rsid w:val="00344193"/>
    <w:rsid w:val="003442BD"/>
    <w:rsid w:val="003446D0"/>
    <w:rsid w:val="003453F6"/>
    <w:rsid w:val="00345536"/>
    <w:rsid w:val="0034596C"/>
    <w:rsid w:val="003463D8"/>
    <w:rsid w:val="003468B1"/>
    <w:rsid w:val="0034693D"/>
    <w:rsid w:val="00347357"/>
    <w:rsid w:val="00347822"/>
    <w:rsid w:val="00347BC1"/>
    <w:rsid w:val="00347F00"/>
    <w:rsid w:val="00347FEC"/>
    <w:rsid w:val="00347FFC"/>
    <w:rsid w:val="0035018C"/>
    <w:rsid w:val="003502E5"/>
    <w:rsid w:val="00350CDF"/>
    <w:rsid w:val="00350DBB"/>
    <w:rsid w:val="00350E4C"/>
    <w:rsid w:val="00350F4E"/>
    <w:rsid w:val="003511D4"/>
    <w:rsid w:val="00351356"/>
    <w:rsid w:val="00351650"/>
    <w:rsid w:val="0035175F"/>
    <w:rsid w:val="00351B13"/>
    <w:rsid w:val="00351BA2"/>
    <w:rsid w:val="00351BBF"/>
    <w:rsid w:val="00351DCF"/>
    <w:rsid w:val="00351F33"/>
    <w:rsid w:val="003520FC"/>
    <w:rsid w:val="0035229F"/>
    <w:rsid w:val="00352377"/>
    <w:rsid w:val="003528CC"/>
    <w:rsid w:val="00353124"/>
    <w:rsid w:val="00353478"/>
    <w:rsid w:val="003536A6"/>
    <w:rsid w:val="00353900"/>
    <w:rsid w:val="00353A5A"/>
    <w:rsid w:val="00353C0A"/>
    <w:rsid w:val="00353CD1"/>
    <w:rsid w:val="00353E2E"/>
    <w:rsid w:val="00354618"/>
    <w:rsid w:val="003546AF"/>
    <w:rsid w:val="003549E1"/>
    <w:rsid w:val="00354EDE"/>
    <w:rsid w:val="0035503C"/>
    <w:rsid w:val="0035505B"/>
    <w:rsid w:val="00355BE0"/>
    <w:rsid w:val="00355FB0"/>
    <w:rsid w:val="00356563"/>
    <w:rsid w:val="003565E2"/>
    <w:rsid w:val="00356E4C"/>
    <w:rsid w:val="00357440"/>
    <w:rsid w:val="0035752C"/>
    <w:rsid w:val="0035775E"/>
    <w:rsid w:val="00357A0B"/>
    <w:rsid w:val="00357A23"/>
    <w:rsid w:val="00360122"/>
    <w:rsid w:val="00360874"/>
    <w:rsid w:val="00360875"/>
    <w:rsid w:val="0036099C"/>
    <w:rsid w:val="003609CD"/>
    <w:rsid w:val="00360C7B"/>
    <w:rsid w:val="0036104A"/>
    <w:rsid w:val="00361EC4"/>
    <w:rsid w:val="00362514"/>
    <w:rsid w:val="00363114"/>
    <w:rsid w:val="003631F8"/>
    <w:rsid w:val="003632EC"/>
    <w:rsid w:val="003639FA"/>
    <w:rsid w:val="0036456B"/>
    <w:rsid w:val="0036486A"/>
    <w:rsid w:val="00365345"/>
    <w:rsid w:val="00365631"/>
    <w:rsid w:val="00365782"/>
    <w:rsid w:val="00365B46"/>
    <w:rsid w:val="0036635B"/>
    <w:rsid w:val="0036635E"/>
    <w:rsid w:val="003664EE"/>
    <w:rsid w:val="003666C1"/>
    <w:rsid w:val="00366837"/>
    <w:rsid w:val="00366A56"/>
    <w:rsid w:val="00366B00"/>
    <w:rsid w:val="0036714A"/>
    <w:rsid w:val="00367EED"/>
    <w:rsid w:val="00370294"/>
    <w:rsid w:val="00370E52"/>
    <w:rsid w:val="00371149"/>
    <w:rsid w:val="003713C5"/>
    <w:rsid w:val="00371704"/>
    <w:rsid w:val="003717E9"/>
    <w:rsid w:val="00371A39"/>
    <w:rsid w:val="003721A0"/>
    <w:rsid w:val="003725A1"/>
    <w:rsid w:val="00372AD2"/>
    <w:rsid w:val="00372B97"/>
    <w:rsid w:val="00372D6E"/>
    <w:rsid w:val="003730AA"/>
    <w:rsid w:val="00373FF6"/>
    <w:rsid w:val="003740D0"/>
    <w:rsid w:val="003741AD"/>
    <w:rsid w:val="00374568"/>
    <w:rsid w:val="00374A3E"/>
    <w:rsid w:val="00374DBB"/>
    <w:rsid w:val="003751D5"/>
    <w:rsid w:val="00375330"/>
    <w:rsid w:val="0037598C"/>
    <w:rsid w:val="00375ABD"/>
    <w:rsid w:val="00375C14"/>
    <w:rsid w:val="00375E93"/>
    <w:rsid w:val="00376113"/>
    <w:rsid w:val="00376509"/>
    <w:rsid w:val="00376B28"/>
    <w:rsid w:val="00377B3C"/>
    <w:rsid w:val="00377B51"/>
    <w:rsid w:val="003801FC"/>
    <w:rsid w:val="003802C7"/>
    <w:rsid w:val="0038053B"/>
    <w:rsid w:val="00381077"/>
    <w:rsid w:val="003811D7"/>
    <w:rsid w:val="00381CC5"/>
    <w:rsid w:val="00381F79"/>
    <w:rsid w:val="00382174"/>
    <w:rsid w:val="00382650"/>
    <w:rsid w:val="0038299D"/>
    <w:rsid w:val="00382C66"/>
    <w:rsid w:val="00382D54"/>
    <w:rsid w:val="00383629"/>
    <w:rsid w:val="00383E8B"/>
    <w:rsid w:val="00384789"/>
    <w:rsid w:val="00384874"/>
    <w:rsid w:val="00385410"/>
    <w:rsid w:val="00385477"/>
    <w:rsid w:val="00385C41"/>
    <w:rsid w:val="00386459"/>
    <w:rsid w:val="00386671"/>
    <w:rsid w:val="003869D3"/>
    <w:rsid w:val="00386E44"/>
    <w:rsid w:val="00386FFE"/>
    <w:rsid w:val="00390658"/>
    <w:rsid w:val="00390787"/>
    <w:rsid w:val="00390AFC"/>
    <w:rsid w:val="00390C86"/>
    <w:rsid w:val="00390C93"/>
    <w:rsid w:val="00391006"/>
    <w:rsid w:val="00391B4A"/>
    <w:rsid w:val="00391E76"/>
    <w:rsid w:val="00391F18"/>
    <w:rsid w:val="003922FC"/>
    <w:rsid w:val="0039261F"/>
    <w:rsid w:val="00392F42"/>
    <w:rsid w:val="00392F77"/>
    <w:rsid w:val="003930A5"/>
    <w:rsid w:val="00393316"/>
    <w:rsid w:val="003933B7"/>
    <w:rsid w:val="00393CE5"/>
    <w:rsid w:val="00393D9F"/>
    <w:rsid w:val="00393E29"/>
    <w:rsid w:val="00393F33"/>
    <w:rsid w:val="00393FAA"/>
    <w:rsid w:val="0039417E"/>
    <w:rsid w:val="0039433B"/>
    <w:rsid w:val="0039445A"/>
    <w:rsid w:val="003945D7"/>
    <w:rsid w:val="003949E8"/>
    <w:rsid w:val="00394AED"/>
    <w:rsid w:val="00394BC9"/>
    <w:rsid w:val="003957DC"/>
    <w:rsid w:val="003957E8"/>
    <w:rsid w:val="0039651F"/>
    <w:rsid w:val="00396645"/>
    <w:rsid w:val="003966A0"/>
    <w:rsid w:val="003967B5"/>
    <w:rsid w:val="00397181"/>
    <w:rsid w:val="003971A3"/>
    <w:rsid w:val="003972FB"/>
    <w:rsid w:val="00397659"/>
    <w:rsid w:val="0039779A"/>
    <w:rsid w:val="00397EDA"/>
    <w:rsid w:val="003A035A"/>
    <w:rsid w:val="003A03E9"/>
    <w:rsid w:val="003A03F0"/>
    <w:rsid w:val="003A0706"/>
    <w:rsid w:val="003A08BF"/>
    <w:rsid w:val="003A0F44"/>
    <w:rsid w:val="003A1AF1"/>
    <w:rsid w:val="003A1FE9"/>
    <w:rsid w:val="003A2025"/>
    <w:rsid w:val="003A2E75"/>
    <w:rsid w:val="003A2FA5"/>
    <w:rsid w:val="003A3436"/>
    <w:rsid w:val="003A3B4B"/>
    <w:rsid w:val="003A3BD4"/>
    <w:rsid w:val="003A3D38"/>
    <w:rsid w:val="003A3D54"/>
    <w:rsid w:val="003A4101"/>
    <w:rsid w:val="003A41F8"/>
    <w:rsid w:val="003A53F7"/>
    <w:rsid w:val="003A5445"/>
    <w:rsid w:val="003A5518"/>
    <w:rsid w:val="003A585C"/>
    <w:rsid w:val="003A5FE2"/>
    <w:rsid w:val="003A5FFF"/>
    <w:rsid w:val="003A611D"/>
    <w:rsid w:val="003A6816"/>
    <w:rsid w:val="003A7CEE"/>
    <w:rsid w:val="003A7F4E"/>
    <w:rsid w:val="003B059C"/>
    <w:rsid w:val="003B0C7C"/>
    <w:rsid w:val="003B1EEB"/>
    <w:rsid w:val="003B2225"/>
    <w:rsid w:val="003B2783"/>
    <w:rsid w:val="003B28E3"/>
    <w:rsid w:val="003B33F3"/>
    <w:rsid w:val="003B3431"/>
    <w:rsid w:val="003B3930"/>
    <w:rsid w:val="003B3CA8"/>
    <w:rsid w:val="003B3E57"/>
    <w:rsid w:val="003B4118"/>
    <w:rsid w:val="003B412C"/>
    <w:rsid w:val="003B441E"/>
    <w:rsid w:val="003B460D"/>
    <w:rsid w:val="003B4838"/>
    <w:rsid w:val="003B4B3D"/>
    <w:rsid w:val="003B5372"/>
    <w:rsid w:val="003B55BF"/>
    <w:rsid w:val="003B5E23"/>
    <w:rsid w:val="003B6093"/>
    <w:rsid w:val="003B66B1"/>
    <w:rsid w:val="003B678D"/>
    <w:rsid w:val="003B6C1A"/>
    <w:rsid w:val="003B6D6E"/>
    <w:rsid w:val="003B6E9B"/>
    <w:rsid w:val="003B7024"/>
    <w:rsid w:val="003B789B"/>
    <w:rsid w:val="003B7A4F"/>
    <w:rsid w:val="003B7BAF"/>
    <w:rsid w:val="003B7C56"/>
    <w:rsid w:val="003B7E9C"/>
    <w:rsid w:val="003C012E"/>
    <w:rsid w:val="003C02A0"/>
    <w:rsid w:val="003C0853"/>
    <w:rsid w:val="003C085B"/>
    <w:rsid w:val="003C0E67"/>
    <w:rsid w:val="003C148E"/>
    <w:rsid w:val="003C165E"/>
    <w:rsid w:val="003C2AA8"/>
    <w:rsid w:val="003C2E3B"/>
    <w:rsid w:val="003C32A2"/>
    <w:rsid w:val="003C32FD"/>
    <w:rsid w:val="003C39EE"/>
    <w:rsid w:val="003C3B72"/>
    <w:rsid w:val="003C3CC0"/>
    <w:rsid w:val="003C3E39"/>
    <w:rsid w:val="003C435F"/>
    <w:rsid w:val="003C4431"/>
    <w:rsid w:val="003C49D9"/>
    <w:rsid w:val="003C4D65"/>
    <w:rsid w:val="003C53F5"/>
    <w:rsid w:val="003C55E7"/>
    <w:rsid w:val="003C6132"/>
    <w:rsid w:val="003C63FA"/>
    <w:rsid w:val="003C7224"/>
    <w:rsid w:val="003C7472"/>
    <w:rsid w:val="003C7688"/>
    <w:rsid w:val="003C77E5"/>
    <w:rsid w:val="003C7805"/>
    <w:rsid w:val="003C7851"/>
    <w:rsid w:val="003C7A4A"/>
    <w:rsid w:val="003C7E64"/>
    <w:rsid w:val="003D010A"/>
    <w:rsid w:val="003D045A"/>
    <w:rsid w:val="003D07E8"/>
    <w:rsid w:val="003D08A6"/>
    <w:rsid w:val="003D098A"/>
    <w:rsid w:val="003D0C68"/>
    <w:rsid w:val="003D10FC"/>
    <w:rsid w:val="003D11A3"/>
    <w:rsid w:val="003D11C3"/>
    <w:rsid w:val="003D121B"/>
    <w:rsid w:val="003D16B2"/>
    <w:rsid w:val="003D19C9"/>
    <w:rsid w:val="003D1A7B"/>
    <w:rsid w:val="003D1BE2"/>
    <w:rsid w:val="003D1FFF"/>
    <w:rsid w:val="003D2289"/>
    <w:rsid w:val="003D22EF"/>
    <w:rsid w:val="003D2303"/>
    <w:rsid w:val="003D260C"/>
    <w:rsid w:val="003D263C"/>
    <w:rsid w:val="003D2688"/>
    <w:rsid w:val="003D2F45"/>
    <w:rsid w:val="003D3053"/>
    <w:rsid w:val="003D313C"/>
    <w:rsid w:val="003D3441"/>
    <w:rsid w:val="003D36CD"/>
    <w:rsid w:val="003D39AB"/>
    <w:rsid w:val="003D4B1B"/>
    <w:rsid w:val="003D4CDA"/>
    <w:rsid w:val="003D4E82"/>
    <w:rsid w:val="003D50AF"/>
    <w:rsid w:val="003D549F"/>
    <w:rsid w:val="003D5925"/>
    <w:rsid w:val="003D59E2"/>
    <w:rsid w:val="003D5BA8"/>
    <w:rsid w:val="003D5CE2"/>
    <w:rsid w:val="003D61BB"/>
    <w:rsid w:val="003D6EF8"/>
    <w:rsid w:val="003D71AD"/>
    <w:rsid w:val="003D72F6"/>
    <w:rsid w:val="003D741E"/>
    <w:rsid w:val="003D79F3"/>
    <w:rsid w:val="003D7B09"/>
    <w:rsid w:val="003E0020"/>
    <w:rsid w:val="003E07F9"/>
    <w:rsid w:val="003E136E"/>
    <w:rsid w:val="003E14C3"/>
    <w:rsid w:val="003E19CA"/>
    <w:rsid w:val="003E1EDA"/>
    <w:rsid w:val="003E21C8"/>
    <w:rsid w:val="003E26D0"/>
    <w:rsid w:val="003E355C"/>
    <w:rsid w:val="003E3C0E"/>
    <w:rsid w:val="003E3FFF"/>
    <w:rsid w:val="003E48AC"/>
    <w:rsid w:val="003E5867"/>
    <w:rsid w:val="003E58E1"/>
    <w:rsid w:val="003E5901"/>
    <w:rsid w:val="003E5EC5"/>
    <w:rsid w:val="003E681B"/>
    <w:rsid w:val="003E6928"/>
    <w:rsid w:val="003E7CB6"/>
    <w:rsid w:val="003E7E07"/>
    <w:rsid w:val="003F00FA"/>
    <w:rsid w:val="003F0359"/>
    <w:rsid w:val="003F039C"/>
    <w:rsid w:val="003F03A5"/>
    <w:rsid w:val="003F0984"/>
    <w:rsid w:val="003F0C68"/>
    <w:rsid w:val="003F0F3D"/>
    <w:rsid w:val="003F0FE9"/>
    <w:rsid w:val="003F123E"/>
    <w:rsid w:val="003F13BE"/>
    <w:rsid w:val="003F1431"/>
    <w:rsid w:val="003F14D9"/>
    <w:rsid w:val="003F16B9"/>
    <w:rsid w:val="003F16F5"/>
    <w:rsid w:val="003F1730"/>
    <w:rsid w:val="003F190F"/>
    <w:rsid w:val="003F1CE2"/>
    <w:rsid w:val="003F1D08"/>
    <w:rsid w:val="003F217F"/>
    <w:rsid w:val="003F2372"/>
    <w:rsid w:val="003F267E"/>
    <w:rsid w:val="003F3906"/>
    <w:rsid w:val="003F3EB0"/>
    <w:rsid w:val="003F410B"/>
    <w:rsid w:val="003F529D"/>
    <w:rsid w:val="003F5593"/>
    <w:rsid w:val="003F5709"/>
    <w:rsid w:val="003F5A16"/>
    <w:rsid w:val="003F5D21"/>
    <w:rsid w:val="003F650B"/>
    <w:rsid w:val="003F6B46"/>
    <w:rsid w:val="003F6DBA"/>
    <w:rsid w:val="003F6E55"/>
    <w:rsid w:val="003F6F7B"/>
    <w:rsid w:val="003F7045"/>
    <w:rsid w:val="003F70A1"/>
    <w:rsid w:val="003F7248"/>
    <w:rsid w:val="003F78BD"/>
    <w:rsid w:val="003F79DE"/>
    <w:rsid w:val="003F7A54"/>
    <w:rsid w:val="0040032A"/>
    <w:rsid w:val="004006BD"/>
    <w:rsid w:val="00400B8B"/>
    <w:rsid w:val="00400DC9"/>
    <w:rsid w:val="00401063"/>
    <w:rsid w:val="0040136E"/>
    <w:rsid w:val="00401583"/>
    <w:rsid w:val="00401A7A"/>
    <w:rsid w:val="00401C3A"/>
    <w:rsid w:val="00401FC3"/>
    <w:rsid w:val="004023A6"/>
    <w:rsid w:val="004023E6"/>
    <w:rsid w:val="0040269C"/>
    <w:rsid w:val="00402E69"/>
    <w:rsid w:val="004033D5"/>
    <w:rsid w:val="00403762"/>
    <w:rsid w:val="0040449C"/>
    <w:rsid w:val="004044D8"/>
    <w:rsid w:val="00404A2C"/>
    <w:rsid w:val="00404B09"/>
    <w:rsid w:val="00404F14"/>
    <w:rsid w:val="00406417"/>
    <w:rsid w:val="004067CE"/>
    <w:rsid w:val="00406B69"/>
    <w:rsid w:val="00406C44"/>
    <w:rsid w:val="00406CD9"/>
    <w:rsid w:val="00406D4C"/>
    <w:rsid w:val="00406E80"/>
    <w:rsid w:val="00406F5E"/>
    <w:rsid w:val="00407041"/>
    <w:rsid w:val="00407C50"/>
    <w:rsid w:val="00407D6B"/>
    <w:rsid w:val="00407DE7"/>
    <w:rsid w:val="00410AAA"/>
    <w:rsid w:val="00410FCD"/>
    <w:rsid w:val="004114F4"/>
    <w:rsid w:val="00412446"/>
    <w:rsid w:val="00412572"/>
    <w:rsid w:val="00412A51"/>
    <w:rsid w:val="00412DF1"/>
    <w:rsid w:val="0041325F"/>
    <w:rsid w:val="0041352A"/>
    <w:rsid w:val="0041362B"/>
    <w:rsid w:val="004136B9"/>
    <w:rsid w:val="00413A4C"/>
    <w:rsid w:val="00413DFD"/>
    <w:rsid w:val="00414000"/>
    <w:rsid w:val="004149A4"/>
    <w:rsid w:val="00414AFA"/>
    <w:rsid w:val="00414B23"/>
    <w:rsid w:val="00414F1E"/>
    <w:rsid w:val="004150D3"/>
    <w:rsid w:val="00415384"/>
    <w:rsid w:val="004153A7"/>
    <w:rsid w:val="004156CB"/>
    <w:rsid w:val="0041577C"/>
    <w:rsid w:val="00415AD3"/>
    <w:rsid w:val="00415E4E"/>
    <w:rsid w:val="00416325"/>
    <w:rsid w:val="00416430"/>
    <w:rsid w:val="004164D2"/>
    <w:rsid w:val="00417927"/>
    <w:rsid w:val="00417E9A"/>
    <w:rsid w:val="00420165"/>
    <w:rsid w:val="00420559"/>
    <w:rsid w:val="00420829"/>
    <w:rsid w:val="004209EF"/>
    <w:rsid w:val="00420DB7"/>
    <w:rsid w:val="004212EC"/>
    <w:rsid w:val="00421551"/>
    <w:rsid w:val="00421B72"/>
    <w:rsid w:val="00421B92"/>
    <w:rsid w:val="0042292C"/>
    <w:rsid w:val="004229C9"/>
    <w:rsid w:val="00422DCC"/>
    <w:rsid w:val="00423030"/>
    <w:rsid w:val="0042388B"/>
    <w:rsid w:val="00423B04"/>
    <w:rsid w:val="0042400D"/>
    <w:rsid w:val="0042415F"/>
    <w:rsid w:val="00424246"/>
    <w:rsid w:val="00424B82"/>
    <w:rsid w:val="00424D41"/>
    <w:rsid w:val="00425236"/>
    <w:rsid w:val="00425444"/>
    <w:rsid w:val="00425687"/>
    <w:rsid w:val="00425CB5"/>
    <w:rsid w:val="004261FC"/>
    <w:rsid w:val="00426A4C"/>
    <w:rsid w:val="00426A54"/>
    <w:rsid w:val="00426A6A"/>
    <w:rsid w:val="00426CEB"/>
    <w:rsid w:val="00427784"/>
    <w:rsid w:val="00427916"/>
    <w:rsid w:val="00427A0B"/>
    <w:rsid w:val="0043009F"/>
    <w:rsid w:val="00430779"/>
    <w:rsid w:val="00431312"/>
    <w:rsid w:val="004317E2"/>
    <w:rsid w:val="00431CBC"/>
    <w:rsid w:val="00431E23"/>
    <w:rsid w:val="00431ED5"/>
    <w:rsid w:val="004320E3"/>
    <w:rsid w:val="004322CC"/>
    <w:rsid w:val="00432BE8"/>
    <w:rsid w:val="00432D44"/>
    <w:rsid w:val="004336A6"/>
    <w:rsid w:val="00433DBC"/>
    <w:rsid w:val="00433E39"/>
    <w:rsid w:val="00433EBA"/>
    <w:rsid w:val="00434261"/>
    <w:rsid w:val="004345C9"/>
    <w:rsid w:val="00434A57"/>
    <w:rsid w:val="00434C73"/>
    <w:rsid w:val="004358A2"/>
    <w:rsid w:val="00435EAB"/>
    <w:rsid w:val="00436162"/>
    <w:rsid w:val="00436310"/>
    <w:rsid w:val="004369AC"/>
    <w:rsid w:val="00436B0B"/>
    <w:rsid w:val="00436C7A"/>
    <w:rsid w:val="00436CC3"/>
    <w:rsid w:val="00436D2B"/>
    <w:rsid w:val="00437007"/>
    <w:rsid w:val="00437049"/>
    <w:rsid w:val="0043772C"/>
    <w:rsid w:val="004378B2"/>
    <w:rsid w:val="00437D03"/>
    <w:rsid w:val="00440F9B"/>
    <w:rsid w:val="00441B7F"/>
    <w:rsid w:val="0044204E"/>
    <w:rsid w:val="0044223C"/>
    <w:rsid w:val="00442590"/>
    <w:rsid w:val="004425FF"/>
    <w:rsid w:val="00442939"/>
    <w:rsid w:val="00442D14"/>
    <w:rsid w:val="00443138"/>
    <w:rsid w:val="00443886"/>
    <w:rsid w:val="004438F6"/>
    <w:rsid w:val="0044397D"/>
    <w:rsid w:val="00443D01"/>
    <w:rsid w:val="00443ED3"/>
    <w:rsid w:val="00443F1E"/>
    <w:rsid w:val="004445DF"/>
    <w:rsid w:val="00445689"/>
    <w:rsid w:val="00445782"/>
    <w:rsid w:val="00445862"/>
    <w:rsid w:val="0044595B"/>
    <w:rsid w:val="0044632C"/>
    <w:rsid w:val="00446458"/>
    <w:rsid w:val="004464A9"/>
    <w:rsid w:val="00446A6F"/>
    <w:rsid w:val="00446DEB"/>
    <w:rsid w:val="0044730E"/>
    <w:rsid w:val="004477D8"/>
    <w:rsid w:val="00447CAB"/>
    <w:rsid w:val="004505A6"/>
    <w:rsid w:val="0045130D"/>
    <w:rsid w:val="00451BAB"/>
    <w:rsid w:val="004523D4"/>
    <w:rsid w:val="00452716"/>
    <w:rsid w:val="00452830"/>
    <w:rsid w:val="00452CA3"/>
    <w:rsid w:val="00452E25"/>
    <w:rsid w:val="004530EC"/>
    <w:rsid w:val="0045314D"/>
    <w:rsid w:val="004531AD"/>
    <w:rsid w:val="00453D2F"/>
    <w:rsid w:val="00453E0B"/>
    <w:rsid w:val="00453FCF"/>
    <w:rsid w:val="00454184"/>
    <w:rsid w:val="00454B46"/>
    <w:rsid w:val="004551E5"/>
    <w:rsid w:val="0045543E"/>
    <w:rsid w:val="004555BE"/>
    <w:rsid w:val="00455679"/>
    <w:rsid w:val="00455A9B"/>
    <w:rsid w:val="00455E4E"/>
    <w:rsid w:val="004562A9"/>
    <w:rsid w:val="00456557"/>
    <w:rsid w:val="00456B42"/>
    <w:rsid w:val="004574D8"/>
    <w:rsid w:val="004574F7"/>
    <w:rsid w:val="00457F1C"/>
    <w:rsid w:val="00460B9C"/>
    <w:rsid w:val="00460E6B"/>
    <w:rsid w:val="00461094"/>
    <w:rsid w:val="004615E8"/>
    <w:rsid w:val="004617BA"/>
    <w:rsid w:val="00461B3E"/>
    <w:rsid w:val="00461B65"/>
    <w:rsid w:val="00461EED"/>
    <w:rsid w:val="00462715"/>
    <w:rsid w:val="00462995"/>
    <w:rsid w:val="00462C8F"/>
    <w:rsid w:val="004630EE"/>
    <w:rsid w:val="004632AD"/>
    <w:rsid w:val="00463431"/>
    <w:rsid w:val="00463473"/>
    <w:rsid w:val="00463631"/>
    <w:rsid w:val="00463E1D"/>
    <w:rsid w:val="00463F56"/>
    <w:rsid w:val="0046406B"/>
    <w:rsid w:val="00464645"/>
    <w:rsid w:val="00464845"/>
    <w:rsid w:val="00464E93"/>
    <w:rsid w:val="004654E0"/>
    <w:rsid w:val="00465554"/>
    <w:rsid w:val="00465582"/>
    <w:rsid w:val="004656FD"/>
    <w:rsid w:val="00465801"/>
    <w:rsid w:val="00465E7E"/>
    <w:rsid w:val="00466066"/>
    <w:rsid w:val="004665B1"/>
    <w:rsid w:val="004669FC"/>
    <w:rsid w:val="004671FF"/>
    <w:rsid w:val="00467441"/>
    <w:rsid w:val="00467879"/>
    <w:rsid w:val="00467C1C"/>
    <w:rsid w:val="00471438"/>
    <w:rsid w:val="00471C4F"/>
    <w:rsid w:val="00471EBE"/>
    <w:rsid w:val="00472048"/>
    <w:rsid w:val="004721CF"/>
    <w:rsid w:val="00472C42"/>
    <w:rsid w:val="00472E24"/>
    <w:rsid w:val="0047370D"/>
    <w:rsid w:val="004741AB"/>
    <w:rsid w:val="00474318"/>
    <w:rsid w:val="0047495B"/>
    <w:rsid w:val="00474FF3"/>
    <w:rsid w:val="00475507"/>
    <w:rsid w:val="00475718"/>
    <w:rsid w:val="004759F9"/>
    <w:rsid w:val="00475EE9"/>
    <w:rsid w:val="004763D3"/>
    <w:rsid w:val="004766D1"/>
    <w:rsid w:val="00476916"/>
    <w:rsid w:val="00476B67"/>
    <w:rsid w:val="00476C2D"/>
    <w:rsid w:val="00476F6A"/>
    <w:rsid w:val="00477577"/>
    <w:rsid w:val="00477DC5"/>
    <w:rsid w:val="00477F18"/>
    <w:rsid w:val="00477F7A"/>
    <w:rsid w:val="004803D1"/>
    <w:rsid w:val="004807FF"/>
    <w:rsid w:val="004809DD"/>
    <w:rsid w:val="00480A9E"/>
    <w:rsid w:val="00480DA3"/>
    <w:rsid w:val="00480F8E"/>
    <w:rsid w:val="00481538"/>
    <w:rsid w:val="00481595"/>
    <w:rsid w:val="004815DD"/>
    <w:rsid w:val="00481EAD"/>
    <w:rsid w:val="00482827"/>
    <w:rsid w:val="004829C8"/>
    <w:rsid w:val="00482ACD"/>
    <w:rsid w:val="00483204"/>
    <w:rsid w:val="004836F9"/>
    <w:rsid w:val="004843FC"/>
    <w:rsid w:val="00484442"/>
    <w:rsid w:val="00484461"/>
    <w:rsid w:val="0048453B"/>
    <w:rsid w:val="004848EB"/>
    <w:rsid w:val="00484A2F"/>
    <w:rsid w:val="00484BD1"/>
    <w:rsid w:val="004850C0"/>
    <w:rsid w:val="004853FC"/>
    <w:rsid w:val="00485919"/>
    <w:rsid w:val="00485995"/>
    <w:rsid w:val="00486129"/>
    <w:rsid w:val="004864D8"/>
    <w:rsid w:val="0048657E"/>
    <w:rsid w:val="0048678A"/>
    <w:rsid w:val="00486988"/>
    <w:rsid w:val="00486CC8"/>
    <w:rsid w:val="00487728"/>
    <w:rsid w:val="00487AFE"/>
    <w:rsid w:val="00487C37"/>
    <w:rsid w:val="00490A69"/>
    <w:rsid w:val="00491007"/>
    <w:rsid w:val="004910C0"/>
    <w:rsid w:val="0049118A"/>
    <w:rsid w:val="004919DF"/>
    <w:rsid w:val="00491C9E"/>
    <w:rsid w:val="0049261D"/>
    <w:rsid w:val="0049297A"/>
    <w:rsid w:val="00493055"/>
    <w:rsid w:val="00493608"/>
    <w:rsid w:val="00493993"/>
    <w:rsid w:val="00493B14"/>
    <w:rsid w:val="00493C9E"/>
    <w:rsid w:val="004943E8"/>
    <w:rsid w:val="00494435"/>
    <w:rsid w:val="00494FD8"/>
    <w:rsid w:val="004951D8"/>
    <w:rsid w:val="004957F7"/>
    <w:rsid w:val="00495816"/>
    <w:rsid w:val="0049625D"/>
    <w:rsid w:val="00496853"/>
    <w:rsid w:val="004969E5"/>
    <w:rsid w:val="00496A4C"/>
    <w:rsid w:val="00497B42"/>
    <w:rsid w:val="004A0006"/>
    <w:rsid w:val="004A038B"/>
    <w:rsid w:val="004A1598"/>
    <w:rsid w:val="004A159D"/>
    <w:rsid w:val="004A20BA"/>
    <w:rsid w:val="004A2904"/>
    <w:rsid w:val="004A2E4B"/>
    <w:rsid w:val="004A30AF"/>
    <w:rsid w:val="004A3ABE"/>
    <w:rsid w:val="004A5054"/>
    <w:rsid w:val="004A507C"/>
    <w:rsid w:val="004A562A"/>
    <w:rsid w:val="004A5DCD"/>
    <w:rsid w:val="004A614F"/>
    <w:rsid w:val="004A6151"/>
    <w:rsid w:val="004A6289"/>
    <w:rsid w:val="004A62FF"/>
    <w:rsid w:val="004A6535"/>
    <w:rsid w:val="004A6BD4"/>
    <w:rsid w:val="004A73E3"/>
    <w:rsid w:val="004A76A6"/>
    <w:rsid w:val="004A7EF0"/>
    <w:rsid w:val="004B021B"/>
    <w:rsid w:val="004B0EC5"/>
    <w:rsid w:val="004B10C4"/>
    <w:rsid w:val="004B183D"/>
    <w:rsid w:val="004B21FA"/>
    <w:rsid w:val="004B299F"/>
    <w:rsid w:val="004B3250"/>
    <w:rsid w:val="004B3787"/>
    <w:rsid w:val="004B380F"/>
    <w:rsid w:val="004B3E48"/>
    <w:rsid w:val="004B42B1"/>
    <w:rsid w:val="004B4F79"/>
    <w:rsid w:val="004B5CEA"/>
    <w:rsid w:val="004B5EB4"/>
    <w:rsid w:val="004B6667"/>
    <w:rsid w:val="004B7141"/>
    <w:rsid w:val="004B740D"/>
    <w:rsid w:val="004B7435"/>
    <w:rsid w:val="004B7490"/>
    <w:rsid w:val="004B761C"/>
    <w:rsid w:val="004B7B3A"/>
    <w:rsid w:val="004C0866"/>
    <w:rsid w:val="004C09FD"/>
    <w:rsid w:val="004C1094"/>
    <w:rsid w:val="004C1383"/>
    <w:rsid w:val="004C1785"/>
    <w:rsid w:val="004C1BD4"/>
    <w:rsid w:val="004C2AE4"/>
    <w:rsid w:val="004C2EA1"/>
    <w:rsid w:val="004C303D"/>
    <w:rsid w:val="004C3682"/>
    <w:rsid w:val="004C41D2"/>
    <w:rsid w:val="004C42C8"/>
    <w:rsid w:val="004C4401"/>
    <w:rsid w:val="004C4E16"/>
    <w:rsid w:val="004C5096"/>
    <w:rsid w:val="004C521D"/>
    <w:rsid w:val="004C58C2"/>
    <w:rsid w:val="004C598A"/>
    <w:rsid w:val="004C59AA"/>
    <w:rsid w:val="004C5A21"/>
    <w:rsid w:val="004C5C4C"/>
    <w:rsid w:val="004C6351"/>
    <w:rsid w:val="004C63A7"/>
    <w:rsid w:val="004C6426"/>
    <w:rsid w:val="004C6464"/>
    <w:rsid w:val="004C67BF"/>
    <w:rsid w:val="004C6A1E"/>
    <w:rsid w:val="004C6ABC"/>
    <w:rsid w:val="004C6B49"/>
    <w:rsid w:val="004C7017"/>
    <w:rsid w:val="004C739D"/>
    <w:rsid w:val="004C78C8"/>
    <w:rsid w:val="004C7983"/>
    <w:rsid w:val="004C7CB1"/>
    <w:rsid w:val="004D00D8"/>
    <w:rsid w:val="004D0115"/>
    <w:rsid w:val="004D026B"/>
    <w:rsid w:val="004D03B4"/>
    <w:rsid w:val="004D0596"/>
    <w:rsid w:val="004D07BA"/>
    <w:rsid w:val="004D0893"/>
    <w:rsid w:val="004D0E2A"/>
    <w:rsid w:val="004D1351"/>
    <w:rsid w:val="004D185B"/>
    <w:rsid w:val="004D18AD"/>
    <w:rsid w:val="004D195C"/>
    <w:rsid w:val="004D1FFE"/>
    <w:rsid w:val="004D21FF"/>
    <w:rsid w:val="004D27E2"/>
    <w:rsid w:val="004D28D6"/>
    <w:rsid w:val="004D2AA1"/>
    <w:rsid w:val="004D329B"/>
    <w:rsid w:val="004D36CE"/>
    <w:rsid w:val="004D390E"/>
    <w:rsid w:val="004D3AEF"/>
    <w:rsid w:val="004D41A3"/>
    <w:rsid w:val="004D44BB"/>
    <w:rsid w:val="004D465C"/>
    <w:rsid w:val="004D4776"/>
    <w:rsid w:val="004D4C25"/>
    <w:rsid w:val="004D4F2F"/>
    <w:rsid w:val="004D51E8"/>
    <w:rsid w:val="004D5852"/>
    <w:rsid w:val="004D61A7"/>
    <w:rsid w:val="004D62E4"/>
    <w:rsid w:val="004D6683"/>
    <w:rsid w:val="004D6AA3"/>
    <w:rsid w:val="004D6BAF"/>
    <w:rsid w:val="004D6C71"/>
    <w:rsid w:val="004D74E6"/>
    <w:rsid w:val="004D7BC5"/>
    <w:rsid w:val="004D7BDE"/>
    <w:rsid w:val="004E0070"/>
    <w:rsid w:val="004E0773"/>
    <w:rsid w:val="004E0A0B"/>
    <w:rsid w:val="004E0A50"/>
    <w:rsid w:val="004E0E0E"/>
    <w:rsid w:val="004E107F"/>
    <w:rsid w:val="004E1350"/>
    <w:rsid w:val="004E18DE"/>
    <w:rsid w:val="004E1985"/>
    <w:rsid w:val="004E1AC6"/>
    <w:rsid w:val="004E2CAA"/>
    <w:rsid w:val="004E3983"/>
    <w:rsid w:val="004E4847"/>
    <w:rsid w:val="004E4951"/>
    <w:rsid w:val="004E4BC2"/>
    <w:rsid w:val="004E590B"/>
    <w:rsid w:val="004E6655"/>
    <w:rsid w:val="004E6892"/>
    <w:rsid w:val="004E68CE"/>
    <w:rsid w:val="004E68D7"/>
    <w:rsid w:val="004E729C"/>
    <w:rsid w:val="004E794B"/>
    <w:rsid w:val="004F05F8"/>
    <w:rsid w:val="004F089C"/>
    <w:rsid w:val="004F08DE"/>
    <w:rsid w:val="004F094B"/>
    <w:rsid w:val="004F0A01"/>
    <w:rsid w:val="004F0C5D"/>
    <w:rsid w:val="004F148C"/>
    <w:rsid w:val="004F1743"/>
    <w:rsid w:val="004F28A3"/>
    <w:rsid w:val="004F28B2"/>
    <w:rsid w:val="004F2BAF"/>
    <w:rsid w:val="004F2CF3"/>
    <w:rsid w:val="004F2D6E"/>
    <w:rsid w:val="004F32B7"/>
    <w:rsid w:val="004F392F"/>
    <w:rsid w:val="004F3ABE"/>
    <w:rsid w:val="004F4642"/>
    <w:rsid w:val="004F493C"/>
    <w:rsid w:val="004F50BF"/>
    <w:rsid w:val="004F5381"/>
    <w:rsid w:val="004F54E7"/>
    <w:rsid w:val="004F5EB6"/>
    <w:rsid w:val="004F65CF"/>
    <w:rsid w:val="004F6AA2"/>
    <w:rsid w:val="004F72E5"/>
    <w:rsid w:val="004F737A"/>
    <w:rsid w:val="004F767E"/>
    <w:rsid w:val="004F7B7D"/>
    <w:rsid w:val="004F7C2A"/>
    <w:rsid w:val="00500A7F"/>
    <w:rsid w:val="00500FFA"/>
    <w:rsid w:val="005011D9"/>
    <w:rsid w:val="00501EBC"/>
    <w:rsid w:val="005027A3"/>
    <w:rsid w:val="00502FE8"/>
    <w:rsid w:val="0050314D"/>
    <w:rsid w:val="0050331C"/>
    <w:rsid w:val="00503636"/>
    <w:rsid w:val="00503A7A"/>
    <w:rsid w:val="00503DF7"/>
    <w:rsid w:val="0050409C"/>
    <w:rsid w:val="00504D84"/>
    <w:rsid w:val="00505066"/>
    <w:rsid w:val="005058FA"/>
    <w:rsid w:val="0050613E"/>
    <w:rsid w:val="00506279"/>
    <w:rsid w:val="0050671B"/>
    <w:rsid w:val="00506E3E"/>
    <w:rsid w:val="00506F7D"/>
    <w:rsid w:val="005073E9"/>
    <w:rsid w:val="005101B5"/>
    <w:rsid w:val="0051025F"/>
    <w:rsid w:val="00511059"/>
    <w:rsid w:val="005118F4"/>
    <w:rsid w:val="00511EC5"/>
    <w:rsid w:val="00511FBF"/>
    <w:rsid w:val="00512BBD"/>
    <w:rsid w:val="00513819"/>
    <w:rsid w:val="00513F03"/>
    <w:rsid w:val="00514C09"/>
    <w:rsid w:val="00514E4C"/>
    <w:rsid w:val="00515022"/>
    <w:rsid w:val="00515177"/>
    <w:rsid w:val="00515B08"/>
    <w:rsid w:val="005160C1"/>
    <w:rsid w:val="00516261"/>
    <w:rsid w:val="0051637B"/>
    <w:rsid w:val="0051643A"/>
    <w:rsid w:val="005165B5"/>
    <w:rsid w:val="00516D4E"/>
    <w:rsid w:val="00516EF1"/>
    <w:rsid w:val="005170FF"/>
    <w:rsid w:val="005200CF"/>
    <w:rsid w:val="00520179"/>
    <w:rsid w:val="005201B4"/>
    <w:rsid w:val="005202BF"/>
    <w:rsid w:val="00520393"/>
    <w:rsid w:val="0052047A"/>
    <w:rsid w:val="0052061A"/>
    <w:rsid w:val="00520B58"/>
    <w:rsid w:val="00520D2B"/>
    <w:rsid w:val="00521442"/>
    <w:rsid w:val="005214E5"/>
    <w:rsid w:val="0052151F"/>
    <w:rsid w:val="00521F9F"/>
    <w:rsid w:val="0052205E"/>
    <w:rsid w:val="00522206"/>
    <w:rsid w:val="00522B9F"/>
    <w:rsid w:val="00523112"/>
    <w:rsid w:val="005234DF"/>
    <w:rsid w:val="00523550"/>
    <w:rsid w:val="005239DD"/>
    <w:rsid w:val="00523DF9"/>
    <w:rsid w:val="00523E97"/>
    <w:rsid w:val="0052471D"/>
    <w:rsid w:val="005249D9"/>
    <w:rsid w:val="00524D74"/>
    <w:rsid w:val="0052641D"/>
    <w:rsid w:val="00526588"/>
    <w:rsid w:val="00526F07"/>
    <w:rsid w:val="00526FCD"/>
    <w:rsid w:val="005272E7"/>
    <w:rsid w:val="00527481"/>
    <w:rsid w:val="00530111"/>
    <w:rsid w:val="00530563"/>
    <w:rsid w:val="00530B40"/>
    <w:rsid w:val="005312FD"/>
    <w:rsid w:val="0053146E"/>
    <w:rsid w:val="005317C6"/>
    <w:rsid w:val="00531830"/>
    <w:rsid w:val="00531CED"/>
    <w:rsid w:val="00531D83"/>
    <w:rsid w:val="005321AB"/>
    <w:rsid w:val="005323F1"/>
    <w:rsid w:val="00532446"/>
    <w:rsid w:val="00532AD5"/>
    <w:rsid w:val="00532CAD"/>
    <w:rsid w:val="00532CAE"/>
    <w:rsid w:val="00532E41"/>
    <w:rsid w:val="00532ECE"/>
    <w:rsid w:val="005332D7"/>
    <w:rsid w:val="005335B0"/>
    <w:rsid w:val="00533A38"/>
    <w:rsid w:val="00533A9A"/>
    <w:rsid w:val="00533D89"/>
    <w:rsid w:val="00533D99"/>
    <w:rsid w:val="005340E1"/>
    <w:rsid w:val="005345E3"/>
    <w:rsid w:val="005346F5"/>
    <w:rsid w:val="00534836"/>
    <w:rsid w:val="00534C02"/>
    <w:rsid w:val="00534FF8"/>
    <w:rsid w:val="005355D5"/>
    <w:rsid w:val="005355EB"/>
    <w:rsid w:val="00535A55"/>
    <w:rsid w:val="005360A3"/>
    <w:rsid w:val="00536306"/>
    <w:rsid w:val="0053658F"/>
    <w:rsid w:val="0053674D"/>
    <w:rsid w:val="005369B9"/>
    <w:rsid w:val="00536AF4"/>
    <w:rsid w:val="00536B8A"/>
    <w:rsid w:val="005372D4"/>
    <w:rsid w:val="005372E5"/>
    <w:rsid w:val="005373E6"/>
    <w:rsid w:val="005375CD"/>
    <w:rsid w:val="00537A5B"/>
    <w:rsid w:val="0054004D"/>
    <w:rsid w:val="00540465"/>
    <w:rsid w:val="0054047B"/>
    <w:rsid w:val="00540618"/>
    <w:rsid w:val="00540690"/>
    <w:rsid w:val="00541048"/>
    <w:rsid w:val="0054191B"/>
    <w:rsid w:val="00541EB1"/>
    <w:rsid w:val="00541F5D"/>
    <w:rsid w:val="00541F6C"/>
    <w:rsid w:val="0054210D"/>
    <w:rsid w:val="005425A7"/>
    <w:rsid w:val="005427A6"/>
    <w:rsid w:val="00542AE2"/>
    <w:rsid w:val="00542D87"/>
    <w:rsid w:val="00543455"/>
    <w:rsid w:val="00543938"/>
    <w:rsid w:val="00543AAE"/>
    <w:rsid w:val="00543E9F"/>
    <w:rsid w:val="00544C74"/>
    <w:rsid w:val="00544EFA"/>
    <w:rsid w:val="00545150"/>
    <w:rsid w:val="00545294"/>
    <w:rsid w:val="005452B1"/>
    <w:rsid w:val="00545405"/>
    <w:rsid w:val="005463C0"/>
    <w:rsid w:val="0054669A"/>
    <w:rsid w:val="00546941"/>
    <w:rsid w:val="00546FA5"/>
    <w:rsid w:val="00547001"/>
    <w:rsid w:val="005470B4"/>
    <w:rsid w:val="0054715C"/>
    <w:rsid w:val="0054746A"/>
    <w:rsid w:val="0054761E"/>
    <w:rsid w:val="00547B90"/>
    <w:rsid w:val="00550236"/>
    <w:rsid w:val="005502DE"/>
    <w:rsid w:val="005503A1"/>
    <w:rsid w:val="00550568"/>
    <w:rsid w:val="00550591"/>
    <w:rsid w:val="00550781"/>
    <w:rsid w:val="00551C1A"/>
    <w:rsid w:val="00551D23"/>
    <w:rsid w:val="0055203C"/>
    <w:rsid w:val="0055250A"/>
    <w:rsid w:val="0055261B"/>
    <w:rsid w:val="00552FB7"/>
    <w:rsid w:val="00553B9B"/>
    <w:rsid w:val="00553CE2"/>
    <w:rsid w:val="00553DC4"/>
    <w:rsid w:val="00554412"/>
    <w:rsid w:val="0055443D"/>
    <w:rsid w:val="0055459B"/>
    <w:rsid w:val="005549DA"/>
    <w:rsid w:val="00555266"/>
    <w:rsid w:val="005558CB"/>
    <w:rsid w:val="00555904"/>
    <w:rsid w:val="00556687"/>
    <w:rsid w:val="0055680D"/>
    <w:rsid w:val="0055686E"/>
    <w:rsid w:val="00556B1B"/>
    <w:rsid w:val="00556F53"/>
    <w:rsid w:val="005575B8"/>
    <w:rsid w:val="005576CE"/>
    <w:rsid w:val="005604E3"/>
    <w:rsid w:val="005606DD"/>
    <w:rsid w:val="005607A9"/>
    <w:rsid w:val="00560C44"/>
    <w:rsid w:val="00560D97"/>
    <w:rsid w:val="00560E25"/>
    <w:rsid w:val="00561122"/>
    <w:rsid w:val="005611DB"/>
    <w:rsid w:val="00561718"/>
    <w:rsid w:val="00561752"/>
    <w:rsid w:val="00561778"/>
    <w:rsid w:val="005618F7"/>
    <w:rsid w:val="00562424"/>
    <w:rsid w:val="00562475"/>
    <w:rsid w:val="00562A29"/>
    <w:rsid w:val="00562CAB"/>
    <w:rsid w:val="005640F6"/>
    <w:rsid w:val="00564437"/>
    <w:rsid w:val="00564C89"/>
    <w:rsid w:val="00564F8A"/>
    <w:rsid w:val="00565B0C"/>
    <w:rsid w:val="00565E5A"/>
    <w:rsid w:val="00565FFE"/>
    <w:rsid w:val="00566172"/>
    <w:rsid w:val="00566219"/>
    <w:rsid w:val="00566288"/>
    <w:rsid w:val="00566836"/>
    <w:rsid w:val="00567222"/>
    <w:rsid w:val="00567295"/>
    <w:rsid w:val="00567389"/>
    <w:rsid w:val="0056743B"/>
    <w:rsid w:val="00567643"/>
    <w:rsid w:val="005676CC"/>
    <w:rsid w:val="00567A74"/>
    <w:rsid w:val="00567C52"/>
    <w:rsid w:val="00570751"/>
    <w:rsid w:val="005708C4"/>
    <w:rsid w:val="00570923"/>
    <w:rsid w:val="0057097D"/>
    <w:rsid w:val="00570AFE"/>
    <w:rsid w:val="005711C4"/>
    <w:rsid w:val="00571711"/>
    <w:rsid w:val="005721DD"/>
    <w:rsid w:val="00572A2F"/>
    <w:rsid w:val="00572C6A"/>
    <w:rsid w:val="00573113"/>
    <w:rsid w:val="005738F8"/>
    <w:rsid w:val="005739E4"/>
    <w:rsid w:val="00573F14"/>
    <w:rsid w:val="00573FD4"/>
    <w:rsid w:val="0057431D"/>
    <w:rsid w:val="0057434E"/>
    <w:rsid w:val="00574C9F"/>
    <w:rsid w:val="00575172"/>
    <w:rsid w:val="005757E8"/>
    <w:rsid w:val="0057597E"/>
    <w:rsid w:val="00575982"/>
    <w:rsid w:val="00575C44"/>
    <w:rsid w:val="005761E6"/>
    <w:rsid w:val="00576A96"/>
    <w:rsid w:val="00576B7E"/>
    <w:rsid w:val="00576B8E"/>
    <w:rsid w:val="0057740C"/>
    <w:rsid w:val="005776B3"/>
    <w:rsid w:val="00577AF0"/>
    <w:rsid w:val="00577C68"/>
    <w:rsid w:val="005801D3"/>
    <w:rsid w:val="005806A3"/>
    <w:rsid w:val="0058079D"/>
    <w:rsid w:val="00580815"/>
    <w:rsid w:val="00580D69"/>
    <w:rsid w:val="00581178"/>
    <w:rsid w:val="0058195C"/>
    <w:rsid w:val="00581BA6"/>
    <w:rsid w:val="00581F20"/>
    <w:rsid w:val="005823BC"/>
    <w:rsid w:val="005827FE"/>
    <w:rsid w:val="00583055"/>
    <w:rsid w:val="00583D29"/>
    <w:rsid w:val="005851B2"/>
    <w:rsid w:val="00585744"/>
    <w:rsid w:val="005858D1"/>
    <w:rsid w:val="00585E9E"/>
    <w:rsid w:val="00586055"/>
    <w:rsid w:val="00586526"/>
    <w:rsid w:val="005869D8"/>
    <w:rsid w:val="005869DA"/>
    <w:rsid w:val="00586C46"/>
    <w:rsid w:val="00586E3D"/>
    <w:rsid w:val="00587273"/>
    <w:rsid w:val="00587473"/>
    <w:rsid w:val="005875FC"/>
    <w:rsid w:val="005875FD"/>
    <w:rsid w:val="00587889"/>
    <w:rsid w:val="005900BE"/>
    <w:rsid w:val="00590288"/>
    <w:rsid w:val="00590695"/>
    <w:rsid w:val="005908ED"/>
    <w:rsid w:val="00590BD8"/>
    <w:rsid w:val="00590EF4"/>
    <w:rsid w:val="00591C6A"/>
    <w:rsid w:val="00591F5D"/>
    <w:rsid w:val="005920A1"/>
    <w:rsid w:val="0059272F"/>
    <w:rsid w:val="00592DAD"/>
    <w:rsid w:val="005932FE"/>
    <w:rsid w:val="00593684"/>
    <w:rsid w:val="00593FA3"/>
    <w:rsid w:val="005940FE"/>
    <w:rsid w:val="00594194"/>
    <w:rsid w:val="005958C0"/>
    <w:rsid w:val="00595D61"/>
    <w:rsid w:val="00595EA5"/>
    <w:rsid w:val="00595FC9"/>
    <w:rsid w:val="005965C4"/>
    <w:rsid w:val="00596A5F"/>
    <w:rsid w:val="00596B03"/>
    <w:rsid w:val="00596E56"/>
    <w:rsid w:val="005971AE"/>
    <w:rsid w:val="0059762A"/>
    <w:rsid w:val="00597A5D"/>
    <w:rsid w:val="005A012F"/>
    <w:rsid w:val="005A049F"/>
    <w:rsid w:val="005A05F2"/>
    <w:rsid w:val="005A0B1B"/>
    <w:rsid w:val="005A1C25"/>
    <w:rsid w:val="005A1F43"/>
    <w:rsid w:val="005A2099"/>
    <w:rsid w:val="005A2E52"/>
    <w:rsid w:val="005A3B2E"/>
    <w:rsid w:val="005A3D06"/>
    <w:rsid w:val="005A3E33"/>
    <w:rsid w:val="005A421E"/>
    <w:rsid w:val="005A447F"/>
    <w:rsid w:val="005A4AD3"/>
    <w:rsid w:val="005A50F2"/>
    <w:rsid w:val="005A6AEE"/>
    <w:rsid w:val="005A71A7"/>
    <w:rsid w:val="005A722E"/>
    <w:rsid w:val="005A72C1"/>
    <w:rsid w:val="005A75B7"/>
    <w:rsid w:val="005A76C9"/>
    <w:rsid w:val="005A7C6B"/>
    <w:rsid w:val="005A7F34"/>
    <w:rsid w:val="005B0046"/>
    <w:rsid w:val="005B0050"/>
    <w:rsid w:val="005B0117"/>
    <w:rsid w:val="005B03AC"/>
    <w:rsid w:val="005B05B4"/>
    <w:rsid w:val="005B0A0D"/>
    <w:rsid w:val="005B0B0B"/>
    <w:rsid w:val="005B0BC6"/>
    <w:rsid w:val="005B0E74"/>
    <w:rsid w:val="005B1224"/>
    <w:rsid w:val="005B1535"/>
    <w:rsid w:val="005B15BE"/>
    <w:rsid w:val="005B198E"/>
    <w:rsid w:val="005B19F2"/>
    <w:rsid w:val="005B2970"/>
    <w:rsid w:val="005B2DCF"/>
    <w:rsid w:val="005B2E7C"/>
    <w:rsid w:val="005B34B1"/>
    <w:rsid w:val="005B35B4"/>
    <w:rsid w:val="005B39CF"/>
    <w:rsid w:val="005B3D5D"/>
    <w:rsid w:val="005B3E88"/>
    <w:rsid w:val="005B3EAE"/>
    <w:rsid w:val="005B404B"/>
    <w:rsid w:val="005B40E7"/>
    <w:rsid w:val="005B459B"/>
    <w:rsid w:val="005B5E56"/>
    <w:rsid w:val="005B605F"/>
    <w:rsid w:val="005B63AA"/>
    <w:rsid w:val="005B67B1"/>
    <w:rsid w:val="005B6CB4"/>
    <w:rsid w:val="005B6D93"/>
    <w:rsid w:val="005B6DE5"/>
    <w:rsid w:val="005B6ECA"/>
    <w:rsid w:val="005B6F25"/>
    <w:rsid w:val="005B71BB"/>
    <w:rsid w:val="005B736D"/>
    <w:rsid w:val="005B7EC6"/>
    <w:rsid w:val="005C02AE"/>
    <w:rsid w:val="005C0438"/>
    <w:rsid w:val="005C0445"/>
    <w:rsid w:val="005C0B9E"/>
    <w:rsid w:val="005C0D37"/>
    <w:rsid w:val="005C15C0"/>
    <w:rsid w:val="005C15C1"/>
    <w:rsid w:val="005C174B"/>
    <w:rsid w:val="005C1959"/>
    <w:rsid w:val="005C1B89"/>
    <w:rsid w:val="005C2095"/>
    <w:rsid w:val="005C2188"/>
    <w:rsid w:val="005C21B2"/>
    <w:rsid w:val="005C21E5"/>
    <w:rsid w:val="005C2296"/>
    <w:rsid w:val="005C23D1"/>
    <w:rsid w:val="005C25CB"/>
    <w:rsid w:val="005C2971"/>
    <w:rsid w:val="005C2FAE"/>
    <w:rsid w:val="005C31E6"/>
    <w:rsid w:val="005C3301"/>
    <w:rsid w:val="005C38D7"/>
    <w:rsid w:val="005C3A00"/>
    <w:rsid w:val="005C4252"/>
    <w:rsid w:val="005C4E08"/>
    <w:rsid w:val="005C5034"/>
    <w:rsid w:val="005C5475"/>
    <w:rsid w:val="005C56E2"/>
    <w:rsid w:val="005C6026"/>
    <w:rsid w:val="005C65CA"/>
    <w:rsid w:val="005C6B27"/>
    <w:rsid w:val="005C6BCF"/>
    <w:rsid w:val="005C6FDC"/>
    <w:rsid w:val="005C755C"/>
    <w:rsid w:val="005C7AE3"/>
    <w:rsid w:val="005C7DCD"/>
    <w:rsid w:val="005D021D"/>
    <w:rsid w:val="005D0430"/>
    <w:rsid w:val="005D095C"/>
    <w:rsid w:val="005D10C7"/>
    <w:rsid w:val="005D1124"/>
    <w:rsid w:val="005D1884"/>
    <w:rsid w:val="005D1963"/>
    <w:rsid w:val="005D1DB5"/>
    <w:rsid w:val="005D21BF"/>
    <w:rsid w:val="005D2C92"/>
    <w:rsid w:val="005D2D9D"/>
    <w:rsid w:val="005D2DD6"/>
    <w:rsid w:val="005D3DBB"/>
    <w:rsid w:val="005D459A"/>
    <w:rsid w:val="005D45CA"/>
    <w:rsid w:val="005D4994"/>
    <w:rsid w:val="005D4E98"/>
    <w:rsid w:val="005D4F1F"/>
    <w:rsid w:val="005D5009"/>
    <w:rsid w:val="005D53DA"/>
    <w:rsid w:val="005D7A58"/>
    <w:rsid w:val="005D7AA6"/>
    <w:rsid w:val="005D7D1E"/>
    <w:rsid w:val="005D7F7B"/>
    <w:rsid w:val="005E0094"/>
    <w:rsid w:val="005E0351"/>
    <w:rsid w:val="005E043D"/>
    <w:rsid w:val="005E06C6"/>
    <w:rsid w:val="005E091C"/>
    <w:rsid w:val="005E0EA0"/>
    <w:rsid w:val="005E0EDB"/>
    <w:rsid w:val="005E0F5B"/>
    <w:rsid w:val="005E10A8"/>
    <w:rsid w:val="005E142A"/>
    <w:rsid w:val="005E18CA"/>
    <w:rsid w:val="005E237C"/>
    <w:rsid w:val="005E23B1"/>
    <w:rsid w:val="005E240C"/>
    <w:rsid w:val="005E2E66"/>
    <w:rsid w:val="005E3113"/>
    <w:rsid w:val="005E3C4B"/>
    <w:rsid w:val="005E3FD5"/>
    <w:rsid w:val="005E43FA"/>
    <w:rsid w:val="005E4580"/>
    <w:rsid w:val="005E4AAC"/>
    <w:rsid w:val="005E5226"/>
    <w:rsid w:val="005E599F"/>
    <w:rsid w:val="005E5BD7"/>
    <w:rsid w:val="005E63B3"/>
    <w:rsid w:val="005E6967"/>
    <w:rsid w:val="005E7BEC"/>
    <w:rsid w:val="005E7EC1"/>
    <w:rsid w:val="005F0988"/>
    <w:rsid w:val="005F0AE0"/>
    <w:rsid w:val="005F1D15"/>
    <w:rsid w:val="005F1F26"/>
    <w:rsid w:val="005F233C"/>
    <w:rsid w:val="005F2387"/>
    <w:rsid w:val="005F2405"/>
    <w:rsid w:val="005F269F"/>
    <w:rsid w:val="005F3305"/>
    <w:rsid w:val="005F3332"/>
    <w:rsid w:val="005F37EF"/>
    <w:rsid w:val="005F3DCA"/>
    <w:rsid w:val="005F533E"/>
    <w:rsid w:val="005F589B"/>
    <w:rsid w:val="005F58DC"/>
    <w:rsid w:val="005F5BDA"/>
    <w:rsid w:val="005F62A4"/>
    <w:rsid w:val="005F6DF4"/>
    <w:rsid w:val="005F6EE6"/>
    <w:rsid w:val="005F6F30"/>
    <w:rsid w:val="005F7006"/>
    <w:rsid w:val="005F7146"/>
    <w:rsid w:val="005F7DDB"/>
    <w:rsid w:val="005F7E06"/>
    <w:rsid w:val="005F7FD5"/>
    <w:rsid w:val="00600B4B"/>
    <w:rsid w:val="00600ECC"/>
    <w:rsid w:val="0060174D"/>
    <w:rsid w:val="00601D0B"/>
    <w:rsid w:val="00602734"/>
    <w:rsid w:val="00602A59"/>
    <w:rsid w:val="00602C94"/>
    <w:rsid w:val="006033E6"/>
    <w:rsid w:val="0060363B"/>
    <w:rsid w:val="006037A8"/>
    <w:rsid w:val="00603ACE"/>
    <w:rsid w:val="00603B58"/>
    <w:rsid w:val="006046FE"/>
    <w:rsid w:val="006047AF"/>
    <w:rsid w:val="00604FCD"/>
    <w:rsid w:val="006050B3"/>
    <w:rsid w:val="006051BE"/>
    <w:rsid w:val="00605328"/>
    <w:rsid w:val="00605380"/>
    <w:rsid w:val="00605CFD"/>
    <w:rsid w:val="00606071"/>
    <w:rsid w:val="006067F7"/>
    <w:rsid w:val="00606D83"/>
    <w:rsid w:val="00607472"/>
    <w:rsid w:val="00607607"/>
    <w:rsid w:val="00607CE0"/>
    <w:rsid w:val="006100D8"/>
    <w:rsid w:val="006102A8"/>
    <w:rsid w:val="00610712"/>
    <w:rsid w:val="00610935"/>
    <w:rsid w:val="00610A4A"/>
    <w:rsid w:val="00610A4F"/>
    <w:rsid w:val="00610F69"/>
    <w:rsid w:val="00611307"/>
    <w:rsid w:val="0061135B"/>
    <w:rsid w:val="006116A3"/>
    <w:rsid w:val="00611A5A"/>
    <w:rsid w:val="006121B0"/>
    <w:rsid w:val="0061226D"/>
    <w:rsid w:val="006123B1"/>
    <w:rsid w:val="00612584"/>
    <w:rsid w:val="0061275A"/>
    <w:rsid w:val="00612D0E"/>
    <w:rsid w:val="0061307E"/>
    <w:rsid w:val="00613430"/>
    <w:rsid w:val="00614309"/>
    <w:rsid w:val="0061484C"/>
    <w:rsid w:val="00614D81"/>
    <w:rsid w:val="00615130"/>
    <w:rsid w:val="00615243"/>
    <w:rsid w:val="00615824"/>
    <w:rsid w:val="00615C06"/>
    <w:rsid w:val="00615CB7"/>
    <w:rsid w:val="00616339"/>
    <w:rsid w:val="0061635A"/>
    <w:rsid w:val="00616801"/>
    <w:rsid w:val="00616BDF"/>
    <w:rsid w:val="00617018"/>
    <w:rsid w:val="0061769D"/>
    <w:rsid w:val="00617989"/>
    <w:rsid w:val="00617E03"/>
    <w:rsid w:val="006205AA"/>
    <w:rsid w:val="00620E5C"/>
    <w:rsid w:val="006213B4"/>
    <w:rsid w:val="00621815"/>
    <w:rsid w:val="0062188E"/>
    <w:rsid w:val="00621A54"/>
    <w:rsid w:val="00621CBE"/>
    <w:rsid w:val="00621FC9"/>
    <w:rsid w:val="00621FDF"/>
    <w:rsid w:val="00622117"/>
    <w:rsid w:val="00622698"/>
    <w:rsid w:val="006226CB"/>
    <w:rsid w:val="006226DB"/>
    <w:rsid w:val="00622A7F"/>
    <w:rsid w:val="00622CB9"/>
    <w:rsid w:val="006237E1"/>
    <w:rsid w:val="00623CC5"/>
    <w:rsid w:val="00623F08"/>
    <w:rsid w:val="00624479"/>
    <w:rsid w:val="006244B6"/>
    <w:rsid w:val="006249CD"/>
    <w:rsid w:val="00624A6E"/>
    <w:rsid w:val="00624C6D"/>
    <w:rsid w:val="00624EBE"/>
    <w:rsid w:val="00625C4C"/>
    <w:rsid w:val="00625E7C"/>
    <w:rsid w:val="00625F9D"/>
    <w:rsid w:val="006262FA"/>
    <w:rsid w:val="00626D02"/>
    <w:rsid w:val="0062733A"/>
    <w:rsid w:val="006273BA"/>
    <w:rsid w:val="006274CF"/>
    <w:rsid w:val="006279A8"/>
    <w:rsid w:val="006279DF"/>
    <w:rsid w:val="00627BF6"/>
    <w:rsid w:val="0063074A"/>
    <w:rsid w:val="006315CA"/>
    <w:rsid w:val="006317CF"/>
    <w:rsid w:val="00631D04"/>
    <w:rsid w:val="00631F5D"/>
    <w:rsid w:val="006320CF"/>
    <w:rsid w:val="00632B26"/>
    <w:rsid w:val="00632C8A"/>
    <w:rsid w:val="00632E4D"/>
    <w:rsid w:val="00633185"/>
    <w:rsid w:val="00633234"/>
    <w:rsid w:val="006333CF"/>
    <w:rsid w:val="00633497"/>
    <w:rsid w:val="006342CD"/>
    <w:rsid w:val="006343BC"/>
    <w:rsid w:val="0063452B"/>
    <w:rsid w:val="00634833"/>
    <w:rsid w:val="00634A48"/>
    <w:rsid w:val="00634B7B"/>
    <w:rsid w:val="00634ED6"/>
    <w:rsid w:val="006351A4"/>
    <w:rsid w:val="006352BF"/>
    <w:rsid w:val="00635715"/>
    <w:rsid w:val="00635AF6"/>
    <w:rsid w:val="00636178"/>
    <w:rsid w:val="0063630E"/>
    <w:rsid w:val="00636616"/>
    <w:rsid w:val="00636869"/>
    <w:rsid w:val="00636DF1"/>
    <w:rsid w:val="00636F3C"/>
    <w:rsid w:val="00637242"/>
    <w:rsid w:val="006373BC"/>
    <w:rsid w:val="006375F2"/>
    <w:rsid w:val="00637E19"/>
    <w:rsid w:val="006403BA"/>
    <w:rsid w:val="00640B63"/>
    <w:rsid w:val="006410E9"/>
    <w:rsid w:val="00641479"/>
    <w:rsid w:val="0064152C"/>
    <w:rsid w:val="00641702"/>
    <w:rsid w:val="00641868"/>
    <w:rsid w:val="00641B5C"/>
    <w:rsid w:val="00642345"/>
    <w:rsid w:val="00642C29"/>
    <w:rsid w:val="00642E1F"/>
    <w:rsid w:val="0064327A"/>
    <w:rsid w:val="00643EDE"/>
    <w:rsid w:val="00644177"/>
    <w:rsid w:val="00644369"/>
    <w:rsid w:val="00644396"/>
    <w:rsid w:val="006449CC"/>
    <w:rsid w:val="006449DE"/>
    <w:rsid w:val="00644A0D"/>
    <w:rsid w:val="00644C4D"/>
    <w:rsid w:val="00644D0B"/>
    <w:rsid w:val="00645668"/>
    <w:rsid w:val="006457B1"/>
    <w:rsid w:val="00645EEE"/>
    <w:rsid w:val="006460CB"/>
    <w:rsid w:val="00646203"/>
    <w:rsid w:val="0064624A"/>
    <w:rsid w:val="006468E7"/>
    <w:rsid w:val="006476DD"/>
    <w:rsid w:val="006479D5"/>
    <w:rsid w:val="00647AC0"/>
    <w:rsid w:val="00647D23"/>
    <w:rsid w:val="006500B7"/>
    <w:rsid w:val="006504D5"/>
    <w:rsid w:val="00650E20"/>
    <w:rsid w:val="006514B0"/>
    <w:rsid w:val="00651611"/>
    <w:rsid w:val="00651A4C"/>
    <w:rsid w:val="00651CDD"/>
    <w:rsid w:val="00651E36"/>
    <w:rsid w:val="0065247C"/>
    <w:rsid w:val="006525E8"/>
    <w:rsid w:val="00652DAF"/>
    <w:rsid w:val="00653009"/>
    <w:rsid w:val="006533A8"/>
    <w:rsid w:val="00653636"/>
    <w:rsid w:val="0065379A"/>
    <w:rsid w:val="0065397B"/>
    <w:rsid w:val="00653C46"/>
    <w:rsid w:val="0065404A"/>
    <w:rsid w:val="0065420A"/>
    <w:rsid w:val="006544A7"/>
    <w:rsid w:val="00654B72"/>
    <w:rsid w:val="00654FE4"/>
    <w:rsid w:val="006550C3"/>
    <w:rsid w:val="006553C2"/>
    <w:rsid w:val="00656020"/>
    <w:rsid w:val="00656603"/>
    <w:rsid w:val="006568D2"/>
    <w:rsid w:val="00657303"/>
    <w:rsid w:val="006573C0"/>
    <w:rsid w:val="006575F0"/>
    <w:rsid w:val="0065775A"/>
    <w:rsid w:val="00657AF8"/>
    <w:rsid w:val="0066065A"/>
    <w:rsid w:val="00660D0A"/>
    <w:rsid w:val="00660F7E"/>
    <w:rsid w:val="006612C4"/>
    <w:rsid w:val="0066140E"/>
    <w:rsid w:val="0066165A"/>
    <w:rsid w:val="00661942"/>
    <w:rsid w:val="006623B8"/>
    <w:rsid w:val="00662AD4"/>
    <w:rsid w:val="00662B9D"/>
    <w:rsid w:val="00662D9D"/>
    <w:rsid w:val="00663280"/>
    <w:rsid w:val="006634FC"/>
    <w:rsid w:val="00663716"/>
    <w:rsid w:val="0066393F"/>
    <w:rsid w:val="00663C04"/>
    <w:rsid w:val="00663FF6"/>
    <w:rsid w:val="006644A5"/>
    <w:rsid w:val="00664550"/>
    <w:rsid w:val="00664AF2"/>
    <w:rsid w:val="00664C4C"/>
    <w:rsid w:val="006659F0"/>
    <w:rsid w:val="00665B40"/>
    <w:rsid w:val="0066649B"/>
    <w:rsid w:val="006668A9"/>
    <w:rsid w:val="006668C4"/>
    <w:rsid w:val="00666AAD"/>
    <w:rsid w:val="00666B82"/>
    <w:rsid w:val="00666E13"/>
    <w:rsid w:val="00667153"/>
    <w:rsid w:val="0066776B"/>
    <w:rsid w:val="00667AC8"/>
    <w:rsid w:val="00667B51"/>
    <w:rsid w:val="00667F7B"/>
    <w:rsid w:val="0067019B"/>
    <w:rsid w:val="00670663"/>
    <w:rsid w:val="00670A1D"/>
    <w:rsid w:val="0067164D"/>
    <w:rsid w:val="0067169E"/>
    <w:rsid w:val="0067182D"/>
    <w:rsid w:val="0067191C"/>
    <w:rsid w:val="00671AAC"/>
    <w:rsid w:val="00671B46"/>
    <w:rsid w:val="00671BBA"/>
    <w:rsid w:val="00671E3B"/>
    <w:rsid w:val="00672107"/>
    <w:rsid w:val="00672411"/>
    <w:rsid w:val="00672B5C"/>
    <w:rsid w:val="006731B5"/>
    <w:rsid w:val="00673823"/>
    <w:rsid w:val="00673856"/>
    <w:rsid w:val="00673E76"/>
    <w:rsid w:val="00673F32"/>
    <w:rsid w:val="00674960"/>
    <w:rsid w:val="00674DA1"/>
    <w:rsid w:val="0067504B"/>
    <w:rsid w:val="006750BE"/>
    <w:rsid w:val="00675755"/>
    <w:rsid w:val="00675DBF"/>
    <w:rsid w:val="00675E2D"/>
    <w:rsid w:val="00676443"/>
    <w:rsid w:val="00676665"/>
    <w:rsid w:val="00676DAC"/>
    <w:rsid w:val="00677279"/>
    <w:rsid w:val="006773D9"/>
    <w:rsid w:val="006774FA"/>
    <w:rsid w:val="00677D27"/>
    <w:rsid w:val="00677EF9"/>
    <w:rsid w:val="00680161"/>
    <w:rsid w:val="00680A1D"/>
    <w:rsid w:val="00680ADD"/>
    <w:rsid w:val="00680DC9"/>
    <w:rsid w:val="00681581"/>
    <w:rsid w:val="00681BBB"/>
    <w:rsid w:val="00682E0D"/>
    <w:rsid w:val="00683069"/>
    <w:rsid w:val="0068309A"/>
    <w:rsid w:val="00683635"/>
    <w:rsid w:val="0068383F"/>
    <w:rsid w:val="00683992"/>
    <w:rsid w:val="00683B38"/>
    <w:rsid w:val="00683B6A"/>
    <w:rsid w:val="00683B9C"/>
    <w:rsid w:val="00683BE5"/>
    <w:rsid w:val="00683F0B"/>
    <w:rsid w:val="0068405A"/>
    <w:rsid w:val="00684A05"/>
    <w:rsid w:val="00684C1D"/>
    <w:rsid w:val="00685053"/>
    <w:rsid w:val="00685777"/>
    <w:rsid w:val="00685EB7"/>
    <w:rsid w:val="006860D3"/>
    <w:rsid w:val="00686ACB"/>
    <w:rsid w:val="00686B89"/>
    <w:rsid w:val="00686ED1"/>
    <w:rsid w:val="00687480"/>
    <w:rsid w:val="00687DC7"/>
    <w:rsid w:val="00687E1E"/>
    <w:rsid w:val="0069004C"/>
    <w:rsid w:val="00690285"/>
    <w:rsid w:val="0069028B"/>
    <w:rsid w:val="006904BB"/>
    <w:rsid w:val="00690C19"/>
    <w:rsid w:val="00690F8F"/>
    <w:rsid w:val="006912EA"/>
    <w:rsid w:val="006912FD"/>
    <w:rsid w:val="00691469"/>
    <w:rsid w:val="00691855"/>
    <w:rsid w:val="00691B1A"/>
    <w:rsid w:val="006920BD"/>
    <w:rsid w:val="006924CE"/>
    <w:rsid w:val="00692564"/>
    <w:rsid w:val="006927F2"/>
    <w:rsid w:val="00692E2D"/>
    <w:rsid w:val="00692E85"/>
    <w:rsid w:val="006932CF"/>
    <w:rsid w:val="006932EF"/>
    <w:rsid w:val="00693B01"/>
    <w:rsid w:val="00693D09"/>
    <w:rsid w:val="00693D16"/>
    <w:rsid w:val="00694603"/>
    <w:rsid w:val="00694676"/>
    <w:rsid w:val="00694C98"/>
    <w:rsid w:val="006952CA"/>
    <w:rsid w:val="006955BE"/>
    <w:rsid w:val="00695D95"/>
    <w:rsid w:val="00695E3D"/>
    <w:rsid w:val="0069618C"/>
    <w:rsid w:val="006963F0"/>
    <w:rsid w:val="0069644D"/>
    <w:rsid w:val="006965F8"/>
    <w:rsid w:val="0069665F"/>
    <w:rsid w:val="0069677D"/>
    <w:rsid w:val="00696954"/>
    <w:rsid w:val="00696E92"/>
    <w:rsid w:val="006975D1"/>
    <w:rsid w:val="006977B6"/>
    <w:rsid w:val="0069788D"/>
    <w:rsid w:val="006978A4"/>
    <w:rsid w:val="00697CB4"/>
    <w:rsid w:val="00697DA2"/>
    <w:rsid w:val="00697E08"/>
    <w:rsid w:val="00697EE3"/>
    <w:rsid w:val="006A0D53"/>
    <w:rsid w:val="006A14C7"/>
    <w:rsid w:val="006A18F0"/>
    <w:rsid w:val="006A1F29"/>
    <w:rsid w:val="006A24A8"/>
    <w:rsid w:val="006A2650"/>
    <w:rsid w:val="006A27F7"/>
    <w:rsid w:val="006A2BAD"/>
    <w:rsid w:val="006A2C93"/>
    <w:rsid w:val="006A3C5C"/>
    <w:rsid w:val="006A4EC1"/>
    <w:rsid w:val="006A53E7"/>
    <w:rsid w:val="006A551D"/>
    <w:rsid w:val="006A571C"/>
    <w:rsid w:val="006A5B33"/>
    <w:rsid w:val="006A5DFC"/>
    <w:rsid w:val="006A5E57"/>
    <w:rsid w:val="006A6E96"/>
    <w:rsid w:val="006A73CC"/>
    <w:rsid w:val="006A7566"/>
    <w:rsid w:val="006A7993"/>
    <w:rsid w:val="006A7B89"/>
    <w:rsid w:val="006A7BDA"/>
    <w:rsid w:val="006A7EAF"/>
    <w:rsid w:val="006B006B"/>
    <w:rsid w:val="006B0193"/>
    <w:rsid w:val="006B02D4"/>
    <w:rsid w:val="006B043B"/>
    <w:rsid w:val="006B05A0"/>
    <w:rsid w:val="006B0796"/>
    <w:rsid w:val="006B0F43"/>
    <w:rsid w:val="006B0F76"/>
    <w:rsid w:val="006B0F9D"/>
    <w:rsid w:val="006B1780"/>
    <w:rsid w:val="006B1DA7"/>
    <w:rsid w:val="006B1DF7"/>
    <w:rsid w:val="006B1E72"/>
    <w:rsid w:val="006B1ED5"/>
    <w:rsid w:val="006B204C"/>
    <w:rsid w:val="006B2251"/>
    <w:rsid w:val="006B248C"/>
    <w:rsid w:val="006B2A56"/>
    <w:rsid w:val="006B2D8D"/>
    <w:rsid w:val="006B30DA"/>
    <w:rsid w:val="006B3366"/>
    <w:rsid w:val="006B3492"/>
    <w:rsid w:val="006B3BBB"/>
    <w:rsid w:val="006B40DD"/>
    <w:rsid w:val="006B4502"/>
    <w:rsid w:val="006B4B42"/>
    <w:rsid w:val="006B4B82"/>
    <w:rsid w:val="006B4C82"/>
    <w:rsid w:val="006B4DB5"/>
    <w:rsid w:val="006B4FF6"/>
    <w:rsid w:val="006B5552"/>
    <w:rsid w:val="006B59E9"/>
    <w:rsid w:val="006B5C18"/>
    <w:rsid w:val="006B601F"/>
    <w:rsid w:val="006B6A46"/>
    <w:rsid w:val="006B6F39"/>
    <w:rsid w:val="006B718F"/>
    <w:rsid w:val="006B7326"/>
    <w:rsid w:val="006B77CE"/>
    <w:rsid w:val="006C04B2"/>
    <w:rsid w:val="006C0940"/>
    <w:rsid w:val="006C0A5D"/>
    <w:rsid w:val="006C18B6"/>
    <w:rsid w:val="006C1E60"/>
    <w:rsid w:val="006C2541"/>
    <w:rsid w:val="006C2792"/>
    <w:rsid w:val="006C29DC"/>
    <w:rsid w:val="006C2C33"/>
    <w:rsid w:val="006C31C5"/>
    <w:rsid w:val="006C31D5"/>
    <w:rsid w:val="006C3CC6"/>
    <w:rsid w:val="006C3F49"/>
    <w:rsid w:val="006C3FEB"/>
    <w:rsid w:val="006C4074"/>
    <w:rsid w:val="006C45FB"/>
    <w:rsid w:val="006C4882"/>
    <w:rsid w:val="006C4934"/>
    <w:rsid w:val="006C4A04"/>
    <w:rsid w:val="006C5594"/>
    <w:rsid w:val="006C5E06"/>
    <w:rsid w:val="006C607D"/>
    <w:rsid w:val="006C71DE"/>
    <w:rsid w:val="006C7535"/>
    <w:rsid w:val="006C7573"/>
    <w:rsid w:val="006C7D00"/>
    <w:rsid w:val="006C7D0A"/>
    <w:rsid w:val="006C7E2A"/>
    <w:rsid w:val="006D00CC"/>
    <w:rsid w:val="006D0113"/>
    <w:rsid w:val="006D0361"/>
    <w:rsid w:val="006D041E"/>
    <w:rsid w:val="006D0A04"/>
    <w:rsid w:val="006D0A54"/>
    <w:rsid w:val="006D0C04"/>
    <w:rsid w:val="006D13BB"/>
    <w:rsid w:val="006D1D1B"/>
    <w:rsid w:val="006D1DF4"/>
    <w:rsid w:val="006D21E7"/>
    <w:rsid w:val="006D3FB7"/>
    <w:rsid w:val="006D4435"/>
    <w:rsid w:val="006D47B9"/>
    <w:rsid w:val="006D4ABA"/>
    <w:rsid w:val="006D5049"/>
    <w:rsid w:val="006D5356"/>
    <w:rsid w:val="006D546A"/>
    <w:rsid w:val="006D5485"/>
    <w:rsid w:val="006D5C84"/>
    <w:rsid w:val="006D6011"/>
    <w:rsid w:val="006D67FD"/>
    <w:rsid w:val="006D6BE2"/>
    <w:rsid w:val="006D7101"/>
    <w:rsid w:val="006D7213"/>
    <w:rsid w:val="006D7404"/>
    <w:rsid w:val="006D74C3"/>
    <w:rsid w:val="006D785E"/>
    <w:rsid w:val="006E006C"/>
    <w:rsid w:val="006E08EF"/>
    <w:rsid w:val="006E0BDC"/>
    <w:rsid w:val="006E0D58"/>
    <w:rsid w:val="006E1069"/>
    <w:rsid w:val="006E14DF"/>
    <w:rsid w:val="006E1DC5"/>
    <w:rsid w:val="006E2150"/>
    <w:rsid w:val="006E226F"/>
    <w:rsid w:val="006E275D"/>
    <w:rsid w:val="006E29C6"/>
    <w:rsid w:val="006E29F2"/>
    <w:rsid w:val="006E2A47"/>
    <w:rsid w:val="006E2C3C"/>
    <w:rsid w:val="006E31E9"/>
    <w:rsid w:val="006E3292"/>
    <w:rsid w:val="006E351E"/>
    <w:rsid w:val="006E3683"/>
    <w:rsid w:val="006E41D5"/>
    <w:rsid w:val="006E4330"/>
    <w:rsid w:val="006E4C1D"/>
    <w:rsid w:val="006E4C49"/>
    <w:rsid w:val="006E55E0"/>
    <w:rsid w:val="006E5EA0"/>
    <w:rsid w:val="006E5F64"/>
    <w:rsid w:val="006E63D9"/>
    <w:rsid w:val="006E6D16"/>
    <w:rsid w:val="006F05A6"/>
    <w:rsid w:val="006F093A"/>
    <w:rsid w:val="006F0BCD"/>
    <w:rsid w:val="006F0FB1"/>
    <w:rsid w:val="006F1463"/>
    <w:rsid w:val="006F1C93"/>
    <w:rsid w:val="006F1E65"/>
    <w:rsid w:val="006F2254"/>
    <w:rsid w:val="006F286C"/>
    <w:rsid w:val="006F2AD3"/>
    <w:rsid w:val="006F2DA6"/>
    <w:rsid w:val="006F2E0F"/>
    <w:rsid w:val="006F2E92"/>
    <w:rsid w:val="006F3037"/>
    <w:rsid w:val="006F30C0"/>
    <w:rsid w:val="006F32DB"/>
    <w:rsid w:val="006F432E"/>
    <w:rsid w:val="006F4544"/>
    <w:rsid w:val="006F4EA3"/>
    <w:rsid w:val="006F5CF5"/>
    <w:rsid w:val="006F5E8A"/>
    <w:rsid w:val="006F5F20"/>
    <w:rsid w:val="006F61A9"/>
    <w:rsid w:val="006F6EB9"/>
    <w:rsid w:val="006F7214"/>
    <w:rsid w:val="006F7706"/>
    <w:rsid w:val="006F7AF1"/>
    <w:rsid w:val="006F7B63"/>
    <w:rsid w:val="006F7FAC"/>
    <w:rsid w:val="006F7FD2"/>
    <w:rsid w:val="007007DC"/>
    <w:rsid w:val="00700AA1"/>
    <w:rsid w:val="00700CA8"/>
    <w:rsid w:val="00700F2A"/>
    <w:rsid w:val="007012D6"/>
    <w:rsid w:val="0070168A"/>
    <w:rsid w:val="00701CEC"/>
    <w:rsid w:val="0070244B"/>
    <w:rsid w:val="00702772"/>
    <w:rsid w:val="00702790"/>
    <w:rsid w:val="00702AE9"/>
    <w:rsid w:val="00702D58"/>
    <w:rsid w:val="007034EA"/>
    <w:rsid w:val="00703534"/>
    <w:rsid w:val="007038F5"/>
    <w:rsid w:val="00703B61"/>
    <w:rsid w:val="007041B8"/>
    <w:rsid w:val="00704784"/>
    <w:rsid w:val="007047DF"/>
    <w:rsid w:val="007049BF"/>
    <w:rsid w:val="007049E5"/>
    <w:rsid w:val="00704A24"/>
    <w:rsid w:val="00704C72"/>
    <w:rsid w:val="007055B8"/>
    <w:rsid w:val="00705A66"/>
    <w:rsid w:val="00705AC5"/>
    <w:rsid w:val="00705DEC"/>
    <w:rsid w:val="007069CB"/>
    <w:rsid w:val="00706A5E"/>
    <w:rsid w:val="00706ABF"/>
    <w:rsid w:val="0070736D"/>
    <w:rsid w:val="007075C8"/>
    <w:rsid w:val="007077B7"/>
    <w:rsid w:val="00707A21"/>
    <w:rsid w:val="007102F6"/>
    <w:rsid w:val="00710397"/>
    <w:rsid w:val="00710891"/>
    <w:rsid w:val="00711140"/>
    <w:rsid w:val="0071181B"/>
    <w:rsid w:val="0071191C"/>
    <w:rsid w:val="007119BE"/>
    <w:rsid w:val="00711B0B"/>
    <w:rsid w:val="00711F78"/>
    <w:rsid w:val="00711FF7"/>
    <w:rsid w:val="007121D6"/>
    <w:rsid w:val="007122E9"/>
    <w:rsid w:val="007126C5"/>
    <w:rsid w:val="00712910"/>
    <w:rsid w:val="00712B38"/>
    <w:rsid w:val="00712D4B"/>
    <w:rsid w:val="0071312F"/>
    <w:rsid w:val="0071320A"/>
    <w:rsid w:val="00713368"/>
    <w:rsid w:val="0071381C"/>
    <w:rsid w:val="007139C9"/>
    <w:rsid w:val="00713E00"/>
    <w:rsid w:val="00713E6E"/>
    <w:rsid w:val="00714510"/>
    <w:rsid w:val="00714D2E"/>
    <w:rsid w:val="00714D92"/>
    <w:rsid w:val="00714E95"/>
    <w:rsid w:val="007156CA"/>
    <w:rsid w:val="00715A5C"/>
    <w:rsid w:val="00715B65"/>
    <w:rsid w:val="00715BAC"/>
    <w:rsid w:val="00715EE0"/>
    <w:rsid w:val="007169A3"/>
    <w:rsid w:val="00716CD8"/>
    <w:rsid w:val="0071736B"/>
    <w:rsid w:val="007173DD"/>
    <w:rsid w:val="0071745D"/>
    <w:rsid w:val="007174FA"/>
    <w:rsid w:val="00717EA4"/>
    <w:rsid w:val="00720D8D"/>
    <w:rsid w:val="00720E66"/>
    <w:rsid w:val="007212F3"/>
    <w:rsid w:val="00721327"/>
    <w:rsid w:val="00721630"/>
    <w:rsid w:val="007222F4"/>
    <w:rsid w:val="0072261C"/>
    <w:rsid w:val="007226CA"/>
    <w:rsid w:val="007227D7"/>
    <w:rsid w:val="0072282C"/>
    <w:rsid w:val="007229B4"/>
    <w:rsid w:val="00722F26"/>
    <w:rsid w:val="007238DA"/>
    <w:rsid w:val="00723C7C"/>
    <w:rsid w:val="00725086"/>
    <w:rsid w:val="007256BE"/>
    <w:rsid w:val="007257FC"/>
    <w:rsid w:val="00725D45"/>
    <w:rsid w:val="00725E87"/>
    <w:rsid w:val="00726384"/>
    <w:rsid w:val="0072657F"/>
    <w:rsid w:val="007269DE"/>
    <w:rsid w:val="00726A01"/>
    <w:rsid w:val="00726B10"/>
    <w:rsid w:val="00726BE6"/>
    <w:rsid w:val="00726F60"/>
    <w:rsid w:val="00726FD0"/>
    <w:rsid w:val="00727400"/>
    <w:rsid w:val="007276FD"/>
    <w:rsid w:val="00727C15"/>
    <w:rsid w:val="00727FCA"/>
    <w:rsid w:val="00730072"/>
    <w:rsid w:val="0073068A"/>
    <w:rsid w:val="00730E11"/>
    <w:rsid w:val="00731407"/>
    <w:rsid w:val="00731450"/>
    <w:rsid w:val="00731C72"/>
    <w:rsid w:val="00731EFB"/>
    <w:rsid w:val="00732044"/>
    <w:rsid w:val="0073204C"/>
    <w:rsid w:val="00732133"/>
    <w:rsid w:val="00732351"/>
    <w:rsid w:val="00732617"/>
    <w:rsid w:val="00732AF5"/>
    <w:rsid w:val="00732BA2"/>
    <w:rsid w:val="00732E88"/>
    <w:rsid w:val="00733039"/>
    <w:rsid w:val="0073360F"/>
    <w:rsid w:val="00733718"/>
    <w:rsid w:val="00733DBC"/>
    <w:rsid w:val="00733F11"/>
    <w:rsid w:val="00733FB3"/>
    <w:rsid w:val="007342A0"/>
    <w:rsid w:val="00734350"/>
    <w:rsid w:val="007349B0"/>
    <w:rsid w:val="00734D0C"/>
    <w:rsid w:val="00734FBE"/>
    <w:rsid w:val="00735174"/>
    <w:rsid w:val="0073525F"/>
    <w:rsid w:val="007352F8"/>
    <w:rsid w:val="0073532A"/>
    <w:rsid w:val="00735704"/>
    <w:rsid w:val="00735CD8"/>
    <w:rsid w:val="00736027"/>
    <w:rsid w:val="007360D1"/>
    <w:rsid w:val="0073655C"/>
    <w:rsid w:val="00736652"/>
    <w:rsid w:val="00736745"/>
    <w:rsid w:val="007367C9"/>
    <w:rsid w:val="00736957"/>
    <w:rsid w:val="00736BFA"/>
    <w:rsid w:val="00736C90"/>
    <w:rsid w:val="007371DD"/>
    <w:rsid w:val="007375BF"/>
    <w:rsid w:val="00737943"/>
    <w:rsid w:val="007379AB"/>
    <w:rsid w:val="00740611"/>
    <w:rsid w:val="00740B93"/>
    <w:rsid w:val="00741294"/>
    <w:rsid w:val="007412C5"/>
    <w:rsid w:val="00741FBC"/>
    <w:rsid w:val="007420DA"/>
    <w:rsid w:val="007423BC"/>
    <w:rsid w:val="0074268A"/>
    <w:rsid w:val="00742CF0"/>
    <w:rsid w:val="0074325A"/>
    <w:rsid w:val="007433D0"/>
    <w:rsid w:val="00743430"/>
    <w:rsid w:val="00743E3F"/>
    <w:rsid w:val="00743F06"/>
    <w:rsid w:val="007446E2"/>
    <w:rsid w:val="0074478A"/>
    <w:rsid w:val="00744952"/>
    <w:rsid w:val="00744B9D"/>
    <w:rsid w:val="007456F8"/>
    <w:rsid w:val="0074592A"/>
    <w:rsid w:val="007461E7"/>
    <w:rsid w:val="007466C8"/>
    <w:rsid w:val="00746AE4"/>
    <w:rsid w:val="00746BB7"/>
    <w:rsid w:val="00746D2C"/>
    <w:rsid w:val="00747134"/>
    <w:rsid w:val="0074728D"/>
    <w:rsid w:val="007477F3"/>
    <w:rsid w:val="00747928"/>
    <w:rsid w:val="00747A2A"/>
    <w:rsid w:val="00747F96"/>
    <w:rsid w:val="007501FA"/>
    <w:rsid w:val="00750294"/>
    <w:rsid w:val="00750C22"/>
    <w:rsid w:val="00750CFE"/>
    <w:rsid w:val="007510F4"/>
    <w:rsid w:val="00751507"/>
    <w:rsid w:val="007518DE"/>
    <w:rsid w:val="00751B22"/>
    <w:rsid w:val="00751C72"/>
    <w:rsid w:val="00752256"/>
    <w:rsid w:val="00752A3F"/>
    <w:rsid w:val="0075311F"/>
    <w:rsid w:val="007531C6"/>
    <w:rsid w:val="007532DF"/>
    <w:rsid w:val="0075399E"/>
    <w:rsid w:val="007539BE"/>
    <w:rsid w:val="00753A1D"/>
    <w:rsid w:val="00753DE5"/>
    <w:rsid w:val="00754266"/>
    <w:rsid w:val="007548AD"/>
    <w:rsid w:val="00754B2C"/>
    <w:rsid w:val="00754F9F"/>
    <w:rsid w:val="007554A9"/>
    <w:rsid w:val="007555F3"/>
    <w:rsid w:val="007555F9"/>
    <w:rsid w:val="00755866"/>
    <w:rsid w:val="00755B3F"/>
    <w:rsid w:val="00755D2F"/>
    <w:rsid w:val="007563FB"/>
    <w:rsid w:val="00756D3D"/>
    <w:rsid w:val="00757780"/>
    <w:rsid w:val="00757BBA"/>
    <w:rsid w:val="00760927"/>
    <w:rsid w:val="00760A31"/>
    <w:rsid w:val="00760C3E"/>
    <w:rsid w:val="00760CE3"/>
    <w:rsid w:val="00760EEF"/>
    <w:rsid w:val="00760F73"/>
    <w:rsid w:val="007611E8"/>
    <w:rsid w:val="0076197B"/>
    <w:rsid w:val="00761B08"/>
    <w:rsid w:val="00761DD6"/>
    <w:rsid w:val="007620B6"/>
    <w:rsid w:val="00762493"/>
    <w:rsid w:val="007626B5"/>
    <w:rsid w:val="00762C74"/>
    <w:rsid w:val="00762E59"/>
    <w:rsid w:val="007633CF"/>
    <w:rsid w:val="007633DF"/>
    <w:rsid w:val="00763498"/>
    <w:rsid w:val="0076369B"/>
    <w:rsid w:val="007638FA"/>
    <w:rsid w:val="00763F9C"/>
    <w:rsid w:val="007640E7"/>
    <w:rsid w:val="00764320"/>
    <w:rsid w:val="00764B3B"/>
    <w:rsid w:val="00764B46"/>
    <w:rsid w:val="00764E53"/>
    <w:rsid w:val="00764E54"/>
    <w:rsid w:val="00764F30"/>
    <w:rsid w:val="00765468"/>
    <w:rsid w:val="007659EE"/>
    <w:rsid w:val="007659F7"/>
    <w:rsid w:val="007659F9"/>
    <w:rsid w:val="00765C56"/>
    <w:rsid w:val="00766B1E"/>
    <w:rsid w:val="00766DAB"/>
    <w:rsid w:val="00766E74"/>
    <w:rsid w:val="00767156"/>
    <w:rsid w:val="007673F3"/>
    <w:rsid w:val="007674C1"/>
    <w:rsid w:val="00767998"/>
    <w:rsid w:val="00767AC0"/>
    <w:rsid w:val="00767C1C"/>
    <w:rsid w:val="0077017D"/>
    <w:rsid w:val="00770236"/>
    <w:rsid w:val="00770C27"/>
    <w:rsid w:val="007710C9"/>
    <w:rsid w:val="0077114F"/>
    <w:rsid w:val="007714BE"/>
    <w:rsid w:val="00771757"/>
    <w:rsid w:val="0077209B"/>
    <w:rsid w:val="007728BF"/>
    <w:rsid w:val="007728F2"/>
    <w:rsid w:val="00772F48"/>
    <w:rsid w:val="00773149"/>
    <w:rsid w:val="00773A0A"/>
    <w:rsid w:val="00773D17"/>
    <w:rsid w:val="00773DBF"/>
    <w:rsid w:val="00773F82"/>
    <w:rsid w:val="00774274"/>
    <w:rsid w:val="00774285"/>
    <w:rsid w:val="00774304"/>
    <w:rsid w:val="007744C9"/>
    <w:rsid w:val="00774AFF"/>
    <w:rsid w:val="00774E0E"/>
    <w:rsid w:val="007753CF"/>
    <w:rsid w:val="00775774"/>
    <w:rsid w:val="0077586B"/>
    <w:rsid w:val="00775E58"/>
    <w:rsid w:val="0077614E"/>
    <w:rsid w:val="00776439"/>
    <w:rsid w:val="00776963"/>
    <w:rsid w:val="00777028"/>
    <w:rsid w:val="00777CE9"/>
    <w:rsid w:val="00777FE7"/>
    <w:rsid w:val="00780534"/>
    <w:rsid w:val="00780C45"/>
    <w:rsid w:val="007812D8"/>
    <w:rsid w:val="007812F7"/>
    <w:rsid w:val="0078160F"/>
    <w:rsid w:val="00781A36"/>
    <w:rsid w:val="00781E82"/>
    <w:rsid w:val="00782574"/>
    <w:rsid w:val="00782BCE"/>
    <w:rsid w:val="00782D78"/>
    <w:rsid w:val="0078379C"/>
    <w:rsid w:val="00783A00"/>
    <w:rsid w:val="00783B06"/>
    <w:rsid w:val="00783BE6"/>
    <w:rsid w:val="007845A9"/>
    <w:rsid w:val="007849AF"/>
    <w:rsid w:val="00784F1C"/>
    <w:rsid w:val="00785523"/>
    <w:rsid w:val="00785A82"/>
    <w:rsid w:val="007863E8"/>
    <w:rsid w:val="00786802"/>
    <w:rsid w:val="007869F6"/>
    <w:rsid w:val="007873DC"/>
    <w:rsid w:val="00787E33"/>
    <w:rsid w:val="00790075"/>
    <w:rsid w:val="007900B0"/>
    <w:rsid w:val="007905FE"/>
    <w:rsid w:val="00790800"/>
    <w:rsid w:val="0079080E"/>
    <w:rsid w:val="00790C0B"/>
    <w:rsid w:val="007912EF"/>
    <w:rsid w:val="007915A5"/>
    <w:rsid w:val="00791CCA"/>
    <w:rsid w:val="0079228A"/>
    <w:rsid w:val="0079284F"/>
    <w:rsid w:val="007929C3"/>
    <w:rsid w:val="00792B84"/>
    <w:rsid w:val="00792C99"/>
    <w:rsid w:val="00792D0E"/>
    <w:rsid w:val="007931A3"/>
    <w:rsid w:val="007933A3"/>
    <w:rsid w:val="00793435"/>
    <w:rsid w:val="0079343B"/>
    <w:rsid w:val="007934F3"/>
    <w:rsid w:val="00793A37"/>
    <w:rsid w:val="00793AFE"/>
    <w:rsid w:val="007944ED"/>
    <w:rsid w:val="0079458C"/>
    <w:rsid w:val="00794735"/>
    <w:rsid w:val="00794878"/>
    <w:rsid w:val="00794C37"/>
    <w:rsid w:val="00794D13"/>
    <w:rsid w:val="0079575F"/>
    <w:rsid w:val="0079580E"/>
    <w:rsid w:val="0079605E"/>
    <w:rsid w:val="007966C5"/>
    <w:rsid w:val="0079676F"/>
    <w:rsid w:val="00796B2B"/>
    <w:rsid w:val="00796D70"/>
    <w:rsid w:val="00796DF2"/>
    <w:rsid w:val="00796EB4"/>
    <w:rsid w:val="00796FD5"/>
    <w:rsid w:val="00797093"/>
    <w:rsid w:val="0079717E"/>
    <w:rsid w:val="0079781F"/>
    <w:rsid w:val="0079796A"/>
    <w:rsid w:val="00797D25"/>
    <w:rsid w:val="007A00D7"/>
    <w:rsid w:val="007A070F"/>
    <w:rsid w:val="007A0C68"/>
    <w:rsid w:val="007A102A"/>
    <w:rsid w:val="007A1867"/>
    <w:rsid w:val="007A2029"/>
    <w:rsid w:val="007A3734"/>
    <w:rsid w:val="007A3AA2"/>
    <w:rsid w:val="007A3B5D"/>
    <w:rsid w:val="007A40CC"/>
    <w:rsid w:val="007A4267"/>
    <w:rsid w:val="007A470C"/>
    <w:rsid w:val="007A4956"/>
    <w:rsid w:val="007A50FA"/>
    <w:rsid w:val="007A5567"/>
    <w:rsid w:val="007A598A"/>
    <w:rsid w:val="007A5D57"/>
    <w:rsid w:val="007A6362"/>
    <w:rsid w:val="007A65FB"/>
    <w:rsid w:val="007A660C"/>
    <w:rsid w:val="007A6691"/>
    <w:rsid w:val="007A66BC"/>
    <w:rsid w:val="007A6857"/>
    <w:rsid w:val="007A68A5"/>
    <w:rsid w:val="007A6E0C"/>
    <w:rsid w:val="007A72E7"/>
    <w:rsid w:val="007A752D"/>
    <w:rsid w:val="007A76A0"/>
    <w:rsid w:val="007A7A57"/>
    <w:rsid w:val="007A7AF6"/>
    <w:rsid w:val="007B0481"/>
    <w:rsid w:val="007B07E3"/>
    <w:rsid w:val="007B0C20"/>
    <w:rsid w:val="007B0FD5"/>
    <w:rsid w:val="007B110C"/>
    <w:rsid w:val="007B11E7"/>
    <w:rsid w:val="007B1B6C"/>
    <w:rsid w:val="007B2345"/>
    <w:rsid w:val="007B2C67"/>
    <w:rsid w:val="007B2E1D"/>
    <w:rsid w:val="007B3429"/>
    <w:rsid w:val="007B3B66"/>
    <w:rsid w:val="007B3EF8"/>
    <w:rsid w:val="007B3F2A"/>
    <w:rsid w:val="007B46BD"/>
    <w:rsid w:val="007B4750"/>
    <w:rsid w:val="007B55A1"/>
    <w:rsid w:val="007B5925"/>
    <w:rsid w:val="007B5E32"/>
    <w:rsid w:val="007B6D3E"/>
    <w:rsid w:val="007B6D7E"/>
    <w:rsid w:val="007B6F47"/>
    <w:rsid w:val="007B74D1"/>
    <w:rsid w:val="007B797B"/>
    <w:rsid w:val="007B7A3B"/>
    <w:rsid w:val="007B7D35"/>
    <w:rsid w:val="007B7F2A"/>
    <w:rsid w:val="007C0555"/>
    <w:rsid w:val="007C0AB8"/>
    <w:rsid w:val="007C1320"/>
    <w:rsid w:val="007C13E3"/>
    <w:rsid w:val="007C1525"/>
    <w:rsid w:val="007C1A83"/>
    <w:rsid w:val="007C1F92"/>
    <w:rsid w:val="007C1FF4"/>
    <w:rsid w:val="007C2FDD"/>
    <w:rsid w:val="007C3108"/>
    <w:rsid w:val="007C3433"/>
    <w:rsid w:val="007C3549"/>
    <w:rsid w:val="007C376D"/>
    <w:rsid w:val="007C3B7A"/>
    <w:rsid w:val="007C4432"/>
    <w:rsid w:val="007C4515"/>
    <w:rsid w:val="007C4577"/>
    <w:rsid w:val="007C4E9A"/>
    <w:rsid w:val="007C52D3"/>
    <w:rsid w:val="007C54FD"/>
    <w:rsid w:val="007C556C"/>
    <w:rsid w:val="007C5BED"/>
    <w:rsid w:val="007C5CEE"/>
    <w:rsid w:val="007C6047"/>
    <w:rsid w:val="007C610B"/>
    <w:rsid w:val="007C65E3"/>
    <w:rsid w:val="007C66F0"/>
    <w:rsid w:val="007C6A20"/>
    <w:rsid w:val="007C6A86"/>
    <w:rsid w:val="007C6C15"/>
    <w:rsid w:val="007C6C58"/>
    <w:rsid w:val="007C6CCD"/>
    <w:rsid w:val="007C6DBA"/>
    <w:rsid w:val="007C6EA3"/>
    <w:rsid w:val="007C7022"/>
    <w:rsid w:val="007C7A4D"/>
    <w:rsid w:val="007C7EC1"/>
    <w:rsid w:val="007D002F"/>
    <w:rsid w:val="007D046C"/>
    <w:rsid w:val="007D05D2"/>
    <w:rsid w:val="007D07FD"/>
    <w:rsid w:val="007D0866"/>
    <w:rsid w:val="007D0A45"/>
    <w:rsid w:val="007D0F0E"/>
    <w:rsid w:val="007D1EE4"/>
    <w:rsid w:val="007D216B"/>
    <w:rsid w:val="007D2485"/>
    <w:rsid w:val="007D25EC"/>
    <w:rsid w:val="007D28E5"/>
    <w:rsid w:val="007D2A2E"/>
    <w:rsid w:val="007D2B38"/>
    <w:rsid w:val="007D3596"/>
    <w:rsid w:val="007D36DC"/>
    <w:rsid w:val="007D36E4"/>
    <w:rsid w:val="007D3B27"/>
    <w:rsid w:val="007D3E30"/>
    <w:rsid w:val="007D3E3A"/>
    <w:rsid w:val="007D4078"/>
    <w:rsid w:val="007D412F"/>
    <w:rsid w:val="007D42D4"/>
    <w:rsid w:val="007D43E1"/>
    <w:rsid w:val="007D5013"/>
    <w:rsid w:val="007D5131"/>
    <w:rsid w:val="007D537E"/>
    <w:rsid w:val="007D593D"/>
    <w:rsid w:val="007D5C1E"/>
    <w:rsid w:val="007D5E52"/>
    <w:rsid w:val="007D63E5"/>
    <w:rsid w:val="007D65F5"/>
    <w:rsid w:val="007D6603"/>
    <w:rsid w:val="007D67EE"/>
    <w:rsid w:val="007D68C6"/>
    <w:rsid w:val="007D6D86"/>
    <w:rsid w:val="007D7486"/>
    <w:rsid w:val="007D7C66"/>
    <w:rsid w:val="007D7D2E"/>
    <w:rsid w:val="007E03BB"/>
    <w:rsid w:val="007E04BF"/>
    <w:rsid w:val="007E08D6"/>
    <w:rsid w:val="007E0DFD"/>
    <w:rsid w:val="007E15F3"/>
    <w:rsid w:val="007E164D"/>
    <w:rsid w:val="007E17C7"/>
    <w:rsid w:val="007E17E2"/>
    <w:rsid w:val="007E1C4D"/>
    <w:rsid w:val="007E1D19"/>
    <w:rsid w:val="007E2216"/>
    <w:rsid w:val="007E2558"/>
    <w:rsid w:val="007E2670"/>
    <w:rsid w:val="007E2F7F"/>
    <w:rsid w:val="007E33C7"/>
    <w:rsid w:val="007E3611"/>
    <w:rsid w:val="007E3F38"/>
    <w:rsid w:val="007E40A5"/>
    <w:rsid w:val="007E45D9"/>
    <w:rsid w:val="007E4A84"/>
    <w:rsid w:val="007E4CA4"/>
    <w:rsid w:val="007E4EC8"/>
    <w:rsid w:val="007E5222"/>
    <w:rsid w:val="007E5536"/>
    <w:rsid w:val="007E5B67"/>
    <w:rsid w:val="007E5D2C"/>
    <w:rsid w:val="007E6026"/>
    <w:rsid w:val="007E67B9"/>
    <w:rsid w:val="007E6963"/>
    <w:rsid w:val="007E6AFB"/>
    <w:rsid w:val="007E6EBD"/>
    <w:rsid w:val="007E6F7A"/>
    <w:rsid w:val="007E7020"/>
    <w:rsid w:val="007E70D1"/>
    <w:rsid w:val="007E7666"/>
    <w:rsid w:val="007E7966"/>
    <w:rsid w:val="007E7B13"/>
    <w:rsid w:val="007E7BD8"/>
    <w:rsid w:val="007E7FC3"/>
    <w:rsid w:val="007F0014"/>
    <w:rsid w:val="007F00FF"/>
    <w:rsid w:val="007F074D"/>
    <w:rsid w:val="007F0A2D"/>
    <w:rsid w:val="007F0E87"/>
    <w:rsid w:val="007F1279"/>
    <w:rsid w:val="007F14D3"/>
    <w:rsid w:val="007F18F3"/>
    <w:rsid w:val="007F19B4"/>
    <w:rsid w:val="007F1B16"/>
    <w:rsid w:val="007F2A31"/>
    <w:rsid w:val="007F347B"/>
    <w:rsid w:val="007F3C81"/>
    <w:rsid w:val="007F3CCC"/>
    <w:rsid w:val="007F3E93"/>
    <w:rsid w:val="007F48C3"/>
    <w:rsid w:val="007F4D8E"/>
    <w:rsid w:val="007F4F9D"/>
    <w:rsid w:val="007F533D"/>
    <w:rsid w:val="007F5458"/>
    <w:rsid w:val="007F5DD2"/>
    <w:rsid w:val="007F5FC1"/>
    <w:rsid w:val="007F64ED"/>
    <w:rsid w:val="007F6823"/>
    <w:rsid w:val="007F68EC"/>
    <w:rsid w:val="007F697D"/>
    <w:rsid w:val="007F6F01"/>
    <w:rsid w:val="007F70FC"/>
    <w:rsid w:val="007F73AF"/>
    <w:rsid w:val="007F7467"/>
    <w:rsid w:val="008001A3"/>
    <w:rsid w:val="008004AE"/>
    <w:rsid w:val="00800542"/>
    <w:rsid w:val="0080054B"/>
    <w:rsid w:val="00801005"/>
    <w:rsid w:val="008010AE"/>
    <w:rsid w:val="00801737"/>
    <w:rsid w:val="00801BD2"/>
    <w:rsid w:val="00801F11"/>
    <w:rsid w:val="00802411"/>
    <w:rsid w:val="008032D7"/>
    <w:rsid w:val="00803513"/>
    <w:rsid w:val="00803590"/>
    <w:rsid w:val="00803A22"/>
    <w:rsid w:val="00803FE1"/>
    <w:rsid w:val="008049BA"/>
    <w:rsid w:val="00804B2B"/>
    <w:rsid w:val="00804C66"/>
    <w:rsid w:val="008050B4"/>
    <w:rsid w:val="00805538"/>
    <w:rsid w:val="00805705"/>
    <w:rsid w:val="00805E3F"/>
    <w:rsid w:val="008060E9"/>
    <w:rsid w:val="00806CBF"/>
    <w:rsid w:val="0080703B"/>
    <w:rsid w:val="0080758A"/>
    <w:rsid w:val="00807B76"/>
    <w:rsid w:val="00807E2A"/>
    <w:rsid w:val="00807F5C"/>
    <w:rsid w:val="00810404"/>
    <w:rsid w:val="0081074F"/>
    <w:rsid w:val="008109E3"/>
    <w:rsid w:val="0081110A"/>
    <w:rsid w:val="008118B4"/>
    <w:rsid w:val="00811E69"/>
    <w:rsid w:val="00811EBA"/>
    <w:rsid w:val="0081206B"/>
    <w:rsid w:val="008127D2"/>
    <w:rsid w:val="00812CC4"/>
    <w:rsid w:val="008134B0"/>
    <w:rsid w:val="00813B62"/>
    <w:rsid w:val="00814076"/>
    <w:rsid w:val="008146D5"/>
    <w:rsid w:val="00814BEC"/>
    <w:rsid w:val="00814D0F"/>
    <w:rsid w:val="00814DEB"/>
    <w:rsid w:val="00814E50"/>
    <w:rsid w:val="008150F2"/>
    <w:rsid w:val="008159D7"/>
    <w:rsid w:val="008160E1"/>
    <w:rsid w:val="00816161"/>
    <w:rsid w:val="00816D40"/>
    <w:rsid w:val="00816D74"/>
    <w:rsid w:val="00817369"/>
    <w:rsid w:val="00817F08"/>
    <w:rsid w:val="0082018D"/>
    <w:rsid w:val="0082080E"/>
    <w:rsid w:val="00820BBC"/>
    <w:rsid w:val="008210D1"/>
    <w:rsid w:val="00821386"/>
    <w:rsid w:val="00821A56"/>
    <w:rsid w:val="00821AF5"/>
    <w:rsid w:val="00821F38"/>
    <w:rsid w:val="0082224E"/>
    <w:rsid w:val="008228F2"/>
    <w:rsid w:val="00822E4E"/>
    <w:rsid w:val="008231E0"/>
    <w:rsid w:val="00823AE8"/>
    <w:rsid w:val="00823CE5"/>
    <w:rsid w:val="0082409D"/>
    <w:rsid w:val="008245C3"/>
    <w:rsid w:val="008247D5"/>
    <w:rsid w:val="00824FBA"/>
    <w:rsid w:val="00825377"/>
    <w:rsid w:val="00825AAC"/>
    <w:rsid w:val="00825D26"/>
    <w:rsid w:val="00825F6D"/>
    <w:rsid w:val="00826119"/>
    <w:rsid w:val="00826C54"/>
    <w:rsid w:val="00826E6C"/>
    <w:rsid w:val="00827119"/>
    <w:rsid w:val="00827474"/>
    <w:rsid w:val="00827716"/>
    <w:rsid w:val="00830089"/>
    <w:rsid w:val="00830363"/>
    <w:rsid w:val="00830A0A"/>
    <w:rsid w:val="00830B2D"/>
    <w:rsid w:val="00831108"/>
    <w:rsid w:val="00831B2B"/>
    <w:rsid w:val="00831C1F"/>
    <w:rsid w:val="00831C7B"/>
    <w:rsid w:val="00832340"/>
    <w:rsid w:val="00832342"/>
    <w:rsid w:val="00832808"/>
    <w:rsid w:val="008328CA"/>
    <w:rsid w:val="0083483F"/>
    <w:rsid w:val="00834C88"/>
    <w:rsid w:val="00834D0D"/>
    <w:rsid w:val="008350EE"/>
    <w:rsid w:val="0083606E"/>
    <w:rsid w:val="008368CC"/>
    <w:rsid w:val="008372BC"/>
    <w:rsid w:val="0083743B"/>
    <w:rsid w:val="00837496"/>
    <w:rsid w:val="0083763C"/>
    <w:rsid w:val="008378FE"/>
    <w:rsid w:val="00837BE5"/>
    <w:rsid w:val="00837F34"/>
    <w:rsid w:val="00837F9B"/>
    <w:rsid w:val="00840479"/>
    <w:rsid w:val="00840948"/>
    <w:rsid w:val="00841C2F"/>
    <w:rsid w:val="00841FBF"/>
    <w:rsid w:val="00842C61"/>
    <w:rsid w:val="00842DF9"/>
    <w:rsid w:val="00842FA2"/>
    <w:rsid w:val="00842FE7"/>
    <w:rsid w:val="00843415"/>
    <w:rsid w:val="00843843"/>
    <w:rsid w:val="008439D1"/>
    <w:rsid w:val="008439E9"/>
    <w:rsid w:val="00843C63"/>
    <w:rsid w:val="0084407C"/>
    <w:rsid w:val="00844203"/>
    <w:rsid w:val="008442C9"/>
    <w:rsid w:val="008442ED"/>
    <w:rsid w:val="0084431F"/>
    <w:rsid w:val="0084435B"/>
    <w:rsid w:val="00844AEE"/>
    <w:rsid w:val="00844F0C"/>
    <w:rsid w:val="00844FF4"/>
    <w:rsid w:val="00845606"/>
    <w:rsid w:val="00845648"/>
    <w:rsid w:val="00845A02"/>
    <w:rsid w:val="00845DD5"/>
    <w:rsid w:val="008462B2"/>
    <w:rsid w:val="008467FD"/>
    <w:rsid w:val="0084699C"/>
    <w:rsid w:val="00846A60"/>
    <w:rsid w:val="00846C53"/>
    <w:rsid w:val="00846FB7"/>
    <w:rsid w:val="00847149"/>
    <w:rsid w:val="0084726A"/>
    <w:rsid w:val="00847541"/>
    <w:rsid w:val="00847A8C"/>
    <w:rsid w:val="0085022B"/>
    <w:rsid w:val="0085041B"/>
    <w:rsid w:val="0085058B"/>
    <w:rsid w:val="00850BCF"/>
    <w:rsid w:val="00851041"/>
    <w:rsid w:val="0085136A"/>
    <w:rsid w:val="008517A2"/>
    <w:rsid w:val="008518C2"/>
    <w:rsid w:val="00851CD3"/>
    <w:rsid w:val="00852113"/>
    <w:rsid w:val="0085275C"/>
    <w:rsid w:val="00852C9B"/>
    <w:rsid w:val="00852E17"/>
    <w:rsid w:val="00852FB6"/>
    <w:rsid w:val="008531B1"/>
    <w:rsid w:val="0085356C"/>
    <w:rsid w:val="0085384E"/>
    <w:rsid w:val="00853CC0"/>
    <w:rsid w:val="00853EB0"/>
    <w:rsid w:val="00854557"/>
    <w:rsid w:val="008546FC"/>
    <w:rsid w:val="00854A26"/>
    <w:rsid w:val="00854A76"/>
    <w:rsid w:val="008556BD"/>
    <w:rsid w:val="00855B8A"/>
    <w:rsid w:val="00855B9C"/>
    <w:rsid w:val="00855E86"/>
    <w:rsid w:val="00856248"/>
    <w:rsid w:val="0085629D"/>
    <w:rsid w:val="008562D9"/>
    <w:rsid w:val="00856606"/>
    <w:rsid w:val="00856659"/>
    <w:rsid w:val="0085697F"/>
    <w:rsid w:val="00856D4D"/>
    <w:rsid w:val="00856DDF"/>
    <w:rsid w:val="00857F36"/>
    <w:rsid w:val="00861626"/>
    <w:rsid w:val="00861692"/>
    <w:rsid w:val="00861B85"/>
    <w:rsid w:val="00862187"/>
    <w:rsid w:val="008622A1"/>
    <w:rsid w:val="0086237F"/>
    <w:rsid w:val="00863297"/>
    <w:rsid w:val="0086329D"/>
    <w:rsid w:val="008632A0"/>
    <w:rsid w:val="00863502"/>
    <w:rsid w:val="00863673"/>
    <w:rsid w:val="008636AA"/>
    <w:rsid w:val="00863B08"/>
    <w:rsid w:val="008641E5"/>
    <w:rsid w:val="008648FA"/>
    <w:rsid w:val="008649B0"/>
    <w:rsid w:val="008651E3"/>
    <w:rsid w:val="008652D4"/>
    <w:rsid w:val="008652F3"/>
    <w:rsid w:val="00865683"/>
    <w:rsid w:val="008659F2"/>
    <w:rsid w:val="00865BC5"/>
    <w:rsid w:val="00865FE6"/>
    <w:rsid w:val="00866620"/>
    <w:rsid w:val="00866E52"/>
    <w:rsid w:val="0086701E"/>
    <w:rsid w:val="0086761A"/>
    <w:rsid w:val="0086764B"/>
    <w:rsid w:val="00867716"/>
    <w:rsid w:val="00867AE1"/>
    <w:rsid w:val="0087023E"/>
    <w:rsid w:val="00870466"/>
    <w:rsid w:val="00870969"/>
    <w:rsid w:val="00871051"/>
    <w:rsid w:val="008715FE"/>
    <w:rsid w:val="00872205"/>
    <w:rsid w:val="00872574"/>
    <w:rsid w:val="00872EF8"/>
    <w:rsid w:val="0087329A"/>
    <w:rsid w:val="00873591"/>
    <w:rsid w:val="0087360D"/>
    <w:rsid w:val="00873631"/>
    <w:rsid w:val="008744E0"/>
    <w:rsid w:val="00874C99"/>
    <w:rsid w:val="00874F68"/>
    <w:rsid w:val="008752DA"/>
    <w:rsid w:val="0087556B"/>
    <w:rsid w:val="0087583F"/>
    <w:rsid w:val="0087622E"/>
    <w:rsid w:val="008766A9"/>
    <w:rsid w:val="00876CC6"/>
    <w:rsid w:val="00877715"/>
    <w:rsid w:val="00877C38"/>
    <w:rsid w:val="00880180"/>
    <w:rsid w:val="0088041F"/>
    <w:rsid w:val="008807E5"/>
    <w:rsid w:val="0088086A"/>
    <w:rsid w:val="00880AD6"/>
    <w:rsid w:val="00880CD9"/>
    <w:rsid w:val="0088121E"/>
    <w:rsid w:val="00881ACE"/>
    <w:rsid w:val="00881FB0"/>
    <w:rsid w:val="00882568"/>
    <w:rsid w:val="008825A1"/>
    <w:rsid w:val="0088269F"/>
    <w:rsid w:val="008827C8"/>
    <w:rsid w:val="008835DB"/>
    <w:rsid w:val="00883798"/>
    <w:rsid w:val="00883D62"/>
    <w:rsid w:val="008845B6"/>
    <w:rsid w:val="0088480D"/>
    <w:rsid w:val="00884B5B"/>
    <w:rsid w:val="00884FD0"/>
    <w:rsid w:val="00884FD6"/>
    <w:rsid w:val="00885306"/>
    <w:rsid w:val="00885D95"/>
    <w:rsid w:val="00885F7B"/>
    <w:rsid w:val="008860D3"/>
    <w:rsid w:val="0088617C"/>
    <w:rsid w:val="00886255"/>
    <w:rsid w:val="0088625B"/>
    <w:rsid w:val="0088640B"/>
    <w:rsid w:val="00886479"/>
    <w:rsid w:val="008864FD"/>
    <w:rsid w:val="008867AD"/>
    <w:rsid w:val="00886B2A"/>
    <w:rsid w:val="00887651"/>
    <w:rsid w:val="0088777A"/>
    <w:rsid w:val="00887BD2"/>
    <w:rsid w:val="00887CB7"/>
    <w:rsid w:val="00887EF3"/>
    <w:rsid w:val="008904C2"/>
    <w:rsid w:val="0089069D"/>
    <w:rsid w:val="0089099A"/>
    <w:rsid w:val="00890DCE"/>
    <w:rsid w:val="00890E39"/>
    <w:rsid w:val="00890ED7"/>
    <w:rsid w:val="00890FC1"/>
    <w:rsid w:val="008917E5"/>
    <w:rsid w:val="00891A5B"/>
    <w:rsid w:val="00891CBC"/>
    <w:rsid w:val="00891CD3"/>
    <w:rsid w:val="00892D9A"/>
    <w:rsid w:val="00892DE1"/>
    <w:rsid w:val="008931DD"/>
    <w:rsid w:val="0089331D"/>
    <w:rsid w:val="00893753"/>
    <w:rsid w:val="00893B1C"/>
    <w:rsid w:val="00893B21"/>
    <w:rsid w:val="00893D5F"/>
    <w:rsid w:val="00893E7D"/>
    <w:rsid w:val="008944EA"/>
    <w:rsid w:val="0089498F"/>
    <w:rsid w:val="0089534C"/>
    <w:rsid w:val="00896861"/>
    <w:rsid w:val="00896A94"/>
    <w:rsid w:val="00896ED0"/>
    <w:rsid w:val="0089761D"/>
    <w:rsid w:val="008976F5"/>
    <w:rsid w:val="00897C67"/>
    <w:rsid w:val="008A00B3"/>
    <w:rsid w:val="008A0211"/>
    <w:rsid w:val="008A0297"/>
    <w:rsid w:val="008A07C8"/>
    <w:rsid w:val="008A0D03"/>
    <w:rsid w:val="008A11A2"/>
    <w:rsid w:val="008A122F"/>
    <w:rsid w:val="008A132B"/>
    <w:rsid w:val="008A1488"/>
    <w:rsid w:val="008A17A5"/>
    <w:rsid w:val="008A18CB"/>
    <w:rsid w:val="008A1EF6"/>
    <w:rsid w:val="008A21E9"/>
    <w:rsid w:val="008A22E8"/>
    <w:rsid w:val="008A23B5"/>
    <w:rsid w:val="008A36C7"/>
    <w:rsid w:val="008A3FBA"/>
    <w:rsid w:val="008A421D"/>
    <w:rsid w:val="008A44D5"/>
    <w:rsid w:val="008A4FCE"/>
    <w:rsid w:val="008A529A"/>
    <w:rsid w:val="008A56B5"/>
    <w:rsid w:val="008A56C9"/>
    <w:rsid w:val="008A587B"/>
    <w:rsid w:val="008A5EE5"/>
    <w:rsid w:val="008A615C"/>
    <w:rsid w:val="008A6B97"/>
    <w:rsid w:val="008A6CAD"/>
    <w:rsid w:val="008A761F"/>
    <w:rsid w:val="008A7857"/>
    <w:rsid w:val="008A7B2E"/>
    <w:rsid w:val="008A7C76"/>
    <w:rsid w:val="008B09FF"/>
    <w:rsid w:val="008B0AB8"/>
    <w:rsid w:val="008B0D6A"/>
    <w:rsid w:val="008B15E3"/>
    <w:rsid w:val="008B16CD"/>
    <w:rsid w:val="008B1977"/>
    <w:rsid w:val="008B1F63"/>
    <w:rsid w:val="008B21A1"/>
    <w:rsid w:val="008B21C7"/>
    <w:rsid w:val="008B2283"/>
    <w:rsid w:val="008B23F9"/>
    <w:rsid w:val="008B2927"/>
    <w:rsid w:val="008B2BDB"/>
    <w:rsid w:val="008B3759"/>
    <w:rsid w:val="008B44BA"/>
    <w:rsid w:val="008B48FD"/>
    <w:rsid w:val="008B4954"/>
    <w:rsid w:val="008B5B7D"/>
    <w:rsid w:val="008B6156"/>
    <w:rsid w:val="008B656B"/>
    <w:rsid w:val="008B668D"/>
    <w:rsid w:val="008B6823"/>
    <w:rsid w:val="008B69D2"/>
    <w:rsid w:val="008B6A9E"/>
    <w:rsid w:val="008B7585"/>
    <w:rsid w:val="008B771A"/>
    <w:rsid w:val="008B7981"/>
    <w:rsid w:val="008B7EC1"/>
    <w:rsid w:val="008C04C7"/>
    <w:rsid w:val="008C134D"/>
    <w:rsid w:val="008C1531"/>
    <w:rsid w:val="008C160F"/>
    <w:rsid w:val="008C1E8B"/>
    <w:rsid w:val="008C2892"/>
    <w:rsid w:val="008C28EE"/>
    <w:rsid w:val="008C35C4"/>
    <w:rsid w:val="008C3684"/>
    <w:rsid w:val="008C3907"/>
    <w:rsid w:val="008C4806"/>
    <w:rsid w:val="008C4BF5"/>
    <w:rsid w:val="008C508A"/>
    <w:rsid w:val="008C50FC"/>
    <w:rsid w:val="008C5993"/>
    <w:rsid w:val="008C5A7E"/>
    <w:rsid w:val="008C5BE2"/>
    <w:rsid w:val="008C5D8D"/>
    <w:rsid w:val="008C5DAA"/>
    <w:rsid w:val="008C5E3F"/>
    <w:rsid w:val="008C5F66"/>
    <w:rsid w:val="008C5FBC"/>
    <w:rsid w:val="008C6063"/>
    <w:rsid w:val="008C65AF"/>
    <w:rsid w:val="008C6F38"/>
    <w:rsid w:val="008C7131"/>
    <w:rsid w:val="008C7215"/>
    <w:rsid w:val="008C799F"/>
    <w:rsid w:val="008C79F9"/>
    <w:rsid w:val="008C7ABF"/>
    <w:rsid w:val="008D030E"/>
    <w:rsid w:val="008D0382"/>
    <w:rsid w:val="008D04CC"/>
    <w:rsid w:val="008D058D"/>
    <w:rsid w:val="008D092D"/>
    <w:rsid w:val="008D0EAE"/>
    <w:rsid w:val="008D1448"/>
    <w:rsid w:val="008D16E5"/>
    <w:rsid w:val="008D1AD4"/>
    <w:rsid w:val="008D1C7B"/>
    <w:rsid w:val="008D1D56"/>
    <w:rsid w:val="008D21D8"/>
    <w:rsid w:val="008D222D"/>
    <w:rsid w:val="008D2AD0"/>
    <w:rsid w:val="008D3002"/>
    <w:rsid w:val="008D341D"/>
    <w:rsid w:val="008D3664"/>
    <w:rsid w:val="008D39DB"/>
    <w:rsid w:val="008D42A0"/>
    <w:rsid w:val="008D48F4"/>
    <w:rsid w:val="008D4CDD"/>
    <w:rsid w:val="008D4D51"/>
    <w:rsid w:val="008D593C"/>
    <w:rsid w:val="008D59B1"/>
    <w:rsid w:val="008D5E8E"/>
    <w:rsid w:val="008D6C7E"/>
    <w:rsid w:val="008D714B"/>
    <w:rsid w:val="008D74A2"/>
    <w:rsid w:val="008D7E54"/>
    <w:rsid w:val="008D7E7D"/>
    <w:rsid w:val="008D7EEE"/>
    <w:rsid w:val="008D7F21"/>
    <w:rsid w:val="008E0221"/>
    <w:rsid w:val="008E05F5"/>
    <w:rsid w:val="008E0935"/>
    <w:rsid w:val="008E0A92"/>
    <w:rsid w:val="008E14B2"/>
    <w:rsid w:val="008E16E0"/>
    <w:rsid w:val="008E18AF"/>
    <w:rsid w:val="008E1E9D"/>
    <w:rsid w:val="008E2050"/>
    <w:rsid w:val="008E21AB"/>
    <w:rsid w:val="008E2E0C"/>
    <w:rsid w:val="008E2F97"/>
    <w:rsid w:val="008E3441"/>
    <w:rsid w:val="008E3530"/>
    <w:rsid w:val="008E374D"/>
    <w:rsid w:val="008E3A78"/>
    <w:rsid w:val="008E3B43"/>
    <w:rsid w:val="008E3B55"/>
    <w:rsid w:val="008E3FE1"/>
    <w:rsid w:val="008E43EB"/>
    <w:rsid w:val="008E4B79"/>
    <w:rsid w:val="008E4CED"/>
    <w:rsid w:val="008E4DF0"/>
    <w:rsid w:val="008E4E31"/>
    <w:rsid w:val="008E4FB4"/>
    <w:rsid w:val="008E5234"/>
    <w:rsid w:val="008E54C8"/>
    <w:rsid w:val="008E5714"/>
    <w:rsid w:val="008E5756"/>
    <w:rsid w:val="008E5B97"/>
    <w:rsid w:val="008E5C83"/>
    <w:rsid w:val="008E5D2D"/>
    <w:rsid w:val="008E5FEE"/>
    <w:rsid w:val="008E6484"/>
    <w:rsid w:val="008E67C5"/>
    <w:rsid w:val="008E6E08"/>
    <w:rsid w:val="008E77C0"/>
    <w:rsid w:val="008E781E"/>
    <w:rsid w:val="008E7B57"/>
    <w:rsid w:val="008E7D06"/>
    <w:rsid w:val="008F046C"/>
    <w:rsid w:val="008F08D0"/>
    <w:rsid w:val="008F0C69"/>
    <w:rsid w:val="008F0E34"/>
    <w:rsid w:val="008F1801"/>
    <w:rsid w:val="008F1886"/>
    <w:rsid w:val="008F2385"/>
    <w:rsid w:val="008F2452"/>
    <w:rsid w:val="008F27B4"/>
    <w:rsid w:val="008F2D98"/>
    <w:rsid w:val="008F30CD"/>
    <w:rsid w:val="008F315A"/>
    <w:rsid w:val="008F3296"/>
    <w:rsid w:val="008F33DE"/>
    <w:rsid w:val="008F35EA"/>
    <w:rsid w:val="008F368A"/>
    <w:rsid w:val="008F38F2"/>
    <w:rsid w:val="008F3FD1"/>
    <w:rsid w:val="008F4191"/>
    <w:rsid w:val="008F453E"/>
    <w:rsid w:val="008F4964"/>
    <w:rsid w:val="008F4DDE"/>
    <w:rsid w:val="008F4EDC"/>
    <w:rsid w:val="008F50AE"/>
    <w:rsid w:val="008F5378"/>
    <w:rsid w:val="008F5663"/>
    <w:rsid w:val="008F5929"/>
    <w:rsid w:val="008F5A0C"/>
    <w:rsid w:val="008F5D17"/>
    <w:rsid w:val="008F6031"/>
    <w:rsid w:val="008F60B5"/>
    <w:rsid w:val="008F6346"/>
    <w:rsid w:val="008F638F"/>
    <w:rsid w:val="008F63B1"/>
    <w:rsid w:val="008F64C7"/>
    <w:rsid w:val="008F6525"/>
    <w:rsid w:val="008F6928"/>
    <w:rsid w:val="008F69A5"/>
    <w:rsid w:val="008F6A2D"/>
    <w:rsid w:val="008F6DB9"/>
    <w:rsid w:val="008F70B2"/>
    <w:rsid w:val="008F7784"/>
    <w:rsid w:val="008F7B03"/>
    <w:rsid w:val="008F7CA1"/>
    <w:rsid w:val="008F7DFF"/>
    <w:rsid w:val="009001B8"/>
    <w:rsid w:val="00900659"/>
    <w:rsid w:val="00900879"/>
    <w:rsid w:val="009008FE"/>
    <w:rsid w:val="00900ABE"/>
    <w:rsid w:val="00901904"/>
    <w:rsid w:val="00901985"/>
    <w:rsid w:val="00901A65"/>
    <w:rsid w:val="00903086"/>
    <w:rsid w:val="009030EB"/>
    <w:rsid w:val="00903123"/>
    <w:rsid w:val="0090315D"/>
    <w:rsid w:val="00903183"/>
    <w:rsid w:val="009038F0"/>
    <w:rsid w:val="00903A9E"/>
    <w:rsid w:val="00903B02"/>
    <w:rsid w:val="009044B2"/>
    <w:rsid w:val="00904719"/>
    <w:rsid w:val="00904B96"/>
    <w:rsid w:val="00905009"/>
    <w:rsid w:val="00905786"/>
    <w:rsid w:val="00905CF3"/>
    <w:rsid w:val="00905DB4"/>
    <w:rsid w:val="00906881"/>
    <w:rsid w:val="00906D46"/>
    <w:rsid w:val="00906DC6"/>
    <w:rsid w:val="00907126"/>
    <w:rsid w:val="0090724E"/>
    <w:rsid w:val="009072DE"/>
    <w:rsid w:val="00907687"/>
    <w:rsid w:val="00907A8A"/>
    <w:rsid w:val="00907B28"/>
    <w:rsid w:val="00907D85"/>
    <w:rsid w:val="009102BE"/>
    <w:rsid w:val="009105D7"/>
    <w:rsid w:val="00910841"/>
    <w:rsid w:val="00910E05"/>
    <w:rsid w:val="00911322"/>
    <w:rsid w:val="009113DD"/>
    <w:rsid w:val="00911500"/>
    <w:rsid w:val="009115F0"/>
    <w:rsid w:val="00911D1E"/>
    <w:rsid w:val="00911E7E"/>
    <w:rsid w:val="00912016"/>
    <w:rsid w:val="009120D4"/>
    <w:rsid w:val="009120E1"/>
    <w:rsid w:val="0091254E"/>
    <w:rsid w:val="00912807"/>
    <w:rsid w:val="0091296B"/>
    <w:rsid w:val="00912BC0"/>
    <w:rsid w:val="00912F52"/>
    <w:rsid w:val="00913525"/>
    <w:rsid w:val="00913652"/>
    <w:rsid w:val="0091376E"/>
    <w:rsid w:val="00913890"/>
    <w:rsid w:val="00913C69"/>
    <w:rsid w:val="00913C6C"/>
    <w:rsid w:val="00913DFF"/>
    <w:rsid w:val="00914258"/>
    <w:rsid w:val="0091490C"/>
    <w:rsid w:val="009149DE"/>
    <w:rsid w:val="00914D1E"/>
    <w:rsid w:val="00914EDB"/>
    <w:rsid w:val="009170D6"/>
    <w:rsid w:val="00917248"/>
    <w:rsid w:val="009177F9"/>
    <w:rsid w:val="00920811"/>
    <w:rsid w:val="00920961"/>
    <w:rsid w:val="00920DC8"/>
    <w:rsid w:val="00920E50"/>
    <w:rsid w:val="00920F74"/>
    <w:rsid w:val="00921B26"/>
    <w:rsid w:val="00921D08"/>
    <w:rsid w:val="00921EF7"/>
    <w:rsid w:val="00921FAD"/>
    <w:rsid w:val="00922065"/>
    <w:rsid w:val="00922096"/>
    <w:rsid w:val="009220C1"/>
    <w:rsid w:val="0092220A"/>
    <w:rsid w:val="009224F5"/>
    <w:rsid w:val="00922713"/>
    <w:rsid w:val="00922B60"/>
    <w:rsid w:val="00922C11"/>
    <w:rsid w:val="009230C2"/>
    <w:rsid w:val="009230F3"/>
    <w:rsid w:val="009232A6"/>
    <w:rsid w:val="009233DD"/>
    <w:rsid w:val="00923C72"/>
    <w:rsid w:val="00923F1A"/>
    <w:rsid w:val="00924086"/>
    <w:rsid w:val="009246C0"/>
    <w:rsid w:val="009246F8"/>
    <w:rsid w:val="00924A73"/>
    <w:rsid w:val="00924E1A"/>
    <w:rsid w:val="00925253"/>
    <w:rsid w:val="00925A35"/>
    <w:rsid w:val="009262A6"/>
    <w:rsid w:val="0092637E"/>
    <w:rsid w:val="009264B3"/>
    <w:rsid w:val="00926AD7"/>
    <w:rsid w:val="00926D4F"/>
    <w:rsid w:val="009304A3"/>
    <w:rsid w:val="00930784"/>
    <w:rsid w:val="009308FC"/>
    <w:rsid w:val="0093103B"/>
    <w:rsid w:val="009312AA"/>
    <w:rsid w:val="009313B0"/>
    <w:rsid w:val="00931700"/>
    <w:rsid w:val="009320DA"/>
    <w:rsid w:val="009320DD"/>
    <w:rsid w:val="00932485"/>
    <w:rsid w:val="0093338F"/>
    <w:rsid w:val="00933545"/>
    <w:rsid w:val="00933E1E"/>
    <w:rsid w:val="009346E7"/>
    <w:rsid w:val="00934766"/>
    <w:rsid w:val="00935247"/>
    <w:rsid w:val="009352E1"/>
    <w:rsid w:val="00935AB0"/>
    <w:rsid w:val="00935FAD"/>
    <w:rsid w:val="00935FE2"/>
    <w:rsid w:val="0093663F"/>
    <w:rsid w:val="009366E2"/>
    <w:rsid w:val="009367DC"/>
    <w:rsid w:val="00936D3C"/>
    <w:rsid w:val="009371BD"/>
    <w:rsid w:val="00937362"/>
    <w:rsid w:val="009400F8"/>
    <w:rsid w:val="00940763"/>
    <w:rsid w:val="0094089B"/>
    <w:rsid w:val="00940E0B"/>
    <w:rsid w:val="0094173D"/>
    <w:rsid w:val="00941BEC"/>
    <w:rsid w:val="0094209E"/>
    <w:rsid w:val="00942165"/>
    <w:rsid w:val="00942496"/>
    <w:rsid w:val="009426A4"/>
    <w:rsid w:val="009428C5"/>
    <w:rsid w:val="00942E95"/>
    <w:rsid w:val="0094309A"/>
    <w:rsid w:val="009438DC"/>
    <w:rsid w:val="00943BB1"/>
    <w:rsid w:val="009440AE"/>
    <w:rsid w:val="009442C6"/>
    <w:rsid w:val="00944500"/>
    <w:rsid w:val="00944AA4"/>
    <w:rsid w:val="00944BD1"/>
    <w:rsid w:val="00945C43"/>
    <w:rsid w:val="00945DCA"/>
    <w:rsid w:val="00946235"/>
    <w:rsid w:val="009462EA"/>
    <w:rsid w:val="009469E3"/>
    <w:rsid w:val="00946A6D"/>
    <w:rsid w:val="0094721D"/>
    <w:rsid w:val="0094735C"/>
    <w:rsid w:val="00947C95"/>
    <w:rsid w:val="0095039C"/>
    <w:rsid w:val="009503F6"/>
    <w:rsid w:val="009507AC"/>
    <w:rsid w:val="00950DDB"/>
    <w:rsid w:val="009513A9"/>
    <w:rsid w:val="0095143D"/>
    <w:rsid w:val="009515F4"/>
    <w:rsid w:val="0095165A"/>
    <w:rsid w:val="009518EA"/>
    <w:rsid w:val="009529AD"/>
    <w:rsid w:val="00952A6F"/>
    <w:rsid w:val="00952D3B"/>
    <w:rsid w:val="00953193"/>
    <w:rsid w:val="0095353C"/>
    <w:rsid w:val="0095372D"/>
    <w:rsid w:val="009538C1"/>
    <w:rsid w:val="009539C6"/>
    <w:rsid w:val="00953EB8"/>
    <w:rsid w:val="009541C6"/>
    <w:rsid w:val="00954942"/>
    <w:rsid w:val="00954DCE"/>
    <w:rsid w:val="0095554A"/>
    <w:rsid w:val="009555E8"/>
    <w:rsid w:val="00955920"/>
    <w:rsid w:val="00955FF5"/>
    <w:rsid w:val="0095611F"/>
    <w:rsid w:val="0095641D"/>
    <w:rsid w:val="00957344"/>
    <w:rsid w:val="00957381"/>
    <w:rsid w:val="00957575"/>
    <w:rsid w:val="00957DA4"/>
    <w:rsid w:val="00960412"/>
    <w:rsid w:val="00960D64"/>
    <w:rsid w:val="00960F11"/>
    <w:rsid w:val="00960FD9"/>
    <w:rsid w:val="00960FFE"/>
    <w:rsid w:val="00961147"/>
    <w:rsid w:val="00961242"/>
    <w:rsid w:val="0096126B"/>
    <w:rsid w:val="00961613"/>
    <w:rsid w:val="00961A57"/>
    <w:rsid w:val="00961EB9"/>
    <w:rsid w:val="00962D0B"/>
    <w:rsid w:val="00962D4E"/>
    <w:rsid w:val="00962E5A"/>
    <w:rsid w:val="00962F60"/>
    <w:rsid w:val="00962FD2"/>
    <w:rsid w:val="009632A7"/>
    <w:rsid w:val="00963634"/>
    <w:rsid w:val="00963902"/>
    <w:rsid w:val="0096398B"/>
    <w:rsid w:val="00963A35"/>
    <w:rsid w:val="00963A3F"/>
    <w:rsid w:val="00963C9C"/>
    <w:rsid w:val="00963F1B"/>
    <w:rsid w:val="00963FE4"/>
    <w:rsid w:val="0096444E"/>
    <w:rsid w:val="00964673"/>
    <w:rsid w:val="009648CB"/>
    <w:rsid w:val="00964965"/>
    <w:rsid w:val="00965074"/>
    <w:rsid w:val="00965666"/>
    <w:rsid w:val="00965A24"/>
    <w:rsid w:val="00965B0D"/>
    <w:rsid w:val="00965B47"/>
    <w:rsid w:val="00965C02"/>
    <w:rsid w:val="00966FA2"/>
    <w:rsid w:val="00967209"/>
    <w:rsid w:val="00967C96"/>
    <w:rsid w:val="009703B6"/>
    <w:rsid w:val="009704AB"/>
    <w:rsid w:val="00970636"/>
    <w:rsid w:val="0097074C"/>
    <w:rsid w:val="00970D6D"/>
    <w:rsid w:val="00970EF8"/>
    <w:rsid w:val="009711A5"/>
    <w:rsid w:val="009719CC"/>
    <w:rsid w:val="00972322"/>
    <w:rsid w:val="009725F1"/>
    <w:rsid w:val="00972822"/>
    <w:rsid w:val="009728C5"/>
    <w:rsid w:val="00972DF5"/>
    <w:rsid w:val="00972E20"/>
    <w:rsid w:val="0097317D"/>
    <w:rsid w:val="009731D1"/>
    <w:rsid w:val="00973255"/>
    <w:rsid w:val="009736C1"/>
    <w:rsid w:val="00973E8A"/>
    <w:rsid w:val="0097441E"/>
    <w:rsid w:val="009746F3"/>
    <w:rsid w:val="00975187"/>
    <w:rsid w:val="009755D0"/>
    <w:rsid w:val="009759D1"/>
    <w:rsid w:val="00975A64"/>
    <w:rsid w:val="00975FCC"/>
    <w:rsid w:val="00976284"/>
    <w:rsid w:val="009763EC"/>
    <w:rsid w:val="00976983"/>
    <w:rsid w:val="009769B9"/>
    <w:rsid w:val="00976B24"/>
    <w:rsid w:val="00976F30"/>
    <w:rsid w:val="00976FF6"/>
    <w:rsid w:val="0097727D"/>
    <w:rsid w:val="0097739B"/>
    <w:rsid w:val="00977950"/>
    <w:rsid w:val="00977BA4"/>
    <w:rsid w:val="0098068C"/>
    <w:rsid w:val="00980898"/>
    <w:rsid w:val="00980B69"/>
    <w:rsid w:val="00980EBE"/>
    <w:rsid w:val="009812BB"/>
    <w:rsid w:val="00981C0D"/>
    <w:rsid w:val="00982128"/>
    <w:rsid w:val="009822EB"/>
    <w:rsid w:val="009823F0"/>
    <w:rsid w:val="00982A66"/>
    <w:rsid w:val="00982CAF"/>
    <w:rsid w:val="0098324B"/>
    <w:rsid w:val="00983885"/>
    <w:rsid w:val="00983B2A"/>
    <w:rsid w:val="00983DA4"/>
    <w:rsid w:val="009840F3"/>
    <w:rsid w:val="0098458A"/>
    <w:rsid w:val="00984BC4"/>
    <w:rsid w:val="00984FD4"/>
    <w:rsid w:val="00984FEB"/>
    <w:rsid w:val="009855AC"/>
    <w:rsid w:val="00985660"/>
    <w:rsid w:val="00985739"/>
    <w:rsid w:val="00985862"/>
    <w:rsid w:val="00985C7D"/>
    <w:rsid w:val="00985FD5"/>
    <w:rsid w:val="009865A6"/>
    <w:rsid w:val="009865C4"/>
    <w:rsid w:val="00986932"/>
    <w:rsid w:val="00986CE7"/>
    <w:rsid w:val="0098751F"/>
    <w:rsid w:val="00987654"/>
    <w:rsid w:val="00987832"/>
    <w:rsid w:val="009879AF"/>
    <w:rsid w:val="00987C58"/>
    <w:rsid w:val="00987C6D"/>
    <w:rsid w:val="0099052A"/>
    <w:rsid w:val="009906A2"/>
    <w:rsid w:val="009908B5"/>
    <w:rsid w:val="0099092D"/>
    <w:rsid w:val="00991430"/>
    <w:rsid w:val="00991975"/>
    <w:rsid w:val="00991E2E"/>
    <w:rsid w:val="00991F5D"/>
    <w:rsid w:val="00992133"/>
    <w:rsid w:val="00992442"/>
    <w:rsid w:val="00992810"/>
    <w:rsid w:val="00992B31"/>
    <w:rsid w:val="00993214"/>
    <w:rsid w:val="00993286"/>
    <w:rsid w:val="00993889"/>
    <w:rsid w:val="009946F2"/>
    <w:rsid w:val="00994DDC"/>
    <w:rsid w:val="00994E3A"/>
    <w:rsid w:val="009955FC"/>
    <w:rsid w:val="0099582D"/>
    <w:rsid w:val="00995A53"/>
    <w:rsid w:val="00995EEE"/>
    <w:rsid w:val="00996586"/>
    <w:rsid w:val="00996633"/>
    <w:rsid w:val="00996695"/>
    <w:rsid w:val="0099676C"/>
    <w:rsid w:val="00996B1A"/>
    <w:rsid w:val="00996D5E"/>
    <w:rsid w:val="00996E2A"/>
    <w:rsid w:val="00997469"/>
    <w:rsid w:val="00997641"/>
    <w:rsid w:val="00997957"/>
    <w:rsid w:val="00997D24"/>
    <w:rsid w:val="009A06A6"/>
    <w:rsid w:val="009A0A56"/>
    <w:rsid w:val="009A0FE8"/>
    <w:rsid w:val="009A10BB"/>
    <w:rsid w:val="009A1C68"/>
    <w:rsid w:val="009A1C7B"/>
    <w:rsid w:val="009A1FA9"/>
    <w:rsid w:val="009A2184"/>
    <w:rsid w:val="009A22D3"/>
    <w:rsid w:val="009A270F"/>
    <w:rsid w:val="009A28C7"/>
    <w:rsid w:val="009A28FE"/>
    <w:rsid w:val="009A2B3A"/>
    <w:rsid w:val="009A2E24"/>
    <w:rsid w:val="009A2F35"/>
    <w:rsid w:val="009A2FE3"/>
    <w:rsid w:val="009A302B"/>
    <w:rsid w:val="009A306C"/>
    <w:rsid w:val="009A3398"/>
    <w:rsid w:val="009A348D"/>
    <w:rsid w:val="009A4755"/>
    <w:rsid w:val="009A4BFF"/>
    <w:rsid w:val="009A562E"/>
    <w:rsid w:val="009A599B"/>
    <w:rsid w:val="009A5E53"/>
    <w:rsid w:val="009A5E79"/>
    <w:rsid w:val="009A5EF5"/>
    <w:rsid w:val="009A6471"/>
    <w:rsid w:val="009A64C3"/>
    <w:rsid w:val="009A6B99"/>
    <w:rsid w:val="009A6D46"/>
    <w:rsid w:val="009A6EE6"/>
    <w:rsid w:val="009A7150"/>
    <w:rsid w:val="009A75EB"/>
    <w:rsid w:val="009A79B7"/>
    <w:rsid w:val="009B052E"/>
    <w:rsid w:val="009B0C82"/>
    <w:rsid w:val="009B0C8A"/>
    <w:rsid w:val="009B123F"/>
    <w:rsid w:val="009B146A"/>
    <w:rsid w:val="009B15D6"/>
    <w:rsid w:val="009B17CF"/>
    <w:rsid w:val="009B1E1A"/>
    <w:rsid w:val="009B2119"/>
    <w:rsid w:val="009B21EB"/>
    <w:rsid w:val="009B24B8"/>
    <w:rsid w:val="009B2A23"/>
    <w:rsid w:val="009B3468"/>
    <w:rsid w:val="009B3799"/>
    <w:rsid w:val="009B38D3"/>
    <w:rsid w:val="009B3DAB"/>
    <w:rsid w:val="009B3E17"/>
    <w:rsid w:val="009B3F55"/>
    <w:rsid w:val="009B3F9B"/>
    <w:rsid w:val="009B43B4"/>
    <w:rsid w:val="009B442C"/>
    <w:rsid w:val="009B4479"/>
    <w:rsid w:val="009B4874"/>
    <w:rsid w:val="009B4F71"/>
    <w:rsid w:val="009B5034"/>
    <w:rsid w:val="009B55D8"/>
    <w:rsid w:val="009B572B"/>
    <w:rsid w:val="009B5B4B"/>
    <w:rsid w:val="009B6027"/>
    <w:rsid w:val="009B60DE"/>
    <w:rsid w:val="009B6162"/>
    <w:rsid w:val="009B6712"/>
    <w:rsid w:val="009B682D"/>
    <w:rsid w:val="009B6A61"/>
    <w:rsid w:val="009B6EA8"/>
    <w:rsid w:val="009B7485"/>
    <w:rsid w:val="009C020D"/>
    <w:rsid w:val="009C0263"/>
    <w:rsid w:val="009C073F"/>
    <w:rsid w:val="009C07E1"/>
    <w:rsid w:val="009C0ABF"/>
    <w:rsid w:val="009C0FF4"/>
    <w:rsid w:val="009C127F"/>
    <w:rsid w:val="009C1553"/>
    <w:rsid w:val="009C17B0"/>
    <w:rsid w:val="009C1829"/>
    <w:rsid w:val="009C1889"/>
    <w:rsid w:val="009C2641"/>
    <w:rsid w:val="009C2B16"/>
    <w:rsid w:val="009C2FA5"/>
    <w:rsid w:val="009C3062"/>
    <w:rsid w:val="009C3444"/>
    <w:rsid w:val="009C4636"/>
    <w:rsid w:val="009C473B"/>
    <w:rsid w:val="009C4854"/>
    <w:rsid w:val="009C4958"/>
    <w:rsid w:val="009C498A"/>
    <w:rsid w:val="009C508C"/>
    <w:rsid w:val="009C5550"/>
    <w:rsid w:val="009C577C"/>
    <w:rsid w:val="009C59BB"/>
    <w:rsid w:val="009C5DBC"/>
    <w:rsid w:val="009C5F5B"/>
    <w:rsid w:val="009C616D"/>
    <w:rsid w:val="009C64D7"/>
    <w:rsid w:val="009C6556"/>
    <w:rsid w:val="009C6AA6"/>
    <w:rsid w:val="009C724D"/>
    <w:rsid w:val="009C7254"/>
    <w:rsid w:val="009C76C9"/>
    <w:rsid w:val="009C77E3"/>
    <w:rsid w:val="009C78C2"/>
    <w:rsid w:val="009C78F3"/>
    <w:rsid w:val="009C7A05"/>
    <w:rsid w:val="009C7B8C"/>
    <w:rsid w:val="009C7C10"/>
    <w:rsid w:val="009C7D2A"/>
    <w:rsid w:val="009D003B"/>
    <w:rsid w:val="009D00D0"/>
    <w:rsid w:val="009D01E6"/>
    <w:rsid w:val="009D02DB"/>
    <w:rsid w:val="009D04E8"/>
    <w:rsid w:val="009D0920"/>
    <w:rsid w:val="009D098F"/>
    <w:rsid w:val="009D0EB7"/>
    <w:rsid w:val="009D105E"/>
    <w:rsid w:val="009D11C4"/>
    <w:rsid w:val="009D17A7"/>
    <w:rsid w:val="009D17F0"/>
    <w:rsid w:val="009D18EC"/>
    <w:rsid w:val="009D2033"/>
    <w:rsid w:val="009D2966"/>
    <w:rsid w:val="009D2AB6"/>
    <w:rsid w:val="009D2FAF"/>
    <w:rsid w:val="009D30DF"/>
    <w:rsid w:val="009D3103"/>
    <w:rsid w:val="009D3753"/>
    <w:rsid w:val="009D3FDD"/>
    <w:rsid w:val="009D4233"/>
    <w:rsid w:val="009D4905"/>
    <w:rsid w:val="009D4961"/>
    <w:rsid w:val="009D4A8B"/>
    <w:rsid w:val="009D4C9E"/>
    <w:rsid w:val="009D4F53"/>
    <w:rsid w:val="009D5458"/>
    <w:rsid w:val="009D61B8"/>
    <w:rsid w:val="009D6276"/>
    <w:rsid w:val="009D6389"/>
    <w:rsid w:val="009D67A0"/>
    <w:rsid w:val="009D6C7E"/>
    <w:rsid w:val="009D6D97"/>
    <w:rsid w:val="009D720D"/>
    <w:rsid w:val="009D77FC"/>
    <w:rsid w:val="009D7D12"/>
    <w:rsid w:val="009E008D"/>
    <w:rsid w:val="009E021D"/>
    <w:rsid w:val="009E0B3A"/>
    <w:rsid w:val="009E0BF4"/>
    <w:rsid w:val="009E0C4D"/>
    <w:rsid w:val="009E1112"/>
    <w:rsid w:val="009E1334"/>
    <w:rsid w:val="009E1704"/>
    <w:rsid w:val="009E1DEF"/>
    <w:rsid w:val="009E1E59"/>
    <w:rsid w:val="009E29F6"/>
    <w:rsid w:val="009E29FD"/>
    <w:rsid w:val="009E310E"/>
    <w:rsid w:val="009E3515"/>
    <w:rsid w:val="009E3552"/>
    <w:rsid w:val="009E3933"/>
    <w:rsid w:val="009E3A29"/>
    <w:rsid w:val="009E3F5C"/>
    <w:rsid w:val="009E413A"/>
    <w:rsid w:val="009E4242"/>
    <w:rsid w:val="009E4287"/>
    <w:rsid w:val="009E497B"/>
    <w:rsid w:val="009E4B30"/>
    <w:rsid w:val="009E4FD0"/>
    <w:rsid w:val="009E51E0"/>
    <w:rsid w:val="009E540F"/>
    <w:rsid w:val="009E559E"/>
    <w:rsid w:val="009E57DA"/>
    <w:rsid w:val="009E5825"/>
    <w:rsid w:val="009E609A"/>
    <w:rsid w:val="009E610F"/>
    <w:rsid w:val="009E6533"/>
    <w:rsid w:val="009E7140"/>
    <w:rsid w:val="009E731F"/>
    <w:rsid w:val="009E74CA"/>
    <w:rsid w:val="009E79B7"/>
    <w:rsid w:val="009E7A58"/>
    <w:rsid w:val="009E7D70"/>
    <w:rsid w:val="009E7F1D"/>
    <w:rsid w:val="009F005E"/>
    <w:rsid w:val="009F0819"/>
    <w:rsid w:val="009F0AA5"/>
    <w:rsid w:val="009F0C96"/>
    <w:rsid w:val="009F109E"/>
    <w:rsid w:val="009F112B"/>
    <w:rsid w:val="009F1A04"/>
    <w:rsid w:val="009F1DA5"/>
    <w:rsid w:val="009F20A7"/>
    <w:rsid w:val="009F22DC"/>
    <w:rsid w:val="009F22F9"/>
    <w:rsid w:val="009F24BD"/>
    <w:rsid w:val="009F25B6"/>
    <w:rsid w:val="009F2ADF"/>
    <w:rsid w:val="009F30E4"/>
    <w:rsid w:val="009F3191"/>
    <w:rsid w:val="009F3385"/>
    <w:rsid w:val="009F35A6"/>
    <w:rsid w:val="009F35F9"/>
    <w:rsid w:val="009F3A42"/>
    <w:rsid w:val="009F3FE7"/>
    <w:rsid w:val="009F403C"/>
    <w:rsid w:val="009F453A"/>
    <w:rsid w:val="009F4853"/>
    <w:rsid w:val="009F499C"/>
    <w:rsid w:val="009F4EF6"/>
    <w:rsid w:val="009F52C0"/>
    <w:rsid w:val="009F555D"/>
    <w:rsid w:val="009F5831"/>
    <w:rsid w:val="009F5985"/>
    <w:rsid w:val="009F5A13"/>
    <w:rsid w:val="009F5DAA"/>
    <w:rsid w:val="009F6CFB"/>
    <w:rsid w:val="009F6EDC"/>
    <w:rsid w:val="009F7029"/>
    <w:rsid w:val="009F732E"/>
    <w:rsid w:val="009F7A37"/>
    <w:rsid w:val="009F7D5C"/>
    <w:rsid w:val="009F7D78"/>
    <w:rsid w:val="009F7F32"/>
    <w:rsid w:val="00A000F3"/>
    <w:rsid w:val="00A00311"/>
    <w:rsid w:val="00A0052E"/>
    <w:rsid w:val="00A0081A"/>
    <w:rsid w:val="00A01065"/>
    <w:rsid w:val="00A0124F"/>
    <w:rsid w:val="00A0184A"/>
    <w:rsid w:val="00A01F92"/>
    <w:rsid w:val="00A01FDE"/>
    <w:rsid w:val="00A02056"/>
    <w:rsid w:val="00A02060"/>
    <w:rsid w:val="00A0263C"/>
    <w:rsid w:val="00A0281B"/>
    <w:rsid w:val="00A02827"/>
    <w:rsid w:val="00A035D7"/>
    <w:rsid w:val="00A0362E"/>
    <w:rsid w:val="00A03C8F"/>
    <w:rsid w:val="00A03D39"/>
    <w:rsid w:val="00A03DBF"/>
    <w:rsid w:val="00A04410"/>
    <w:rsid w:val="00A0444C"/>
    <w:rsid w:val="00A04E8C"/>
    <w:rsid w:val="00A05084"/>
    <w:rsid w:val="00A05520"/>
    <w:rsid w:val="00A05B84"/>
    <w:rsid w:val="00A05DA7"/>
    <w:rsid w:val="00A0608A"/>
    <w:rsid w:val="00A066FD"/>
    <w:rsid w:val="00A0697C"/>
    <w:rsid w:val="00A075AD"/>
    <w:rsid w:val="00A07619"/>
    <w:rsid w:val="00A104C7"/>
    <w:rsid w:val="00A1099E"/>
    <w:rsid w:val="00A10AE4"/>
    <w:rsid w:val="00A11552"/>
    <w:rsid w:val="00A11E33"/>
    <w:rsid w:val="00A11F04"/>
    <w:rsid w:val="00A12022"/>
    <w:rsid w:val="00A121B3"/>
    <w:rsid w:val="00A12E57"/>
    <w:rsid w:val="00A12EAD"/>
    <w:rsid w:val="00A13075"/>
    <w:rsid w:val="00A131DC"/>
    <w:rsid w:val="00A134AA"/>
    <w:rsid w:val="00A137C4"/>
    <w:rsid w:val="00A13BBE"/>
    <w:rsid w:val="00A13BF2"/>
    <w:rsid w:val="00A13C43"/>
    <w:rsid w:val="00A13D86"/>
    <w:rsid w:val="00A14528"/>
    <w:rsid w:val="00A14784"/>
    <w:rsid w:val="00A14D47"/>
    <w:rsid w:val="00A152DF"/>
    <w:rsid w:val="00A15697"/>
    <w:rsid w:val="00A15B4F"/>
    <w:rsid w:val="00A15D6E"/>
    <w:rsid w:val="00A1601E"/>
    <w:rsid w:val="00A16081"/>
    <w:rsid w:val="00A16170"/>
    <w:rsid w:val="00A163F0"/>
    <w:rsid w:val="00A166DE"/>
    <w:rsid w:val="00A16B4C"/>
    <w:rsid w:val="00A16DA7"/>
    <w:rsid w:val="00A173CB"/>
    <w:rsid w:val="00A1757B"/>
    <w:rsid w:val="00A1770D"/>
    <w:rsid w:val="00A17BA4"/>
    <w:rsid w:val="00A17D02"/>
    <w:rsid w:val="00A17D91"/>
    <w:rsid w:val="00A17E4F"/>
    <w:rsid w:val="00A2039D"/>
    <w:rsid w:val="00A206C7"/>
    <w:rsid w:val="00A206EF"/>
    <w:rsid w:val="00A207FD"/>
    <w:rsid w:val="00A20BFA"/>
    <w:rsid w:val="00A20E12"/>
    <w:rsid w:val="00A213C5"/>
    <w:rsid w:val="00A21D56"/>
    <w:rsid w:val="00A21E33"/>
    <w:rsid w:val="00A2250E"/>
    <w:rsid w:val="00A22539"/>
    <w:rsid w:val="00A2278F"/>
    <w:rsid w:val="00A22B07"/>
    <w:rsid w:val="00A22B1F"/>
    <w:rsid w:val="00A22E4F"/>
    <w:rsid w:val="00A233DC"/>
    <w:rsid w:val="00A235D8"/>
    <w:rsid w:val="00A235F6"/>
    <w:rsid w:val="00A236C7"/>
    <w:rsid w:val="00A23ABD"/>
    <w:rsid w:val="00A23C92"/>
    <w:rsid w:val="00A23E38"/>
    <w:rsid w:val="00A24206"/>
    <w:rsid w:val="00A246EF"/>
    <w:rsid w:val="00A25236"/>
    <w:rsid w:val="00A25562"/>
    <w:rsid w:val="00A255DB"/>
    <w:rsid w:val="00A25ABD"/>
    <w:rsid w:val="00A2697C"/>
    <w:rsid w:val="00A270DB"/>
    <w:rsid w:val="00A2723A"/>
    <w:rsid w:val="00A27458"/>
    <w:rsid w:val="00A278A9"/>
    <w:rsid w:val="00A30962"/>
    <w:rsid w:val="00A30C91"/>
    <w:rsid w:val="00A3194A"/>
    <w:rsid w:val="00A31B8D"/>
    <w:rsid w:val="00A31FD3"/>
    <w:rsid w:val="00A3215B"/>
    <w:rsid w:val="00A321C4"/>
    <w:rsid w:val="00A3229E"/>
    <w:rsid w:val="00A3251F"/>
    <w:rsid w:val="00A32C1E"/>
    <w:rsid w:val="00A33092"/>
    <w:rsid w:val="00A33313"/>
    <w:rsid w:val="00A337AE"/>
    <w:rsid w:val="00A3387F"/>
    <w:rsid w:val="00A339C6"/>
    <w:rsid w:val="00A33A24"/>
    <w:rsid w:val="00A33D87"/>
    <w:rsid w:val="00A33E33"/>
    <w:rsid w:val="00A341EE"/>
    <w:rsid w:val="00A342D0"/>
    <w:rsid w:val="00A3471A"/>
    <w:rsid w:val="00A34A60"/>
    <w:rsid w:val="00A34D6F"/>
    <w:rsid w:val="00A35289"/>
    <w:rsid w:val="00A3534C"/>
    <w:rsid w:val="00A354E7"/>
    <w:rsid w:val="00A3588E"/>
    <w:rsid w:val="00A359D5"/>
    <w:rsid w:val="00A35C9E"/>
    <w:rsid w:val="00A35FAC"/>
    <w:rsid w:val="00A36316"/>
    <w:rsid w:val="00A36695"/>
    <w:rsid w:val="00A36769"/>
    <w:rsid w:val="00A36848"/>
    <w:rsid w:val="00A36DD3"/>
    <w:rsid w:val="00A370E1"/>
    <w:rsid w:val="00A37780"/>
    <w:rsid w:val="00A37932"/>
    <w:rsid w:val="00A3794C"/>
    <w:rsid w:val="00A37F55"/>
    <w:rsid w:val="00A37F72"/>
    <w:rsid w:val="00A400E5"/>
    <w:rsid w:val="00A4037A"/>
    <w:rsid w:val="00A4040A"/>
    <w:rsid w:val="00A408EC"/>
    <w:rsid w:val="00A40C81"/>
    <w:rsid w:val="00A41103"/>
    <w:rsid w:val="00A4123C"/>
    <w:rsid w:val="00A412EB"/>
    <w:rsid w:val="00A41A3A"/>
    <w:rsid w:val="00A41CDF"/>
    <w:rsid w:val="00A4200F"/>
    <w:rsid w:val="00A42283"/>
    <w:rsid w:val="00A42835"/>
    <w:rsid w:val="00A43222"/>
    <w:rsid w:val="00A432FF"/>
    <w:rsid w:val="00A44220"/>
    <w:rsid w:val="00A446DD"/>
    <w:rsid w:val="00A44C11"/>
    <w:rsid w:val="00A4526B"/>
    <w:rsid w:val="00A45D06"/>
    <w:rsid w:val="00A45E98"/>
    <w:rsid w:val="00A46249"/>
    <w:rsid w:val="00A46294"/>
    <w:rsid w:val="00A462F8"/>
    <w:rsid w:val="00A4683D"/>
    <w:rsid w:val="00A46C65"/>
    <w:rsid w:val="00A4771E"/>
    <w:rsid w:val="00A47939"/>
    <w:rsid w:val="00A47B12"/>
    <w:rsid w:val="00A47DC8"/>
    <w:rsid w:val="00A505DC"/>
    <w:rsid w:val="00A5074E"/>
    <w:rsid w:val="00A50F48"/>
    <w:rsid w:val="00A51B0C"/>
    <w:rsid w:val="00A51BDC"/>
    <w:rsid w:val="00A51CF6"/>
    <w:rsid w:val="00A51F12"/>
    <w:rsid w:val="00A5218B"/>
    <w:rsid w:val="00A52CD3"/>
    <w:rsid w:val="00A53018"/>
    <w:rsid w:val="00A5331C"/>
    <w:rsid w:val="00A539B4"/>
    <w:rsid w:val="00A53B5B"/>
    <w:rsid w:val="00A549C6"/>
    <w:rsid w:val="00A54DE9"/>
    <w:rsid w:val="00A55350"/>
    <w:rsid w:val="00A55576"/>
    <w:rsid w:val="00A5599C"/>
    <w:rsid w:val="00A55A33"/>
    <w:rsid w:val="00A55E5B"/>
    <w:rsid w:val="00A562A9"/>
    <w:rsid w:val="00A56718"/>
    <w:rsid w:val="00A567C8"/>
    <w:rsid w:val="00A56AA6"/>
    <w:rsid w:val="00A56B7B"/>
    <w:rsid w:val="00A56BC6"/>
    <w:rsid w:val="00A56C07"/>
    <w:rsid w:val="00A56EBC"/>
    <w:rsid w:val="00A60010"/>
    <w:rsid w:val="00A60C4D"/>
    <w:rsid w:val="00A60E8B"/>
    <w:rsid w:val="00A6149F"/>
    <w:rsid w:val="00A6151D"/>
    <w:rsid w:val="00A61D20"/>
    <w:rsid w:val="00A6227D"/>
    <w:rsid w:val="00A623D8"/>
    <w:rsid w:val="00A62718"/>
    <w:rsid w:val="00A62815"/>
    <w:rsid w:val="00A62992"/>
    <w:rsid w:val="00A629A0"/>
    <w:rsid w:val="00A63171"/>
    <w:rsid w:val="00A634C1"/>
    <w:rsid w:val="00A63869"/>
    <w:rsid w:val="00A638ED"/>
    <w:rsid w:val="00A63DCB"/>
    <w:rsid w:val="00A640B3"/>
    <w:rsid w:val="00A64328"/>
    <w:rsid w:val="00A64332"/>
    <w:rsid w:val="00A645E9"/>
    <w:rsid w:val="00A64A13"/>
    <w:rsid w:val="00A64F7F"/>
    <w:rsid w:val="00A65289"/>
    <w:rsid w:val="00A656BB"/>
    <w:rsid w:val="00A65745"/>
    <w:rsid w:val="00A65945"/>
    <w:rsid w:val="00A659C0"/>
    <w:rsid w:val="00A65A14"/>
    <w:rsid w:val="00A65B0B"/>
    <w:rsid w:val="00A66050"/>
    <w:rsid w:val="00A66251"/>
    <w:rsid w:val="00A663A7"/>
    <w:rsid w:val="00A66C0D"/>
    <w:rsid w:val="00A67675"/>
    <w:rsid w:val="00A67AFC"/>
    <w:rsid w:val="00A67DAF"/>
    <w:rsid w:val="00A70100"/>
    <w:rsid w:val="00A70126"/>
    <w:rsid w:val="00A7045B"/>
    <w:rsid w:val="00A70826"/>
    <w:rsid w:val="00A70933"/>
    <w:rsid w:val="00A709B0"/>
    <w:rsid w:val="00A70A90"/>
    <w:rsid w:val="00A70CD6"/>
    <w:rsid w:val="00A7125A"/>
    <w:rsid w:val="00A71519"/>
    <w:rsid w:val="00A71D66"/>
    <w:rsid w:val="00A71F8E"/>
    <w:rsid w:val="00A727A4"/>
    <w:rsid w:val="00A72BC3"/>
    <w:rsid w:val="00A73286"/>
    <w:rsid w:val="00A736F3"/>
    <w:rsid w:val="00A738AE"/>
    <w:rsid w:val="00A742B2"/>
    <w:rsid w:val="00A745A7"/>
    <w:rsid w:val="00A7494E"/>
    <w:rsid w:val="00A74A24"/>
    <w:rsid w:val="00A74DF5"/>
    <w:rsid w:val="00A74F8A"/>
    <w:rsid w:val="00A75182"/>
    <w:rsid w:val="00A75B2B"/>
    <w:rsid w:val="00A75BD9"/>
    <w:rsid w:val="00A75F45"/>
    <w:rsid w:val="00A7642F"/>
    <w:rsid w:val="00A76647"/>
    <w:rsid w:val="00A76843"/>
    <w:rsid w:val="00A76C0F"/>
    <w:rsid w:val="00A77B22"/>
    <w:rsid w:val="00A80277"/>
    <w:rsid w:val="00A803CD"/>
    <w:rsid w:val="00A808EE"/>
    <w:rsid w:val="00A809EF"/>
    <w:rsid w:val="00A81644"/>
    <w:rsid w:val="00A81661"/>
    <w:rsid w:val="00A819BF"/>
    <w:rsid w:val="00A81A1A"/>
    <w:rsid w:val="00A81AB8"/>
    <w:rsid w:val="00A81C83"/>
    <w:rsid w:val="00A82177"/>
    <w:rsid w:val="00A8240B"/>
    <w:rsid w:val="00A82464"/>
    <w:rsid w:val="00A825F4"/>
    <w:rsid w:val="00A82659"/>
    <w:rsid w:val="00A8274A"/>
    <w:rsid w:val="00A829E3"/>
    <w:rsid w:val="00A82CA8"/>
    <w:rsid w:val="00A830EF"/>
    <w:rsid w:val="00A831CC"/>
    <w:rsid w:val="00A835F7"/>
    <w:rsid w:val="00A8363E"/>
    <w:rsid w:val="00A8382F"/>
    <w:rsid w:val="00A840F7"/>
    <w:rsid w:val="00A847C6"/>
    <w:rsid w:val="00A8492E"/>
    <w:rsid w:val="00A84B03"/>
    <w:rsid w:val="00A84DA5"/>
    <w:rsid w:val="00A85E92"/>
    <w:rsid w:val="00A8603D"/>
    <w:rsid w:val="00A8608C"/>
    <w:rsid w:val="00A860FE"/>
    <w:rsid w:val="00A86146"/>
    <w:rsid w:val="00A8636C"/>
    <w:rsid w:val="00A866E3"/>
    <w:rsid w:val="00A86995"/>
    <w:rsid w:val="00A86B1C"/>
    <w:rsid w:val="00A86EC7"/>
    <w:rsid w:val="00A873A7"/>
    <w:rsid w:val="00A87419"/>
    <w:rsid w:val="00A8796F"/>
    <w:rsid w:val="00A87A68"/>
    <w:rsid w:val="00A87F18"/>
    <w:rsid w:val="00A901BA"/>
    <w:rsid w:val="00A903C3"/>
    <w:rsid w:val="00A903D2"/>
    <w:rsid w:val="00A905A5"/>
    <w:rsid w:val="00A9072D"/>
    <w:rsid w:val="00A9081B"/>
    <w:rsid w:val="00A90D00"/>
    <w:rsid w:val="00A90DCD"/>
    <w:rsid w:val="00A90DF9"/>
    <w:rsid w:val="00A90F33"/>
    <w:rsid w:val="00A90FBF"/>
    <w:rsid w:val="00A9135D"/>
    <w:rsid w:val="00A9178F"/>
    <w:rsid w:val="00A917B7"/>
    <w:rsid w:val="00A91922"/>
    <w:rsid w:val="00A91A71"/>
    <w:rsid w:val="00A91DFE"/>
    <w:rsid w:val="00A92270"/>
    <w:rsid w:val="00A9255A"/>
    <w:rsid w:val="00A927A3"/>
    <w:rsid w:val="00A92DE2"/>
    <w:rsid w:val="00A930D8"/>
    <w:rsid w:val="00A93196"/>
    <w:rsid w:val="00A9333E"/>
    <w:rsid w:val="00A939C6"/>
    <w:rsid w:val="00A9403D"/>
    <w:rsid w:val="00A94223"/>
    <w:rsid w:val="00A948C4"/>
    <w:rsid w:val="00A95089"/>
    <w:rsid w:val="00A9587D"/>
    <w:rsid w:val="00A95E14"/>
    <w:rsid w:val="00A9614A"/>
    <w:rsid w:val="00A96211"/>
    <w:rsid w:val="00A9665B"/>
    <w:rsid w:val="00A96AD6"/>
    <w:rsid w:val="00A96DB1"/>
    <w:rsid w:val="00A9718E"/>
    <w:rsid w:val="00A971C9"/>
    <w:rsid w:val="00A97B42"/>
    <w:rsid w:val="00AA03F2"/>
    <w:rsid w:val="00AA0707"/>
    <w:rsid w:val="00AA0937"/>
    <w:rsid w:val="00AA0A21"/>
    <w:rsid w:val="00AA0D28"/>
    <w:rsid w:val="00AA1891"/>
    <w:rsid w:val="00AA1971"/>
    <w:rsid w:val="00AA1A97"/>
    <w:rsid w:val="00AA1B82"/>
    <w:rsid w:val="00AA24D1"/>
    <w:rsid w:val="00AA2576"/>
    <w:rsid w:val="00AA276B"/>
    <w:rsid w:val="00AA2DB1"/>
    <w:rsid w:val="00AA2FC4"/>
    <w:rsid w:val="00AA38E6"/>
    <w:rsid w:val="00AA3914"/>
    <w:rsid w:val="00AA4CA8"/>
    <w:rsid w:val="00AA4E16"/>
    <w:rsid w:val="00AA5165"/>
    <w:rsid w:val="00AA5A2F"/>
    <w:rsid w:val="00AA605F"/>
    <w:rsid w:val="00AA6103"/>
    <w:rsid w:val="00AA6379"/>
    <w:rsid w:val="00AA658E"/>
    <w:rsid w:val="00AA6D21"/>
    <w:rsid w:val="00AA704F"/>
    <w:rsid w:val="00AA746E"/>
    <w:rsid w:val="00AA7A0E"/>
    <w:rsid w:val="00AA7D95"/>
    <w:rsid w:val="00AB0134"/>
    <w:rsid w:val="00AB02FA"/>
    <w:rsid w:val="00AB048D"/>
    <w:rsid w:val="00AB073D"/>
    <w:rsid w:val="00AB07F5"/>
    <w:rsid w:val="00AB09C2"/>
    <w:rsid w:val="00AB0A4C"/>
    <w:rsid w:val="00AB0F96"/>
    <w:rsid w:val="00AB1208"/>
    <w:rsid w:val="00AB1DDA"/>
    <w:rsid w:val="00AB23EB"/>
    <w:rsid w:val="00AB255B"/>
    <w:rsid w:val="00AB267B"/>
    <w:rsid w:val="00AB2C1B"/>
    <w:rsid w:val="00AB2C53"/>
    <w:rsid w:val="00AB30AB"/>
    <w:rsid w:val="00AB3B05"/>
    <w:rsid w:val="00AB3B54"/>
    <w:rsid w:val="00AB42AF"/>
    <w:rsid w:val="00AB4692"/>
    <w:rsid w:val="00AB471C"/>
    <w:rsid w:val="00AB4A43"/>
    <w:rsid w:val="00AB4B17"/>
    <w:rsid w:val="00AB5275"/>
    <w:rsid w:val="00AB643E"/>
    <w:rsid w:val="00AB64AC"/>
    <w:rsid w:val="00AB65F3"/>
    <w:rsid w:val="00AB6ED5"/>
    <w:rsid w:val="00AB6F68"/>
    <w:rsid w:val="00AB713F"/>
    <w:rsid w:val="00AB7986"/>
    <w:rsid w:val="00AB7A77"/>
    <w:rsid w:val="00AC095B"/>
    <w:rsid w:val="00AC0AF9"/>
    <w:rsid w:val="00AC1327"/>
    <w:rsid w:val="00AC14EC"/>
    <w:rsid w:val="00AC1F7B"/>
    <w:rsid w:val="00AC25C2"/>
    <w:rsid w:val="00AC25EE"/>
    <w:rsid w:val="00AC26C0"/>
    <w:rsid w:val="00AC28AD"/>
    <w:rsid w:val="00AC2A32"/>
    <w:rsid w:val="00AC2B01"/>
    <w:rsid w:val="00AC30CF"/>
    <w:rsid w:val="00AC326B"/>
    <w:rsid w:val="00AC3565"/>
    <w:rsid w:val="00AC382A"/>
    <w:rsid w:val="00AC3E8D"/>
    <w:rsid w:val="00AC4336"/>
    <w:rsid w:val="00AC4357"/>
    <w:rsid w:val="00AC4F3E"/>
    <w:rsid w:val="00AC52CD"/>
    <w:rsid w:val="00AC5338"/>
    <w:rsid w:val="00AC54CD"/>
    <w:rsid w:val="00AC5717"/>
    <w:rsid w:val="00AC589F"/>
    <w:rsid w:val="00AC5D4B"/>
    <w:rsid w:val="00AC5E14"/>
    <w:rsid w:val="00AC5FCC"/>
    <w:rsid w:val="00AC61DB"/>
    <w:rsid w:val="00AC6F9E"/>
    <w:rsid w:val="00AC7226"/>
    <w:rsid w:val="00AC7C2F"/>
    <w:rsid w:val="00AC7CD2"/>
    <w:rsid w:val="00AD00D8"/>
    <w:rsid w:val="00AD02E8"/>
    <w:rsid w:val="00AD04DB"/>
    <w:rsid w:val="00AD0B25"/>
    <w:rsid w:val="00AD0C7E"/>
    <w:rsid w:val="00AD226F"/>
    <w:rsid w:val="00AD2706"/>
    <w:rsid w:val="00AD297A"/>
    <w:rsid w:val="00AD2C4C"/>
    <w:rsid w:val="00AD2DC5"/>
    <w:rsid w:val="00AD2DE2"/>
    <w:rsid w:val="00AD305D"/>
    <w:rsid w:val="00AD3136"/>
    <w:rsid w:val="00AD3449"/>
    <w:rsid w:val="00AD3A98"/>
    <w:rsid w:val="00AD3BAC"/>
    <w:rsid w:val="00AD402E"/>
    <w:rsid w:val="00AD4208"/>
    <w:rsid w:val="00AD45DF"/>
    <w:rsid w:val="00AD47CA"/>
    <w:rsid w:val="00AD4C2A"/>
    <w:rsid w:val="00AD4D01"/>
    <w:rsid w:val="00AD4F7C"/>
    <w:rsid w:val="00AD5514"/>
    <w:rsid w:val="00AD5EAF"/>
    <w:rsid w:val="00AD6003"/>
    <w:rsid w:val="00AD6189"/>
    <w:rsid w:val="00AD619D"/>
    <w:rsid w:val="00AD644B"/>
    <w:rsid w:val="00AD6EB2"/>
    <w:rsid w:val="00AD7A32"/>
    <w:rsid w:val="00AD7DC8"/>
    <w:rsid w:val="00AE0057"/>
    <w:rsid w:val="00AE01E6"/>
    <w:rsid w:val="00AE07A5"/>
    <w:rsid w:val="00AE0869"/>
    <w:rsid w:val="00AE0C0C"/>
    <w:rsid w:val="00AE17C9"/>
    <w:rsid w:val="00AE1988"/>
    <w:rsid w:val="00AE1BF7"/>
    <w:rsid w:val="00AE1C4C"/>
    <w:rsid w:val="00AE1EF0"/>
    <w:rsid w:val="00AE1F7D"/>
    <w:rsid w:val="00AE213C"/>
    <w:rsid w:val="00AE21C9"/>
    <w:rsid w:val="00AE22E5"/>
    <w:rsid w:val="00AE23AE"/>
    <w:rsid w:val="00AE2603"/>
    <w:rsid w:val="00AE27A0"/>
    <w:rsid w:val="00AE32ED"/>
    <w:rsid w:val="00AE444D"/>
    <w:rsid w:val="00AE4E72"/>
    <w:rsid w:val="00AE4FB3"/>
    <w:rsid w:val="00AE505A"/>
    <w:rsid w:val="00AE5106"/>
    <w:rsid w:val="00AE544B"/>
    <w:rsid w:val="00AE5460"/>
    <w:rsid w:val="00AE5AC1"/>
    <w:rsid w:val="00AE61A3"/>
    <w:rsid w:val="00AE6567"/>
    <w:rsid w:val="00AE67C6"/>
    <w:rsid w:val="00AE69BC"/>
    <w:rsid w:val="00AE6C8E"/>
    <w:rsid w:val="00AE6E79"/>
    <w:rsid w:val="00AE6EE2"/>
    <w:rsid w:val="00AE703C"/>
    <w:rsid w:val="00AE7251"/>
    <w:rsid w:val="00AE7314"/>
    <w:rsid w:val="00AE769A"/>
    <w:rsid w:val="00AE7AA2"/>
    <w:rsid w:val="00AE7CCA"/>
    <w:rsid w:val="00AF0626"/>
    <w:rsid w:val="00AF093C"/>
    <w:rsid w:val="00AF0B5C"/>
    <w:rsid w:val="00AF10EA"/>
    <w:rsid w:val="00AF1172"/>
    <w:rsid w:val="00AF11D2"/>
    <w:rsid w:val="00AF1846"/>
    <w:rsid w:val="00AF1DF8"/>
    <w:rsid w:val="00AF227D"/>
    <w:rsid w:val="00AF25AE"/>
    <w:rsid w:val="00AF26B8"/>
    <w:rsid w:val="00AF2AC8"/>
    <w:rsid w:val="00AF2D12"/>
    <w:rsid w:val="00AF32C6"/>
    <w:rsid w:val="00AF345B"/>
    <w:rsid w:val="00AF372D"/>
    <w:rsid w:val="00AF381A"/>
    <w:rsid w:val="00AF3830"/>
    <w:rsid w:val="00AF39BE"/>
    <w:rsid w:val="00AF406E"/>
    <w:rsid w:val="00AF48D4"/>
    <w:rsid w:val="00AF4F01"/>
    <w:rsid w:val="00AF51B1"/>
    <w:rsid w:val="00AF53EE"/>
    <w:rsid w:val="00AF5A6B"/>
    <w:rsid w:val="00AF609B"/>
    <w:rsid w:val="00AF60A5"/>
    <w:rsid w:val="00AF62B3"/>
    <w:rsid w:val="00AF6B78"/>
    <w:rsid w:val="00AF6FB4"/>
    <w:rsid w:val="00AF732B"/>
    <w:rsid w:val="00AF73FC"/>
    <w:rsid w:val="00AF751E"/>
    <w:rsid w:val="00AF7E0C"/>
    <w:rsid w:val="00B0061C"/>
    <w:rsid w:val="00B00EDD"/>
    <w:rsid w:val="00B012A7"/>
    <w:rsid w:val="00B014CD"/>
    <w:rsid w:val="00B014FC"/>
    <w:rsid w:val="00B02381"/>
    <w:rsid w:val="00B037DA"/>
    <w:rsid w:val="00B03B37"/>
    <w:rsid w:val="00B03C4D"/>
    <w:rsid w:val="00B04089"/>
    <w:rsid w:val="00B04789"/>
    <w:rsid w:val="00B048E4"/>
    <w:rsid w:val="00B04C63"/>
    <w:rsid w:val="00B04E85"/>
    <w:rsid w:val="00B04FBD"/>
    <w:rsid w:val="00B055FE"/>
    <w:rsid w:val="00B058B5"/>
    <w:rsid w:val="00B05AF5"/>
    <w:rsid w:val="00B05E73"/>
    <w:rsid w:val="00B06457"/>
    <w:rsid w:val="00B065F9"/>
    <w:rsid w:val="00B06B01"/>
    <w:rsid w:val="00B06ECC"/>
    <w:rsid w:val="00B06FE5"/>
    <w:rsid w:val="00B07123"/>
    <w:rsid w:val="00B07425"/>
    <w:rsid w:val="00B07494"/>
    <w:rsid w:val="00B0771B"/>
    <w:rsid w:val="00B07723"/>
    <w:rsid w:val="00B0788B"/>
    <w:rsid w:val="00B07908"/>
    <w:rsid w:val="00B07A4F"/>
    <w:rsid w:val="00B07AFB"/>
    <w:rsid w:val="00B07D63"/>
    <w:rsid w:val="00B07E28"/>
    <w:rsid w:val="00B07F93"/>
    <w:rsid w:val="00B1001D"/>
    <w:rsid w:val="00B106E3"/>
    <w:rsid w:val="00B10EE7"/>
    <w:rsid w:val="00B11236"/>
    <w:rsid w:val="00B11537"/>
    <w:rsid w:val="00B11572"/>
    <w:rsid w:val="00B11C9D"/>
    <w:rsid w:val="00B11F29"/>
    <w:rsid w:val="00B12485"/>
    <w:rsid w:val="00B12653"/>
    <w:rsid w:val="00B12820"/>
    <w:rsid w:val="00B12C32"/>
    <w:rsid w:val="00B130A0"/>
    <w:rsid w:val="00B132DF"/>
    <w:rsid w:val="00B13983"/>
    <w:rsid w:val="00B147BE"/>
    <w:rsid w:val="00B1566F"/>
    <w:rsid w:val="00B15C92"/>
    <w:rsid w:val="00B15E6C"/>
    <w:rsid w:val="00B1635F"/>
    <w:rsid w:val="00B16939"/>
    <w:rsid w:val="00B170FD"/>
    <w:rsid w:val="00B1713E"/>
    <w:rsid w:val="00B17419"/>
    <w:rsid w:val="00B1753A"/>
    <w:rsid w:val="00B1780F"/>
    <w:rsid w:val="00B179D6"/>
    <w:rsid w:val="00B200BD"/>
    <w:rsid w:val="00B200D6"/>
    <w:rsid w:val="00B203C2"/>
    <w:rsid w:val="00B20649"/>
    <w:rsid w:val="00B20880"/>
    <w:rsid w:val="00B20CB6"/>
    <w:rsid w:val="00B20DF2"/>
    <w:rsid w:val="00B20EB0"/>
    <w:rsid w:val="00B21011"/>
    <w:rsid w:val="00B21245"/>
    <w:rsid w:val="00B213E0"/>
    <w:rsid w:val="00B2275E"/>
    <w:rsid w:val="00B2284D"/>
    <w:rsid w:val="00B22EFF"/>
    <w:rsid w:val="00B230A7"/>
    <w:rsid w:val="00B23268"/>
    <w:rsid w:val="00B23348"/>
    <w:rsid w:val="00B2341A"/>
    <w:rsid w:val="00B23782"/>
    <w:rsid w:val="00B23967"/>
    <w:rsid w:val="00B23C03"/>
    <w:rsid w:val="00B23ED1"/>
    <w:rsid w:val="00B2470C"/>
    <w:rsid w:val="00B24842"/>
    <w:rsid w:val="00B256AA"/>
    <w:rsid w:val="00B26385"/>
    <w:rsid w:val="00B2638D"/>
    <w:rsid w:val="00B263E6"/>
    <w:rsid w:val="00B2646C"/>
    <w:rsid w:val="00B2663A"/>
    <w:rsid w:val="00B2666E"/>
    <w:rsid w:val="00B26995"/>
    <w:rsid w:val="00B2699A"/>
    <w:rsid w:val="00B269FB"/>
    <w:rsid w:val="00B26CD6"/>
    <w:rsid w:val="00B27082"/>
    <w:rsid w:val="00B27AEB"/>
    <w:rsid w:val="00B27B5B"/>
    <w:rsid w:val="00B27E17"/>
    <w:rsid w:val="00B3052C"/>
    <w:rsid w:val="00B3056B"/>
    <w:rsid w:val="00B30B0C"/>
    <w:rsid w:val="00B310B9"/>
    <w:rsid w:val="00B316B5"/>
    <w:rsid w:val="00B318E3"/>
    <w:rsid w:val="00B31A88"/>
    <w:rsid w:val="00B325F3"/>
    <w:rsid w:val="00B32E07"/>
    <w:rsid w:val="00B32E3B"/>
    <w:rsid w:val="00B333E4"/>
    <w:rsid w:val="00B3349D"/>
    <w:rsid w:val="00B33917"/>
    <w:rsid w:val="00B33E1A"/>
    <w:rsid w:val="00B33E71"/>
    <w:rsid w:val="00B33F2C"/>
    <w:rsid w:val="00B3400E"/>
    <w:rsid w:val="00B3430E"/>
    <w:rsid w:val="00B3436E"/>
    <w:rsid w:val="00B34AB0"/>
    <w:rsid w:val="00B34AB8"/>
    <w:rsid w:val="00B34CFA"/>
    <w:rsid w:val="00B358EB"/>
    <w:rsid w:val="00B35A31"/>
    <w:rsid w:val="00B3650D"/>
    <w:rsid w:val="00B3699E"/>
    <w:rsid w:val="00B36AE1"/>
    <w:rsid w:val="00B37437"/>
    <w:rsid w:val="00B37A86"/>
    <w:rsid w:val="00B37A94"/>
    <w:rsid w:val="00B404A0"/>
    <w:rsid w:val="00B40635"/>
    <w:rsid w:val="00B40AF2"/>
    <w:rsid w:val="00B40D63"/>
    <w:rsid w:val="00B4136E"/>
    <w:rsid w:val="00B41C10"/>
    <w:rsid w:val="00B41DB5"/>
    <w:rsid w:val="00B41E36"/>
    <w:rsid w:val="00B41EA9"/>
    <w:rsid w:val="00B41EC2"/>
    <w:rsid w:val="00B42324"/>
    <w:rsid w:val="00B42408"/>
    <w:rsid w:val="00B42621"/>
    <w:rsid w:val="00B42871"/>
    <w:rsid w:val="00B42F2A"/>
    <w:rsid w:val="00B42F53"/>
    <w:rsid w:val="00B43870"/>
    <w:rsid w:val="00B43ABF"/>
    <w:rsid w:val="00B44F9B"/>
    <w:rsid w:val="00B450EB"/>
    <w:rsid w:val="00B45A22"/>
    <w:rsid w:val="00B4604D"/>
    <w:rsid w:val="00B461E8"/>
    <w:rsid w:val="00B46D58"/>
    <w:rsid w:val="00B46DEA"/>
    <w:rsid w:val="00B46EB5"/>
    <w:rsid w:val="00B47361"/>
    <w:rsid w:val="00B47771"/>
    <w:rsid w:val="00B4783B"/>
    <w:rsid w:val="00B47A0E"/>
    <w:rsid w:val="00B47CC2"/>
    <w:rsid w:val="00B47ED8"/>
    <w:rsid w:val="00B47EE2"/>
    <w:rsid w:val="00B5002E"/>
    <w:rsid w:val="00B503BD"/>
    <w:rsid w:val="00B511D9"/>
    <w:rsid w:val="00B51583"/>
    <w:rsid w:val="00B516D0"/>
    <w:rsid w:val="00B517F8"/>
    <w:rsid w:val="00B51824"/>
    <w:rsid w:val="00B51DC5"/>
    <w:rsid w:val="00B51EEC"/>
    <w:rsid w:val="00B52337"/>
    <w:rsid w:val="00B5245A"/>
    <w:rsid w:val="00B52EEE"/>
    <w:rsid w:val="00B5302E"/>
    <w:rsid w:val="00B53987"/>
    <w:rsid w:val="00B53FB8"/>
    <w:rsid w:val="00B54263"/>
    <w:rsid w:val="00B5511A"/>
    <w:rsid w:val="00B554AD"/>
    <w:rsid w:val="00B55829"/>
    <w:rsid w:val="00B55AF1"/>
    <w:rsid w:val="00B55F84"/>
    <w:rsid w:val="00B56249"/>
    <w:rsid w:val="00B562CB"/>
    <w:rsid w:val="00B5704E"/>
    <w:rsid w:val="00B5709D"/>
    <w:rsid w:val="00B5737D"/>
    <w:rsid w:val="00B57488"/>
    <w:rsid w:val="00B57518"/>
    <w:rsid w:val="00B57C19"/>
    <w:rsid w:val="00B57C72"/>
    <w:rsid w:val="00B6010E"/>
    <w:rsid w:val="00B60CE2"/>
    <w:rsid w:val="00B611EC"/>
    <w:rsid w:val="00B61334"/>
    <w:rsid w:val="00B6163A"/>
    <w:rsid w:val="00B61D56"/>
    <w:rsid w:val="00B6213C"/>
    <w:rsid w:val="00B6262C"/>
    <w:rsid w:val="00B627C5"/>
    <w:rsid w:val="00B63483"/>
    <w:rsid w:val="00B63578"/>
    <w:rsid w:val="00B63B39"/>
    <w:rsid w:val="00B650C4"/>
    <w:rsid w:val="00B653AC"/>
    <w:rsid w:val="00B65A0D"/>
    <w:rsid w:val="00B65A67"/>
    <w:rsid w:val="00B660EC"/>
    <w:rsid w:val="00B661B8"/>
    <w:rsid w:val="00B6632D"/>
    <w:rsid w:val="00B666AD"/>
    <w:rsid w:val="00B66B59"/>
    <w:rsid w:val="00B6745D"/>
    <w:rsid w:val="00B67619"/>
    <w:rsid w:val="00B6768A"/>
    <w:rsid w:val="00B6784B"/>
    <w:rsid w:val="00B678DE"/>
    <w:rsid w:val="00B70276"/>
    <w:rsid w:val="00B702A6"/>
    <w:rsid w:val="00B7040C"/>
    <w:rsid w:val="00B71230"/>
    <w:rsid w:val="00B7127D"/>
    <w:rsid w:val="00B71A17"/>
    <w:rsid w:val="00B71DB4"/>
    <w:rsid w:val="00B72286"/>
    <w:rsid w:val="00B72994"/>
    <w:rsid w:val="00B72C71"/>
    <w:rsid w:val="00B73102"/>
    <w:rsid w:val="00B73230"/>
    <w:rsid w:val="00B736C0"/>
    <w:rsid w:val="00B73E5B"/>
    <w:rsid w:val="00B7442B"/>
    <w:rsid w:val="00B748E3"/>
    <w:rsid w:val="00B74B33"/>
    <w:rsid w:val="00B74CD0"/>
    <w:rsid w:val="00B753EA"/>
    <w:rsid w:val="00B75CB4"/>
    <w:rsid w:val="00B75F94"/>
    <w:rsid w:val="00B76466"/>
    <w:rsid w:val="00B765D2"/>
    <w:rsid w:val="00B766FD"/>
    <w:rsid w:val="00B76712"/>
    <w:rsid w:val="00B76F79"/>
    <w:rsid w:val="00B77058"/>
    <w:rsid w:val="00B776F5"/>
    <w:rsid w:val="00B777BD"/>
    <w:rsid w:val="00B779C6"/>
    <w:rsid w:val="00B8058C"/>
    <w:rsid w:val="00B80953"/>
    <w:rsid w:val="00B80CC3"/>
    <w:rsid w:val="00B8154D"/>
    <w:rsid w:val="00B8172E"/>
    <w:rsid w:val="00B8206B"/>
    <w:rsid w:val="00B828B9"/>
    <w:rsid w:val="00B82928"/>
    <w:rsid w:val="00B82F92"/>
    <w:rsid w:val="00B832E6"/>
    <w:rsid w:val="00B835AA"/>
    <w:rsid w:val="00B83B47"/>
    <w:rsid w:val="00B83B76"/>
    <w:rsid w:val="00B83E53"/>
    <w:rsid w:val="00B84188"/>
    <w:rsid w:val="00B845A5"/>
    <w:rsid w:val="00B845FD"/>
    <w:rsid w:val="00B84850"/>
    <w:rsid w:val="00B84FCE"/>
    <w:rsid w:val="00B86454"/>
    <w:rsid w:val="00B86C63"/>
    <w:rsid w:val="00B87368"/>
    <w:rsid w:val="00B87B72"/>
    <w:rsid w:val="00B901B0"/>
    <w:rsid w:val="00B901E1"/>
    <w:rsid w:val="00B90800"/>
    <w:rsid w:val="00B90F61"/>
    <w:rsid w:val="00B90FD1"/>
    <w:rsid w:val="00B910F4"/>
    <w:rsid w:val="00B916FC"/>
    <w:rsid w:val="00B91737"/>
    <w:rsid w:val="00B91C08"/>
    <w:rsid w:val="00B91F36"/>
    <w:rsid w:val="00B91FED"/>
    <w:rsid w:val="00B92155"/>
    <w:rsid w:val="00B92496"/>
    <w:rsid w:val="00B9267C"/>
    <w:rsid w:val="00B92BDD"/>
    <w:rsid w:val="00B92C5C"/>
    <w:rsid w:val="00B92F1B"/>
    <w:rsid w:val="00B93087"/>
    <w:rsid w:val="00B931F2"/>
    <w:rsid w:val="00B93511"/>
    <w:rsid w:val="00B93B26"/>
    <w:rsid w:val="00B93C7D"/>
    <w:rsid w:val="00B944DE"/>
    <w:rsid w:val="00B950B9"/>
    <w:rsid w:val="00B9552F"/>
    <w:rsid w:val="00B956A3"/>
    <w:rsid w:val="00B95DB3"/>
    <w:rsid w:val="00B96735"/>
    <w:rsid w:val="00B96C5D"/>
    <w:rsid w:val="00B96D81"/>
    <w:rsid w:val="00B9715B"/>
    <w:rsid w:val="00B97CD7"/>
    <w:rsid w:val="00B97DF1"/>
    <w:rsid w:val="00BA0497"/>
    <w:rsid w:val="00BA055B"/>
    <w:rsid w:val="00BA060E"/>
    <w:rsid w:val="00BA0653"/>
    <w:rsid w:val="00BA0CD1"/>
    <w:rsid w:val="00BA1693"/>
    <w:rsid w:val="00BA17DE"/>
    <w:rsid w:val="00BA1D1D"/>
    <w:rsid w:val="00BA1E6F"/>
    <w:rsid w:val="00BA2150"/>
    <w:rsid w:val="00BA2389"/>
    <w:rsid w:val="00BA243C"/>
    <w:rsid w:val="00BA3008"/>
    <w:rsid w:val="00BA3134"/>
    <w:rsid w:val="00BA34F2"/>
    <w:rsid w:val="00BA4400"/>
    <w:rsid w:val="00BA450C"/>
    <w:rsid w:val="00BA4930"/>
    <w:rsid w:val="00BA4BC7"/>
    <w:rsid w:val="00BA4CA6"/>
    <w:rsid w:val="00BA4D64"/>
    <w:rsid w:val="00BA56F8"/>
    <w:rsid w:val="00BA59BC"/>
    <w:rsid w:val="00BA62AF"/>
    <w:rsid w:val="00BA64D1"/>
    <w:rsid w:val="00BA66A8"/>
    <w:rsid w:val="00BA74B7"/>
    <w:rsid w:val="00BA7C54"/>
    <w:rsid w:val="00BA7CA5"/>
    <w:rsid w:val="00BB078F"/>
    <w:rsid w:val="00BB10F8"/>
    <w:rsid w:val="00BB1318"/>
    <w:rsid w:val="00BB19FD"/>
    <w:rsid w:val="00BB1A2C"/>
    <w:rsid w:val="00BB1E7C"/>
    <w:rsid w:val="00BB24CC"/>
    <w:rsid w:val="00BB251A"/>
    <w:rsid w:val="00BB2A39"/>
    <w:rsid w:val="00BB2B2C"/>
    <w:rsid w:val="00BB2F1F"/>
    <w:rsid w:val="00BB30BD"/>
    <w:rsid w:val="00BB347B"/>
    <w:rsid w:val="00BB3735"/>
    <w:rsid w:val="00BB3939"/>
    <w:rsid w:val="00BB3A4D"/>
    <w:rsid w:val="00BB429D"/>
    <w:rsid w:val="00BB43B6"/>
    <w:rsid w:val="00BB4412"/>
    <w:rsid w:val="00BB4555"/>
    <w:rsid w:val="00BB47CC"/>
    <w:rsid w:val="00BB4BB3"/>
    <w:rsid w:val="00BB4C30"/>
    <w:rsid w:val="00BB4E9E"/>
    <w:rsid w:val="00BB4FB4"/>
    <w:rsid w:val="00BB52A4"/>
    <w:rsid w:val="00BB598C"/>
    <w:rsid w:val="00BB59EC"/>
    <w:rsid w:val="00BB5EAA"/>
    <w:rsid w:val="00BB62DB"/>
    <w:rsid w:val="00BB6303"/>
    <w:rsid w:val="00BB66D9"/>
    <w:rsid w:val="00BB66FC"/>
    <w:rsid w:val="00BB672A"/>
    <w:rsid w:val="00BB684F"/>
    <w:rsid w:val="00BB68DD"/>
    <w:rsid w:val="00BB6A26"/>
    <w:rsid w:val="00BB6B34"/>
    <w:rsid w:val="00BB736E"/>
    <w:rsid w:val="00BB752D"/>
    <w:rsid w:val="00BB75D3"/>
    <w:rsid w:val="00BB7666"/>
    <w:rsid w:val="00BB7776"/>
    <w:rsid w:val="00BB77D1"/>
    <w:rsid w:val="00BC014C"/>
    <w:rsid w:val="00BC062E"/>
    <w:rsid w:val="00BC0950"/>
    <w:rsid w:val="00BC0BB0"/>
    <w:rsid w:val="00BC0DF2"/>
    <w:rsid w:val="00BC178D"/>
    <w:rsid w:val="00BC1825"/>
    <w:rsid w:val="00BC2688"/>
    <w:rsid w:val="00BC2A02"/>
    <w:rsid w:val="00BC2BEB"/>
    <w:rsid w:val="00BC313E"/>
    <w:rsid w:val="00BC37E0"/>
    <w:rsid w:val="00BC3F75"/>
    <w:rsid w:val="00BC412C"/>
    <w:rsid w:val="00BC450C"/>
    <w:rsid w:val="00BC472A"/>
    <w:rsid w:val="00BC4BE1"/>
    <w:rsid w:val="00BC4EB7"/>
    <w:rsid w:val="00BC5067"/>
    <w:rsid w:val="00BC55C6"/>
    <w:rsid w:val="00BC5944"/>
    <w:rsid w:val="00BC5B3E"/>
    <w:rsid w:val="00BC67E7"/>
    <w:rsid w:val="00BC69AC"/>
    <w:rsid w:val="00BC7209"/>
    <w:rsid w:val="00BC726E"/>
    <w:rsid w:val="00BC783C"/>
    <w:rsid w:val="00BC7A8A"/>
    <w:rsid w:val="00BC7AC3"/>
    <w:rsid w:val="00BD0174"/>
    <w:rsid w:val="00BD01C3"/>
    <w:rsid w:val="00BD03C3"/>
    <w:rsid w:val="00BD0479"/>
    <w:rsid w:val="00BD0EEF"/>
    <w:rsid w:val="00BD11CC"/>
    <w:rsid w:val="00BD1669"/>
    <w:rsid w:val="00BD16C8"/>
    <w:rsid w:val="00BD16DA"/>
    <w:rsid w:val="00BD1A99"/>
    <w:rsid w:val="00BD2196"/>
    <w:rsid w:val="00BD2B9C"/>
    <w:rsid w:val="00BD3210"/>
    <w:rsid w:val="00BD349D"/>
    <w:rsid w:val="00BD3664"/>
    <w:rsid w:val="00BD37E7"/>
    <w:rsid w:val="00BD3AA3"/>
    <w:rsid w:val="00BD4331"/>
    <w:rsid w:val="00BD43E6"/>
    <w:rsid w:val="00BD440C"/>
    <w:rsid w:val="00BD4D87"/>
    <w:rsid w:val="00BD510A"/>
    <w:rsid w:val="00BD6286"/>
    <w:rsid w:val="00BD65E9"/>
    <w:rsid w:val="00BD6881"/>
    <w:rsid w:val="00BD68B2"/>
    <w:rsid w:val="00BD6FD1"/>
    <w:rsid w:val="00BD7267"/>
    <w:rsid w:val="00BD746C"/>
    <w:rsid w:val="00BD74FA"/>
    <w:rsid w:val="00BD75D5"/>
    <w:rsid w:val="00BD7A80"/>
    <w:rsid w:val="00BD7DAC"/>
    <w:rsid w:val="00BE0CD8"/>
    <w:rsid w:val="00BE11FF"/>
    <w:rsid w:val="00BE164E"/>
    <w:rsid w:val="00BE1FF0"/>
    <w:rsid w:val="00BE208C"/>
    <w:rsid w:val="00BE22FF"/>
    <w:rsid w:val="00BE25C2"/>
    <w:rsid w:val="00BE25D7"/>
    <w:rsid w:val="00BE2704"/>
    <w:rsid w:val="00BE27E9"/>
    <w:rsid w:val="00BE3152"/>
    <w:rsid w:val="00BE31D0"/>
    <w:rsid w:val="00BE32B2"/>
    <w:rsid w:val="00BE36A8"/>
    <w:rsid w:val="00BE3B64"/>
    <w:rsid w:val="00BE3D4A"/>
    <w:rsid w:val="00BE43E2"/>
    <w:rsid w:val="00BE4536"/>
    <w:rsid w:val="00BE49F1"/>
    <w:rsid w:val="00BE525A"/>
    <w:rsid w:val="00BE5CF2"/>
    <w:rsid w:val="00BE5D8C"/>
    <w:rsid w:val="00BE5DE3"/>
    <w:rsid w:val="00BE5FB6"/>
    <w:rsid w:val="00BE64C2"/>
    <w:rsid w:val="00BE64E0"/>
    <w:rsid w:val="00BE6A47"/>
    <w:rsid w:val="00BE6C05"/>
    <w:rsid w:val="00BE7B09"/>
    <w:rsid w:val="00BE7B41"/>
    <w:rsid w:val="00BE7BA5"/>
    <w:rsid w:val="00BF05D2"/>
    <w:rsid w:val="00BF0897"/>
    <w:rsid w:val="00BF1549"/>
    <w:rsid w:val="00BF1BF0"/>
    <w:rsid w:val="00BF1CE4"/>
    <w:rsid w:val="00BF1E99"/>
    <w:rsid w:val="00BF23E4"/>
    <w:rsid w:val="00BF23F2"/>
    <w:rsid w:val="00BF2CFF"/>
    <w:rsid w:val="00BF2EB7"/>
    <w:rsid w:val="00BF310A"/>
    <w:rsid w:val="00BF3A21"/>
    <w:rsid w:val="00BF3FFB"/>
    <w:rsid w:val="00BF4455"/>
    <w:rsid w:val="00BF4A94"/>
    <w:rsid w:val="00BF4ED1"/>
    <w:rsid w:val="00BF5250"/>
    <w:rsid w:val="00BF55A8"/>
    <w:rsid w:val="00BF5650"/>
    <w:rsid w:val="00BF5999"/>
    <w:rsid w:val="00BF5BB2"/>
    <w:rsid w:val="00BF5DCD"/>
    <w:rsid w:val="00BF69D3"/>
    <w:rsid w:val="00BF6ECD"/>
    <w:rsid w:val="00BF7009"/>
    <w:rsid w:val="00BF71B0"/>
    <w:rsid w:val="00BF71DC"/>
    <w:rsid w:val="00BF792E"/>
    <w:rsid w:val="00BF7B66"/>
    <w:rsid w:val="00BF7DDE"/>
    <w:rsid w:val="00C00095"/>
    <w:rsid w:val="00C00319"/>
    <w:rsid w:val="00C00407"/>
    <w:rsid w:val="00C016E7"/>
    <w:rsid w:val="00C01C1A"/>
    <w:rsid w:val="00C02937"/>
    <w:rsid w:val="00C032FA"/>
    <w:rsid w:val="00C0334F"/>
    <w:rsid w:val="00C03D31"/>
    <w:rsid w:val="00C04307"/>
    <w:rsid w:val="00C04386"/>
    <w:rsid w:val="00C049DE"/>
    <w:rsid w:val="00C04D21"/>
    <w:rsid w:val="00C04EE2"/>
    <w:rsid w:val="00C0539A"/>
    <w:rsid w:val="00C05503"/>
    <w:rsid w:val="00C056F4"/>
    <w:rsid w:val="00C066AE"/>
    <w:rsid w:val="00C06C48"/>
    <w:rsid w:val="00C06D24"/>
    <w:rsid w:val="00C06E06"/>
    <w:rsid w:val="00C075BB"/>
    <w:rsid w:val="00C0774E"/>
    <w:rsid w:val="00C10127"/>
    <w:rsid w:val="00C10663"/>
    <w:rsid w:val="00C109F7"/>
    <w:rsid w:val="00C10E26"/>
    <w:rsid w:val="00C1183F"/>
    <w:rsid w:val="00C1191C"/>
    <w:rsid w:val="00C11C13"/>
    <w:rsid w:val="00C11F1D"/>
    <w:rsid w:val="00C11F2E"/>
    <w:rsid w:val="00C12913"/>
    <w:rsid w:val="00C1291B"/>
    <w:rsid w:val="00C12C75"/>
    <w:rsid w:val="00C1367A"/>
    <w:rsid w:val="00C138F6"/>
    <w:rsid w:val="00C13C82"/>
    <w:rsid w:val="00C13F03"/>
    <w:rsid w:val="00C1404E"/>
    <w:rsid w:val="00C14710"/>
    <w:rsid w:val="00C1487E"/>
    <w:rsid w:val="00C148AF"/>
    <w:rsid w:val="00C14939"/>
    <w:rsid w:val="00C14D29"/>
    <w:rsid w:val="00C14DB1"/>
    <w:rsid w:val="00C14EB9"/>
    <w:rsid w:val="00C15256"/>
    <w:rsid w:val="00C15270"/>
    <w:rsid w:val="00C1551D"/>
    <w:rsid w:val="00C15C67"/>
    <w:rsid w:val="00C15D2F"/>
    <w:rsid w:val="00C15F1B"/>
    <w:rsid w:val="00C160AA"/>
    <w:rsid w:val="00C16BF2"/>
    <w:rsid w:val="00C1713E"/>
    <w:rsid w:val="00C17550"/>
    <w:rsid w:val="00C17A72"/>
    <w:rsid w:val="00C17C19"/>
    <w:rsid w:val="00C2048D"/>
    <w:rsid w:val="00C20907"/>
    <w:rsid w:val="00C20A52"/>
    <w:rsid w:val="00C20BFA"/>
    <w:rsid w:val="00C20ED3"/>
    <w:rsid w:val="00C210E8"/>
    <w:rsid w:val="00C21333"/>
    <w:rsid w:val="00C2175D"/>
    <w:rsid w:val="00C2189D"/>
    <w:rsid w:val="00C219F8"/>
    <w:rsid w:val="00C21D02"/>
    <w:rsid w:val="00C21DBE"/>
    <w:rsid w:val="00C21E5C"/>
    <w:rsid w:val="00C21EB2"/>
    <w:rsid w:val="00C21FF7"/>
    <w:rsid w:val="00C2211C"/>
    <w:rsid w:val="00C225B8"/>
    <w:rsid w:val="00C228EF"/>
    <w:rsid w:val="00C237F3"/>
    <w:rsid w:val="00C23AFB"/>
    <w:rsid w:val="00C23DBA"/>
    <w:rsid w:val="00C23DFB"/>
    <w:rsid w:val="00C245A9"/>
    <w:rsid w:val="00C2476D"/>
    <w:rsid w:val="00C24777"/>
    <w:rsid w:val="00C248DF"/>
    <w:rsid w:val="00C24EA9"/>
    <w:rsid w:val="00C24FB5"/>
    <w:rsid w:val="00C25F94"/>
    <w:rsid w:val="00C26391"/>
    <w:rsid w:val="00C26665"/>
    <w:rsid w:val="00C26AC7"/>
    <w:rsid w:val="00C26D9B"/>
    <w:rsid w:val="00C27619"/>
    <w:rsid w:val="00C27B7D"/>
    <w:rsid w:val="00C27CFE"/>
    <w:rsid w:val="00C30224"/>
    <w:rsid w:val="00C3090A"/>
    <w:rsid w:val="00C30D41"/>
    <w:rsid w:val="00C30E7D"/>
    <w:rsid w:val="00C31444"/>
    <w:rsid w:val="00C3157C"/>
    <w:rsid w:val="00C31618"/>
    <w:rsid w:val="00C319E0"/>
    <w:rsid w:val="00C32213"/>
    <w:rsid w:val="00C32338"/>
    <w:rsid w:val="00C32574"/>
    <w:rsid w:val="00C325E9"/>
    <w:rsid w:val="00C32D77"/>
    <w:rsid w:val="00C32E05"/>
    <w:rsid w:val="00C32FEB"/>
    <w:rsid w:val="00C33851"/>
    <w:rsid w:val="00C33A10"/>
    <w:rsid w:val="00C33D9D"/>
    <w:rsid w:val="00C340FA"/>
    <w:rsid w:val="00C345A5"/>
    <w:rsid w:val="00C34733"/>
    <w:rsid w:val="00C34A28"/>
    <w:rsid w:val="00C34B01"/>
    <w:rsid w:val="00C34D86"/>
    <w:rsid w:val="00C35087"/>
    <w:rsid w:val="00C350FF"/>
    <w:rsid w:val="00C35E25"/>
    <w:rsid w:val="00C362E4"/>
    <w:rsid w:val="00C3660B"/>
    <w:rsid w:val="00C36704"/>
    <w:rsid w:val="00C36847"/>
    <w:rsid w:val="00C369BB"/>
    <w:rsid w:val="00C369C4"/>
    <w:rsid w:val="00C36C2E"/>
    <w:rsid w:val="00C36C71"/>
    <w:rsid w:val="00C36F42"/>
    <w:rsid w:val="00C37183"/>
    <w:rsid w:val="00C3732F"/>
    <w:rsid w:val="00C37965"/>
    <w:rsid w:val="00C37DF7"/>
    <w:rsid w:val="00C401F5"/>
    <w:rsid w:val="00C402AA"/>
    <w:rsid w:val="00C404CE"/>
    <w:rsid w:val="00C40AE1"/>
    <w:rsid w:val="00C40C16"/>
    <w:rsid w:val="00C40C90"/>
    <w:rsid w:val="00C40D0A"/>
    <w:rsid w:val="00C40E25"/>
    <w:rsid w:val="00C410C9"/>
    <w:rsid w:val="00C41AE8"/>
    <w:rsid w:val="00C41B70"/>
    <w:rsid w:val="00C41E1A"/>
    <w:rsid w:val="00C41EC8"/>
    <w:rsid w:val="00C424AD"/>
    <w:rsid w:val="00C424DD"/>
    <w:rsid w:val="00C42562"/>
    <w:rsid w:val="00C429BC"/>
    <w:rsid w:val="00C429BE"/>
    <w:rsid w:val="00C42A97"/>
    <w:rsid w:val="00C431F6"/>
    <w:rsid w:val="00C4321C"/>
    <w:rsid w:val="00C43408"/>
    <w:rsid w:val="00C43A64"/>
    <w:rsid w:val="00C43C69"/>
    <w:rsid w:val="00C440AE"/>
    <w:rsid w:val="00C44172"/>
    <w:rsid w:val="00C441EC"/>
    <w:rsid w:val="00C444FB"/>
    <w:rsid w:val="00C445A2"/>
    <w:rsid w:val="00C446BB"/>
    <w:rsid w:val="00C44A35"/>
    <w:rsid w:val="00C44BE1"/>
    <w:rsid w:val="00C44F08"/>
    <w:rsid w:val="00C44FBF"/>
    <w:rsid w:val="00C45467"/>
    <w:rsid w:val="00C454F6"/>
    <w:rsid w:val="00C45CAA"/>
    <w:rsid w:val="00C46591"/>
    <w:rsid w:val="00C46E0B"/>
    <w:rsid w:val="00C47811"/>
    <w:rsid w:val="00C507F8"/>
    <w:rsid w:val="00C508BE"/>
    <w:rsid w:val="00C51009"/>
    <w:rsid w:val="00C51214"/>
    <w:rsid w:val="00C515AC"/>
    <w:rsid w:val="00C516A9"/>
    <w:rsid w:val="00C5185E"/>
    <w:rsid w:val="00C51A7D"/>
    <w:rsid w:val="00C51A95"/>
    <w:rsid w:val="00C52145"/>
    <w:rsid w:val="00C52783"/>
    <w:rsid w:val="00C52C5E"/>
    <w:rsid w:val="00C52E5B"/>
    <w:rsid w:val="00C530A7"/>
    <w:rsid w:val="00C53411"/>
    <w:rsid w:val="00C53660"/>
    <w:rsid w:val="00C53D9B"/>
    <w:rsid w:val="00C5463C"/>
    <w:rsid w:val="00C54932"/>
    <w:rsid w:val="00C54995"/>
    <w:rsid w:val="00C55378"/>
    <w:rsid w:val="00C557B2"/>
    <w:rsid w:val="00C55B2F"/>
    <w:rsid w:val="00C55D0D"/>
    <w:rsid w:val="00C55DE3"/>
    <w:rsid w:val="00C55EA4"/>
    <w:rsid w:val="00C55F27"/>
    <w:rsid w:val="00C56B92"/>
    <w:rsid w:val="00C56C1B"/>
    <w:rsid w:val="00C57352"/>
    <w:rsid w:val="00C57A14"/>
    <w:rsid w:val="00C57B41"/>
    <w:rsid w:val="00C60367"/>
    <w:rsid w:val="00C60890"/>
    <w:rsid w:val="00C61C97"/>
    <w:rsid w:val="00C6221B"/>
    <w:rsid w:val="00C62412"/>
    <w:rsid w:val="00C62B37"/>
    <w:rsid w:val="00C62E29"/>
    <w:rsid w:val="00C63711"/>
    <w:rsid w:val="00C63CE2"/>
    <w:rsid w:val="00C6435D"/>
    <w:rsid w:val="00C643DD"/>
    <w:rsid w:val="00C64E4A"/>
    <w:rsid w:val="00C654F8"/>
    <w:rsid w:val="00C657F9"/>
    <w:rsid w:val="00C658BD"/>
    <w:rsid w:val="00C65A08"/>
    <w:rsid w:val="00C65F0D"/>
    <w:rsid w:val="00C65F3C"/>
    <w:rsid w:val="00C66995"/>
    <w:rsid w:val="00C6703B"/>
    <w:rsid w:val="00C67437"/>
    <w:rsid w:val="00C675A6"/>
    <w:rsid w:val="00C67A92"/>
    <w:rsid w:val="00C67AA2"/>
    <w:rsid w:val="00C70158"/>
    <w:rsid w:val="00C7031C"/>
    <w:rsid w:val="00C704A8"/>
    <w:rsid w:val="00C7097A"/>
    <w:rsid w:val="00C70E39"/>
    <w:rsid w:val="00C71064"/>
    <w:rsid w:val="00C71289"/>
    <w:rsid w:val="00C714E6"/>
    <w:rsid w:val="00C71598"/>
    <w:rsid w:val="00C717DD"/>
    <w:rsid w:val="00C7185D"/>
    <w:rsid w:val="00C71924"/>
    <w:rsid w:val="00C71FC1"/>
    <w:rsid w:val="00C72BF2"/>
    <w:rsid w:val="00C73203"/>
    <w:rsid w:val="00C7321D"/>
    <w:rsid w:val="00C73291"/>
    <w:rsid w:val="00C744A8"/>
    <w:rsid w:val="00C744B6"/>
    <w:rsid w:val="00C74850"/>
    <w:rsid w:val="00C74AF6"/>
    <w:rsid w:val="00C75BA5"/>
    <w:rsid w:val="00C762FB"/>
    <w:rsid w:val="00C7637E"/>
    <w:rsid w:val="00C76820"/>
    <w:rsid w:val="00C7699B"/>
    <w:rsid w:val="00C76D97"/>
    <w:rsid w:val="00C773EC"/>
    <w:rsid w:val="00C7772F"/>
    <w:rsid w:val="00C77CB3"/>
    <w:rsid w:val="00C800ED"/>
    <w:rsid w:val="00C803B2"/>
    <w:rsid w:val="00C8077D"/>
    <w:rsid w:val="00C809FE"/>
    <w:rsid w:val="00C80C4C"/>
    <w:rsid w:val="00C80CCA"/>
    <w:rsid w:val="00C80DD3"/>
    <w:rsid w:val="00C8116F"/>
    <w:rsid w:val="00C81396"/>
    <w:rsid w:val="00C81552"/>
    <w:rsid w:val="00C81696"/>
    <w:rsid w:val="00C81D10"/>
    <w:rsid w:val="00C82489"/>
    <w:rsid w:val="00C82511"/>
    <w:rsid w:val="00C82704"/>
    <w:rsid w:val="00C82C50"/>
    <w:rsid w:val="00C8352E"/>
    <w:rsid w:val="00C83E20"/>
    <w:rsid w:val="00C8450B"/>
    <w:rsid w:val="00C84A14"/>
    <w:rsid w:val="00C84E92"/>
    <w:rsid w:val="00C85442"/>
    <w:rsid w:val="00C85491"/>
    <w:rsid w:val="00C85767"/>
    <w:rsid w:val="00C8591B"/>
    <w:rsid w:val="00C85B51"/>
    <w:rsid w:val="00C85F57"/>
    <w:rsid w:val="00C864F5"/>
    <w:rsid w:val="00C86954"/>
    <w:rsid w:val="00C87518"/>
    <w:rsid w:val="00C877A5"/>
    <w:rsid w:val="00C87FDB"/>
    <w:rsid w:val="00C90101"/>
    <w:rsid w:val="00C90B3C"/>
    <w:rsid w:val="00C91509"/>
    <w:rsid w:val="00C916BE"/>
    <w:rsid w:val="00C916FB"/>
    <w:rsid w:val="00C91972"/>
    <w:rsid w:val="00C91CB1"/>
    <w:rsid w:val="00C927E5"/>
    <w:rsid w:val="00C92BA8"/>
    <w:rsid w:val="00C92C42"/>
    <w:rsid w:val="00C92E50"/>
    <w:rsid w:val="00C92E65"/>
    <w:rsid w:val="00C930B4"/>
    <w:rsid w:val="00C93BE8"/>
    <w:rsid w:val="00C93D29"/>
    <w:rsid w:val="00C94243"/>
    <w:rsid w:val="00C94E02"/>
    <w:rsid w:val="00C94EF0"/>
    <w:rsid w:val="00C95BBE"/>
    <w:rsid w:val="00C95D74"/>
    <w:rsid w:val="00C9661C"/>
    <w:rsid w:val="00C966E8"/>
    <w:rsid w:val="00C967CC"/>
    <w:rsid w:val="00C967E2"/>
    <w:rsid w:val="00C96FFD"/>
    <w:rsid w:val="00C9709D"/>
    <w:rsid w:val="00C973EE"/>
    <w:rsid w:val="00C97CC8"/>
    <w:rsid w:val="00CA02C0"/>
    <w:rsid w:val="00CA02E8"/>
    <w:rsid w:val="00CA075E"/>
    <w:rsid w:val="00CA0FF9"/>
    <w:rsid w:val="00CA162C"/>
    <w:rsid w:val="00CA1CAA"/>
    <w:rsid w:val="00CA1E54"/>
    <w:rsid w:val="00CA23DB"/>
    <w:rsid w:val="00CA251A"/>
    <w:rsid w:val="00CA25F0"/>
    <w:rsid w:val="00CA2AC7"/>
    <w:rsid w:val="00CA2BE9"/>
    <w:rsid w:val="00CA30AE"/>
    <w:rsid w:val="00CA30F8"/>
    <w:rsid w:val="00CA33CD"/>
    <w:rsid w:val="00CA35AD"/>
    <w:rsid w:val="00CA36D3"/>
    <w:rsid w:val="00CA427E"/>
    <w:rsid w:val="00CA4368"/>
    <w:rsid w:val="00CA437C"/>
    <w:rsid w:val="00CA4783"/>
    <w:rsid w:val="00CA4B68"/>
    <w:rsid w:val="00CA4CD5"/>
    <w:rsid w:val="00CA52E2"/>
    <w:rsid w:val="00CA5744"/>
    <w:rsid w:val="00CA57AF"/>
    <w:rsid w:val="00CA5CE6"/>
    <w:rsid w:val="00CA62F9"/>
    <w:rsid w:val="00CA6312"/>
    <w:rsid w:val="00CA6598"/>
    <w:rsid w:val="00CA65FF"/>
    <w:rsid w:val="00CA6808"/>
    <w:rsid w:val="00CA6F76"/>
    <w:rsid w:val="00CA752F"/>
    <w:rsid w:val="00CA7AAB"/>
    <w:rsid w:val="00CA7BE8"/>
    <w:rsid w:val="00CB02D9"/>
    <w:rsid w:val="00CB1562"/>
    <w:rsid w:val="00CB2D75"/>
    <w:rsid w:val="00CB3424"/>
    <w:rsid w:val="00CB3A93"/>
    <w:rsid w:val="00CB3D39"/>
    <w:rsid w:val="00CB42D8"/>
    <w:rsid w:val="00CB4345"/>
    <w:rsid w:val="00CB46DA"/>
    <w:rsid w:val="00CB4E4F"/>
    <w:rsid w:val="00CB4E70"/>
    <w:rsid w:val="00CB58C3"/>
    <w:rsid w:val="00CB59BB"/>
    <w:rsid w:val="00CB65CE"/>
    <w:rsid w:val="00CB6B96"/>
    <w:rsid w:val="00CB6C57"/>
    <w:rsid w:val="00CB6ED3"/>
    <w:rsid w:val="00CB75E0"/>
    <w:rsid w:val="00CB7969"/>
    <w:rsid w:val="00CB79D2"/>
    <w:rsid w:val="00CB7A50"/>
    <w:rsid w:val="00CC0091"/>
    <w:rsid w:val="00CC00F8"/>
    <w:rsid w:val="00CC0644"/>
    <w:rsid w:val="00CC09B3"/>
    <w:rsid w:val="00CC0B3B"/>
    <w:rsid w:val="00CC12A2"/>
    <w:rsid w:val="00CC135F"/>
    <w:rsid w:val="00CC1678"/>
    <w:rsid w:val="00CC16A9"/>
    <w:rsid w:val="00CC183A"/>
    <w:rsid w:val="00CC23BD"/>
    <w:rsid w:val="00CC27EF"/>
    <w:rsid w:val="00CC2B49"/>
    <w:rsid w:val="00CC2D83"/>
    <w:rsid w:val="00CC2E63"/>
    <w:rsid w:val="00CC2F1C"/>
    <w:rsid w:val="00CC2F97"/>
    <w:rsid w:val="00CC30E4"/>
    <w:rsid w:val="00CC36EC"/>
    <w:rsid w:val="00CC3A44"/>
    <w:rsid w:val="00CC421F"/>
    <w:rsid w:val="00CC4380"/>
    <w:rsid w:val="00CC4A88"/>
    <w:rsid w:val="00CC4D30"/>
    <w:rsid w:val="00CC4D8E"/>
    <w:rsid w:val="00CC4F32"/>
    <w:rsid w:val="00CC5F4B"/>
    <w:rsid w:val="00CC7482"/>
    <w:rsid w:val="00CC7645"/>
    <w:rsid w:val="00CC7A5C"/>
    <w:rsid w:val="00CC7BF3"/>
    <w:rsid w:val="00CC7F28"/>
    <w:rsid w:val="00CD018A"/>
    <w:rsid w:val="00CD037D"/>
    <w:rsid w:val="00CD07AB"/>
    <w:rsid w:val="00CD0811"/>
    <w:rsid w:val="00CD1D72"/>
    <w:rsid w:val="00CD202A"/>
    <w:rsid w:val="00CD2506"/>
    <w:rsid w:val="00CD28F7"/>
    <w:rsid w:val="00CD2BFD"/>
    <w:rsid w:val="00CD2EA1"/>
    <w:rsid w:val="00CD3791"/>
    <w:rsid w:val="00CD3829"/>
    <w:rsid w:val="00CD3EEF"/>
    <w:rsid w:val="00CD4159"/>
    <w:rsid w:val="00CD416A"/>
    <w:rsid w:val="00CD4E3E"/>
    <w:rsid w:val="00CD555E"/>
    <w:rsid w:val="00CD5ACD"/>
    <w:rsid w:val="00CD5CBD"/>
    <w:rsid w:val="00CD5D37"/>
    <w:rsid w:val="00CD5E7E"/>
    <w:rsid w:val="00CD61AD"/>
    <w:rsid w:val="00CD6720"/>
    <w:rsid w:val="00CD69CF"/>
    <w:rsid w:val="00CD6BD3"/>
    <w:rsid w:val="00CD6CF1"/>
    <w:rsid w:val="00CD70FD"/>
    <w:rsid w:val="00CD76CC"/>
    <w:rsid w:val="00CD7858"/>
    <w:rsid w:val="00CD7B80"/>
    <w:rsid w:val="00CD7C11"/>
    <w:rsid w:val="00CD7F05"/>
    <w:rsid w:val="00CE025F"/>
    <w:rsid w:val="00CE098D"/>
    <w:rsid w:val="00CE0BC5"/>
    <w:rsid w:val="00CE0D5D"/>
    <w:rsid w:val="00CE0E49"/>
    <w:rsid w:val="00CE100F"/>
    <w:rsid w:val="00CE131B"/>
    <w:rsid w:val="00CE1365"/>
    <w:rsid w:val="00CE16B1"/>
    <w:rsid w:val="00CE16DA"/>
    <w:rsid w:val="00CE19AE"/>
    <w:rsid w:val="00CE1B26"/>
    <w:rsid w:val="00CE1D01"/>
    <w:rsid w:val="00CE1EA1"/>
    <w:rsid w:val="00CE2ABB"/>
    <w:rsid w:val="00CE2E69"/>
    <w:rsid w:val="00CE2E77"/>
    <w:rsid w:val="00CE33E2"/>
    <w:rsid w:val="00CE36B8"/>
    <w:rsid w:val="00CE3827"/>
    <w:rsid w:val="00CE3B0D"/>
    <w:rsid w:val="00CE3C65"/>
    <w:rsid w:val="00CE3EA0"/>
    <w:rsid w:val="00CE42CB"/>
    <w:rsid w:val="00CE44E8"/>
    <w:rsid w:val="00CE45CE"/>
    <w:rsid w:val="00CE4655"/>
    <w:rsid w:val="00CE5255"/>
    <w:rsid w:val="00CE53A0"/>
    <w:rsid w:val="00CE543F"/>
    <w:rsid w:val="00CE584D"/>
    <w:rsid w:val="00CE5A6B"/>
    <w:rsid w:val="00CE5BB2"/>
    <w:rsid w:val="00CE60D1"/>
    <w:rsid w:val="00CE6137"/>
    <w:rsid w:val="00CE63DE"/>
    <w:rsid w:val="00CE66FF"/>
    <w:rsid w:val="00CE67D4"/>
    <w:rsid w:val="00CE6881"/>
    <w:rsid w:val="00CE6D0F"/>
    <w:rsid w:val="00CE6FBE"/>
    <w:rsid w:val="00CE6FE2"/>
    <w:rsid w:val="00CF009A"/>
    <w:rsid w:val="00CF05BA"/>
    <w:rsid w:val="00CF0639"/>
    <w:rsid w:val="00CF0AFD"/>
    <w:rsid w:val="00CF0F5F"/>
    <w:rsid w:val="00CF1387"/>
    <w:rsid w:val="00CF18D9"/>
    <w:rsid w:val="00CF1B7D"/>
    <w:rsid w:val="00CF21CD"/>
    <w:rsid w:val="00CF2340"/>
    <w:rsid w:val="00CF237E"/>
    <w:rsid w:val="00CF2444"/>
    <w:rsid w:val="00CF25EA"/>
    <w:rsid w:val="00CF2B60"/>
    <w:rsid w:val="00CF2EA0"/>
    <w:rsid w:val="00CF378D"/>
    <w:rsid w:val="00CF3EB3"/>
    <w:rsid w:val="00CF4674"/>
    <w:rsid w:val="00CF4842"/>
    <w:rsid w:val="00CF484D"/>
    <w:rsid w:val="00CF4EDE"/>
    <w:rsid w:val="00CF5776"/>
    <w:rsid w:val="00CF5A68"/>
    <w:rsid w:val="00CF5ACF"/>
    <w:rsid w:val="00CF5D1D"/>
    <w:rsid w:val="00CF603C"/>
    <w:rsid w:val="00CF6190"/>
    <w:rsid w:val="00CF78D1"/>
    <w:rsid w:val="00CF7CC1"/>
    <w:rsid w:val="00CF7EC7"/>
    <w:rsid w:val="00D0005A"/>
    <w:rsid w:val="00D00804"/>
    <w:rsid w:val="00D00ABF"/>
    <w:rsid w:val="00D01EA8"/>
    <w:rsid w:val="00D01F8F"/>
    <w:rsid w:val="00D02178"/>
    <w:rsid w:val="00D036B0"/>
    <w:rsid w:val="00D036D9"/>
    <w:rsid w:val="00D03A91"/>
    <w:rsid w:val="00D03DBA"/>
    <w:rsid w:val="00D03DD4"/>
    <w:rsid w:val="00D03F0E"/>
    <w:rsid w:val="00D0498D"/>
    <w:rsid w:val="00D04A20"/>
    <w:rsid w:val="00D04AFF"/>
    <w:rsid w:val="00D05A99"/>
    <w:rsid w:val="00D05EAF"/>
    <w:rsid w:val="00D05F91"/>
    <w:rsid w:val="00D0675B"/>
    <w:rsid w:val="00D06B5E"/>
    <w:rsid w:val="00D07236"/>
    <w:rsid w:val="00D072A9"/>
    <w:rsid w:val="00D0757E"/>
    <w:rsid w:val="00D07D40"/>
    <w:rsid w:val="00D10004"/>
    <w:rsid w:val="00D101E8"/>
    <w:rsid w:val="00D104A7"/>
    <w:rsid w:val="00D107C5"/>
    <w:rsid w:val="00D108B5"/>
    <w:rsid w:val="00D115D0"/>
    <w:rsid w:val="00D11C71"/>
    <w:rsid w:val="00D126DF"/>
    <w:rsid w:val="00D12711"/>
    <w:rsid w:val="00D12A04"/>
    <w:rsid w:val="00D12D4A"/>
    <w:rsid w:val="00D1319A"/>
    <w:rsid w:val="00D131A6"/>
    <w:rsid w:val="00D131A8"/>
    <w:rsid w:val="00D13707"/>
    <w:rsid w:val="00D1394C"/>
    <w:rsid w:val="00D13A8B"/>
    <w:rsid w:val="00D144CF"/>
    <w:rsid w:val="00D144D0"/>
    <w:rsid w:val="00D144DB"/>
    <w:rsid w:val="00D1484A"/>
    <w:rsid w:val="00D14898"/>
    <w:rsid w:val="00D14914"/>
    <w:rsid w:val="00D14C6E"/>
    <w:rsid w:val="00D14F28"/>
    <w:rsid w:val="00D156D5"/>
    <w:rsid w:val="00D15821"/>
    <w:rsid w:val="00D15ADD"/>
    <w:rsid w:val="00D16275"/>
    <w:rsid w:val="00D16525"/>
    <w:rsid w:val="00D16694"/>
    <w:rsid w:val="00D16A48"/>
    <w:rsid w:val="00D16C00"/>
    <w:rsid w:val="00D16E4B"/>
    <w:rsid w:val="00D1708A"/>
    <w:rsid w:val="00D174D3"/>
    <w:rsid w:val="00D1763C"/>
    <w:rsid w:val="00D17B17"/>
    <w:rsid w:val="00D202C6"/>
    <w:rsid w:val="00D2035F"/>
    <w:rsid w:val="00D2084D"/>
    <w:rsid w:val="00D2086D"/>
    <w:rsid w:val="00D20C43"/>
    <w:rsid w:val="00D20E81"/>
    <w:rsid w:val="00D220EA"/>
    <w:rsid w:val="00D22210"/>
    <w:rsid w:val="00D227FB"/>
    <w:rsid w:val="00D22B70"/>
    <w:rsid w:val="00D23076"/>
    <w:rsid w:val="00D2320F"/>
    <w:rsid w:val="00D23CE2"/>
    <w:rsid w:val="00D23ECC"/>
    <w:rsid w:val="00D241E1"/>
    <w:rsid w:val="00D2444C"/>
    <w:rsid w:val="00D2492C"/>
    <w:rsid w:val="00D251DE"/>
    <w:rsid w:val="00D25567"/>
    <w:rsid w:val="00D25829"/>
    <w:rsid w:val="00D25868"/>
    <w:rsid w:val="00D25D91"/>
    <w:rsid w:val="00D25FD5"/>
    <w:rsid w:val="00D26470"/>
    <w:rsid w:val="00D265FE"/>
    <w:rsid w:val="00D268C1"/>
    <w:rsid w:val="00D269A0"/>
    <w:rsid w:val="00D26B1E"/>
    <w:rsid w:val="00D276F9"/>
    <w:rsid w:val="00D27E6D"/>
    <w:rsid w:val="00D30003"/>
    <w:rsid w:val="00D305BA"/>
    <w:rsid w:val="00D3084C"/>
    <w:rsid w:val="00D308DF"/>
    <w:rsid w:val="00D30CC9"/>
    <w:rsid w:val="00D30F0D"/>
    <w:rsid w:val="00D310CE"/>
    <w:rsid w:val="00D31410"/>
    <w:rsid w:val="00D31481"/>
    <w:rsid w:val="00D314CC"/>
    <w:rsid w:val="00D3180D"/>
    <w:rsid w:val="00D3209C"/>
    <w:rsid w:val="00D322BF"/>
    <w:rsid w:val="00D329B3"/>
    <w:rsid w:val="00D329DE"/>
    <w:rsid w:val="00D3337D"/>
    <w:rsid w:val="00D33387"/>
    <w:rsid w:val="00D33404"/>
    <w:rsid w:val="00D33556"/>
    <w:rsid w:val="00D3365A"/>
    <w:rsid w:val="00D336BA"/>
    <w:rsid w:val="00D33767"/>
    <w:rsid w:val="00D33916"/>
    <w:rsid w:val="00D3392E"/>
    <w:rsid w:val="00D33DC6"/>
    <w:rsid w:val="00D344C8"/>
    <w:rsid w:val="00D3469C"/>
    <w:rsid w:val="00D34C1B"/>
    <w:rsid w:val="00D35873"/>
    <w:rsid w:val="00D360DC"/>
    <w:rsid w:val="00D362D6"/>
    <w:rsid w:val="00D36312"/>
    <w:rsid w:val="00D36758"/>
    <w:rsid w:val="00D36EAE"/>
    <w:rsid w:val="00D372D9"/>
    <w:rsid w:val="00D37492"/>
    <w:rsid w:val="00D37AC6"/>
    <w:rsid w:val="00D37E39"/>
    <w:rsid w:val="00D37EE5"/>
    <w:rsid w:val="00D40128"/>
    <w:rsid w:val="00D405F3"/>
    <w:rsid w:val="00D40CCE"/>
    <w:rsid w:val="00D410C4"/>
    <w:rsid w:val="00D41166"/>
    <w:rsid w:val="00D4118B"/>
    <w:rsid w:val="00D416DE"/>
    <w:rsid w:val="00D4175F"/>
    <w:rsid w:val="00D421CD"/>
    <w:rsid w:val="00D42ACA"/>
    <w:rsid w:val="00D42C51"/>
    <w:rsid w:val="00D42F02"/>
    <w:rsid w:val="00D43232"/>
    <w:rsid w:val="00D43B97"/>
    <w:rsid w:val="00D44372"/>
    <w:rsid w:val="00D44742"/>
    <w:rsid w:val="00D4474A"/>
    <w:rsid w:val="00D448DB"/>
    <w:rsid w:val="00D44B4B"/>
    <w:rsid w:val="00D44F5E"/>
    <w:rsid w:val="00D45098"/>
    <w:rsid w:val="00D4511D"/>
    <w:rsid w:val="00D45409"/>
    <w:rsid w:val="00D459BC"/>
    <w:rsid w:val="00D45C51"/>
    <w:rsid w:val="00D45FCF"/>
    <w:rsid w:val="00D46007"/>
    <w:rsid w:val="00D4616D"/>
    <w:rsid w:val="00D467F1"/>
    <w:rsid w:val="00D4687F"/>
    <w:rsid w:val="00D46989"/>
    <w:rsid w:val="00D46E27"/>
    <w:rsid w:val="00D47602"/>
    <w:rsid w:val="00D4775E"/>
    <w:rsid w:val="00D47A78"/>
    <w:rsid w:val="00D5070D"/>
    <w:rsid w:val="00D5081F"/>
    <w:rsid w:val="00D50C27"/>
    <w:rsid w:val="00D51478"/>
    <w:rsid w:val="00D514E6"/>
    <w:rsid w:val="00D518D1"/>
    <w:rsid w:val="00D51C8D"/>
    <w:rsid w:val="00D51E11"/>
    <w:rsid w:val="00D52669"/>
    <w:rsid w:val="00D52767"/>
    <w:rsid w:val="00D5293A"/>
    <w:rsid w:val="00D52D79"/>
    <w:rsid w:val="00D52E1B"/>
    <w:rsid w:val="00D52EAB"/>
    <w:rsid w:val="00D53131"/>
    <w:rsid w:val="00D53455"/>
    <w:rsid w:val="00D53496"/>
    <w:rsid w:val="00D5375D"/>
    <w:rsid w:val="00D53D35"/>
    <w:rsid w:val="00D542FE"/>
    <w:rsid w:val="00D54B56"/>
    <w:rsid w:val="00D550BB"/>
    <w:rsid w:val="00D55556"/>
    <w:rsid w:val="00D557CB"/>
    <w:rsid w:val="00D55A4E"/>
    <w:rsid w:val="00D55AA9"/>
    <w:rsid w:val="00D55EEB"/>
    <w:rsid w:val="00D56062"/>
    <w:rsid w:val="00D561F4"/>
    <w:rsid w:val="00D563D5"/>
    <w:rsid w:val="00D566C1"/>
    <w:rsid w:val="00D5679E"/>
    <w:rsid w:val="00D56AC7"/>
    <w:rsid w:val="00D56E0E"/>
    <w:rsid w:val="00D573CA"/>
    <w:rsid w:val="00D578F7"/>
    <w:rsid w:val="00D57F6E"/>
    <w:rsid w:val="00D57FA8"/>
    <w:rsid w:val="00D6104D"/>
    <w:rsid w:val="00D6211C"/>
    <w:rsid w:val="00D62176"/>
    <w:rsid w:val="00D6227E"/>
    <w:rsid w:val="00D623E5"/>
    <w:rsid w:val="00D62614"/>
    <w:rsid w:val="00D62A68"/>
    <w:rsid w:val="00D62D75"/>
    <w:rsid w:val="00D62FAF"/>
    <w:rsid w:val="00D6334A"/>
    <w:rsid w:val="00D6350F"/>
    <w:rsid w:val="00D63A50"/>
    <w:rsid w:val="00D63F48"/>
    <w:rsid w:val="00D63F7A"/>
    <w:rsid w:val="00D63FE7"/>
    <w:rsid w:val="00D64DBC"/>
    <w:rsid w:val="00D6554D"/>
    <w:rsid w:val="00D65911"/>
    <w:rsid w:val="00D659C3"/>
    <w:rsid w:val="00D662DD"/>
    <w:rsid w:val="00D663E5"/>
    <w:rsid w:val="00D6694A"/>
    <w:rsid w:val="00D66ECD"/>
    <w:rsid w:val="00D677AA"/>
    <w:rsid w:val="00D704A2"/>
    <w:rsid w:val="00D70580"/>
    <w:rsid w:val="00D70633"/>
    <w:rsid w:val="00D7090C"/>
    <w:rsid w:val="00D70C3F"/>
    <w:rsid w:val="00D710AA"/>
    <w:rsid w:val="00D710D6"/>
    <w:rsid w:val="00D71DAB"/>
    <w:rsid w:val="00D72DE1"/>
    <w:rsid w:val="00D73622"/>
    <w:rsid w:val="00D73905"/>
    <w:rsid w:val="00D742E8"/>
    <w:rsid w:val="00D74364"/>
    <w:rsid w:val="00D75013"/>
    <w:rsid w:val="00D75397"/>
    <w:rsid w:val="00D76CED"/>
    <w:rsid w:val="00D76CF2"/>
    <w:rsid w:val="00D76EC5"/>
    <w:rsid w:val="00D772B8"/>
    <w:rsid w:val="00D7730D"/>
    <w:rsid w:val="00D777D6"/>
    <w:rsid w:val="00D77857"/>
    <w:rsid w:val="00D77D0B"/>
    <w:rsid w:val="00D77E67"/>
    <w:rsid w:val="00D77FA5"/>
    <w:rsid w:val="00D80225"/>
    <w:rsid w:val="00D80438"/>
    <w:rsid w:val="00D809BF"/>
    <w:rsid w:val="00D80ADE"/>
    <w:rsid w:val="00D80D6F"/>
    <w:rsid w:val="00D8131E"/>
    <w:rsid w:val="00D81800"/>
    <w:rsid w:val="00D81BF9"/>
    <w:rsid w:val="00D82339"/>
    <w:rsid w:val="00D82535"/>
    <w:rsid w:val="00D8264C"/>
    <w:rsid w:val="00D827E6"/>
    <w:rsid w:val="00D82868"/>
    <w:rsid w:val="00D82A1C"/>
    <w:rsid w:val="00D82C52"/>
    <w:rsid w:val="00D82DFF"/>
    <w:rsid w:val="00D83231"/>
    <w:rsid w:val="00D83462"/>
    <w:rsid w:val="00D838DC"/>
    <w:rsid w:val="00D83DCC"/>
    <w:rsid w:val="00D842C7"/>
    <w:rsid w:val="00D8497D"/>
    <w:rsid w:val="00D8498C"/>
    <w:rsid w:val="00D84994"/>
    <w:rsid w:val="00D854BB"/>
    <w:rsid w:val="00D8558D"/>
    <w:rsid w:val="00D85731"/>
    <w:rsid w:val="00D8589C"/>
    <w:rsid w:val="00D86658"/>
    <w:rsid w:val="00D867E0"/>
    <w:rsid w:val="00D87046"/>
    <w:rsid w:val="00D871A3"/>
    <w:rsid w:val="00D872AD"/>
    <w:rsid w:val="00D872E7"/>
    <w:rsid w:val="00D8787D"/>
    <w:rsid w:val="00D90211"/>
    <w:rsid w:val="00D906BD"/>
    <w:rsid w:val="00D90C24"/>
    <w:rsid w:val="00D90C2A"/>
    <w:rsid w:val="00D90E83"/>
    <w:rsid w:val="00D918B2"/>
    <w:rsid w:val="00D924DF"/>
    <w:rsid w:val="00D92702"/>
    <w:rsid w:val="00D92A6F"/>
    <w:rsid w:val="00D93405"/>
    <w:rsid w:val="00D935C6"/>
    <w:rsid w:val="00D93604"/>
    <w:rsid w:val="00D937EE"/>
    <w:rsid w:val="00D9393D"/>
    <w:rsid w:val="00D943FD"/>
    <w:rsid w:val="00D94ED4"/>
    <w:rsid w:val="00D95362"/>
    <w:rsid w:val="00D95533"/>
    <w:rsid w:val="00D9607E"/>
    <w:rsid w:val="00D963E0"/>
    <w:rsid w:val="00D96E53"/>
    <w:rsid w:val="00D97195"/>
    <w:rsid w:val="00D974BF"/>
    <w:rsid w:val="00D9759E"/>
    <w:rsid w:val="00D975DA"/>
    <w:rsid w:val="00D976D5"/>
    <w:rsid w:val="00D97AE7"/>
    <w:rsid w:val="00D97B17"/>
    <w:rsid w:val="00DA0335"/>
    <w:rsid w:val="00DA07C7"/>
    <w:rsid w:val="00DA0BDE"/>
    <w:rsid w:val="00DA1182"/>
    <w:rsid w:val="00DA1297"/>
    <w:rsid w:val="00DA1441"/>
    <w:rsid w:val="00DA1910"/>
    <w:rsid w:val="00DA1A8A"/>
    <w:rsid w:val="00DA25F4"/>
    <w:rsid w:val="00DA2E4D"/>
    <w:rsid w:val="00DA355F"/>
    <w:rsid w:val="00DA36B0"/>
    <w:rsid w:val="00DA3F13"/>
    <w:rsid w:val="00DA47DA"/>
    <w:rsid w:val="00DA493C"/>
    <w:rsid w:val="00DA4B98"/>
    <w:rsid w:val="00DA4CDF"/>
    <w:rsid w:val="00DA4FBF"/>
    <w:rsid w:val="00DA567B"/>
    <w:rsid w:val="00DA5736"/>
    <w:rsid w:val="00DA5872"/>
    <w:rsid w:val="00DA5CDB"/>
    <w:rsid w:val="00DA673A"/>
    <w:rsid w:val="00DA678F"/>
    <w:rsid w:val="00DA686B"/>
    <w:rsid w:val="00DA698F"/>
    <w:rsid w:val="00DA6A76"/>
    <w:rsid w:val="00DA6B6E"/>
    <w:rsid w:val="00DA6EC3"/>
    <w:rsid w:val="00DA71C6"/>
    <w:rsid w:val="00DA7549"/>
    <w:rsid w:val="00DA7887"/>
    <w:rsid w:val="00DA78A4"/>
    <w:rsid w:val="00DA7B9A"/>
    <w:rsid w:val="00DA7DAD"/>
    <w:rsid w:val="00DA7EBF"/>
    <w:rsid w:val="00DA7FA3"/>
    <w:rsid w:val="00DB0379"/>
    <w:rsid w:val="00DB07D7"/>
    <w:rsid w:val="00DB13BA"/>
    <w:rsid w:val="00DB1820"/>
    <w:rsid w:val="00DB1961"/>
    <w:rsid w:val="00DB1BA8"/>
    <w:rsid w:val="00DB1E0B"/>
    <w:rsid w:val="00DB1EF6"/>
    <w:rsid w:val="00DB2543"/>
    <w:rsid w:val="00DB3200"/>
    <w:rsid w:val="00DB3631"/>
    <w:rsid w:val="00DB3AA9"/>
    <w:rsid w:val="00DB5284"/>
    <w:rsid w:val="00DB53E8"/>
    <w:rsid w:val="00DB5926"/>
    <w:rsid w:val="00DB599F"/>
    <w:rsid w:val="00DB63B1"/>
    <w:rsid w:val="00DB6A2E"/>
    <w:rsid w:val="00DB6B57"/>
    <w:rsid w:val="00DB6D12"/>
    <w:rsid w:val="00DB6EDE"/>
    <w:rsid w:val="00DB7172"/>
    <w:rsid w:val="00DB735D"/>
    <w:rsid w:val="00DB7540"/>
    <w:rsid w:val="00DB7753"/>
    <w:rsid w:val="00DC00D1"/>
    <w:rsid w:val="00DC0362"/>
    <w:rsid w:val="00DC16DA"/>
    <w:rsid w:val="00DC17DF"/>
    <w:rsid w:val="00DC19F5"/>
    <w:rsid w:val="00DC1A24"/>
    <w:rsid w:val="00DC1C9E"/>
    <w:rsid w:val="00DC1F98"/>
    <w:rsid w:val="00DC23F3"/>
    <w:rsid w:val="00DC2D5A"/>
    <w:rsid w:val="00DC2DBC"/>
    <w:rsid w:val="00DC313A"/>
    <w:rsid w:val="00DC31BA"/>
    <w:rsid w:val="00DC327C"/>
    <w:rsid w:val="00DC3377"/>
    <w:rsid w:val="00DC37CB"/>
    <w:rsid w:val="00DC38B7"/>
    <w:rsid w:val="00DC38B8"/>
    <w:rsid w:val="00DC3DC1"/>
    <w:rsid w:val="00DC4212"/>
    <w:rsid w:val="00DC458F"/>
    <w:rsid w:val="00DC47FA"/>
    <w:rsid w:val="00DC494F"/>
    <w:rsid w:val="00DC4ADC"/>
    <w:rsid w:val="00DC4CD3"/>
    <w:rsid w:val="00DC4ED4"/>
    <w:rsid w:val="00DC5070"/>
    <w:rsid w:val="00DC50EE"/>
    <w:rsid w:val="00DC54E3"/>
    <w:rsid w:val="00DC5596"/>
    <w:rsid w:val="00DC5A32"/>
    <w:rsid w:val="00DC5E5B"/>
    <w:rsid w:val="00DC605F"/>
    <w:rsid w:val="00DC618A"/>
    <w:rsid w:val="00DC6568"/>
    <w:rsid w:val="00DC685F"/>
    <w:rsid w:val="00DC6E68"/>
    <w:rsid w:val="00DC7013"/>
    <w:rsid w:val="00DC708A"/>
    <w:rsid w:val="00DC70C5"/>
    <w:rsid w:val="00DC723F"/>
    <w:rsid w:val="00DC73F1"/>
    <w:rsid w:val="00DC7605"/>
    <w:rsid w:val="00DC7A0D"/>
    <w:rsid w:val="00DC7A12"/>
    <w:rsid w:val="00DC7D67"/>
    <w:rsid w:val="00DD0065"/>
    <w:rsid w:val="00DD077C"/>
    <w:rsid w:val="00DD0BC3"/>
    <w:rsid w:val="00DD0DC4"/>
    <w:rsid w:val="00DD1ABD"/>
    <w:rsid w:val="00DD2AF9"/>
    <w:rsid w:val="00DD3AAA"/>
    <w:rsid w:val="00DD3C3D"/>
    <w:rsid w:val="00DD3C78"/>
    <w:rsid w:val="00DD3D30"/>
    <w:rsid w:val="00DD4064"/>
    <w:rsid w:val="00DD4400"/>
    <w:rsid w:val="00DD447C"/>
    <w:rsid w:val="00DD4731"/>
    <w:rsid w:val="00DD4732"/>
    <w:rsid w:val="00DD50B3"/>
    <w:rsid w:val="00DD51AE"/>
    <w:rsid w:val="00DD51EE"/>
    <w:rsid w:val="00DD54DA"/>
    <w:rsid w:val="00DD553C"/>
    <w:rsid w:val="00DD571D"/>
    <w:rsid w:val="00DD5A82"/>
    <w:rsid w:val="00DD5D91"/>
    <w:rsid w:val="00DD630D"/>
    <w:rsid w:val="00DD64A9"/>
    <w:rsid w:val="00DD6E84"/>
    <w:rsid w:val="00DD7592"/>
    <w:rsid w:val="00DD78B6"/>
    <w:rsid w:val="00DE035B"/>
    <w:rsid w:val="00DE03C6"/>
    <w:rsid w:val="00DE079E"/>
    <w:rsid w:val="00DE0DDD"/>
    <w:rsid w:val="00DE1443"/>
    <w:rsid w:val="00DE1CAF"/>
    <w:rsid w:val="00DE1D87"/>
    <w:rsid w:val="00DE20BB"/>
    <w:rsid w:val="00DE216C"/>
    <w:rsid w:val="00DE27AC"/>
    <w:rsid w:val="00DE3480"/>
    <w:rsid w:val="00DE358F"/>
    <w:rsid w:val="00DE3AE1"/>
    <w:rsid w:val="00DE3F5C"/>
    <w:rsid w:val="00DE4743"/>
    <w:rsid w:val="00DE4A64"/>
    <w:rsid w:val="00DE4A99"/>
    <w:rsid w:val="00DE518F"/>
    <w:rsid w:val="00DE5317"/>
    <w:rsid w:val="00DE5683"/>
    <w:rsid w:val="00DE5DBE"/>
    <w:rsid w:val="00DE6267"/>
    <w:rsid w:val="00DE693A"/>
    <w:rsid w:val="00DE7028"/>
    <w:rsid w:val="00DE72D1"/>
    <w:rsid w:val="00DE7865"/>
    <w:rsid w:val="00DF0002"/>
    <w:rsid w:val="00DF013B"/>
    <w:rsid w:val="00DF0433"/>
    <w:rsid w:val="00DF0757"/>
    <w:rsid w:val="00DF1332"/>
    <w:rsid w:val="00DF166A"/>
    <w:rsid w:val="00DF25C0"/>
    <w:rsid w:val="00DF2911"/>
    <w:rsid w:val="00DF2945"/>
    <w:rsid w:val="00DF2C6F"/>
    <w:rsid w:val="00DF2C75"/>
    <w:rsid w:val="00DF33F5"/>
    <w:rsid w:val="00DF3A92"/>
    <w:rsid w:val="00DF4724"/>
    <w:rsid w:val="00DF48BA"/>
    <w:rsid w:val="00DF499F"/>
    <w:rsid w:val="00DF4EF8"/>
    <w:rsid w:val="00DF53CD"/>
    <w:rsid w:val="00DF5789"/>
    <w:rsid w:val="00DF5869"/>
    <w:rsid w:val="00DF59CF"/>
    <w:rsid w:val="00DF5B20"/>
    <w:rsid w:val="00DF6050"/>
    <w:rsid w:val="00DF605F"/>
    <w:rsid w:val="00DF63D4"/>
    <w:rsid w:val="00DF6641"/>
    <w:rsid w:val="00DF6945"/>
    <w:rsid w:val="00DF71BD"/>
    <w:rsid w:val="00DF7367"/>
    <w:rsid w:val="00DF7E17"/>
    <w:rsid w:val="00DF7E36"/>
    <w:rsid w:val="00DF7E3F"/>
    <w:rsid w:val="00E0015A"/>
    <w:rsid w:val="00E002A5"/>
    <w:rsid w:val="00E00815"/>
    <w:rsid w:val="00E00E38"/>
    <w:rsid w:val="00E00EB3"/>
    <w:rsid w:val="00E00F93"/>
    <w:rsid w:val="00E0101C"/>
    <w:rsid w:val="00E0102A"/>
    <w:rsid w:val="00E014CF"/>
    <w:rsid w:val="00E0153C"/>
    <w:rsid w:val="00E01ED6"/>
    <w:rsid w:val="00E0253D"/>
    <w:rsid w:val="00E026AB"/>
    <w:rsid w:val="00E029D2"/>
    <w:rsid w:val="00E02C9F"/>
    <w:rsid w:val="00E02D06"/>
    <w:rsid w:val="00E03212"/>
    <w:rsid w:val="00E0362C"/>
    <w:rsid w:val="00E03C4C"/>
    <w:rsid w:val="00E04272"/>
    <w:rsid w:val="00E0452B"/>
    <w:rsid w:val="00E04806"/>
    <w:rsid w:val="00E04DF0"/>
    <w:rsid w:val="00E04F62"/>
    <w:rsid w:val="00E05200"/>
    <w:rsid w:val="00E056E3"/>
    <w:rsid w:val="00E060DC"/>
    <w:rsid w:val="00E067FA"/>
    <w:rsid w:val="00E067FB"/>
    <w:rsid w:val="00E06899"/>
    <w:rsid w:val="00E068C0"/>
    <w:rsid w:val="00E06B6D"/>
    <w:rsid w:val="00E071D1"/>
    <w:rsid w:val="00E0732B"/>
    <w:rsid w:val="00E075D0"/>
    <w:rsid w:val="00E07674"/>
    <w:rsid w:val="00E077CA"/>
    <w:rsid w:val="00E1165A"/>
    <w:rsid w:val="00E1186F"/>
    <w:rsid w:val="00E130C3"/>
    <w:rsid w:val="00E136EB"/>
    <w:rsid w:val="00E1384C"/>
    <w:rsid w:val="00E13C6F"/>
    <w:rsid w:val="00E13DBA"/>
    <w:rsid w:val="00E13F1F"/>
    <w:rsid w:val="00E1413B"/>
    <w:rsid w:val="00E14733"/>
    <w:rsid w:val="00E148B7"/>
    <w:rsid w:val="00E15379"/>
    <w:rsid w:val="00E153DC"/>
    <w:rsid w:val="00E155E1"/>
    <w:rsid w:val="00E15BCA"/>
    <w:rsid w:val="00E15E7C"/>
    <w:rsid w:val="00E15FB0"/>
    <w:rsid w:val="00E1612D"/>
    <w:rsid w:val="00E16D10"/>
    <w:rsid w:val="00E1703B"/>
    <w:rsid w:val="00E170CA"/>
    <w:rsid w:val="00E170D4"/>
    <w:rsid w:val="00E1723B"/>
    <w:rsid w:val="00E17B08"/>
    <w:rsid w:val="00E17BA3"/>
    <w:rsid w:val="00E17CF0"/>
    <w:rsid w:val="00E17D61"/>
    <w:rsid w:val="00E20284"/>
    <w:rsid w:val="00E20426"/>
    <w:rsid w:val="00E20813"/>
    <w:rsid w:val="00E2081E"/>
    <w:rsid w:val="00E21364"/>
    <w:rsid w:val="00E2176A"/>
    <w:rsid w:val="00E2195A"/>
    <w:rsid w:val="00E21F3E"/>
    <w:rsid w:val="00E21FEE"/>
    <w:rsid w:val="00E22B3B"/>
    <w:rsid w:val="00E22BAD"/>
    <w:rsid w:val="00E22F3F"/>
    <w:rsid w:val="00E233BF"/>
    <w:rsid w:val="00E23457"/>
    <w:rsid w:val="00E23771"/>
    <w:rsid w:val="00E23A2E"/>
    <w:rsid w:val="00E23FBC"/>
    <w:rsid w:val="00E24116"/>
    <w:rsid w:val="00E24165"/>
    <w:rsid w:val="00E243FE"/>
    <w:rsid w:val="00E24461"/>
    <w:rsid w:val="00E24513"/>
    <w:rsid w:val="00E24F40"/>
    <w:rsid w:val="00E25013"/>
    <w:rsid w:val="00E25079"/>
    <w:rsid w:val="00E256E2"/>
    <w:rsid w:val="00E25AE3"/>
    <w:rsid w:val="00E25F00"/>
    <w:rsid w:val="00E26036"/>
    <w:rsid w:val="00E26D23"/>
    <w:rsid w:val="00E26E2B"/>
    <w:rsid w:val="00E2731A"/>
    <w:rsid w:val="00E2735E"/>
    <w:rsid w:val="00E2756D"/>
    <w:rsid w:val="00E27DCC"/>
    <w:rsid w:val="00E3046F"/>
    <w:rsid w:val="00E30990"/>
    <w:rsid w:val="00E30AD0"/>
    <w:rsid w:val="00E30C8B"/>
    <w:rsid w:val="00E310BA"/>
    <w:rsid w:val="00E31A28"/>
    <w:rsid w:val="00E31A6B"/>
    <w:rsid w:val="00E32147"/>
    <w:rsid w:val="00E323C5"/>
    <w:rsid w:val="00E32A4D"/>
    <w:rsid w:val="00E32B0F"/>
    <w:rsid w:val="00E33493"/>
    <w:rsid w:val="00E33B4F"/>
    <w:rsid w:val="00E33E2A"/>
    <w:rsid w:val="00E3420F"/>
    <w:rsid w:val="00E347AA"/>
    <w:rsid w:val="00E349AC"/>
    <w:rsid w:val="00E34A66"/>
    <w:rsid w:val="00E34B0E"/>
    <w:rsid w:val="00E34BC7"/>
    <w:rsid w:val="00E34C68"/>
    <w:rsid w:val="00E350E8"/>
    <w:rsid w:val="00E352C4"/>
    <w:rsid w:val="00E359E8"/>
    <w:rsid w:val="00E35A70"/>
    <w:rsid w:val="00E35B48"/>
    <w:rsid w:val="00E35D39"/>
    <w:rsid w:val="00E36EE3"/>
    <w:rsid w:val="00E371FA"/>
    <w:rsid w:val="00E375AF"/>
    <w:rsid w:val="00E377BB"/>
    <w:rsid w:val="00E37CBF"/>
    <w:rsid w:val="00E37DD1"/>
    <w:rsid w:val="00E37F55"/>
    <w:rsid w:val="00E40BA9"/>
    <w:rsid w:val="00E41099"/>
    <w:rsid w:val="00E41394"/>
    <w:rsid w:val="00E41587"/>
    <w:rsid w:val="00E4175D"/>
    <w:rsid w:val="00E41867"/>
    <w:rsid w:val="00E41D8B"/>
    <w:rsid w:val="00E421C4"/>
    <w:rsid w:val="00E426EC"/>
    <w:rsid w:val="00E42722"/>
    <w:rsid w:val="00E42790"/>
    <w:rsid w:val="00E427E2"/>
    <w:rsid w:val="00E428B3"/>
    <w:rsid w:val="00E42A1F"/>
    <w:rsid w:val="00E42DFF"/>
    <w:rsid w:val="00E4396C"/>
    <w:rsid w:val="00E439AB"/>
    <w:rsid w:val="00E43C06"/>
    <w:rsid w:val="00E43CF6"/>
    <w:rsid w:val="00E44DDD"/>
    <w:rsid w:val="00E4514E"/>
    <w:rsid w:val="00E45340"/>
    <w:rsid w:val="00E468E1"/>
    <w:rsid w:val="00E468EB"/>
    <w:rsid w:val="00E47152"/>
    <w:rsid w:val="00E474B6"/>
    <w:rsid w:val="00E474FF"/>
    <w:rsid w:val="00E4761A"/>
    <w:rsid w:val="00E478BD"/>
    <w:rsid w:val="00E47B24"/>
    <w:rsid w:val="00E47E11"/>
    <w:rsid w:val="00E50061"/>
    <w:rsid w:val="00E50118"/>
    <w:rsid w:val="00E508C2"/>
    <w:rsid w:val="00E50B1B"/>
    <w:rsid w:val="00E50F45"/>
    <w:rsid w:val="00E51158"/>
    <w:rsid w:val="00E51A45"/>
    <w:rsid w:val="00E52203"/>
    <w:rsid w:val="00E5220A"/>
    <w:rsid w:val="00E52A6A"/>
    <w:rsid w:val="00E52D31"/>
    <w:rsid w:val="00E53010"/>
    <w:rsid w:val="00E533F4"/>
    <w:rsid w:val="00E539A1"/>
    <w:rsid w:val="00E53A8A"/>
    <w:rsid w:val="00E53AE7"/>
    <w:rsid w:val="00E53F00"/>
    <w:rsid w:val="00E5421F"/>
    <w:rsid w:val="00E5441D"/>
    <w:rsid w:val="00E54D86"/>
    <w:rsid w:val="00E54E52"/>
    <w:rsid w:val="00E551C7"/>
    <w:rsid w:val="00E55C67"/>
    <w:rsid w:val="00E563A2"/>
    <w:rsid w:val="00E569C3"/>
    <w:rsid w:val="00E56B5F"/>
    <w:rsid w:val="00E56EC1"/>
    <w:rsid w:val="00E5703C"/>
    <w:rsid w:val="00E573BB"/>
    <w:rsid w:val="00E5779D"/>
    <w:rsid w:val="00E57F1C"/>
    <w:rsid w:val="00E6000E"/>
    <w:rsid w:val="00E6001A"/>
    <w:rsid w:val="00E6032C"/>
    <w:rsid w:val="00E6052F"/>
    <w:rsid w:val="00E609C0"/>
    <w:rsid w:val="00E609FE"/>
    <w:rsid w:val="00E60B51"/>
    <w:rsid w:val="00E61497"/>
    <w:rsid w:val="00E617C4"/>
    <w:rsid w:val="00E617D3"/>
    <w:rsid w:val="00E61956"/>
    <w:rsid w:val="00E619D7"/>
    <w:rsid w:val="00E62138"/>
    <w:rsid w:val="00E62638"/>
    <w:rsid w:val="00E62961"/>
    <w:rsid w:val="00E62A61"/>
    <w:rsid w:val="00E62C22"/>
    <w:rsid w:val="00E62C96"/>
    <w:rsid w:val="00E63243"/>
    <w:rsid w:val="00E6324E"/>
    <w:rsid w:val="00E63385"/>
    <w:rsid w:val="00E636EC"/>
    <w:rsid w:val="00E638BF"/>
    <w:rsid w:val="00E63D92"/>
    <w:rsid w:val="00E64414"/>
    <w:rsid w:val="00E647D3"/>
    <w:rsid w:val="00E64AF0"/>
    <w:rsid w:val="00E64BD9"/>
    <w:rsid w:val="00E64CF6"/>
    <w:rsid w:val="00E655B6"/>
    <w:rsid w:val="00E65C98"/>
    <w:rsid w:val="00E65D5C"/>
    <w:rsid w:val="00E661D5"/>
    <w:rsid w:val="00E66A72"/>
    <w:rsid w:val="00E66E6D"/>
    <w:rsid w:val="00E673AF"/>
    <w:rsid w:val="00E67E93"/>
    <w:rsid w:val="00E70208"/>
    <w:rsid w:val="00E70353"/>
    <w:rsid w:val="00E709BC"/>
    <w:rsid w:val="00E70FFF"/>
    <w:rsid w:val="00E71732"/>
    <w:rsid w:val="00E71796"/>
    <w:rsid w:val="00E7227C"/>
    <w:rsid w:val="00E723DF"/>
    <w:rsid w:val="00E72608"/>
    <w:rsid w:val="00E726D3"/>
    <w:rsid w:val="00E7278F"/>
    <w:rsid w:val="00E72E47"/>
    <w:rsid w:val="00E72FD7"/>
    <w:rsid w:val="00E73036"/>
    <w:rsid w:val="00E7387E"/>
    <w:rsid w:val="00E73D54"/>
    <w:rsid w:val="00E741D8"/>
    <w:rsid w:val="00E7468C"/>
    <w:rsid w:val="00E749D3"/>
    <w:rsid w:val="00E74F2E"/>
    <w:rsid w:val="00E754B5"/>
    <w:rsid w:val="00E757D1"/>
    <w:rsid w:val="00E75954"/>
    <w:rsid w:val="00E75BB0"/>
    <w:rsid w:val="00E762E9"/>
    <w:rsid w:val="00E76AA5"/>
    <w:rsid w:val="00E76B8C"/>
    <w:rsid w:val="00E771D9"/>
    <w:rsid w:val="00E806C5"/>
    <w:rsid w:val="00E806DC"/>
    <w:rsid w:val="00E80C24"/>
    <w:rsid w:val="00E80ECF"/>
    <w:rsid w:val="00E80F2D"/>
    <w:rsid w:val="00E8152A"/>
    <w:rsid w:val="00E81566"/>
    <w:rsid w:val="00E81D4A"/>
    <w:rsid w:val="00E82261"/>
    <w:rsid w:val="00E82264"/>
    <w:rsid w:val="00E826D8"/>
    <w:rsid w:val="00E82932"/>
    <w:rsid w:val="00E82971"/>
    <w:rsid w:val="00E82C22"/>
    <w:rsid w:val="00E82C57"/>
    <w:rsid w:val="00E82D8D"/>
    <w:rsid w:val="00E82FB3"/>
    <w:rsid w:val="00E834F1"/>
    <w:rsid w:val="00E83CBA"/>
    <w:rsid w:val="00E8410C"/>
    <w:rsid w:val="00E84165"/>
    <w:rsid w:val="00E84291"/>
    <w:rsid w:val="00E842BC"/>
    <w:rsid w:val="00E844B4"/>
    <w:rsid w:val="00E848CA"/>
    <w:rsid w:val="00E84B77"/>
    <w:rsid w:val="00E84BFC"/>
    <w:rsid w:val="00E84F4B"/>
    <w:rsid w:val="00E851D3"/>
    <w:rsid w:val="00E85392"/>
    <w:rsid w:val="00E854E2"/>
    <w:rsid w:val="00E85A50"/>
    <w:rsid w:val="00E85B36"/>
    <w:rsid w:val="00E85B76"/>
    <w:rsid w:val="00E85FB9"/>
    <w:rsid w:val="00E861AF"/>
    <w:rsid w:val="00E8633F"/>
    <w:rsid w:val="00E86A6C"/>
    <w:rsid w:val="00E8702E"/>
    <w:rsid w:val="00E8718D"/>
    <w:rsid w:val="00E900A0"/>
    <w:rsid w:val="00E90619"/>
    <w:rsid w:val="00E9078C"/>
    <w:rsid w:val="00E90969"/>
    <w:rsid w:val="00E90A05"/>
    <w:rsid w:val="00E90BEE"/>
    <w:rsid w:val="00E90EB0"/>
    <w:rsid w:val="00E90EDC"/>
    <w:rsid w:val="00E913DD"/>
    <w:rsid w:val="00E91555"/>
    <w:rsid w:val="00E91B87"/>
    <w:rsid w:val="00E91DA4"/>
    <w:rsid w:val="00E9217E"/>
    <w:rsid w:val="00E922BC"/>
    <w:rsid w:val="00E926D2"/>
    <w:rsid w:val="00E9281E"/>
    <w:rsid w:val="00E928DE"/>
    <w:rsid w:val="00E92F3F"/>
    <w:rsid w:val="00E931D6"/>
    <w:rsid w:val="00E9356D"/>
    <w:rsid w:val="00E936EE"/>
    <w:rsid w:val="00E93756"/>
    <w:rsid w:val="00E93901"/>
    <w:rsid w:val="00E93978"/>
    <w:rsid w:val="00E93B44"/>
    <w:rsid w:val="00E9438D"/>
    <w:rsid w:val="00E94668"/>
    <w:rsid w:val="00E947B7"/>
    <w:rsid w:val="00E94C14"/>
    <w:rsid w:val="00E95164"/>
    <w:rsid w:val="00E956DF"/>
    <w:rsid w:val="00E95B99"/>
    <w:rsid w:val="00E95C0B"/>
    <w:rsid w:val="00E95E5A"/>
    <w:rsid w:val="00E96A97"/>
    <w:rsid w:val="00E96A9B"/>
    <w:rsid w:val="00E96AEC"/>
    <w:rsid w:val="00E96CBE"/>
    <w:rsid w:val="00E96FCA"/>
    <w:rsid w:val="00E97B34"/>
    <w:rsid w:val="00E97D27"/>
    <w:rsid w:val="00E97F34"/>
    <w:rsid w:val="00EA0047"/>
    <w:rsid w:val="00EA005D"/>
    <w:rsid w:val="00EA0190"/>
    <w:rsid w:val="00EA03A9"/>
    <w:rsid w:val="00EA057C"/>
    <w:rsid w:val="00EA0713"/>
    <w:rsid w:val="00EA0A3C"/>
    <w:rsid w:val="00EA0D01"/>
    <w:rsid w:val="00EA0F86"/>
    <w:rsid w:val="00EA1BBD"/>
    <w:rsid w:val="00EA2148"/>
    <w:rsid w:val="00EA238C"/>
    <w:rsid w:val="00EA27D3"/>
    <w:rsid w:val="00EA33D4"/>
    <w:rsid w:val="00EA3417"/>
    <w:rsid w:val="00EA3703"/>
    <w:rsid w:val="00EA49C6"/>
    <w:rsid w:val="00EA4EFA"/>
    <w:rsid w:val="00EA564A"/>
    <w:rsid w:val="00EA5A3D"/>
    <w:rsid w:val="00EA6481"/>
    <w:rsid w:val="00EA64E9"/>
    <w:rsid w:val="00EA69DA"/>
    <w:rsid w:val="00EA70D1"/>
    <w:rsid w:val="00EA7178"/>
    <w:rsid w:val="00EA72BA"/>
    <w:rsid w:val="00EA7894"/>
    <w:rsid w:val="00EB0245"/>
    <w:rsid w:val="00EB03C5"/>
    <w:rsid w:val="00EB04D6"/>
    <w:rsid w:val="00EB0588"/>
    <w:rsid w:val="00EB0F71"/>
    <w:rsid w:val="00EB1437"/>
    <w:rsid w:val="00EB151D"/>
    <w:rsid w:val="00EB1566"/>
    <w:rsid w:val="00EB1996"/>
    <w:rsid w:val="00EB1C7B"/>
    <w:rsid w:val="00EB2897"/>
    <w:rsid w:val="00EB2BC6"/>
    <w:rsid w:val="00EB317F"/>
    <w:rsid w:val="00EB3D32"/>
    <w:rsid w:val="00EB4546"/>
    <w:rsid w:val="00EB4F08"/>
    <w:rsid w:val="00EB5432"/>
    <w:rsid w:val="00EB5510"/>
    <w:rsid w:val="00EB5C39"/>
    <w:rsid w:val="00EB5D6F"/>
    <w:rsid w:val="00EB61F0"/>
    <w:rsid w:val="00EB6266"/>
    <w:rsid w:val="00EB66A5"/>
    <w:rsid w:val="00EB7642"/>
    <w:rsid w:val="00EB778C"/>
    <w:rsid w:val="00EB7FE8"/>
    <w:rsid w:val="00EC092C"/>
    <w:rsid w:val="00EC0D0F"/>
    <w:rsid w:val="00EC11F0"/>
    <w:rsid w:val="00EC15C3"/>
    <w:rsid w:val="00EC198E"/>
    <w:rsid w:val="00EC1D3A"/>
    <w:rsid w:val="00EC222D"/>
    <w:rsid w:val="00EC2A88"/>
    <w:rsid w:val="00EC2AAE"/>
    <w:rsid w:val="00EC2B1D"/>
    <w:rsid w:val="00EC3AA6"/>
    <w:rsid w:val="00EC3DDA"/>
    <w:rsid w:val="00EC4160"/>
    <w:rsid w:val="00EC4E0A"/>
    <w:rsid w:val="00EC5087"/>
    <w:rsid w:val="00EC54D1"/>
    <w:rsid w:val="00EC569F"/>
    <w:rsid w:val="00EC59E0"/>
    <w:rsid w:val="00EC5BA2"/>
    <w:rsid w:val="00EC5C5D"/>
    <w:rsid w:val="00EC6BCE"/>
    <w:rsid w:val="00EC6C1C"/>
    <w:rsid w:val="00EC6CA6"/>
    <w:rsid w:val="00EC743C"/>
    <w:rsid w:val="00ED05F3"/>
    <w:rsid w:val="00ED05F5"/>
    <w:rsid w:val="00ED07C6"/>
    <w:rsid w:val="00ED1213"/>
    <w:rsid w:val="00ED185C"/>
    <w:rsid w:val="00ED18BD"/>
    <w:rsid w:val="00ED18F1"/>
    <w:rsid w:val="00ED1C8B"/>
    <w:rsid w:val="00ED222B"/>
    <w:rsid w:val="00ED2334"/>
    <w:rsid w:val="00ED26FF"/>
    <w:rsid w:val="00ED2916"/>
    <w:rsid w:val="00ED2977"/>
    <w:rsid w:val="00ED2D56"/>
    <w:rsid w:val="00ED3191"/>
    <w:rsid w:val="00ED345F"/>
    <w:rsid w:val="00ED3E21"/>
    <w:rsid w:val="00ED47CF"/>
    <w:rsid w:val="00ED5269"/>
    <w:rsid w:val="00ED5573"/>
    <w:rsid w:val="00ED5FFF"/>
    <w:rsid w:val="00ED68E7"/>
    <w:rsid w:val="00ED6A48"/>
    <w:rsid w:val="00ED6B87"/>
    <w:rsid w:val="00ED6FE9"/>
    <w:rsid w:val="00ED7225"/>
    <w:rsid w:val="00ED7492"/>
    <w:rsid w:val="00ED7C91"/>
    <w:rsid w:val="00ED7EA7"/>
    <w:rsid w:val="00EE0431"/>
    <w:rsid w:val="00EE064C"/>
    <w:rsid w:val="00EE0D86"/>
    <w:rsid w:val="00EE0ECE"/>
    <w:rsid w:val="00EE1434"/>
    <w:rsid w:val="00EE15B4"/>
    <w:rsid w:val="00EE1624"/>
    <w:rsid w:val="00EE17D3"/>
    <w:rsid w:val="00EE1DD8"/>
    <w:rsid w:val="00EE2897"/>
    <w:rsid w:val="00EE2A7E"/>
    <w:rsid w:val="00EE2C18"/>
    <w:rsid w:val="00EE2C2D"/>
    <w:rsid w:val="00EE3108"/>
    <w:rsid w:val="00EE320B"/>
    <w:rsid w:val="00EE334E"/>
    <w:rsid w:val="00EE34B1"/>
    <w:rsid w:val="00EE3631"/>
    <w:rsid w:val="00EE3895"/>
    <w:rsid w:val="00EE3919"/>
    <w:rsid w:val="00EE3A47"/>
    <w:rsid w:val="00EE3DDA"/>
    <w:rsid w:val="00EE3F25"/>
    <w:rsid w:val="00EE4075"/>
    <w:rsid w:val="00EE41F6"/>
    <w:rsid w:val="00EE4248"/>
    <w:rsid w:val="00EE438A"/>
    <w:rsid w:val="00EE4468"/>
    <w:rsid w:val="00EE48E1"/>
    <w:rsid w:val="00EE4962"/>
    <w:rsid w:val="00EE4B18"/>
    <w:rsid w:val="00EE4BAB"/>
    <w:rsid w:val="00EE5CF4"/>
    <w:rsid w:val="00EE5EAC"/>
    <w:rsid w:val="00EE7F9B"/>
    <w:rsid w:val="00EF00F5"/>
    <w:rsid w:val="00EF0C19"/>
    <w:rsid w:val="00EF10D7"/>
    <w:rsid w:val="00EF1984"/>
    <w:rsid w:val="00EF1A85"/>
    <w:rsid w:val="00EF2272"/>
    <w:rsid w:val="00EF2283"/>
    <w:rsid w:val="00EF22AD"/>
    <w:rsid w:val="00EF2B3E"/>
    <w:rsid w:val="00EF3148"/>
    <w:rsid w:val="00EF34AD"/>
    <w:rsid w:val="00EF369B"/>
    <w:rsid w:val="00EF403F"/>
    <w:rsid w:val="00EF44E7"/>
    <w:rsid w:val="00EF4F3C"/>
    <w:rsid w:val="00EF50D9"/>
    <w:rsid w:val="00EF5605"/>
    <w:rsid w:val="00EF56BD"/>
    <w:rsid w:val="00EF5A8B"/>
    <w:rsid w:val="00EF5B4F"/>
    <w:rsid w:val="00EF65A0"/>
    <w:rsid w:val="00EF683B"/>
    <w:rsid w:val="00EF6C8E"/>
    <w:rsid w:val="00EF70EB"/>
    <w:rsid w:val="00EF7259"/>
    <w:rsid w:val="00EF7C79"/>
    <w:rsid w:val="00EF7CE7"/>
    <w:rsid w:val="00EF7CFF"/>
    <w:rsid w:val="00EF7E6E"/>
    <w:rsid w:val="00EF7EE5"/>
    <w:rsid w:val="00EF7F87"/>
    <w:rsid w:val="00EF7F9C"/>
    <w:rsid w:val="00EF7FAB"/>
    <w:rsid w:val="00F00037"/>
    <w:rsid w:val="00F0024D"/>
    <w:rsid w:val="00F00633"/>
    <w:rsid w:val="00F0068A"/>
    <w:rsid w:val="00F00A5D"/>
    <w:rsid w:val="00F0122B"/>
    <w:rsid w:val="00F015E6"/>
    <w:rsid w:val="00F01943"/>
    <w:rsid w:val="00F02CCD"/>
    <w:rsid w:val="00F03149"/>
    <w:rsid w:val="00F03168"/>
    <w:rsid w:val="00F0352D"/>
    <w:rsid w:val="00F039FF"/>
    <w:rsid w:val="00F03ACA"/>
    <w:rsid w:val="00F03B0A"/>
    <w:rsid w:val="00F03DEC"/>
    <w:rsid w:val="00F03E8C"/>
    <w:rsid w:val="00F03FCE"/>
    <w:rsid w:val="00F04151"/>
    <w:rsid w:val="00F043BF"/>
    <w:rsid w:val="00F04954"/>
    <w:rsid w:val="00F04978"/>
    <w:rsid w:val="00F05D3E"/>
    <w:rsid w:val="00F0667C"/>
    <w:rsid w:val="00F06C70"/>
    <w:rsid w:val="00F07067"/>
    <w:rsid w:val="00F0731A"/>
    <w:rsid w:val="00F07972"/>
    <w:rsid w:val="00F1039F"/>
    <w:rsid w:val="00F1059C"/>
    <w:rsid w:val="00F10908"/>
    <w:rsid w:val="00F10E80"/>
    <w:rsid w:val="00F10F2A"/>
    <w:rsid w:val="00F1152B"/>
    <w:rsid w:val="00F11646"/>
    <w:rsid w:val="00F1165A"/>
    <w:rsid w:val="00F1169A"/>
    <w:rsid w:val="00F116A1"/>
    <w:rsid w:val="00F11E02"/>
    <w:rsid w:val="00F11E3F"/>
    <w:rsid w:val="00F12047"/>
    <w:rsid w:val="00F12138"/>
    <w:rsid w:val="00F12AC1"/>
    <w:rsid w:val="00F12CDA"/>
    <w:rsid w:val="00F13351"/>
    <w:rsid w:val="00F13842"/>
    <w:rsid w:val="00F13A79"/>
    <w:rsid w:val="00F141A5"/>
    <w:rsid w:val="00F143BD"/>
    <w:rsid w:val="00F143BF"/>
    <w:rsid w:val="00F14B8D"/>
    <w:rsid w:val="00F15ABC"/>
    <w:rsid w:val="00F15CA1"/>
    <w:rsid w:val="00F15CA5"/>
    <w:rsid w:val="00F15D90"/>
    <w:rsid w:val="00F16A34"/>
    <w:rsid w:val="00F16D87"/>
    <w:rsid w:val="00F173FE"/>
    <w:rsid w:val="00F174A1"/>
    <w:rsid w:val="00F17A4A"/>
    <w:rsid w:val="00F17AD4"/>
    <w:rsid w:val="00F17FEF"/>
    <w:rsid w:val="00F2051D"/>
    <w:rsid w:val="00F206E5"/>
    <w:rsid w:val="00F2139B"/>
    <w:rsid w:val="00F217CF"/>
    <w:rsid w:val="00F21EC6"/>
    <w:rsid w:val="00F21F70"/>
    <w:rsid w:val="00F2274F"/>
    <w:rsid w:val="00F229C2"/>
    <w:rsid w:val="00F229FB"/>
    <w:rsid w:val="00F235BF"/>
    <w:rsid w:val="00F242B9"/>
    <w:rsid w:val="00F243FD"/>
    <w:rsid w:val="00F24870"/>
    <w:rsid w:val="00F249CA"/>
    <w:rsid w:val="00F24B45"/>
    <w:rsid w:val="00F25107"/>
    <w:rsid w:val="00F25712"/>
    <w:rsid w:val="00F25B08"/>
    <w:rsid w:val="00F25D6A"/>
    <w:rsid w:val="00F25E2C"/>
    <w:rsid w:val="00F25F96"/>
    <w:rsid w:val="00F27274"/>
    <w:rsid w:val="00F2775C"/>
    <w:rsid w:val="00F27A6D"/>
    <w:rsid w:val="00F3014D"/>
    <w:rsid w:val="00F30237"/>
    <w:rsid w:val="00F30408"/>
    <w:rsid w:val="00F3045C"/>
    <w:rsid w:val="00F30805"/>
    <w:rsid w:val="00F30B92"/>
    <w:rsid w:val="00F311ED"/>
    <w:rsid w:val="00F31612"/>
    <w:rsid w:val="00F3190E"/>
    <w:rsid w:val="00F31932"/>
    <w:rsid w:val="00F320BE"/>
    <w:rsid w:val="00F320CC"/>
    <w:rsid w:val="00F32116"/>
    <w:rsid w:val="00F32145"/>
    <w:rsid w:val="00F3284D"/>
    <w:rsid w:val="00F32AA7"/>
    <w:rsid w:val="00F3343E"/>
    <w:rsid w:val="00F33498"/>
    <w:rsid w:val="00F3440C"/>
    <w:rsid w:val="00F344D6"/>
    <w:rsid w:val="00F35A57"/>
    <w:rsid w:val="00F35E52"/>
    <w:rsid w:val="00F36759"/>
    <w:rsid w:val="00F36972"/>
    <w:rsid w:val="00F36BB9"/>
    <w:rsid w:val="00F36E77"/>
    <w:rsid w:val="00F3727D"/>
    <w:rsid w:val="00F374BC"/>
    <w:rsid w:val="00F37592"/>
    <w:rsid w:val="00F3767F"/>
    <w:rsid w:val="00F37D07"/>
    <w:rsid w:val="00F37D90"/>
    <w:rsid w:val="00F405C5"/>
    <w:rsid w:val="00F40674"/>
    <w:rsid w:val="00F40A62"/>
    <w:rsid w:val="00F40E1D"/>
    <w:rsid w:val="00F40F11"/>
    <w:rsid w:val="00F42157"/>
    <w:rsid w:val="00F4236A"/>
    <w:rsid w:val="00F4379D"/>
    <w:rsid w:val="00F44534"/>
    <w:rsid w:val="00F445BF"/>
    <w:rsid w:val="00F4485B"/>
    <w:rsid w:val="00F44886"/>
    <w:rsid w:val="00F44CAC"/>
    <w:rsid w:val="00F459B2"/>
    <w:rsid w:val="00F45A35"/>
    <w:rsid w:val="00F45A3A"/>
    <w:rsid w:val="00F45BE7"/>
    <w:rsid w:val="00F45CF8"/>
    <w:rsid w:val="00F4654C"/>
    <w:rsid w:val="00F46643"/>
    <w:rsid w:val="00F46767"/>
    <w:rsid w:val="00F468E6"/>
    <w:rsid w:val="00F46A68"/>
    <w:rsid w:val="00F4700C"/>
    <w:rsid w:val="00F472B4"/>
    <w:rsid w:val="00F476CF"/>
    <w:rsid w:val="00F47701"/>
    <w:rsid w:val="00F47C52"/>
    <w:rsid w:val="00F47D95"/>
    <w:rsid w:val="00F50453"/>
    <w:rsid w:val="00F504BF"/>
    <w:rsid w:val="00F50780"/>
    <w:rsid w:val="00F5078F"/>
    <w:rsid w:val="00F5096D"/>
    <w:rsid w:val="00F50AB4"/>
    <w:rsid w:val="00F50F2D"/>
    <w:rsid w:val="00F5142F"/>
    <w:rsid w:val="00F5160D"/>
    <w:rsid w:val="00F5173F"/>
    <w:rsid w:val="00F51A88"/>
    <w:rsid w:val="00F51C45"/>
    <w:rsid w:val="00F51F33"/>
    <w:rsid w:val="00F51F55"/>
    <w:rsid w:val="00F5267A"/>
    <w:rsid w:val="00F528E5"/>
    <w:rsid w:val="00F53C0D"/>
    <w:rsid w:val="00F53E11"/>
    <w:rsid w:val="00F5416A"/>
    <w:rsid w:val="00F5438B"/>
    <w:rsid w:val="00F54BB6"/>
    <w:rsid w:val="00F54D34"/>
    <w:rsid w:val="00F54F44"/>
    <w:rsid w:val="00F54F7D"/>
    <w:rsid w:val="00F550A0"/>
    <w:rsid w:val="00F55CFA"/>
    <w:rsid w:val="00F5623D"/>
    <w:rsid w:val="00F56376"/>
    <w:rsid w:val="00F565D9"/>
    <w:rsid w:val="00F56663"/>
    <w:rsid w:val="00F5719C"/>
    <w:rsid w:val="00F57E75"/>
    <w:rsid w:val="00F603F4"/>
    <w:rsid w:val="00F609F7"/>
    <w:rsid w:val="00F60A27"/>
    <w:rsid w:val="00F60AA5"/>
    <w:rsid w:val="00F60E89"/>
    <w:rsid w:val="00F618B6"/>
    <w:rsid w:val="00F61DBB"/>
    <w:rsid w:val="00F622C9"/>
    <w:rsid w:val="00F625F8"/>
    <w:rsid w:val="00F627AF"/>
    <w:rsid w:val="00F627CE"/>
    <w:rsid w:val="00F62D48"/>
    <w:rsid w:val="00F63085"/>
    <w:rsid w:val="00F630BF"/>
    <w:rsid w:val="00F630F0"/>
    <w:rsid w:val="00F6320C"/>
    <w:rsid w:val="00F632FF"/>
    <w:rsid w:val="00F639B8"/>
    <w:rsid w:val="00F63A0F"/>
    <w:rsid w:val="00F63B8E"/>
    <w:rsid w:val="00F63E76"/>
    <w:rsid w:val="00F64171"/>
    <w:rsid w:val="00F642A9"/>
    <w:rsid w:val="00F64429"/>
    <w:rsid w:val="00F645CB"/>
    <w:rsid w:val="00F646B8"/>
    <w:rsid w:val="00F647A7"/>
    <w:rsid w:val="00F648B7"/>
    <w:rsid w:val="00F649B2"/>
    <w:rsid w:val="00F64B29"/>
    <w:rsid w:val="00F64FA8"/>
    <w:rsid w:val="00F65008"/>
    <w:rsid w:val="00F6538D"/>
    <w:rsid w:val="00F65B9D"/>
    <w:rsid w:val="00F65EC0"/>
    <w:rsid w:val="00F6646D"/>
    <w:rsid w:val="00F66540"/>
    <w:rsid w:val="00F6663E"/>
    <w:rsid w:val="00F66A58"/>
    <w:rsid w:val="00F66F59"/>
    <w:rsid w:val="00F6746C"/>
    <w:rsid w:val="00F67ABF"/>
    <w:rsid w:val="00F70714"/>
    <w:rsid w:val="00F70BA2"/>
    <w:rsid w:val="00F70D06"/>
    <w:rsid w:val="00F70D4E"/>
    <w:rsid w:val="00F70E34"/>
    <w:rsid w:val="00F719E9"/>
    <w:rsid w:val="00F71BCA"/>
    <w:rsid w:val="00F71CE0"/>
    <w:rsid w:val="00F71DA0"/>
    <w:rsid w:val="00F72141"/>
    <w:rsid w:val="00F7249C"/>
    <w:rsid w:val="00F72A59"/>
    <w:rsid w:val="00F72B9B"/>
    <w:rsid w:val="00F73311"/>
    <w:rsid w:val="00F735F2"/>
    <w:rsid w:val="00F73623"/>
    <w:rsid w:val="00F73FE7"/>
    <w:rsid w:val="00F74418"/>
    <w:rsid w:val="00F7442C"/>
    <w:rsid w:val="00F744F5"/>
    <w:rsid w:val="00F7471E"/>
    <w:rsid w:val="00F748B3"/>
    <w:rsid w:val="00F74DD7"/>
    <w:rsid w:val="00F74FB2"/>
    <w:rsid w:val="00F74FDA"/>
    <w:rsid w:val="00F752E1"/>
    <w:rsid w:val="00F758CA"/>
    <w:rsid w:val="00F75BF7"/>
    <w:rsid w:val="00F75E9A"/>
    <w:rsid w:val="00F76832"/>
    <w:rsid w:val="00F76A1A"/>
    <w:rsid w:val="00F76C6C"/>
    <w:rsid w:val="00F76D1D"/>
    <w:rsid w:val="00F771C1"/>
    <w:rsid w:val="00F77641"/>
    <w:rsid w:val="00F7772E"/>
    <w:rsid w:val="00F7796E"/>
    <w:rsid w:val="00F806E0"/>
    <w:rsid w:val="00F80A7A"/>
    <w:rsid w:val="00F80B6A"/>
    <w:rsid w:val="00F8113D"/>
    <w:rsid w:val="00F816EF"/>
    <w:rsid w:val="00F818CB"/>
    <w:rsid w:val="00F81943"/>
    <w:rsid w:val="00F81953"/>
    <w:rsid w:val="00F81CE6"/>
    <w:rsid w:val="00F821CE"/>
    <w:rsid w:val="00F82374"/>
    <w:rsid w:val="00F8246C"/>
    <w:rsid w:val="00F8256D"/>
    <w:rsid w:val="00F8264B"/>
    <w:rsid w:val="00F827A0"/>
    <w:rsid w:val="00F82EA1"/>
    <w:rsid w:val="00F8300D"/>
    <w:rsid w:val="00F8336A"/>
    <w:rsid w:val="00F83835"/>
    <w:rsid w:val="00F83E68"/>
    <w:rsid w:val="00F83E69"/>
    <w:rsid w:val="00F83FE6"/>
    <w:rsid w:val="00F84046"/>
    <w:rsid w:val="00F841B1"/>
    <w:rsid w:val="00F843CA"/>
    <w:rsid w:val="00F84DB9"/>
    <w:rsid w:val="00F84E6B"/>
    <w:rsid w:val="00F851AC"/>
    <w:rsid w:val="00F855BB"/>
    <w:rsid w:val="00F85D1B"/>
    <w:rsid w:val="00F85FB8"/>
    <w:rsid w:val="00F862FC"/>
    <w:rsid w:val="00F86327"/>
    <w:rsid w:val="00F870D2"/>
    <w:rsid w:val="00F87242"/>
    <w:rsid w:val="00F879D4"/>
    <w:rsid w:val="00F87E7C"/>
    <w:rsid w:val="00F90292"/>
    <w:rsid w:val="00F90447"/>
    <w:rsid w:val="00F9050F"/>
    <w:rsid w:val="00F90AFF"/>
    <w:rsid w:val="00F91729"/>
    <w:rsid w:val="00F91777"/>
    <w:rsid w:val="00F918E6"/>
    <w:rsid w:val="00F91A10"/>
    <w:rsid w:val="00F921C7"/>
    <w:rsid w:val="00F922AC"/>
    <w:rsid w:val="00F92728"/>
    <w:rsid w:val="00F9273E"/>
    <w:rsid w:val="00F92742"/>
    <w:rsid w:val="00F9327D"/>
    <w:rsid w:val="00F934CE"/>
    <w:rsid w:val="00F936DF"/>
    <w:rsid w:val="00F93A4B"/>
    <w:rsid w:val="00F94DC1"/>
    <w:rsid w:val="00F95045"/>
    <w:rsid w:val="00F95200"/>
    <w:rsid w:val="00F95912"/>
    <w:rsid w:val="00F9598E"/>
    <w:rsid w:val="00F95A84"/>
    <w:rsid w:val="00F95DE6"/>
    <w:rsid w:val="00F96271"/>
    <w:rsid w:val="00F96618"/>
    <w:rsid w:val="00F9671D"/>
    <w:rsid w:val="00F96F1B"/>
    <w:rsid w:val="00FA1D25"/>
    <w:rsid w:val="00FA1D84"/>
    <w:rsid w:val="00FA22E5"/>
    <w:rsid w:val="00FA2737"/>
    <w:rsid w:val="00FA29C7"/>
    <w:rsid w:val="00FA3048"/>
    <w:rsid w:val="00FA4231"/>
    <w:rsid w:val="00FA45EA"/>
    <w:rsid w:val="00FA47DA"/>
    <w:rsid w:val="00FA4D37"/>
    <w:rsid w:val="00FA5853"/>
    <w:rsid w:val="00FA597C"/>
    <w:rsid w:val="00FA5FC0"/>
    <w:rsid w:val="00FA5FD4"/>
    <w:rsid w:val="00FA641D"/>
    <w:rsid w:val="00FA7555"/>
    <w:rsid w:val="00FA75A7"/>
    <w:rsid w:val="00FA75D9"/>
    <w:rsid w:val="00FA76A3"/>
    <w:rsid w:val="00FA79BE"/>
    <w:rsid w:val="00FA7CE4"/>
    <w:rsid w:val="00FA7D54"/>
    <w:rsid w:val="00FA7E0B"/>
    <w:rsid w:val="00FB030C"/>
    <w:rsid w:val="00FB032D"/>
    <w:rsid w:val="00FB057B"/>
    <w:rsid w:val="00FB0EA1"/>
    <w:rsid w:val="00FB0EB3"/>
    <w:rsid w:val="00FB13C1"/>
    <w:rsid w:val="00FB1494"/>
    <w:rsid w:val="00FB1612"/>
    <w:rsid w:val="00FB1718"/>
    <w:rsid w:val="00FB18BB"/>
    <w:rsid w:val="00FB1C53"/>
    <w:rsid w:val="00FB27DF"/>
    <w:rsid w:val="00FB2911"/>
    <w:rsid w:val="00FB2961"/>
    <w:rsid w:val="00FB2D42"/>
    <w:rsid w:val="00FB2D4F"/>
    <w:rsid w:val="00FB30AE"/>
    <w:rsid w:val="00FB324B"/>
    <w:rsid w:val="00FB3402"/>
    <w:rsid w:val="00FB35DB"/>
    <w:rsid w:val="00FB35EA"/>
    <w:rsid w:val="00FB3609"/>
    <w:rsid w:val="00FB3FA0"/>
    <w:rsid w:val="00FB40C0"/>
    <w:rsid w:val="00FB41C0"/>
    <w:rsid w:val="00FB45C3"/>
    <w:rsid w:val="00FB4B83"/>
    <w:rsid w:val="00FB4BFE"/>
    <w:rsid w:val="00FB4F4F"/>
    <w:rsid w:val="00FB5106"/>
    <w:rsid w:val="00FB51C9"/>
    <w:rsid w:val="00FB5D25"/>
    <w:rsid w:val="00FB605E"/>
    <w:rsid w:val="00FB6131"/>
    <w:rsid w:val="00FB6583"/>
    <w:rsid w:val="00FB7C86"/>
    <w:rsid w:val="00FC00F4"/>
    <w:rsid w:val="00FC010F"/>
    <w:rsid w:val="00FC0346"/>
    <w:rsid w:val="00FC03F8"/>
    <w:rsid w:val="00FC0507"/>
    <w:rsid w:val="00FC0BB5"/>
    <w:rsid w:val="00FC16B1"/>
    <w:rsid w:val="00FC1BFC"/>
    <w:rsid w:val="00FC1EF8"/>
    <w:rsid w:val="00FC20DE"/>
    <w:rsid w:val="00FC24DF"/>
    <w:rsid w:val="00FC26A7"/>
    <w:rsid w:val="00FC2F27"/>
    <w:rsid w:val="00FC2F5A"/>
    <w:rsid w:val="00FC36AE"/>
    <w:rsid w:val="00FC3D66"/>
    <w:rsid w:val="00FC3FD9"/>
    <w:rsid w:val="00FC4680"/>
    <w:rsid w:val="00FC4CEA"/>
    <w:rsid w:val="00FC52AC"/>
    <w:rsid w:val="00FC5587"/>
    <w:rsid w:val="00FC58FA"/>
    <w:rsid w:val="00FC5BCD"/>
    <w:rsid w:val="00FC5C6C"/>
    <w:rsid w:val="00FC607C"/>
    <w:rsid w:val="00FC673C"/>
    <w:rsid w:val="00FC68E5"/>
    <w:rsid w:val="00FC6EB0"/>
    <w:rsid w:val="00FC6F09"/>
    <w:rsid w:val="00FC728F"/>
    <w:rsid w:val="00FC777E"/>
    <w:rsid w:val="00FC7C0F"/>
    <w:rsid w:val="00FC7D84"/>
    <w:rsid w:val="00FD0753"/>
    <w:rsid w:val="00FD09B5"/>
    <w:rsid w:val="00FD125B"/>
    <w:rsid w:val="00FD1325"/>
    <w:rsid w:val="00FD14BF"/>
    <w:rsid w:val="00FD1B05"/>
    <w:rsid w:val="00FD1CA9"/>
    <w:rsid w:val="00FD2476"/>
    <w:rsid w:val="00FD24CD"/>
    <w:rsid w:val="00FD276C"/>
    <w:rsid w:val="00FD2CC4"/>
    <w:rsid w:val="00FD33D5"/>
    <w:rsid w:val="00FD3958"/>
    <w:rsid w:val="00FD3C25"/>
    <w:rsid w:val="00FD3FAD"/>
    <w:rsid w:val="00FD437E"/>
    <w:rsid w:val="00FD4A7F"/>
    <w:rsid w:val="00FD5F69"/>
    <w:rsid w:val="00FD6304"/>
    <w:rsid w:val="00FD6890"/>
    <w:rsid w:val="00FD6AD3"/>
    <w:rsid w:val="00FD6CB1"/>
    <w:rsid w:val="00FD7F1D"/>
    <w:rsid w:val="00FE0030"/>
    <w:rsid w:val="00FE1102"/>
    <w:rsid w:val="00FE119A"/>
    <w:rsid w:val="00FE1477"/>
    <w:rsid w:val="00FE216C"/>
    <w:rsid w:val="00FE2173"/>
    <w:rsid w:val="00FE24FB"/>
    <w:rsid w:val="00FE2537"/>
    <w:rsid w:val="00FE2C03"/>
    <w:rsid w:val="00FE3481"/>
    <w:rsid w:val="00FE37AB"/>
    <w:rsid w:val="00FE3DD1"/>
    <w:rsid w:val="00FE42AD"/>
    <w:rsid w:val="00FE45AE"/>
    <w:rsid w:val="00FE4814"/>
    <w:rsid w:val="00FE5266"/>
    <w:rsid w:val="00FE53DA"/>
    <w:rsid w:val="00FE58A3"/>
    <w:rsid w:val="00FE5A44"/>
    <w:rsid w:val="00FE5B66"/>
    <w:rsid w:val="00FE602D"/>
    <w:rsid w:val="00FE6132"/>
    <w:rsid w:val="00FE66BA"/>
    <w:rsid w:val="00FE66EE"/>
    <w:rsid w:val="00FE6E59"/>
    <w:rsid w:val="00FE7760"/>
    <w:rsid w:val="00FE7DC8"/>
    <w:rsid w:val="00FE7DF6"/>
    <w:rsid w:val="00FF0288"/>
    <w:rsid w:val="00FF0368"/>
    <w:rsid w:val="00FF0960"/>
    <w:rsid w:val="00FF0CF1"/>
    <w:rsid w:val="00FF16E1"/>
    <w:rsid w:val="00FF17B1"/>
    <w:rsid w:val="00FF20E4"/>
    <w:rsid w:val="00FF26E9"/>
    <w:rsid w:val="00FF3176"/>
    <w:rsid w:val="00FF32E5"/>
    <w:rsid w:val="00FF350D"/>
    <w:rsid w:val="00FF37DD"/>
    <w:rsid w:val="00FF3ABC"/>
    <w:rsid w:val="00FF3C9E"/>
    <w:rsid w:val="00FF4318"/>
    <w:rsid w:val="00FF435C"/>
    <w:rsid w:val="00FF44E2"/>
    <w:rsid w:val="00FF4E09"/>
    <w:rsid w:val="00FF5827"/>
    <w:rsid w:val="00FF589B"/>
    <w:rsid w:val="00FF592C"/>
    <w:rsid w:val="00FF5AD7"/>
    <w:rsid w:val="00FF6057"/>
    <w:rsid w:val="00FF6174"/>
    <w:rsid w:val="00FF64AB"/>
    <w:rsid w:val="00FF6736"/>
    <w:rsid w:val="00FF6801"/>
    <w:rsid w:val="00FF6A21"/>
    <w:rsid w:val="00FF6B14"/>
    <w:rsid w:val="00FF6C33"/>
    <w:rsid w:val="00FF6F77"/>
    <w:rsid w:val="00FF760B"/>
    <w:rsid w:val="00FF761A"/>
    <w:rsid w:val="00FF77EA"/>
    <w:rsid w:val="00FF7AFD"/>
    <w:rsid w:val="00FF7B64"/>
    <w:rsid w:val="00FF7E71"/>
    <w:rsid w:val="0102543E"/>
    <w:rsid w:val="01033A02"/>
    <w:rsid w:val="01133912"/>
    <w:rsid w:val="011B7946"/>
    <w:rsid w:val="01442D89"/>
    <w:rsid w:val="01591564"/>
    <w:rsid w:val="01594895"/>
    <w:rsid w:val="016800B9"/>
    <w:rsid w:val="01821D8F"/>
    <w:rsid w:val="018C2266"/>
    <w:rsid w:val="0195201D"/>
    <w:rsid w:val="019C3DA8"/>
    <w:rsid w:val="01A402CD"/>
    <w:rsid w:val="01A742A2"/>
    <w:rsid w:val="01AD567F"/>
    <w:rsid w:val="01BE6ACE"/>
    <w:rsid w:val="01C32135"/>
    <w:rsid w:val="01CB7A2C"/>
    <w:rsid w:val="01D518FC"/>
    <w:rsid w:val="01E1598F"/>
    <w:rsid w:val="01F33D9D"/>
    <w:rsid w:val="01F60577"/>
    <w:rsid w:val="0210087D"/>
    <w:rsid w:val="021042F2"/>
    <w:rsid w:val="021D2604"/>
    <w:rsid w:val="02293A2A"/>
    <w:rsid w:val="022F66E0"/>
    <w:rsid w:val="0238292F"/>
    <w:rsid w:val="024C13AB"/>
    <w:rsid w:val="028748E0"/>
    <w:rsid w:val="02892A7A"/>
    <w:rsid w:val="02904D6E"/>
    <w:rsid w:val="02B06DC0"/>
    <w:rsid w:val="02B31189"/>
    <w:rsid w:val="02C86D51"/>
    <w:rsid w:val="02CE3DD2"/>
    <w:rsid w:val="02DC6BBC"/>
    <w:rsid w:val="02E929C0"/>
    <w:rsid w:val="02F573DC"/>
    <w:rsid w:val="02F95CD1"/>
    <w:rsid w:val="030516BC"/>
    <w:rsid w:val="031E4C95"/>
    <w:rsid w:val="032E4DBB"/>
    <w:rsid w:val="03332CAE"/>
    <w:rsid w:val="03343BC7"/>
    <w:rsid w:val="033F52A3"/>
    <w:rsid w:val="03402EB3"/>
    <w:rsid w:val="034E7697"/>
    <w:rsid w:val="0354325C"/>
    <w:rsid w:val="035C4C68"/>
    <w:rsid w:val="03651217"/>
    <w:rsid w:val="03687ADD"/>
    <w:rsid w:val="036A231E"/>
    <w:rsid w:val="03774924"/>
    <w:rsid w:val="03822F79"/>
    <w:rsid w:val="039B69FD"/>
    <w:rsid w:val="03A32E58"/>
    <w:rsid w:val="03AE4E3E"/>
    <w:rsid w:val="03C0647A"/>
    <w:rsid w:val="03D4427A"/>
    <w:rsid w:val="03FF3D36"/>
    <w:rsid w:val="041875C1"/>
    <w:rsid w:val="04252816"/>
    <w:rsid w:val="04376B0F"/>
    <w:rsid w:val="0444783F"/>
    <w:rsid w:val="044753DC"/>
    <w:rsid w:val="045E1DEE"/>
    <w:rsid w:val="04786ED3"/>
    <w:rsid w:val="048829D4"/>
    <w:rsid w:val="051034CD"/>
    <w:rsid w:val="053E1AC2"/>
    <w:rsid w:val="05583DC1"/>
    <w:rsid w:val="05816D10"/>
    <w:rsid w:val="05930F73"/>
    <w:rsid w:val="05B173DC"/>
    <w:rsid w:val="05B27D07"/>
    <w:rsid w:val="05BE42A5"/>
    <w:rsid w:val="05D16BC6"/>
    <w:rsid w:val="05EE3B4E"/>
    <w:rsid w:val="060D249E"/>
    <w:rsid w:val="06111076"/>
    <w:rsid w:val="062D742E"/>
    <w:rsid w:val="063F17E2"/>
    <w:rsid w:val="06474EFD"/>
    <w:rsid w:val="06493A8C"/>
    <w:rsid w:val="064A35EA"/>
    <w:rsid w:val="064B521E"/>
    <w:rsid w:val="064C2727"/>
    <w:rsid w:val="065740AF"/>
    <w:rsid w:val="067570AB"/>
    <w:rsid w:val="067D28AB"/>
    <w:rsid w:val="06836FEC"/>
    <w:rsid w:val="068523FB"/>
    <w:rsid w:val="06A32A23"/>
    <w:rsid w:val="06A55EB9"/>
    <w:rsid w:val="06B548E2"/>
    <w:rsid w:val="06BA7F49"/>
    <w:rsid w:val="06BB4F9D"/>
    <w:rsid w:val="06F30672"/>
    <w:rsid w:val="06F35A7A"/>
    <w:rsid w:val="06F35AB6"/>
    <w:rsid w:val="06F66B05"/>
    <w:rsid w:val="0708086F"/>
    <w:rsid w:val="072B7E46"/>
    <w:rsid w:val="072F2139"/>
    <w:rsid w:val="07436058"/>
    <w:rsid w:val="074D471D"/>
    <w:rsid w:val="074E566F"/>
    <w:rsid w:val="074F3DF9"/>
    <w:rsid w:val="07537C92"/>
    <w:rsid w:val="075670A4"/>
    <w:rsid w:val="075E667A"/>
    <w:rsid w:val="07660D5A"/>
    <w:rsid w:val="076F4BA4"/>
    <w:rsid w:val="077F542D"/>
    <w:rsid w:val="077F5D16"/>
    <w:rsid w:val="07817B19"/>
    <w:rsid w:val="07916BE4"/>
    <w:rsid w:val="07A2728D"/>
    <w:rsid w:val="07AA3E51"/>
    <w:rsid w:val="07C41DD0"/>
    <w:rsid w:val="07D835FB"/>
    <w:rsid w:val="07DD018B"/>
    <w:rsid w:val="07E014BE"/>
    <w:rsid w:val="07E85751"/>
    <w:rsid w:val="0800676F"/>
    <w:rsid w:val="080B2295"/>
    <w:rsid w:val="08171593"/>
    <w:rsid w:val="082C46CB"/>
    <w:rsid w:val="0835476E"/>
    <w:rsid w:val="08367FC2"/>
    <w:rsid w:val="084E0029"/>
    <w:rsid w:val="085D6C7E"/>
    <w:rsid w:val="08611CAF"/>
    <w:rsid w:val="0865781A"/>
    <w:rsid w:val="0866133E"/>
    <w:rsid w:val="087E046C"/>
    <w:rsid w:val="08813C88"/>
    <w:rsid w:val="08942BDF"/>
    <w:rsid w:val="089852F1"/>
    <w:rsid w:val="08990610"/>
    <w:rsid w:val="089D6B7D"/>
    <w:rsid w:val="08B21918"/>
    <w:rsid w:val="08B40442"/>
    <w:rsid w:val="08B94847"/>
    <w:rsid w:val="08C14001"/>
    <w:rsid w:val="08F124C1"/>
    <w:rsid w:val="09000E04"/>
    <w:rsid w:val="09016732"/>
    <w:rsid w:val="092234B5"/>
    <w:rsid w:val="092C26C9"/>
    <w:rsid w:val="093A2492"/>
    <w:rsid w:val="0953050B"/>
    <w:rsid w:val="09546457"/>
    <w:rsid w:val="09582472"/>
    <w:rsid w:val="096308E4"/>
    <w:rsid w:val="096913F9"/>
    <w:rsid w:val="096B649C"/>
    <w:rsid w:val="096F1D52"/>
    <w:rsid w:val="09796C44"/>
    <w:rsid w:val="097A7074"/>
    <w:rsid w:val="098344BC"/>
    <w:rsid w:val="098A1B59"/>
    <w:rsid w:val="099D22A1"/>
    <w:rsid w:val="09A64698"/>
    <w:rsid w:val="09AC5074"/>
    <w:rsid w:val="09AD07F3"/>
    <w:rsid w:val="09B14A34"/>
    <w:rsid w:val="09DE5AD7"/>
    <w:rsid w:val="09E14486"/>
    <w:rsid w:val="0A093274"/>
    <w:rsid w:val="0A145E2C"/>
    <w:rsid w:val="0A223227"/>
    <w:rsid w:val="0A22459E"/>
    <w:rsid w:val="0A2705E1"/>
    <w:rsid w:val="0A2A6A0B"/>
    <w:rsid w:val="0A312533"/>
    <w:rsid w:val="0A3A0D5D"/>
    <w:rsid w:val="0A5056C6"/>
    <w:rsid w:val="0A5060D6"/>
    <w:rsid w:val="0A5F4C2E"/>
    <w:rsid w:val="0A7200B0"/>
    <w:rsid w:val="0A771CA5"/>
    <w:rsid w:val="0A843B9D"/>
    <w:rsid w:val="0A8621F2"/>
    <w:rsid w:val="0A8F1F9F"/>
    <w:rsid w:val="0A9B6BF5"/>
    <w:rsid w:val="0AB329A9"/>
    <w:rsid w:val="0ACD4245"/>
    <w:rsid w:val="0AD57FD6"/>
    <w:rsid w:val="0AEA2643"/>
    <w:rsid w:val="0B110AC0"/>
    <w:rsid w:val="0B1157EF"/>
    <w:rsid w:val="0B1765E0"/>
    <w:rsid w:val="0B1C1D7C"/>
    <w:rsid w:val="0B22066E"/>
    <w:rsid w:val="0B2643BE"/>
    <w:rsid w:val="0B26602D"/>
    <w:rsid w:val="0B3F2432"/>
    <w:rsid w:val="0B4D5218"/>
    <w:rsid w:val="0B622E13"/>
    <w:rsid w:val="0B717521"/>
    <w:rsid w:val="0B813346"/>
    <w:rsid w:val="0B884E90"/>
    <w:rsid w:val="0B892782"/>
    <w:rsid w:val="0BB2460A"/>
    <w:rsid w:val="0BB41CFB"/>
    <w:rsid w:val="0BB53F3C"/>
    <w:rsid w:val="0BC739F0"/>
    <w:rsid w:val="0BE17727"/>
    <w:rsid w:val="0BF427F9"/>
    <w:rsid w:val="0C0C632D"/>
    <w:rsid w:val="0C120111"/>
    <w:rsid w:val="0C155862"/>
    <w:rsid w:val="0C37145B"/>
    <w:rsid w:val="0C382844"/>
    <w:rsid w:val="0C3A197C"/>
    <w:rsid w:val="0C3C0AB0"/>
    <w:rsid w:val="0C6038EF"/>
    <w:rsid w:val="0C654C73"/>
    <w:rsid w:val="0C6B490B"/>
    <w:rsid w:val="0C751214"/>
    <w:rsid w:val="0C780533"/>
    <w:rsid w:val="0C85742B"/>
    <w:rsid w:val="0C873353"/>
    <w:rsid w:val="0C8B4B61"/>
    <w:rsid w:val="0C9D3F03"/>
    <w:rsid w:val="0CA92BAC"/>
    <w:rsid w:val="0CB90F2E"/>
    <w:rsid w:val="0CEB1CA3"/>
    <w:rsid w:val="0D0213CD"/>
    <w:rsid w:val="0D04575D"/>
    <w:rsid w:val="0D0612B8"/>
    <w:rsid w:val="0D066A9C"/>
    <w:rsid w:val="0D0714BC"/>
    <w:rsid w:val="0D1A52C8"/>
    <w:rsid w:val="0D2767B5"/>
    <w:rsid w:val="0D374924"/>
    <w:rsid w:val="0D3E327E"/>
    <w:rsid w:val="0D5800C7"/>
    <w:rsid w:val="0D6A353C"/>
    <w:rsid w:val="0D904522"/>
    <w:rsid w:val="0D976014"/>
    <w:rsid w:val="0DA060E8"/>
    <w:rsid w:val="0DAA61B3"/>
    <w:rsid w:val="0DCE36F3"/>
    <w:rsid w:val="0DD621E4"/>
    <w:rsid w:val="0DDE1317"/>
    <w:rsid w:val="0E0313B1"/>
    <w:rsid w:val="0E0D1A47"/>
    <w:rsid w:val="0E3217E8"/>
    <w:rsid w:val="0E387AA5"/>
    <w:rsid w:val="0E5E2B07"/>
    <w:rsid w:val="0E771E51"/>
    <w:rsid w:val="0E7A2A61"/>
    <w:rsid w:val="0E8118C0"/>
    <w:rsid w:val="0EA11114"/>
    <w:rsid w:val="0EA35AC0"/>
    <w:rsid w:val="0EB34961"/>
    <w:rsid w:val="0EC468A2"/>
    <w:rsid w:val="0ECE7C5F"/>
    <w:rsid w:val="0EF75D05"/>
    <w:rsid w:val="0F05141B"/>
    <w:rsid w:val="0F12247A"/>
    <w:rsid w:val="0F1D0ECD"/>
    <w:rsid w:val="0F364BC2"/>
    <w:rsid w:val="0F3A630E"/>
    <w:rsid w:val="0F3B1C05"/>
    <w:rsid w:val="0F455F85"/>
    <w:rsid w:val="0F49564D"/>
    <w:rsid w:val="0F4D1918"/>
    <w:rsid w:val="0F5075AE"/>
    <w:rsid w:val="0F521719"/>
    <w:rsid w:val="0F584757"/>
    <w:rsid w:val="0F5B3A4D"/>
    <w:rsid w:val="0F7829F8"/>
    <w:rsid w:val="0F7C4621"/>
    <w:rsid w:val="0F7E4DAF"/>
    <w:rsid w:val="0F80243B"/>
    <w:rsid w:val="0F896C7F"/>
    <w:rsid w:val="0FA26E81"/>
    <w:rsid w:val="0FAD0019"/>
    <w:rsid w:val="0FAD3299"/>
    <w:rsid w:val="0FB261C9"/>
    <w:rsid w:val="0FB31343"/>
    <w:rsid w:val="0FC12836"/>
    <w:rsid w:val="0FD95333"/>
    <w:rsid w:val="10045EE6"/>
    <w:rsid w:val="1035409F"/>
    <w:rsid w:val="1037078D"/>
    <w:rsid w:val="103A7991"/>
    <w:rsid w:val="10462479"/>
    <w:rsid w:val="10462593"/>
    <w:rsid w:val="104B2D15"/>
    <w:rsid w:val="10674DB0"/>
    <w:rsid w:val="107374A2"/>
    <w:rsid w:val="10746083"/>
    <w:rsid w:val="10886883"/>
    <w:rsid w:val="108A2129"/>
    <w:rsid w:val="10924B2D"/>
    <w:rsid w:val="10953B42"/>
    <w:rsid w:val="10B74203"/>
    <w:rsid w:val="10CC5735"/>
    <w:rsid w:val="10FA45D2"/>
    <w:rsid w:val="11024527"/>
    <w:rsid w:val="110A4489"/>
    <w:rsid w:val="110D4266"/>
    <w:rsid w:val="111A28E5"/>
    <w:rsid w:val="112F54D2"/>
    <w:rsid w:val="1133321C"/>
    <w:rsid w:val="11454447"/>
    <w:rsid w:val="11461F96"/>
    <w:rsid w:val="114C3CA8"/>
    <w:rsid w:val="11576536"/>
    <w:rsid w:val="11584D12"/>
    <w:rsid w:val="11607F73"/>
    <w:rsid w:val="117561EB"/>
    <w:rsid w:val="117824F0"/>
    <w:rsid w:val="117E2370"/>
    <w:rsid w:val="11847341"/>
    <w:rsid w:val="11AF439E"/>
    <w:rsid w:val="11B66269"/>
    <w:rsid w:val="11BA0839"/>
    <w:rsid w:val="11DE6879"/>
    <w:rsid w:val="11F267E8"/>
    <w:rsid w:val="1210456D"/>
    <w:rsid w:val="12143598"/>
    <w:rsid w:val="121729B6"/>
    <w:rsid w:val="122C6138"/>
    <w:rsid w:val="123063E2"/>
    <w:rsid w:val="12396B0A"/>
    <w:rsid w:val="123A52C3"/>
    <w:rsid w:val="125A02CC"/>
    <w:rsid w:val="12845278"/>
    <w:rsid w:val="128E70AD"/>
    <w:rsid w:val="12AC51B9"/>
    <w:rsid w:val="12B1068C"/>
    <w:rsid w:val="12BC3C60"/>
    <w:rsid w:val="12C47250"/>
    <w:rsid w:val="12C77089"/>
    <w:rsid w:val="12CB4026"/>
    <w:rsid w:val="12D16C9D"/>
    <w:rsid w:val="12DD694C"/>
    <w:rsid w:val="12F538D3"/>
    <w:rsid w:val="12F85F0D"/>
    <w:rsid w:val="131046DE"/>
    <w:rsid w:val="131B2229"/>
    <w:rsid w:val="131B463A"/>
    <w:rsid w:val="131D12BF"/>
    <w:rsid w:val="132625C2"/>
    <w:rsid w:val="132A7435"/>
    <w:rsid w:val="133B5756"/>
    <w:rsid w:val="137F1B10"/>
    <w:rsid w:val="1382164E"/>
    <w:rsid w:val="13AB3B97"/>
    <w:rsid w:val="13B66BD2"/>
    <w:rsid w:val="13BF66BA"/>
    <w:rsid w:val="13CD1105"/>
    <w:rsid w:val="13DC2795"/>
    <w:rsid w:val="13DC36E2"/>
    <w:rsid w:val="13FE285E"/>
    <w:rsid w:val="142A551C"/>
    <w:rsid w:val="144C6544"/>
    <w:rsid w:val="14812D74"/>
    <w:rsid w:val="14836C15"/>
    <w:rsid w:val="14862300"/>
    <w:rsid w:val="148C00A0"/>
    <w:rsid w:val="14A82A63"/>
    <w:rsid w:val="14AC358C"/>
    <w:rsid w:val="14B76730"/>
    <w:rsid w:val="14C7298A"/>
    <w:rsid w:val="14D118E5"/>
    <w:rsid w:val="14DE753E"/>
    <w:rsid w:val="14F116A4"/>
    <w:rsid w:val="14F51028"/>
    <w:rsid w:val="14F549EC"/>
    <w:rsid w:val="14F92549"/>
    <w:rsid w:val="14FD4800"/>
    <w:rsid w:val="15157DF4"/>
    <w:rsid w:val="151B0462"/>
    <w:rsid w:val="151C45D8"/>
    <w:rsid w:val="1524703C"/>
    <w:rsid w:val="15290336"/>
    <w:rsid w:val="152A1B91"/>
    <w:rsid w:val="155424D6"/>
    <w:rsid w:val="155B1745"/>
    <w:rsid w:val="155F651D"/>
    <w:rsid w:val="15615968"/>
    <w:rsid w:val="15655F19"/>
    <w:rsid w:val="157348EB"/>
    <w:rsid w:val="15787FE5"/>
    <w:rsid w:val="157E21FE"/>
    <w:rsid w:val="15AA7A19"/>
    <w:rsid w:val="15AC5259"/>
    <w:rsid w:val="15B06B12"/>
    <w:rsid w:val="15BE3D9D"/>
    <w:rsid w:val="15D4474D"/>
    <w:rsid w:val="15D7597F"/>
    <w:rsid w:val="160C437B"/>
    <w:rsid w:val="16160429"/>
    <w:rsid w:val="161C3234"/>
    <w:rsid w:val="1641433F"/>
    <w:rsid w:val="165C4863"/>
    <w:rsid w:val="1663476A"/>
    <w:rsid w:val="166C0D1B"/>
    <w:rsid w:val="167344C7"/>
    <w:rsid w:val="16794785"/>
    <w:rsid w:val="16853FE3"/>
    <w:rsid w:val="1695742C"/>
    <w:rsid w:val="169D1595"/>
    <w:rsid w:val="16A65B92"/>
    <w:rsid w:val="16AD0A57"/>
    <w:rsid w:val="16BA18A0"/>
    <w:rsid w:val="16C41FCF"/>
    <w:rsid w:val="16D2255C"/>
    <w:rsid w:val="16E7220A"/>
    <w:rsid w:val="16F7773E"/>
    <w:rsid w:val="16FD7F89"/>
    <w:rsid w:val="170133DA"/>
    <w:rsid w:val="170259E1"/>
    <w:rsid w:val="17026088"/>
    <w:rsid w:val="170353FD"/>
    <w:rsid w:val="171053FC"/>
    <w:rsid w:val="17343071"/>
    <w:rsid w:val="17382580"/>
    <w:rsid w:val="17526778"/>
    <w:rsid w:val="175E4288"/>
    <w:rsid w:val="176C704A"/>
    <w:rsid w:val="17844C56"/>
    <w:rsid w:val="17A30F12"/>
    <w:rsid w:val="17BA48D6"/>
    <w:rsid w:val="17C535A1"/>
    <w:rsid w:val="17CD5EE0"/>
    <w:rsid w:val="17D735FA"/>
    <w:rsid w:val="17D77CA7"/>
    <w:rsid w:val="17DD34AB"/>
    <w:rsid w:val="17DE7FAC"/>
    <w:rsid w:val="17FC272C"/>
    <w:rsid w:val="17FE0B0A"/>
    <w:rsid w:val="17FE0C9F"/>
    <w:rsid w:val="17FF3C9D"/>
    <w:rsid w:val="18235E85"/>
    <w:rsid w:val="18331DAD"/>
    <w:rsid w:val="186B15D6"/>
    <w:rsid w:val="186E738D"/>
    <w:rsid w:val="18721B4B"/>
    <w:rsid w:val="187640ED"/>
    <w:rsid w:val="18804AA7"/>
    <w:rsid w:val="18A16B9A"/>
    <w:rsid w:val="18AF5199"/>
    <w:rsid w:val="18B417E1"/>
    <w:rsid w:val="18D979C0"/>
    <w:rsid w:val="18E872D7"/>
    <w:rsid w:val="18F3471F"/>
    <w:rsid w:val="18F47278"/>
    <w:rsid w:val="18F931E6"/>
    <w:rsid w:val="18FA042B"/>
    <w:rsid w:val="18FE4771"/>
    <w:rsid w:val="1901591E"/>
    <w:rsid w:val="19046384"/>
    <w:rsid w:val="190E3808"/>
    <w:rsid w:val="19200B97"/>
    <w:rsid w:val="19267DCF"/>
    <w:rsid w:val="192A5704"/>
    <w:rsid w:val="19351BA2"/>
    <w:rsid w:val="193774B0"/>
    <w:rsid w:val="194A1ACB"/>
    <w:rsid w:val="19537076"/>
    <w:rsid w:val="195621A4"/>
    <w:rsid w:val="19564B19"/>
    <w:rsid w:val="195F336A"/>
    <w:rsid w:val="196A0432"/>
    <w:rsid w:val="19720BF1"/>
    <w:rsid w:val="19764535"/>
    <w:rsid w:val="198374F4"/>
    <w:rsid w:val="1989194D"/>
    <w:rsid w:val="19A7296F"/>
    <w:rsid w:val="19B94DE5"/>
    <w:rsid w:val="19BB7983"/>
    <w:rsid w:val="19D76F77"/>
    <w:rsid w:val="19DE7440"/>
    <w:rsid w:val="1A045B87"/>
    <w:rsid w:val="1A3A5546"/>
    <w:rsid w:val="1A5F7253"/>
    <w:rsid w:val="1A6C2753"/>
    <w:rsid w:val="1A725418"/>
    <w:rsid w:val="1A7A2EF9"/>
    <w:rsid w:val="1A7F4EDC"/>
    <w:rsid w:val="1A8E645D"/>
    <w:rsid w:val="1A8F2FDB"/>
    <w:rsid w:val="1A960E81"/>
    <w:rsid w:val="1A9A0C93"/>
    <w:rsid w:val="1AB359A1"/>
    <w:rsid w:val="1ABD31B9"/>
    <w:rsid w:val="1ABF3A95"/>
    <w:rsid w:val="1AC91D4C"/>
    <w:rsid w:val="1ACE2A77"/>
    <w:rsid w:val="1AD55B02"/>
    <w:rsid w:val="1ADA6731"/>
    <w:rsid w:val="1ADC2627"/>
    <w:rsid w:val="1AF002FE"/>
    <w:rsid w:val="1AF06C95"/>
    <w:rsid w:val="1AF34AE5"/>
    <w:rsid w:val="1AF84C8C"/>
    <w:rsid w:val="1AFE2079"/>
    <w:rsid w:val="1B00502A"/>
    <w:rsid w:val="1B0B3B20"/>
    <w:rsid w:val="1B1613A0"/>
    <w:rsid w:val="1B2A7E36"/>
    <w:rsid w:val="1B324397"/>
    <w:rsid w:val="1B372EB9"/>
    <w:rsid w:val="1B40005E"/>
    <w:rsid w:val="1B4268B4"/>
    <w:rsid w:val="1B5C26BE"/>
    <w:rsid w:val="1B5D3106"/>
    <w:rsid w:val="1B7906CE"/>
    <w:rsid w:val="1B7D07F3"/>
    <w:rsid w:val="1B831B2B"/>
    <w:rsid w:val="1BA57F07"/>
    <w:rsid w:val="1BB848C7"/>
    <w:rsid w:val="1BCA7505"/>
    <w:rsid w:val="1BD91032"/>
    <w:rsid w:val="1BD973C6"/>
    <w:rsid w:val="1BE73FCF"/>
    <w:rsid w:val="1BF768CD"/>
    <w:rsid w:val="1C0D0258"/>
    <w:rsid w:val="1C0D60C9"/>
    <w:rsid w:val="1C33796F"/>
    <w:rsid w:val="1C341EE3"/>
    <w:rsid w:val="1C434BDE"/>
    <w:rsid w:val="1C441419"/>
    <w:rsid w:val="1C561E66"/>
    <w:rsid w:val="1C6D4144"/>
    <w:rsid w:val="1C7904CF"/>
    <w:rsid w:val="1C793EB9"/>
    <w:rsid w:val="1C807142"/>
    <w:rsid w:val="1C99361D"/>
    <w:rsid w:val="1C9A166E"/>
    <w:rsid w:val="1CAA7318"/>
    <w:rsid w:val="1CB702E9"/>
    <w:rsid w:val="1CBE5026"/>
    <w:rsid w:val="1CF10B8F"/>
    <w:rsid w:val="1CF333A5"/>
    <w:rsid w:val="1CF54B7B"/>
    <w:rsid w:val="1D06662C"/>
    <w:rsid w:val="1D0B731D"/>
    <w:rsid w:val="1D2054C4"/>
    <w:rsid w:val="1D4969F4"/>
    <w:rsid w:val="1D563E2F"/>
    <w:rsid w:val="1D5A17CD"/>
    <w:rsid w:val="1D684015"/>
    <w:rsid w:val="1D6F79AF"/>
    <w:rsid w:val="1D8F5B72"/>
    <w:rsid w:val="1D8F6826"/>
    <w:rsid w:val="1D9C5DA0"/>
    <w:rsid w:val="1D9F462B"/>
    <w:rsid w:val="1DA265B5"/>
    <w:rsid w:val="1DEC45ED"/>
    <w:rsid w:val="1E224747"/>
    <w:rsid w:val="1E304B88"/>
    <w:rsid w:val="1E3E02E7"/>
    <w:rsid w:val="1E680B85"/>
    <w:rsid w:val="1E7D1A63"/>
    <w:rsid w:val="1E9D55A8"/>
    <w:rsid w:val="1E9E2024"/>
    <w:rsid w:val="1EA13E87"/>
    <w:rsid w:val="1EC11B39"/>
    <w:rsid w:val="1ED94E25"/>
    <w:rsid w:val="1EDB6C5F"/>
    <w:rsid w:val="1EE6740D"/>
    <w:rsid w:val="1F141EF2"/>
    <w:rsid w:val="1F1928B0"/>
    <w:rsid w:val="1F3C6AF7"/>
    <w:rsid w:val="1F405E44"/>
    <w:rsid w:val="1F4E681F"/>
    <w:rsid w:val="1F5324C1"/>
    <w:rsid w:val="1F631763"/>
    <w:rsid w:val="1F6833F6"/>
    <w:rsid w:val="1F7959F4"/>
    <w:rsid w:val="1F7C19E4"/>
    <w:rsid w:val="1F7C7A3F"/>
    <w:rsid w:val="1F83562C"/>
    <w:rsid w:val="1FB63655"/>
    <w:rsid w:val="1FBD7AAE"/>
    <w:rsid w:val="1FBE77B2"/>
    <w:rsid w:val="1FC26AB9"/>
    <w:rsid w:val="1FE91483"/>
    <w:rsid w:val="1FED166B"/>
    <w:rsid w:val="1FF05FBA"/>
    <w:rsid w:val="2000119F"/>
    <w:rsid w:val="20023827"/>
    <w:rsid w:val="200B540F"/>
    <w:rsid w:val="20107ED3"/>
    <w:rsid w:val="201359DF"/>
    <w:rsid w:val="201C304F"/>
    <w:rsid w:val="203B1416"/>
    <w:rsid w:val="203C2005"/>
    <w:rsid w:val="20420995"/>
    <w:rsid w:val="204D7AED"/>
    <w:rsid w:val="204F595B"/>
    <w:rsid w:val="20610E9F"/>
    <w:rsid w:val="206301A7"/>
    <w:rsid w:val="20642E89"/>
    <w:rsid w:val="206F7CD5"/>
    <w:rsid w:val="2075621F"/>
    <w:rsid w:val="207E34E5"/>
    <w:rsid w:val="20850EC1"/>
    <w:rsid w:val="20934FE0"/>
    <w:rsid w:val="209A17A4"/>
    <w:rsid w:val="20A70ABE"/>
    <w:rsid w:val="20B836F9"/>
    <w:rsid w:val="20C10077"/>
    <w:rsid w:val="20C261C8"/>
    <w:rsid w:val="20C96FD1"/>
    <w:rsid w:val="20D562D7"/>
    <w:rsid w:val="20E06AE3"/>
    <w:rsid w:val="20E35BDE"/>
    <w:rsid w:val="20E9348D"/>
    <w:rsid w:val="20EB3474"/>
    <w:rsid w:val="20F667B9"/>
    <w:rsid w:val="20F90A4D"/>
    <w:rsid w:val="210D2CDA"/>
    <w:rsid w:val="212F6A59"/>
    <w:rsid w:val="21306305"/>
    <w:rsid w:val="213D54AD"/>
    <w:rsid w:val="214169BB"/>
    <w:rsid w:val="2153201C"/>
    <w:rsid w:val="217C7971"/>
    <w:rsid w:val="217D44BC"/>
    <w:rsid w:val="21997056"/>
    <w:rsid w:val="219B2AEE"/>
    <w:rsid w:val="219D3F2A"/>
    <w:rsid w:val="21AB77F7"/>
    <w:rsid w:val="21BF03BC"/>
    <w:rsid w:val="21BF480E"/>
    <w:rsid w:val="21D06D34"/>
    <w:rsid w:val="21D52CEC"/>
    <w:rsid w:val="2209399D"/>
    <w:rsid w:val="22101F8E"/>
    <w:rsid w:val="221265C1"/>
    <w:rsid w:val="2225227E"/>
    <w:rsid w:val="224E74D0"/>
    <w:rsid w:val="22637DF4"/>
    <w:rsid w:val="227F5037"/>
    <w:rsid w:val="228430DF"/>
    <w:rsid w:val="228A008B"/>
    <w:rsid w:val="2299518C"/>
    <w:rsid w:val="229A7E25"/>
    <w:rsid w:val="22AA0362"/>
    <w:rsid w:val="22B059F5"/>
    <w:rsid w:val="22B06BDB"/>
    <w:rsid w:val="22BD504B"/>
    <w:rsid w:val="22CA396A"/>
    <w:rsid w:val="22D61781"/>
    <w:rsid w:val="22F017B2"/>
    <w:rsid w:val="22F97E5B"/>
    <w:rsid w:val="230B07F6"/>
    <w:rsid w:val="23143B37"/>
    <w:rsid w:val="231637F9"/>
    <w:rsid w:val="23230E78"/>
    <w:rsid w:val="232C27B2"/>
    <w:rsid w:val="233027B0"/>
    <w:rsid w:val="23415924"/>
    <w:rsid w:val="235924CA"/>
    <w:rsid w:val="23592D87"/>
    <w:rsid w:val="236D4F13"/>
    <w:rsid w:val="237B7D6C"/>
    <w:rsid w:val="23837B67"/>
    <w:rsid w:val="23857493"/>
    <w:rsid w:val="238755B6"/>
    <w:rsid w:val="23885214"/>
    <w:rsid w:val="238B65DE"/>
    <w:rsid w:val="239130F2"/>
    <w:rsid w:val="239624F1"/>
    <w:rsid w:val="239B728F"/>
    <w:rsid w:val="23AE6E9E"/>
    <w:rsid w:val="23BD6F6C"/>
    <w:rsid w:val="23C62FD3"/>
    <w:rsid w:val="23C80F4A"/>
    <w:rsid w:val="23D33566"/>
    <w:rsid w:val="23D9762E"/>
    <w:rsid w:val="23E52298"/>
    <w:rsid w:val="23EF0A85"/>
    <w:rsid w:val="23F06611"/>
    <w:rsid w:val="24137B5B"/>
    <w:rsid w:val="24176341"/>
    <w:rsid w:val="24211333"/>
    <w:rsid w:val="242461D7"/>
    <w:rsid w:val="242C04D9"/>
    <w:rsid w:val="242E2FF6"/>
    <w:rsid w:val="242E7ECB"/>
    <w:rsid w:val="24401E98"/>
    <w:rsid w:val="244F2484"/>
    <w:rsid w:val="24574CEB"/>
    <w:rsid w:val="245D41D2"/>
    <w:rsid w:val="24667266"/>
    <w:rsid w:val="24731A96"/>
    <w:rsid w:val="247A5C3A"/>
    <w:rsid w:val="248654B3"/>
    <w:rsid w:val="248907B2"/>
    <w:rsid w:val="249A5E20"/>
    <w:rsid w:val="249C2676"/>
    <w:rsid w:val="249C6208"/>
    <w:rsid w:val="24A20ED0"/>
    <w:rsid w:val="24B92ABF"/>
    <w:rsid w:val="24BD38BA"/>
    <w:rsid w:val="250356B1"/>
    <w:rsid w:val="251E0656"/>
    <w:rsid w:val="252053F9"/>
    <w:rsid w:val="25467DBB"/>
    <w:rsid w:val="25473E3C"/>
    <w:rsid w:val="256343AC"/>
    <w:rsid w:val="257F18B5"/>
    <w:rsid w:val="25805FF5"/>
    <w:rsid w:val="258F15BB"/>
    <w:rsid w:val="259231BD"/>
    <w:rsid w:val="25A77DD4"/>
    <w:rsid w:val="25C4488E"/>
    <w:rsid w:val="25C97301"/>
    <w:rsid w:val="25CD7961"/>
    <w:rsid w:val="260B255C"/>
    <w:rsid w:val="26217848"/>
    <w:rsid w:val="2622480F"/>
    <w:rsid w:val="262E20E8"/>
    <w:rsid w:val="262E34C1"/>
    <w:rsid w:val="2640682F"/>
    <w:rsid w:val="26510DB8"/>
    <w:rsid w:val="265E4497"/>
    <w:rsid w:val="26667EB2"/>
    <w:rsid w:val="266B1FB8"/>
    <w:rsid w:val="267E518B"/>
    <w:rsid w:val="26872779"/>
    <w:rsid w:val="269B3F13"/>
    <w:rsid w:val="26A4288C"/>
    <w:rsid w:val="26BA59F2"/>
    <w:rsid w:val="26C36DE5"/>
    <w:rsid w:val="26F40E3F"/>
    <w:rsid w:val="26F40EBD"/>
    <w:rsid w:val="26FA2DE3"/>
    <w:rsid w:val="271B39BB"/>
    <w:rsid w:val="27222699"/>
    <w:rsid w:val="272A3F42"/>
    <w:rsid w:val="274A7B1A"/>
    <w:rsid w:val="275439E1"/>
    <w:rsid w:val="276320D7"/>
    <w:rsid w:val="27893EE2"/>
    <w:rsid w:val="279408D2"/>
    <w:rsid w:val="279A2ED3"/>
    <w:rsid w:val="27A21BBF"/>
    <w:rsid w:val="27A86B53"/>
    <w:rsid w:val="27B02558"/>
    <w:rsid w:val="27B91021"/>
    <w:rsid w:val="27C06D17"/>
    <w:rsid w:val="27FE4240"/>
    <w:rsid w:val="280008FF"/>
    <w:rsid w:val="28050D91"/>
    <w:rsid w:val="281035C6"/>
    <w:rsid w:val="28255041"/>
    <w:rsid w:val="283A1E3E"/>
    <w:rsid w:val="284543A1"/>
    <w:rsid w:val="28496AFB"/>
    <w:rsid w:val="28553E1D"/>
    <w:rsid w:val="286717CF"/>
    <w:rsid w:val="28821314"/>
    <w:rsid w:val="28AD2029"/>
    <w:rsid w:val="28B20112"/>
    <w:rsid w:val="28DA6C60"/>
    <w:rsid w:val="28DB0A30"/>
    <w:rsid w:val="28F33F0D"/>
    <w:rsid w:val="28F95F71"/>
    <w:rsid w:val="291712DF"/>
    <w:rsid w:val="29192BE8"/>
    <w:rsid w:val="291C432F"/>
    <w:rsid w:val="292A375F"/>
    <w:rsid w:val="29316984"/>
    <w:rsid w:val="293310A0"/>
    <w:rsid w:val="2938092A"/>
    <w:rsid w:val="293966D9"/>
    <w:rsid w:val="2946144E"/>
    <w:rsid w:val="294A5BC8"/>
    <w:rsid w:val="29504176"/>
    <w:rsid w:val="296B20A7"/>
    <w:rsid w:val="297D1A8B"/>
    <w:rsid w:val="29981CF5"/>
    <w:rsid w:val="29A4634A"/>
    <w:rsid w:val="29A84DD1"/>
    <w:rsid w:val="29CD2270"/>
    <w:rsid w:val="29E8758D"/>
    <w:rsid w:val="29EB2636"/>
    <w:rsid w:val="29F26903"/>
    <w:rsid w:val="2A0F7591"/>
    <w:rsid w:val="2A3B063B"/>
    <w:rsid w:val="2A49761F"/>
    <w:rsid w:val="2A4C74B8"/>
    <w:rsid w:val="2A630308"/>
    <w:rsid w:val="2A676AD0"/>
    <w:rsid w:val="2A687AA6"/>
    <w:rsid w:val="2A770CC7"/>
    <w:rsid w:val="2A9A66D4"/>
    <w:rsid w:val="2AAC36BD"/>
    <w:rsid w:val="2AB04937"/>
    <w:rsid w:val="2ACF5AEC"/>
    <w:rsid w:val="2AD62AB0"/>
    <w:rsid w:val="2ADE1583"/>
    <w:rsid w:val="2AE70523"/>
    <w:rsid w:val="2AF12CDF"/>
    <w:rsid w:val="2B1D6F4B"/>
    <w:rsid w:val="2B2D1363"/>
    <w:rsid w:val="2B42025A"/>
    <w:rsid w:val="2B450516"/>
    <w:rsid w:val="2B592A46"/>
    <w:rsid w:val="2B5B7165"/>
    <w:rsid w:val="2B611B55"/>
    <w:rsid w:val="2B686C09"/>
    <w:rsid w:val="2B8B34AB"/>
    <w:rsid w:val="2B914C5E"/>
    <w:rsid w:val="2BB44220"/>
    <w:rsid w:val="2BB61EA7"/>
    <w:rsid w:val="2BBA6EF5"/>
    <w:rsid w:val="2BBD5DC8"/>
    <w:rsid w:val="2BC03979"/>
    <w:rsid w:val="2BC40C65"/>
    <w:rsid w:val="2BC941AF"/>
    <w:rsid w:val="2BDC02CD"/>
    <w:rsid w:val="2BDC52FB"/>
    <w:rsid w:val="2BEC4F7F"/>
    <w:rsid w:val="2BF01DD3"/>
    <w:rsid w:val="2BF51B27"/>
    <w:rsid w:val="2C11705A"/>
    <w:rsid w:val="2C1216FD"/>
    <w:rsid w:val="2C1D474B"/>
    <w:rsid w:val="2C1F2C4F"/>
    <w:rsid w:val="2C416890"/>
    <w:rsid w:val="2C5514C6"/>
    <w:rsid w:val="2C5C2032"/>
    <w:rsid w:val="2C5F0C97"/>
    <w:rsid w:val="2C72088D"/>
    <w:rsid w:val="2C7A3BB0"/>
    <w:rsid w:val="2C7D6665"/>
    <w:rsid w:val="2C865A05"/>
    <w:rsid w:val="2C8B0557"/>
    <w:rsid w:val="2CBC4209"/>
    <w:rsid w:val="2CDA4FDA"/>
    <w:rsid w:val="2CDC7091"/>
    <w:rsid w:val="2CFD5C64"/>
    <w:rsid w:val="2D0128E8"/>
    <w:rsid w:val="2D0E231B"/>
    <w:rsid w:val="2D1A1A6B"/>
    <w:rsid w:val="2D1A4915"/>
    <w:rsid w:val="2D2B1C42"/>
    <w:rsid w:val="2D2C7214"/>
    <w:rsid w:val="2D400A9F"/>
    <w:rsid w:val="2D520F72"/>
    <w:rsid w:val="2D8151A4"/>
    <w:rsid w:val="2DAA335A"/>
    <w:rsid w:val="2DBB0293"/>
    <w:rsid w:val="2DBF0C3E"/>
    <w:rsid w:val="2DBF1601"/>
    <w:rsid w:val="2DBF4C3A"/>
    <w:rsid w:val="2DCC56D3"/>
    <w:rsid w:val="2DDE31CA"/>
    <w:rsid w:val="2DF04CFF"/>
    <w:rsid w:val="2DF6091F"/>
    <w:rsid w:val="2DF77C3F"/>
    <w:rsid w:val="2DFA6574"/>
    <w:rsid w:val="2E040A80"/>
    <w:rsid w:val="2E095C19"/>
    <w:rsid w:val="2E0F3A78"/>
    <w:rsid w:val="2E1530A6"/>
    <w:rsid w:val="2E190FE7"/>
    <w:rsid w:val="2E2630D7"/>
    <w:rsid w:val="2E2806DD"/>
    <w:rsid w:val="2E2A4425"/>
    <w:rsid w:val="2E3A3030"/>
    <w:rsid w:val="2E46069F"/>
    <w:rsid w:val="2E6F4813"/>
    <w:rsid w:val="2E705752"/>
    <w:rsid w:val="2E7B65BB"/>
    <w:rsid w:val="2E8F09A4"/>
    <w:rsid w:val="2EA26ABE"/>
    <w:rsid w:val="2EA74B75"/>
    <w:rsid w:val="2EB61295"/>
    <w:rsid w:val="2ED520FA"/>
    <w:rsid w:val="2EEA307E"/>
    <w:rsid w:val="2EF53C20"/>
    <w:rsid w:val="2EFC5DDD"/>
    <w:rsid w:val="2F002CCF"/>
    <w:rsid w:val="2F0160A3"/>
    <w:rsid w:val="2F166232"/>
    <w:rsid w:val="2F18561C"/>
    <w:rsid w:val="2F1A491A"/>
    <w:rsid w:val="2F2960CC"/>
    <w:rsid w:val="2F2F3D52"/>
    <w:rsid w:val="2F3B7B8B"/>
    <w:rsid w:val="2F4530B9"/>
    <w:rsid w:val="2F4B7821"/>
    <w:rsid w:val="2F526911"/>
    <w:rsid w:val="2F6520C4"/>
    <w:rsid w:val="2F805714"/>
    <w:rsid w:val="2F8E5F5C"/>
    <w:rsid w:val="2FA21231"/>
    <w:rsid w:val="2FAD4759"/>
    <w:rsid w:val="2FCA0967"/>
    <w:rsid w:val="2FF117AD"/>
    <w:rsid w:val="2FF95633"/>
    <w:rsid w:val="300F7F13"/>
    <w:rsid w:val="301322D7"/>
    <w:rsid w:val="301E3C00"/>
    <w:rsid w:val="303E5DFA"/>
    <w:rsid w:val="3045713F"/>
    <w:rsid w:val="30500A5C"/>
    <w:rsid w:val="30752E77"/>
    <w:rsid w:val="308018A6"/>
    <w:rsid w:val="30804E19"/>
    <w:rsid w:val="3090288F"/>
    <w:rsid w:val="309B0CFB"/>
    <w:rsid w:val="309E4272"/>
    <w:rsid w:val="30B7307E"/>
    <w:rsid w:val="30DC45E8"/>
    <w:rsid w:val="30DD6027"/>
    <w:rsid w:val="30DE16AB"/>
    <w:rsid w:val="30F44A95"/>
    <w:rsid w:val="30F77A98"/>
    <w:rsid w:val="30FA21D8"/>
    <w:rsid w:val="311D5B14"/>
    <w:rsid w:val="312D1F98"/>
    <w:rsid w:val="31454E97"/>
    <w:rsid w:val="314A019C"/>
    <w:rsid w:val="31647576"/>
    <w:rsid w:val="31665E5D"/>
    <w:rsid w:val="316D6950"/>
    <w:rsid w:val="31723960"/>
    <w:rsid w:val="31822EAF"/>
    <w:rsid w:val="31840D12"/>
    <w:rsid w:val="319268E9"/>
    <w:rsid w:val="31A059FA"/>
    <w:rsid w:val="31A53A0B"/>
    <w:rsid w:val="31AC4FA7"/>
    <w:rsid w:val="31B23BA8"/>
    <w:rsid w:val="31CA5CF8"/>
    <w:rsid w:val="31CB26CD"/>
    <w:rsid w:val="31D06A52"/>
    <w:rsid w:val="31F20023"/>
    <w:rsid w:val="31FA7AEE"/>
    <w:rsid w:val="31FB60C5"/>
    <w:rsid w:val="3209100C"/>
    <w:rsid w:val="32226597"/>
    <w:rsid w:val="324968A9"/>
    <w:rsid w:val="324F1DD8"/>
    <w:rsid w:val="32693463"/>
    <w:rsid w:val="326B7BBB"/>
    <w:rsid w:val="327E6AD8"/>
    <w:rsid w:val="32946A84"/>
    <w:rsid w:val="32960C35"/>
    <w:rsid w:val="32BC6631"/>
    <w:rsid w:val="32C6418D"/>
    <w:rsid w:val="32D14A7F"/>
    <w:rsid w:val="32D26AE6"/>
    <w:rsid w:val="32E921F0"/>
    <w:rsid w:val="32F76D5D"/>
    <w:rsid w:val="32F86450"/>
    <w:rsid w:val="330244A4"/>
    <w:rsid w:val="331B37C6"/>
    <w:rsid w:val="331C390F"/>
    <w:rsid w:val="33606E81"/>
    <w:rsid w:val="33610DDA"/>
    <w:rsid w:val="33767D1F"/>
    <w:rsid w:val="337F446B"/>
    <w:rsid w:val="33A156DE"/>
    <w:rsid w:val="33B70359"/>
    <w:rsid w:val="33BA1B32"/>
    <w:rsid w:val="33E20DF0"/>
    <w:rsid w:val="34087429"/>
    <w:rsid w:val="340B5F03"/>
    <w:rsid w:val="341315B5"/>
    <w:rsid w:val="34147AA7"/>
    <w:rsid w:val="34271D4D"/>
    <w:rsid w:val="342D3CE2"/>
    <w:rsid w:val="34347DC5"/>
    <w:rsid w:val="34380493"/>
    <w:rsid w:val="34463967"/>
    <w:rsid w:val="345543D1"/>
    <w:rsid w:val="345A7367"/>
    <w:rsid w:val="345D2CD0"/>
    <w:rsid w:val="346C0AEA"/>
    <w:rsid w:val="347F540F"/>
    <w:rsid w:val="34863322"/>
    <w:rsid w:val="349A0B7D"/>
    <w:rsid w:val="34B51A96"/>
    <w:rsid w:val="34C800BD"/>
    <w:rsid w:val="34D36B6D"/>
    <w:rsid w:val="34DB0CAC"/>
    <w:rsid w:val="34E972FC"/>
    <w:rsid w:val="34FF2166"/>
    <w:rsid w:val="35333FF2"/>
    <w:rsid w:val="353C75ED"/>
    <w:rsid w:val="353E791E"/>
    <w:rsid w:val="354008AB"/>
    <w:rsid w:val="354C7B38"/>
    <w:rsid w:val="354F28B8"/>
    <w:rsid w:val="35562F9E"/>
    <w:rsid w:val="355D687A"/>
    <w:rsid w:val="35691707"/>
    <w:rsid w:val="35744059"/>
    <w:rsid w:val="35771AC2"/>
    <w:rsid w:val="357960B4"/>
    <w:rsid w:val="35A0338E"/>
    <w:rsid w:val="35A16611"/>
    <w:rsid w:val="35A31A0A"/>
    <w:rsid w:val="35AB5D7D"/>
    <w:rsid w:val="35B31B82"/>
    <w:rsid w:val="35C154C0"/>
    <w:rsid w:val="35C32D46"/>
    <w:rsid w:val="35C7584B"/>
    <w:rsid w:val="35DD2AEE"/>
    <w:rsid w:val="35EA6509"/>
    <w:rsid w:val="35F44E5C"/>
    <w:rsid w:val="35F45994"/>
    <w:rsid w:val="3602050E"/>
    <w:rsid w:val="36101A49"/>
    <w:rsid w:val="36265F04"/>
    <w:rsid w:val="36272047"/>
    <w:rsid w:val="36297754"/>
    <w:rsid w:val="363F4D43"/>
    <w:rsid w:val="36627C0A"/>
    <w:rsid w:val="366832AB"/>
    <w:rsid w:val="36693B36"/>
    <w:rsid w:val="366B0AAA"/>
    <w:rsid w:val="366D49A8"/>
    <w:rsid w:val="36752210"/>
    <w:rsid w:val="36922B55"/>
    <w:rsid w:val="36991125"/>
    <w:rsid w:val="36B121C7"/>
    <w:rsid w:val="36B2486C"/>
    <w:rsid w:val="36D27C18"/>
    <w:rsid w:val="36D512A9"/>
    <w:rsid w:val="36F414F3"/>
    <w:rsid w:val="36F7656E"/>
    <w:rsid w:val="37002C93"/>
    <w:rsid w:val="370974B4"/>
    <w:rsid w:val="371E6151"/>
    <w:rsid w:val="371F4443"/>
    <w:rsid w:val="37277663"/>
    <w:rsid w:val="37357964"/>
    <w:rsid w:val="37446333"/>
    <w:rsid w:val="37446A77"/>
    <w:rsid w:val="3745615B"/>
    <w:rsid w:val="378A731A"/>
    <w:rsid w:val="378E3617"/>
    <w:rsid w:val="37931A90"/>
    <w:rsid w:val="37A4082B"/>
    <w:rsid w:val="37A4627C"/>
    <w:rsid w:val="37A530D5"/>
    <w:rsid w:val="37B5292C"/>
    <w:rsid w:val="37BA6351"/>
    <w:rsid w:val="37C93B72"/>
    <w:rsid w:val="37E8351F"/>
    <w:rsid w:val="37F311D3"/>
    <w:rsid w:val="37F7242F"/>
    <w:rsid w:val="380579FE"/>
    <w:rsid w:val="380A2EB4"/>
    <w:rsid w:val="381D5340"/>
    <w:rsid w:val="382150C9"/>
    <w:rsid w:val="382372FE"/>
    <w:rsid w:val="38284CDE"/>
    <w:rsid w:val="382F19E6"/>
    <w:rsid w:val="38346748"/>
    <w:rsid w:val="383B2EED"/>
    <w:rsid w:val="383D23A3"/>
    <w:rsid w:val="384C2D57"/>
    <w:rsid w:val="38525B7A"/>
    <w:rsid w:val="385F47DB"/>
    <w:rsid w:val="386A1921"/>
    <w:rsid w:val="38722816"/>
    <w:rsid w:val="38876F05"/>
    <w:rsid w:val="38894DA5"/>
    <w:rsid w:val="38981AB5"/>
    <w:rsid w:val="38A40C18"/>
    <w:rsid w:val="38AB306B"/>
    <w:rsid w:val="38BF2270"/>
    <w:rsid w:val="38C33701"/>
    <w:rsid w:val="38C43916"/>
    <w:rsid w:val="38D05F26"/>
    <w:rsid w:val="38D124F5"/>
    <w:rsid w:val="38D504F4"/>
    <w:rsid w:val="38D95A84"/>
    <w:rsid w:val="38E11AA1"/>
    <w:rsid w:val="38E46191"/>
    <w:rsid w:val="38F50C85"/>
    <w:rsid w:val="390A2245"/>
    <w:rsid w:val="392B6A4C"/>
    <w:rsid w:val="393544DD"/>
    <w:rsid w:val="393962EC"/>
    <w:rsid w:val="394935B8"/>
    <w:rsid w:val="394C557A"/>
    <w:rsid w:val="3952190F"/>
    <w:rsid w:val="395753F2"/>
    <w:rsid w:val="39676D16"/>
    <w:rsid w:val="397E700C"/>
    <w:rsid w:val="39832513"/>
    <w:rsid w:val="39834074"/>
    <w:rsid w:val="39885108"/>
    <w:rsid w:val="39907940"/>
    <w:rsid w:val="399602F5"/>
    <w:rsid w:val="399B5B0D"/>
    <w:rsid w:val="39A05979"/>
    <w:rsid w:val="39BB78F7"/>
    <w:rsid w:val="39BC428E"/>
    <w:rsid w:val="39C46549"/>
    <w:rsid w:val="39CA1A60"/>
    <w:rsid w:val="39D3749A"/>
    <w:rsid w:val="39DD49C2"/>
    <w:rsid w:val="39DD4ACE"/>
    <w:rsid w:val="39E70CEA"/>
    <w:rsid w:val="39EC7454"/>
    <w:rsid w:val="3A1A155D"/>
    <w:rsid w:val="3A237175"/>
    <w:rsid w:val="3A543FC4"/>
    <w:rsid w:val="3A796E46"/>
    <w:rsid w:val="3A9A224E"/>
    <w:rsid w:val="3A9C1F8C"/>
    <w:rsid w:val="3A9C3928"/>
    <w:rsid w:val="3A9D2551"/>
    <w:rsid w:val="3AA97F70"/>
    <w:rsid w:val="3ABC5ADC"/>
    <w:rsid w:val="3ABF42F5"/>
    <w:rsid w:val="3AE70472"/>
    <w:rsid w:val="3AFD37D0"/>
    <w:rsid w:val="3B016EE9"/>
    <w:rsid w:val="3B075C4E"/>
    <w:rsid w:val="3B0D52E6"/>
    <w:rsid w:val="3B2B7847"/>
    <w:rsid w:val="3B3A132E"/>
    <w:rsid w:val="3B456D7F"/>
    <w:rsid w:val="3B5E261D"/>
    <w:rsid w:val="3B616FBE"/>
    <w:rsid w:val="3B6F5B73"/>
    <w:rsid w:val="3B7B0308"/>
    <w:rsid w:val="3B7B1D0B"/>
    <w:rsid w:val="3B873119"/>
    <w:rsid w:val="3BA35FC1"/>
    <w:rsid w:val="3BA566FD"/>
    <w:rsid w:val="3BA7008A"/>
    <w:rsid w:val="3BA7284F"/>
    <w:rsid w:val="3BB47D9F"/>
    <w:rsid w:val="3BBE5A93"/>
    <w:rsid w:val="3BD549C6"/>
    <w:rsid w:val="3BDE5F43"/>
    <w:rsid w:val="3BF10AAD"/>
    <w:rsid w:val="3BFF10DA"/>
    <w:rsid w:val="3C042946"/>
    <w:rsid w:val="3C070D59"/>
    <w:rsid w:val="3C0E09BE"/>
    <w:rsid w:val="3C0F1954"/>
    <w:rsid w:val="3C1071B6"/>
    <w:rsid w:val="3C1E391D"/>
    <w:rsid w:val="3C2941FC"/>
    <w:rsid w:val="3C294498"/>
    <w:rsid w:val="3C333216"/>
    <w:rsid w:val="3C36018F"/>
    <w:rsid w:val="3C4F7D80"/>
    <w:rsid w:val="3C64689F"/>
    <w:rsid w:val="3C740DAA"/>
    <w:rsid w:val="3C7E65EC"/>
    <w:rsid w:val="3C812838"/>
    <w:rsid w:val="3C821F82"/>
    <w:rsid w:val="3C8555A2"/>
    <w:rsid w:val="3C9E64A0"/>
    <w:rsid w:val="3CA95FB0"/>
    <w:rsid w:val="3CAA38C3"/>
    <w:rsid w:val="3CB36CF4"/>
    <w:rsid w:val="3CBA78F5"/>
    <w:rsid w:val="3CBF7818"/>
    <w:rsid w:val="3CC26B63"/>
    <w:rsid w:val="3CC533A3"/>
    <w:rsid w:val="3CC9004E"/>
    <w:rsid w:val="3CCC4D4D"/>
    <w:rsid w:val="3CD71E34"/>
    <w:rsid w:val="3CDE394C"/>
    <w:rsid w:val="3CE54B9F"/>
    <w:rsid w:val="3CF86E9C"/>
    <w:rsid w:val="3CFD37E7"/>
    <w:rsid w:val="3D016FF7"/>
    <w:rsid w:val="3D200D7C"/>
    <w:rsid w:val="3D272F24"/>
    <w:rsid w:val="3D4635B3"/>
    <w:rsid w:val="3D47670E"/>
    <w:rsid w:val="3D58163A"/>
    <w:rsid w:val="3D5A05E2"/>
    <w:rsid w:val="3D5C63D4"/>
    <w:rsid w:val="3D5E50E6"/>
    <w:rsid w:val="3D7618FA"/>
    <w:rsid w:val="3D766E42"/>
    <w:rsid w:val="3D791797"/>
    <w:rsid w:val="3D8522AA"/>
    <w:rsid w:val="3D990197"/>
    <w:rsid w:val="3D9A0655"/>
    <w:rsid w:val="3DA200DC"/>
    <w:rsid w:val="3DB17297"/>
    <w:rsid w:val="3DB71979"/>
    <w:rsid w:val="3DBE316E"/>
    <w:rsid w:val="3DBF7C30"/>
    <w:rsid w:val="3DCD6921"/>
    <w:rsid w:val="3DD745F2"/>
    <w:rsid w:val="3DE37514"/>
    <w:rsid w:val="3DE548AC"/>
    <w:rsid w:val="3DE653F8"/>
    <w:rsid w:val="3DE72673"/>
    <w:rsid w:val="3DEB1255"/>
    <w:rsid w:val="3DEF7540"/>
    <w:rsid w:val="3E0448CB"/>
    <w:rsid w:val="3E073B6A"/>
    <w:rsid w:val="3E0F25EA"/>
    <w:rsid w:val="3E146F59"/>
    <w:rsid w:val="3E237BCC"/>
    <w:rsid w:val="3E323D97"/>
    <w:rsid w:val="3E3419DC"/>
    <w:rsid w:val="3E3C000A"/>
    <w:rsid w:val="3E4B2DC3"/>
    <w:rsid w:val="3E4C298F"/>
    <w:rsid w:val="3E623E46"/>
    <w:rsid w:val="3E624814"/>
    <w:rsid w:val="3E7A1C88"/>
    <w:rsid w:val="3E8B095A"/>
    <w:rsid w:val="3E8E6C82"/>
    <w:rsid w:val="3E943FDD"/>
    <w:rsid w:val="3E9A19C5"/>
    <w:rsid w:val="3EAC3BDD"/>
    <w:rsid w:val="3EB767A1"/>
    <w:rsid w:val="3ECF0F50"/>
    <w:rsid w:val="3ECF234A"/>
    <w:rsid w:val="3ED671CD"/>
    <w:rsid w:val="3EE14A57"/>
    <w:rsid w:val="3EE21263"/>
    <w:rsid w:val="3EE370A5"/>
    <w:rsid w:val="3EFA34DA"/>
    <w:rsid w:val="3F144192"/>
    <w:rsid w:val="3F217DDA"/>
    <w:rsid w:val="3F4A4087"/>
    <w:rsid w:val="3F952814"/>
    <w:rsid w:val="3FA41C63"/>
    <w:rsid w:val="3FAB3D87"/>
    <w:rsid w:val="3FAB41A2"/>
    <w:rsid w:val="3FAE47F6"/>
    <w:rsid w:val="3FD4775C"/>
    <w:rsid w:val="400A1CFC"/>
    <w:rsid w:val="40400533"/>
    <w:rsid w:val="406D461C"/>
    <w:rsid w:val="406F7D87"/>
    <w:rsid w:val="40825FDB"/>
    <w:rsid w:val="40907287"/>
    <w:rsid w:val="409238F2"/>
    <w:rsid w:val="40BD153A"/>
    <w:rsid w:val="40CD7BD8"/>
    <w:rsid w:val="40CE24AF"/>
    <w:rsid w:val="40D07371"/>
    <w:rsid w:val="40D72999"/>
    <w:rsid w:val="40E87142"/>
    <w:rsid w:val="40F00A85"/>
    <w:rsid w:val="40F1013C"/>
    <w:rsid w:val="412506DF"/>
    <w:rsid w:val="413B1BAB"/>
    <w:rsid w:val="414F41D7"/>
    <w:rsid w:val="414F7876"/>
    <w:rsid w:val="415A0FEF"/>
    <w:rsid w:val="41653B51"/>
    <w:rsid w:val="416C15E7"/>
    <w:rsid w:val="416E039C"/>
    <w:rsid w:val="41800377"/>
    <w:rsid w:val="418B26ED"/>
    <w:rsid w:val="418C3A2B"/>
    <w:rsid w:val="41947C73"/>
    <w:rsid w:val="41A63744"/>
    <w:rsid w:val="41AC6BA3"/>
    <w:rsid w:val="41AD5F07"/>
    <w:rsid w:val="41B12870"/>
    <w:rsid w:val="41B730A3"/>
    <w:rsid w:val="41B737E0"/>
    <w:rsid w:val="41B77B6D"/>
    <w:rsid w:val="41CC3C94"/>
    <w:rsid w:val="41D1580B"/>
    <w:rsid w:val="41D57639"/>
    <w:rsid w:val="41DC5EDF"/>
    <w:rsid w:val="41DD05DE"/>
    <w:rsid w:val="41E4117E"/>
    <w:rsid w:val="41F24303"/>
    <w:rsid w:val="41F52080"/>
    <w:rsid w:val="41F94D40"/>
    <w:rsid w:val="420850A2"/>
    <w:rsid w:val="4211025D"/>
    <w:rsid w:val="422E207E"/>
    <w:rsid w:val="42355EF9"/>
    <w:rsid w:val="424A277B"/>
    <w:rsid w:val="42571AE1"/>
    <w:rsid w:val="42697E79"/>
    <w:rsid w:val="42730E0D"/>
    <w:rsid w:val="427409B9"/>
    <w:rsid w:val="42831021"/>
    <w:rsid w:val="42873CB7"/>
    <w:rsid w:val="42A87389"/>
    <w:rsid w:val="42B63D6B"/>
    <w:rsid w:val="42D67001"/>
    <w:rsid w:val="42E06A10"/>
    <w:rsid w:val="42F90E2D"/>
    <w:rsid w:val="43112BE5"/>
    <w:rsid w:val="431B56C6"/>
    <w:rsid w:val="432E5E21"/>
    <w:rsid w:val="433C41B8"/>
    <w:rsid w:val="433D2335"/>
    <w:rsid w:val="436A2192"/>
    <w:rsid w:val="43894C87"/>
    <w:rsid w:val="438B6310"/>
    <w:rsid w:val="439C3431"/>
    <w:rsid w:val="439D0E7C"/>
    <w:rsid w:val="43A26A83"/>
    <w:rsid w:val="43B16B8C"/>
    <w:rsid w:val="43D67A91"/>
    <w:rsid w:val="43E21F58"/>
    <w:rsid w:val="43E35EF0"/>
    <w:rsid w:val="43F76F69"/>
    <w:rsid w:val="43FC0DB2"/>
    <w:rsid w:val="440708DF"/>
    <w:rsid w:val="444109FB"/>
    <w:rsid w:val="444E22EA"/>
    <w:rsid w:val="44584267"/>
    <w:rsid w:val="44705173"/>
    <w:rsid w:val="44740841"/>
    <w:rsid w:val="447B4A66"/>
    <w:rsid w:val="447D4136"/>
    <w:rsid w:val="448B5845"/>
    <w:rsid w:val="448C73DD"/>
    <w:rsid w:val="44907237"/>
    <w:rsid w:val="449D7968"/>
    <w:rsid w:val="44A30D08"/>
    <w:rsid w:val="44B53006"/>
    <w:rsid w:val="44C06040"/>
    <w:rsid w:val="44C41436"/>
    <w:rsid w:val="44C87C0F"/>
    <w:rsid w:val="44DF6F1B"/>
    <w:rsid w:val="45332697"/>
    <w:rsid w:val="45385EDA"/>
    <w:rsid w:val="454E4F75"/>
    <w:rsid w:val="454E6B7A"/>
    <w:rsid w:val="456C4CA4"/>
    <w:rsid w:val="457736FF"/>
    <w:rsid w:val="45790DCE"/>
    <w:rsid w:val="458B757C"/>
    <w:rsid w:val="45917B8A"/>
    <w:rsid w:val="45B64B84"/>
    <w:rsid w:val="45B92DA1"/>
    <w:rsid w:val="45E526A6"/>
    <w:rsid w:val="45E826B2"/>
    <w:rsid w:val="45F4334C"/>
    <w:rsid w:val="460322CF"/>
    <w:rsid w:val="461F6A16"/>
    <w:rsid w:val="46466453"/>
    <w:rsid w:val="4662020E"/>
    <w:rsid w:val="4671651F"/>
    <w:rsid w:val="467A6815"/>
    <w:rsid w:val="468A27AC"/>
    <w:rsid w:val="46981A1E"/>
    <w:rsid w:val="46987D2F"/>
    <w:rsid w:val="46995896"/>
    <w:rsid w:val="46A35C12"/>
    <w:rsid w:val="46A82992"/>
    <w:rsid w:val="46AD7A54"/>
    <w:rsid w:val="46B419BE"/>
    <w:rsid w:val="46B640D3"/>
    <w:rsid w:val="46CD1F17"/>
    <w:rsid w:val="46D67289"/>
    <w:rsid w:val="46DD1D17"/>
    <w:rsid w:val="46E1018C"/>
    <w:rsid w:val="46E53AB0"/>
    <w:rsid w:val="46F37479"/>
    <w:rsid w:val="46FC2FE8"/>
    <w:rsid w:val="47033281"/>
    <w:rsid w:val="47065799"/>
    <w:rsid w:val="47073BE8"/>
    <w:rsid w:val="4720150A"/>
    <w:rsid w:val="47333B1B"/>
    <w:rsid w:val="47351654"/>
    <w:rsid w:val="473D0BD8"/>
    <w:rsid w:val="47457188"/>
    <w:rsid w:val="47666951"/>
    <w:rsid w:val="47683159"/>
    <w:rsid w:val="479D7800"/>
    <w:rsid w:val="47DD6A91"/>
    <w:rsid w:val="47EB0853"/>
    <w:rsid w:val="47FA20F9"/>
    <w:rsid w:val="47FF3A74"/>
    <w:rsid w:val="480B7A59"/>
    <w:rsid w:val="48111DC2"/>
    <w:rsid w:val="48156BFB"/>
    <w:rsid w:val="482D350F"/>
    <w:rsid w:val="483C2A8C"/>
    <w:rsid w:val="48424FA1"/>
    <w:rsid w:val="484647AE"/>
    <w:rsid w:val="484F1901"/>
    <w:rsid w:val="485D5413"/>
    <w:rsid w:val="48740F16"/>
    <w:rsid w:val="48850976"/>
    <w:rsid w:val="48942964"/>
    <w:rsid w:val="489B4431"/>
    <w:rsid w:val="489F0E5C"/>
    <w:rsid w:val="48A36B1C"/>
    <w:rsid w:val="48A76BEF"/>
    <w:rsid w:val="48AF255D"/>
    <w:rsid w:val="48B16C29"/>
    <w:rsid w:val="48B305F1"/>
    <w:rsid w:val="48B470F8"/>
    <w:rsid w:val="48DC218B"/>
    <w:rsid w:val="48F447F8"/>
    <w:rsid w:val="49075A63"/>
    <w:rsid w:val="490933FA"/>
    <w:rsid w:val="49224F55"/>
    <w:rsid w:val="49241D45"/>
    <w:rsid w:val="4935171C"/>
    <w:rsid w:val="49366254"/>
    <w:rsid w:val="495A54B4"/>
    <w:rsid w:val="495C3370"/>
    <w:rsid w:val="496409A2"/>
    <w:rsid w:val="49707759"/>
    <w:rsid w:val="49715E0F"/>
    <w:rsid w:val="49844F93"/>
    <w:rsid w:val="49927DFC"/>
    <w:rsid w:val="4995554E"/>
    <w:rsid w:val="499B3646"/>
    <w:rsid w:val="499C3504"/>
    <w:rsid w:val="49A43EE6"/>
    <w:rsid w:val="49AB3DB8"/>
    <w:rsid w:val="49B4201A"/>
    <w:rsid w:val="49C20C6C"/>
    <w:rsid w:val="49CE0C89"/>
    <w:rsid w:val="49D93C20"/>
    <w:rsid w:val="49DA3FD3"/>
    <w:rsid w:val="4A0573EC"/>
    <w:rsid w:val="4A06116C"/>
    <w:rsid w:val="4A063DA2"/>
    <w:rsid w:val="4A070E8E"/>
    <w:rsid w:val="4A09499E"/>
    <w:rsid w:val="4A381BA6"/>
    <w:rsid w:val="4A3926E2"/>
    <w:rsid w:val="4A4172CE"/>
    <w:rsid w:val="4A43236C"/>
    <w:rsid w:val="4A4A176A"/>
    <w:rsid w:val="4A6C0FC7"/>
    <w:rsid w:val="4A7413BF"/>
    <w:rsid w:val="4A7D09F3"/>
    <w:rsid w:val="4A840EFE"/>
    <w:rsid w:val="4AA71ED9"/>
    <w:rsid w:val="4AA75186"/>
    <w:rsid w:val="4AB65903"/>
    <w:rsid w:val="4AC4256B"/>
    <w:rsid w:val="4AC860DD"/>
    <w:rsid w:val="4AD162A8"/>
    <w:rsid w:val="4AD25C89"/>
    <w:rsid w:val="4AD73D3A"/>
    <w:rsid w:val="4AD768C6"/>
    <w:rsid w:val="4AF902F5"/>
    <w:rsid w:val="4AF94D42"/>
    <w:rsid w:val="4B376E2E"/>
    <w:rsid w:val="4B385AE2"/>
    <w:rsid w:val="4B53122B"/>
    <w:rsid w:val="4B705844"/>
    <w:rsid w:val="4B7224D0"/>
    <w:rsid w:val="4B7A3C96"/>
    <w:rsid w:val="4B7D4F5D"/>
    <w:rsid w:val="4B82716C"/>
    <w:rsid w:val="4B8A2918"/>
    <w:rsid w:val="4B901807"/>
    <w:rsid w:val="4B9B25E4"/>
    <w:rsid w:val="4BAD4CA2"/>
    <w:rsid w:val="4BC456EF"/>
    <w:rsid w:val="4BC647B0"/>
    <w:rsid w:val="4BC82AF3"/>
    <w:rsid w:val="4BDF4B49"/>
    <w:rsid w:val="4BE57E16"/>
    <w:rsid w:val="4BE8649D"/>
    <w:rsid w:val="4BE90AC9"/>
    <w:rsid w:val="4C0236B4"/>
    <w:rsid w:val="4C192F75"/>
    <w:rsid w:val="4C1E085C"/>
    <w:rsid w:val="4C20259F"/>
    <w:rsid w:val="4C312ECF"/>
    <w:rsid w:val="4C377461"/>
    <w:rsid w:val="4C422CA7"/>
    <w:rsid w:val="4C5035A1"/>
    <w:rsid w:val="4C5366F2"/>
    <w:rsid w:val="4C5F0B5D"/>
    <w:rsid w:val="4C64471A"/>
    <w:rsid w:val="4C860543"/>
    <w:rsid w:val="4C8E48D8"/>
    <w:rsid w:val="4C974009"/>
    <w:rsid w:val="4CBF5F5F"/>
    <w:rsid w:val="4CC17C3E"/>
    <w:rsid w:val="4CC42462"/>
    <w:rsid w:val="4CCD5921"/>
    <w:rsid w:val="4CD550D5"/>
    <w:rsid w:val="4CDA21DD"/>
    <w:rsid w:val="4CF04CFC"/>
    <w:rsid w:val="4CFB51DB"/>
    <w:rsid w:val="4D0F1680"/>
    <w:rsid w:val="4D1D6CA0"/>
    <w:rsid w:val="4D2609C6"/>
    <w:rsid w:val="4D2F5C2A"/>
    <w:rsid w:val="4D33448A"/>
    <w:rsid w:val="4D3F4840"/>
    <w:rsid w:val="4D410392"/>
    <w:rsid w:val="4D427BBD"/>
    <w:rsid w:val="4D570519"/>
    <w:rsid w:val="4D5C5732"/>
    <w:rsid w:val="4D656800"/>
    <w:rsid w:val="4D705706"/>
    <w:rsid w:val="4D8D11C1"/>
    <w:rsid w:val="4D922BF5"/>
    <w:rsid w:val="4D9B5A29"/>
    <w:rsid w:val="4DA53BC8"/>
    <w:rsid w:val="4DB41824"/>
    <w:rsid w:val="4DC31B92"/>
    <w:rsid w:val="4DD776ED"/>
    <w:rsid w:val="4DDF6E13"/>
    <w:rsid w:val="4DE60E50"/>
    <w:rsid w:val="4DF20FEE"/>
    <w:rsid w:val="4E025B57"/>
    <w:rsid w:val="4E0939E5"/>
    <w:rsid w:val="4E176DF3"/>
    <w:rsid w:val="4E3A2C21"/>
    <w:rsid w:val="4E416982"/>
    <w:rsid w:val="4E4475F5"/>
    <w:rsid w:val="4E68543B"/>
    <w:rsid w:val="4E694E99"/>
    <w:rsid w:val="4E795FE9"/>
    <w:rsid w:val="4E797F06"/>
    <w:rsid w:val="4E904370"/>
    <w:rsid w:val="4E9F5613"/>
    <w:rsid w:val="4ECA2CB3"/>
    <w:rsid w:val="4EE61722"/>
    <w:rsid w:val="4EE86D63"/>
    <w:rsid w:val="4EEC3838"/>
    <w:rsid w:val="4EEE11A3"/>
    <w:rsid w:val="4EFE4EC2"/>
    <w:rsid w:val="4EFF3444"/>
    <w:rsid w:val="4F0441E5"/>
    <w:rsid w:val="4F155F27"/>
    <w:rsid w:val="4F1A238F"/>
    <w:rsid w:val="4F3D4163"/>
    <w:rsid w:val="4F460844"/>
    <w:rsid w:val="4F62796C"/>
    <w:rsid w:val="4F7278C6"/>
    <w:rsid w:val="4F85034E"/>
    <w:rsid w:val="4F983E33"/>
    <w:rsid w:val="4F9B5328"/>
    <w:rsid w:val="4FAB3627"/>
    <w:rsid w:val="4FB40C2C"/>
    <w:rsid w:val="4FBA52BE"/>
    <w:rsid w:val="4FC803AA"/>
    <w:rsid w:val="4FD365FC"/>
    <w:rsid w:val="4FD62D61"/>
    <w:rsid w:val="4FDC20E8"/>
    <w:rsid w:val="4FDC6418"/>
    <w:rsid w:val="4FE15781"/>
    <w:rsid w:val="4FE3603D"/>
    <w:rsid w:val="4FE54D4A"/>
    <w:rsid w:val="4FF5506D"/>
    <w:rsid w:val="4FFF3806"/>
    <w:rsid w:val="50046739"/>
    <w:rsid w:val="50095827"/>
    <w:rsid w:val="50100572"/>
    <w:rsid w:val="50186BF6"/>
    <w:rsid w:val="502C4247"/>
    <w:rsid w:val="502D25A0"/>
    <w:rsid w:val="503D5373"/>
    <w:rsid w:val="504261AC"/>
    <w:rsid w:val="505F1426"/>
    <w:rsid w:val="506309DB"/>
    <w:rsid w:val="506F4E11"/>
    <w:rsid w:val="50752AF6"/>
    <w:rsid w:val="50B139BD"/>
    <w:rsid w:val="50BD1498"/>
    <w:rsid w:val="50BE1B1D"/>
    <w:rsid w:val="50C51F05"/>
    <w:rsid w:val="50C65E30"/>
    <w:rsid w:val="50D228CF"/>
    <w:rsid w:val="50E63519"/>
    <w:rsid w:val="50ED76FB"/>
    <w:rsid w:val="50F57516"/>
    <w:rsid w:val="51187610"/>
    <w:rsid w:val="51223576"/>
    <w:rsid w:val="51375EB3"/>
    <w:rsid w:val="513853CC"/>
    <w:rsid w:val="513F081D"/>
    <w:rsid w:val="514B299D"/>
    <w:rsid w:val="514C1E16"/>
    <w:rsid w:val="514D3FE8"/>
    <w:rsid w:val="515A64E3"/>
    <w:rsid w:val="515C30A6"/>
    <w:rsid w:val="5161698E"/>
    <w:rsid w:val="517F00BC"/>
    <w:rsid w:val="5195533B"/>
    <w:rsid w:val="519D2F03"/>
    <w:rsid w:val="51BE2EAE"/>
    <w:rsid w:val="51DA5890"/>
    <w:rsid w:val="51EE7B3E"/>
    <w:rsid w:val="51F96848"/>
    <w:rsid w:val="52073487"/>
    <w:rsid w:val="521C5D43"/>
    <w:rsid w:val="521D7ED7"/>
    <w:rsid w:val="5239194F"/>
    <w:rsid w:val="52521DC4"/>
    <w:rsid w:val="52612620"/>
    <w:rsid w:val="52790FD9"/>
    <w:rsid w:val="528C5E23"/>
    <w:rsid w:val="529F0D9B"/>
    <w:rsid w:val="52CA3D8F"/>
    <w:rsid w:val="52CD21D8"/>
    <w:rsid w:val="52CF0A4A"/>
    <w:rsid w:val="52DD5B35"/>
    <w:rsid w:val="52DF42EC"/>
    <w:rsid w:val="52E427EA"/>
    <w:rsid w:val="52FC1C88"/>
    <w:rsid w:val="53112C1D"/>
    <w:rsid w:val="53155215"/>
    <w:rsid w:val="531621BA"/>
    <w:rsid w:val="531D0F10"/>
    <w:rsid w:val="533E0346"/>
    <w:rsid w:val="534246C3"/>
    <w:rsid w:val="53495ACD"/>
    <w:rsid w:val="535337EC"/>
    <w:rsid w:val="5366542B"/>
    <w:rsid w:val="536D41AE"/>
    <w:rsid w:val="536F7573"/>
    <w:rsid w:val="53763151"/>
    <w:rsid w:val="53794E20"/>
    <w:rsid w:val="5391597D"/>
    <w:rsid w:val="53947DE7"/>
    <w:rsid w:val="53A27D95"/>
    <w:rsid w:val="53A911A1"/>
    <w:rsid w:val="53E07B00"/>
    <w:rsid w:val="54002BFD"/>
    <w:rsid w:val="542A5504"/>
    <w:rsid w:val="542F7A60"/>
    <w:rsid w:val="543C0686"/>
    <w:rsid w:val="54550067"/>
    <w:rsid w:val="54580F5A"/>
    <w:rsid w:val="5478695B"/>
    <w:rsid w:val="54860559"/>
    <w:rsid w:val="548810E8"/>
    <w:rsid w:val="549C6534"/>
    <w:rsid w:val="54A14490"/>
    <w:rsid w:val="54B171C4"/>
    <w:rsid w:val="54B62C99"/>
    <w:rsid w:val="54D67798"/>
    <w:rsid w:val="54DF688B"/>
    <w:rsid w:val="54E95643"/>
    <w:rsid w:val="550E6C32"/>
    <w:rsid w:val="55251A70"/>
    <w:rsid w:val="55303472"/>
    <w:rsid w:val="554E0863"/>
    <w:rsid w:val="555737A6"/>
    <w:rsid w:val="55611FED"/>
    <w:rsid w:val="556C1CC4"/>
    <w:rsid w:val="55712540"/>
    <w:rsid w:val="5577741D"/>
    <w:rsid w:val="558126EC"/>
    <w:rsid w:val="55883669"/>
    <w:rsid w:val="558A44CE"/>
    <w:rsid w:val="559537DA"/>
    <w:rsid w:val="55B403DD"/>
    <w:rsid w:val="55C0140E"/>
    <w:rsid w:val="55CF48E7"/>
    <w:rsid w:val="55D0342A"/>
    <w:rsid w:val="55D849A1"/>
    <w:rsid w:val="55E31A15"/>
    <w:rsid w:val="55E5367A"/>
    <w:rsid w:val="55E667CD"/>
    <w:rsid w:val="561931E7"/>
    <w:rsid w:val="5620271F"/>
    <w:rsid w:val="56214A7B"/>
    <w:rsid w:val="562E1F90"/>
    <w:rsid w:val="56373380"/>
    <w:rsid w:val="563B616D"/>
    <w:rsid w:val="56436207"/>
    <w:rsid w:val="56601AF5"/>
    <w:rsid w:val="566510CB"/>
    <w:rsid w:val="567A6CC0"/>
    <w:rsid w:val="56927DA4"/>
    <w:rsid w:val="56A04928"/>
    <w:rsid w:val="56A35C7E"/>
    <w:rsid w:val="56A50EBB"/>
    <w:rsid w:val="56B96F66"/>
    <w:rsid w:val="56BE75C0"/>
    <w:rsid w:val="56C71CAD"/>
    <w:rsid w:val="56DA3EBA"/>
    <w:rsid w:val="56E33383"/>
    <w:rsid w:val="56ED5E03"/>
    <w:rsid w:val="56FB0134"/>
    <w:rsid w:val="57012351"/>
    <w:rsid w:val="57095761"/>
    <w:rsid w:val="57292292"/>
    <w:rsid w:val="572E7E52"/>
    <w:rsid w:val="573459F0"/>
    <w:rsid w:val="573B3910"/>
    <w:rsid w:val="574460A0"/>
    <w:rsid w:val="57484376"/>
    <w:rsid w:val="574B4B12"/>
    <w:rsid w:val="575425F9"/>
    <w:rsid w:val="57702374"/>
    <w:rsid w:val="57780ED4"/>
    <w:rsid w:val="57921F48"/>
    <w:rsid w:val="579A7C07"/>
    <w:rsid w:val="57A46FEE"/>
    <w:rsid w:val="57B02763"/>
    <w:rsid w:val="57B259DA"/>
    <w:rsid w:val="57B6547E"/>
    <w:rsid w:val="57C048FA"/>
    <w:rsid w:val="57D01AAC"/>
    <w:rsid w:val="57DF6500"/>
    <w:rsid w:val="57E73B61"/>
    <w:rsid w:val="57F01737"/>
    <w:rsid w:val="57F552B6"/>
    <w:rsid w:val="57F73696"/>
    <w:rsid w:val="57FC70CF"/>
    <w:rsid w:val="5803475B"/>
    <w:rsid w:val="580A6FBE"/>
    <w:rsid w:val="580F5BC1"/>
    <w:rsid w:val="5822786C"/>
    <w:rsid w:val="58243371"/>
    <w:rsid w:val="5835010B"/>
    <w:rsid w:val="5837304D"/>
    <w:rsid w:val="58590DD2"/>
    <w:rsid w:val="585954E3"/>
    <w:rsid w:val="586E1447"/>
    <w:rsid w:val="5878285F"/>
    <w:rsid w:val="588509DD"/>
    <w:rsid w:val="58953B9F"/>
    <w:rsid w:val="58957A8C"/>
    <w:rsid w:val="589C0BA1"/>
    <w:rsid w:val="589F18E4"/>
    <w:rsid w:val="58A26665"/>
    <w:rsid w:val="58B8443B"/>
    <w:rsid w:val="58BC4002"/>
    <w:rsid w:val="58DB456A"/>
    <w:rsid w:val="58E37769"/>
    <w:rsid w:val="58E909DD"/>
    <w:rsid w:val="58EC00B5"/>
    <w:rsid w:val="58F05C35"/>
    <w:rsid w:val="58F14B21"/>
    <w:rsid w:val="5926010B"/>
    <w:rsid w:val="59267EF0"/>
    <w:rsid w:val="593A03BB"/>
    <w:rsid w:val="593C287D"/>
    <w:rsid w:val="59421F7E"/>
    <w:rsid w:val="594935F2"/>
    <w:rsid w:val="595135E3"/>
    <w:rsid w:val="595C0946"/>
    <w:rsid w:val="59642A7A"/>
    <w:rsid w:val="596D32B4"/>
    <w:rsid w:val="599148CE"/>
    <w:rsid w:val="59A24ED6"/>
    <w:rsid w:val="59AF0514"/>
    <w:rsid w:val="59B6531E"/>
    <w:rsid w:val="59B75E8A"/>
    <w:rsid w:val="59BC0F73"/>
    <w:rsid w:val="59BD2911"/>
    <w:rsid w:val="59BE1CC3"/>
    <w:rsid w:val="59C13A26"/>
    <w:rsid w:val="59D906FD"/>
    <w:rsid w:val="59DA6C9E"/>
    <w:rsid w:val="59EB0D06"/>
    <w:rsid w:val="59F511B7"/>
    <w:rsid w:val="59FF2F18"/>
    <w:rsid w:val="5A0640DE"/>
    <w:rsid w:val="5A1215B1"/>
    <w:rsid w:val="5A1D0AF2"/>
    <w:rsid w:val="5A1F5196"/>
    <w:rsid w:val="5A227353"/>
    <w:rsid w:val="5A3F3527"/>
    <w:rsid w:val="5A440B9D"/>
    <w:rsid w:val="5A5128C3"/>
    <w:rsid w:val="5A575C31"/>
    <w:rsid w:val="5A5C7772"/>
    <w:rsid w:val="5A6336A1"/>
    <w:rsid w:val="5A6B7C88"/>
    <w:rsid w:val="5A73612A"/>
    <w:rsid w:val="5A7C5D69"/>
    <w:rsid w:val="5A7E1AC5"/>
    <w:rsid w:val="5A812D3B"/>
    <w:rsid w:val="5AA541CF"/>
    <w:rsid w:val="5AB96041"/>
    <w:rsid w:val="5ABC6BFA"/>
    <w:rsid w:val="5AD510F0"/>
    <w:rsid w:val="5AF82FCA"/>
    <w:rsid w:val="5AF8657A"/>
    <w:rsid w:val="5B187495"/>
    <w:rsid w:val="5B1B10FA"/>
    <w:rsid w:val="5B225A79"/>
    <w:rsid w:val="5B2445B5"/>
    <w:rsid w:val="5B492D29"/>
    <w:rsid w:val="5B5B64C5"/>
    <w:rsid w:val="5B627DC7"/>
    <w:rsid w:val="5B6C5737"/>
    <w:rsid w:val="5B896F76"/>
    <w:rsid w:val="5B975E5B"/>
    <w:rsid w:val="5B9C0984"/>
    <w:rsid w:val="5BA77C6A"/>
    <w:rsid w:val="5BB214B7"/>
    <w:rsid w:val="5BBE6EBD"/>
    <w:rsid w:val="5BD41880"/>
    <w:rsid w:val="5BE23D1E"/>
    <w:rsid w:val="5BE24CD9"/>
    <w:rsid w:val="5BE50680"/>
    <w:rsid w:val="5BE52EE1"/>
    <w:rsid w:val="5BEA2231"/>
    <w:rsid w:val="5BF65E64"/>
    <w:rsid w:val="5BFD4032"/>
    <w:rsid w:val="5C087355"/>
    <w:rsid w:val="5C1832F4"/>
    <w:rsid w:val="5C1A3044"/>
    <w:rsid w:val="5C5E033F"/>
    <w:rsid w:val="5C6875EE"/>
    <w:rsid w:val="5C6F12DC"/>
    <w:rsid w:val="5C7524A2"/>
    <w:rsid w:val="5C8361A3"/>
    <w:rsid w:val="5CC43404"/>
    <w:rsid w:val="5CC93DAE"/>
    <w:rsid w:val="5CD31EE3"/>
    <w:rsid w:val="5CE1654F"/>
    <w:rsid w:val="5D072BC8"/>
    <w:rsid w:val="5D076525"/>
    <w:rsid w:val="5D2B5629"/>
    <w:rsid w:val="5D315CEB"/>
    <w:rsid w:val="5D3B59DF"/>
    <w:rsid w:val="5D473075"/>
    <w:rsid w:val="5D5864DB"/>
    <w:rsid w:val="5D73393B"/>
    <w:rsid w:val="5D7533CD"/>
    <w:rsid w:val="5D784379"/>
    <w:rsid w:val="5D7B3457"/>
    <w:rsid w:val="5D8B2715"/>
    <w:rsid w:val="5D915AFD"/>
    <w:rsid w:val="5D9F7C74"/>
    <w:rsid w:val="5DAE2E8C"/>
    <w:rsid w:val="5DAE7F34"/>
    <w:rsid w:val="5DB65502"/>
    <w:rsid w:val="5E00720B"/>
    <w:rsid w:val="5E012896"/>
    <w:rsid w:val="5E02709F"/>
    <w:rsid w:val="5E0A6049"/>
    <w:rsid w:val="5E156B70"/>
    <w:rsid w:val="5E21165A"/>
    <w:rsid w:val="5E226508"/>
    <w:rsid w:val="5E5F0687"/>
    <w:rsid w:val="5E783202"/>
    <w:rsid w:val="5E7842EE"/>
    <w:rsid w:val="5E9E5979"/>
    <w:rsid w:val="5EB52E6F"/>
    <w:rsid w:val="5EC94A60"/>
    <w:rsid w:val="5EF04AC4"/>
    <w:rsid w:val="5EF47473"/>
    <w:rsid w:val="5F09081F"/>
    <w:rsid w:val="5F0D4483"/>
    <w:rsid w:val="5F1111AD"/>
    <w:rsid w:val="5F121A0D"/>
    <w:rsid w:val="5F2C64A1"/>
    <w:rsid w:val="5F39582E"/>
    <w:rsid w:val="5F45602C"/>
    <w:rsid w:val="5F4632C4"/>
    <w:rsid w:val="5F4A58A7"/>
    <w:rsid w:val="5F57147C"/>
    <w:rsid w:val="5F5D53FA"/>
    <w:rsid w:val="5F646936"/>
    <w:rsid w:val="5F764A5E"/>
    <w:rsid w:val="5F772523"/>
    <w:rsid w:val="5F7A1D09"/>
    <w:rsid w:val="5F8303AF"/>
    <w:rsid w:val="5F8C52DB"/>
    <w:rsid w:val="5FA00A10"/>
    <w:rsid w:val="5FA4374A"/>
    <w:rsid w:val="5FA4380A"/>
    <w:rsid w:val="5FB25387"/>
    <w:rsid w:val="5FC53509"/>
    <w:rsid w:val="5FCB280C"/>
    <w:rsid w:val="5FD20829"/>
    <w:rsid w:val="5FDF2F19"/>
    <w:rsid w:val="5FFE6C22"/>
    <w:rsid w:val="60000309"/>
    <w:rsid w:val="600B6B90"/>
    <w:rsid w:val="600C3224"/>
    <w:rsid w:val="60143AD3"/>
    <w:rsid w:val="60281FCD"/>
    <w:rsid w:val="603771DA"/>
    <w:rsid w:val="607224E8"/>
    <w:rsid w:val="6085543E"/>
    <w:rsid w:val="60907882"/>
    <w:rsid w:val="609517E9"/>
    <w:rsid w:val="609A2B73"/>
    <w:rsid w:val="60BA0952"/>
    <w:rsid w:val="60C5483E"/>
    <w:rsid w:val="60C867C5"/>
    <w:rsid w:val="60D3354A"/>
    <w:rsid w:val="60DB0800"/>
    <w:rsid w:val="60DE0DB6"/>
    <w:rsid w:val="60E54273"/>
    <w:rsid w:val="60EE06A9"/>
    <w:rsid w:val="60F2037F"/>
    <w:rsid w:val="61067A64"/>
    <w:rsid w:val="610C7D1D"/>
    <w:rsid w:val="6112529A"/>
    <w:rsid w:val="611F0B09"/>
    <w:rsid w:val="61200AAF"/>
    <w:rsid w:val="612D2321"/>
    <w:rsid w:val="616E223F"/>
    <w:rsid w:val="61963257"/>
    <w:rsid w:val="619C38B4"/>
    <w:rsid w:val="61A4486B"/>
    <w:rsid w:val="61BB4A1B"/>
    <w:rsid w:val="61BC23E5"/>
    <w:rsid w:val="61BF4782"/>
    <w:rsid w:val="61C13413"/>
    <w:rsid w:val="61D21120"/>
    <w:rsid w:val="61E728F9"/>
    <w:rsid w:val="61F3667F"/>
    <w:rsid w:val="61F45A2F"/>
    <w:rsid w:val="61FB110C"/>
    <w:rsid w:val="62185165"/>
    <w:rsid w:val="62292E3D"/>
    <w:rsid w:val="62460FCD"/>
    <w:rsid w:val="62480FF0"/>
    <w:rsid w:val="624B14C1"/>
    <w:rsid w:val="62630C6B"/>
    <w:rsid w:val="626B1F60"/>
    <w:rsid w:val="627301E8"/>
    <w:rsid w:val="6295194F"/>
    <w:rsid w:val="62BA3B2B"/>
    <w:rsid w:val="62C37511"/>
    <w:rsid w:val="62D11C3F"/>
    <w:rsid w:val="62E157FC"/>
    <w:rsid w:val="62E81148"/>
    <w:rsid w:val="62F76986"/>
    <w:rsid w:val="63074CE8"/>
    <w:rsid w:val="630A1FF3"/>
    <w:rsid w:val="63170DEE"/>
    <w:rsid w:val="63340EAE"/>
    <w:rsid w:val="63443DC2"/>
    <w:rsid w:val="634B6A95"/>
    <w:rsid w:val="634F6CB9"/>
    <w:rsid w:val="63615D3E"/>
    <w:rsid w:val="636C1A27"/>
    <w:rsid w:val="636C62BA"/>
    <w:rsid w:val="63821D61"/>
    <w:rsid w:val="63827E36"/>
    <w:rsid w:val="63842477"/>
    <w:rsid w:val="63956D74"/>
    <w:rsid w:val="63A85CD1"/>
    <w:rsid w:val="63B02C42"/>
    <w:rsid w:val="63C51AD9"/>
    <w:rsid w:val="63C54411"/>
    <w:rsid w:val="63CD27C8"/>
    <w:rsid w:val="63CF2629"/>
    <w:rsid w:val="63D40E51"/>
    <w:rsid w:val="63E263F4"/>
    <w:rsid w:val="63E418C9"/>
    <w:rsid w:val="63FE6DC9"/>
    <w:rsid w:val="643F3FFC"/>
    <w:rsid w:val="64680CF1"/>
    <w:rsid w:val="64706C6F"/>
    <w:rsid w:val="64897338"/>
    <w:rsid w:val="648B777B"/>
    <w:rsid w:val="64937D17"/>
    <w:rsid w:val="649A6134"/>
    <w:rsid w:val="649D2569"/>
    <w:rsid w:val="64A51362"/>
    <w:rsid w:val="64A55A03"/>
    <w:rsid w:val="64B453B1"/>
    <w:rsid w:val="64BE5702"/>
    <w:rsid w:val="64D3632D"/>
    <w:rsid w:val="64D93F02"/>
    <w:rsid w:val="64EA4517"/>
    <w:rsid w:val="64FE0E31"/>
    <w:rsid w:val="6516584C"/>
    <w:rsid w:val="651A5C6A"/>
    <w:rsid w:val="6522790C"/>
    <w:rsid w:val="653E78B1"/>
    <w:rsid w:val="65403733"/>
    <w:rsid w:val="655754CB"/>
    <w:rsid w:val="655E2D72"/>
    <w:rsid w:val="656171FC"/>
    <w:rsid w:val="65833C4F"/>
    <w:rsid w:val="658B37B6"/>
    <w:rsid w:val="659C17EE"/>
    <w:rsid w:val="659C76BD"/>
    <w:rsid w:val="65BD3777"/>
    <w:rsid w:val="65C23F15"/>
    <w:rsid w:val="65D70270"/>
    <w:rsid w:val="66032E7B"/>
    <w:rsid w:val="660356A4"/>
    <w:rsid w:val="66053581"/>
    <w:rsid w:val="660A19B0"/>
    <w:rsid w:val="661026AA"/>
    <w:rsid w:val="663D054E"/>
    <w:rsid w:val="66460692"/>
    <w:rsid w:val="66675268"/>
    <w:rsid w:val="6679372B"/>
    <w:rsid w:val="6691657F"/>
    <w:rsid w:val="66980BF6"/>
    <w:rsid w:val="66A2226E"/>
    <w:rsid w:val="66B81454"/>
    <w:rsid w:val="66BE1292"/>
    <w:rsid w:val="66BF76F1"/>
    <w:rsid w:val="66C77651"/>
    <w:rsid w:val="66DC5BF8"/>
    <w:rsid w:val="66E173F9"/>
    <w:rsid w:val="66E3226C"/>
    <w:rsid w:val="66E611A7"/>
    <w:rsid w:val="66EC5E36"/>
    <w:rsid w:val="67181932"/>
    <w:rsid w:val="672A4901"/>
    <w:rsid w:val="67441B08"/>
    <w:rsid w:val="67466F02"/>
    <w:rsid w:val="67513E69"/>
    <w:rsid w:val="675A17FE"/>
    <w:rsid w:val="677E2FA1"/>
    <w:rsid w:val="67836FB1"/>
    <w:rsid w:val="678A44B2"/>
    <w:rsid w:val="678C1D52"/>
    <w:rsid w:val="67A67078"/>
    <w:rsid w:val="67AC341B"/>
    <w:rsid w:val="67C149C0"/>
    <w:rsid w:val="67C7427D"/>
    <w:rsid w:val="67CA7967"/>
    <w:rsid w:val="67CB2DC6"/>
    <w:rsid w:val="67CC38C5"/>
    <w:rsid w:val="67D9695E"/>
    <w:rsid w:val="67DC5CEA"/>
    <w:rsid w:val="67DF18A0"/>
    <w:rsid w:val="67E024C8"/>
    <w:rsid w:val="67F5522D"/>
    <w:rsid w:val="680965F8"/>
    <w:rsid w:val="681778E7"/>
    <w:rsid w:val="68240EAA"/>
    <w:rsid w:val="6850356A"/>
    <w:rsid w:val="685465AC"/>
    <w:rsid w:val="687442EE"/>
    <w:rsid w:val="689B3E14"/>
    <w:rsid w:val="689C5C1D"/>
    <w:rsid w:val="689D6F4C"/>
    <w:rsid w:val="689F2FA0"/>
    <w:rsid w:val="68A02CE9"/>
    <w:rsid w:val="68AD26AA"/>
    <w:rsid w:val="68BC14B0"/>
    <w:rsid w:val="68BF0078"/>
    <w:rsid w:val="68C20D16"/>
    <w:rsid w:val="68DD619B"/>
    <w:rsid w:val="68FD5593"/>
    <w:rsid w:val="691B307E"/>
    <w:rsid w:val="69301A1D"/>
    <w:rsid w:val="6934218F"/>
    <w:rsid w:val="693C5AA5"/>
    <w:rsid w:val="693E13B7"/>
    <w:rsid w:val="69421566"/>
    <w:rsid w:val="6951205B"/>
    <w:rsid w:val="6953741D"/>
    <w:rsid w:val="6956014F"/>
    <w:rsid w:val="696F3842"/>
    <w:rsid w:val="69731101"/>
    <w:rsid w:val="697D087B"/>
    <w:rsid w:val="69A7770D"/>
    <w:rsid w:val="69AC0B64"/>
    <w:rsid w:val="69B27C94"/>
    <w:rsid w:val="69BA2288"/>
    <w:rsid w:val="69D537ED"/>
    <w:rsid w:val="69DC3AC1"/>
    <w:rsid w:val="69F224F8"/>
    <w:rsid w:val="69F3045E"/>
    <w:rsid w:val="69F3790F"/>
    <w:rsid w:val="6A12415B"/>
    <w:rsid w:val="6A25601C"/>
    <w:rsid w:val="6A2750C5"/>
    <w:rsid w:val="6A290AA5"/>
    <w:rsid w:val="6A2A46CE"/>
    <w:rsid w:val="6A3F4FDB"/>
    <w:rsid w:val="6A473491"/>
    <w:rsid w:val="6A532FF6"/>
    <w:rsid w:val="6A7174A5"/>
    <w:rsid w:val="6A72508F"/>
    <w:rsid w:val="6A732254"/>
    <w:rsid w:val="6A774894"/>
    <w:rsid w:val="6A791B87"/>
    <w:rsid w:val="6A8C3EFF"/>
    <w:rsid w:val="6A9356EA"/>
    <w:rsid w:val="6A9371B0"/>
    <w:rsid w:val="6A937D23"/>
    <w:rsid w:val="6A9B5915"/>
    <w:rsid w:val="6A9B7735"/>
    <w:rsid w:val="6AA258AD"/>
    <w:rsid w:val="6AB45A03"/>
    <w:rsid w:val="6ABE4FFD"/>
    <w:rsid w:val="6AED013C"/>
    <w:rsid w:val="6AF159FF"/>
    <w:rsid w:val="6AF63F29"/>
    <w:rsid w:val="6B285741"/>
    <w:rsid w:val="6B340EF1"/>
    <w:rsid w:val="6B3D06AC"/>
    <w:rsid w:val="6B444BB7"/>
    <w:rsid w:val="6B4B2C3B"/>
    <w:rsid w:val="6B5B0A52"/>
    <w:rsid w:val="6B5D2504"/>
    <w:rsid w:val="6B6C560D"/>
    <w:rsid w:val="6B6E19FC"/>
    <w:rsid w:val="6B846AF2"/>
    <w:rsid w:val="6B95396B"/>
    <w:rsid w:val="6BBB00B1"/>
    <w:rsid w:val="6BBD3E9D"/>
    <w:rsid w:val="6BC03721"/>
    <w:rsid w:val="6BC4511D"/>
    <w:rsid w:val="6BCC01D5"/>
    <w:rsid w:val="6BCF2DCA"/>
    <w:rsid w:val="6BDD0493"/>
    <w:rsid w:val="6BDE54AC"/>
    <w:rsid w:val="6BE068F6"/>
    <w:rsid w:val="6BF229CE"/>
    <w:rsid w:val="6BF25C39"/>
    <w:rsid w:val="6C06150E"/>
    <w:rsid w:val="6C155F31"/>
    <w:rsid w:val="6C206E21"/>
    <w:rsid w:val="6C263A06"/>
    <w:rsid w:val="6C3A624E"/>
    <w:rsid w:val="6C431738"/>
    <w:rsid w:val="6C505966"/>
    <w:rsid w:val="6C576119"/>
    <w:rsid w:val="6C5D04BB"/>
    <w:rsid w:val="6C666C3C"/>
    <w:rsid w:val="6C6833E1"/>
    <w:rsid w:val="6C6F6C1C"/>
    <w:rsid w:val="6C8E4315"/>
    <w:rsid w:val="6C95615F"/>
    <w:rsid w:val="6CA94419"/>
    <w:rsid w:val="6CB242A2"/>
    <w:rsid w:val="6CC818AD"/>
    <w:rsid w:val="6CE0612A"/>
    <w:rsid w:val="6CE269D3"/>
    <w:rsid w:val="6CED284E"/>
    <w:rsid w:val="6CF04EB7"/>
    <w:rsid w:val="6CF17872"/>
    <w:rsid w:val="6CF76712"/>
    <w:rsid w:val="6D033EFD"/>
    <w:rsid w:val="6D274676"/>
    <w:rsid w:val="6D2F4B50"/>
    <w:rsid w:val="6D385ED1"/>
    <w:rsid w:val="6D3C14B2"/>
    <w:rsid w:val="6D436625"/>
    <w:rsid w:val="6D530356"/>
    <w:rsid w:val="6D5E64E8"/>
    <w:rsid w:val="6D652ED0"/>
    <w:rsid w:val="6D662717"/>
    <w:rsid w:val="6D663299"/>
    <w:rsid w:val="6D925740"/>
    <w:rsid w:val="6D9E7C69"/>
    <w:rsid w:val="6DA71839"/>
    <w:rsid w:val="6DB20233"/>
    <w:rsid w:val="6DC57209"/>
    <w:rsid w:val="6DFE529B"/>
    <w:rsid w:val="6E035B81"/>
    <w:rsid w:val="6E0F0D37"/>
    <w:rsid w:val="6E0F320E"/>
    <w:rsid w:val="6E131686"/>
    <w:rsid w:val="6E1B4CD0"/>
    <w:rsid w:val="6E2A0DD8"/>
    <w:rsid w:val="6E376A3A"/>
    <w:rsid w:val="6E3F1C0F"/>
    <w:rsid w:val="6E633CB5"/>
    <w:rsid w:val="6E72570E"/>
    <w:rsid w:val="6EAB29FB"/>
    <w:rsid w:val="6EB32B7F"/>
    <w:rsid w:val="6EB46F18"/>
    <w:rsid w:val="6EBD4DFF"/>
    <w:rsid w:val="6EC73357"/>
    <w:rsid w:val="6ED266F7"/>
    <w:rsid w:val="6EE939F2"/>
    <w:rsid w:val="6EFE69B8"/>
    <w:rsid w:val="6F021829"/>
    <w:rsid w:val="6F28474F"/>
    <w:rsid w:val="6F377881"/>
    <w:rsid w:val="6F384951"/>
    <w:rsid w:val="6F607895"/>
    <w:rsid w:val="6F61040C"/>
    <w:rsid w:val="6F6776E1"/>
    <w:rsid w:val="6F7E1B78"/>
    <w:rsid w:val="6F9C5D71"/>
    <w:rsid w:val="6FA3781E"/>
    <w:rsid w:val="6FD36624"/>
    <w:rsid w:val="6FE53444"/>
    <w:rsid w:val="6FF1528E"/>
    <w:rsid w:val="700C0460"/>
    <w:rsid w:val="70170F2B"/>
    <w:rsid w:val="701E2FAB"/>
    <w:rsid w:val="70223211"/>
    <w:rsid w:val="70370653"/>
    <w:rsid w:val="70387A8F"/>
    <w:rsid w:val="706360A8"/>
    <w:rsid w:val="706E69E8"/>
    <w:rsid w:val="70767F2C"/>
    <w:rsid w:val="707E62BB"/>
    <w:rsid w:val="709E4E34"/>
    <w:rsid w:val="709E640C"/>
    <w:rsid w:val="70A156F4"/>
    <w:rsid w:val="70AD5CCA"/>
    <w:rsid w:val="70B56633"/>
    <w:rsid w:val="70BB0D3E"/>
    <w:rsid w:val="70CF3906"/>
    <w:rsid w:val="70D91094"/>
    <w:rsid w:val="70DB76EF"/>
    <w:rsid w:val="70E47264"/>
    <w:rsid w:val="70EA5453"/>
    <w:rsid w:val="710B03C6"/>
    <w:rsid w:val="712D2ADB"/>
    <w:rsid w:val="712D4159"/>
    <w:rsid w:val="71346CB6"/>
    <w:rsid w:val="714200B6"/>
    <w:rsid w:val="71431855"/>
    <w:rsid w:val="7143374A"/>
    <w:rsid w:val="715117C4"/>
    <w:rsid w:val="71536701"/>
    <w:rsid w:val="715D365A"/>
    <w:rsid w:val="715D7038"/>
    <w:rsid w:val="716A160C"/>
    <w:rsid w:val="716B5F96"/>
    <w:rsid w:val="718B3A9F"/>
    <w:rsid w:val="71936186"/>
    <w:rsid w:val="71980CE9"/>
    <w:rsid w:val="71AF2F66"/>
    <w:rsid w:val="71C2301C"/>
    <w:rsid w:val="71C45E90"/>
    <w:rsid w:val="71C96C07"/>
    <w:rsid w:val="71CD28DD"/>
    <w:rsid w:val="71D00811"/>
    <w:rsid w:val="71D81EEA"/>
    <w:rsid w:val="71DA7C5F"/>
    <w:rsid w:val="71DE4C74"/>
    <w:rsid w:val="71E346E4"/>
    <w:rsid w:val="71E767FC"/>
    <w:rsid w:val="71EF5D41"/>
    <w:rsid w:val="72056436"/>
    <w:rsid w:val="720F633E"/>
    <w:rsid w:val="72130B93"/>
    <w:rsid w:val="723749D7"/>
    <w:rsid w:val="724E54F1"/>
    <w:rsid w:val="727334E4"/>
    <w:rsid w:val="72764884"/>
    <w:rsid w:val="72772DDB"/>
    <w:rsid w:val="727B2E39"/>
    <w:rsid w:val="72827328"/>
    <w:rsid w:val="728B509F"/>
    <w:rsid w:val="728F0A31"/>
    <w:rsid w:val="72A310CE"/>
    <w:rsid w:val="72B751B8"/>
    <w:rsid w:val="72CE3184"/>
    <w:rsid w:val="72CE7D06"/>
    <w:rsid w:val="72D456A5"/>
    <w:rsid w:val="72E70D52"/>
    <w:rsid w:val="72EA6B66"/>
    <w:rsid w:val="7302733B"/>
    <w:rsid w:val="731C28E7"/>
    <w:rsid w:val="7326097A"/>
    <w:rsid w:val="732A4A9B"/>
    <w:rsid w:val="732F0D4A"/>
    <w:rsid w:val="73343997"/>
    <w:rsid w:val="73370B0A"/>
    <w:rsid w:val="733C723A"/>
    <w:rsid w:val="733C7C6A"/>
    <w:rsid w:val="73690216"/>
    <w:rsid w:val="736A02D8"/>
    <w:rsid w:val="73893467"/>
    <w:rsid w:val="738A36E1"/>
    <w:rsid w:val="73912A81"/>
    <w:rsid w:val="739B1EFF"/>
    <w:rsid w:val="73A16D22"/>
    <w:rsid w:val="73B1400F"/>
    <w:rsid w:val="73BA064C"/>
    <w:rsid w:val="73BB3C6E"/>
    <w:rsid w:val="73CE1997"/>
    <w:rsid w:val="73DA4A1E"/>
    <w:rsid w:val="73DE1AB7"/>
    <w:rsid w:val="73EC7C9D"/>
    <w:rsid w:val="741076D1"/>
    <w:rsid w:val="74215D04"/>
    <w:rsid w:val="742A0965"/>
    <w:rsid w:val="742A179E"/>
    <w:rsid w:val="742D6DB6"/>
    <w:rsid w:val="74775754"/>
    <w:rsid w:val="74B06962"/>
    <w:rsid w:val="74B32215"/>
    <w:rsid w:val="74C46840"/>
    <w:rsid w:val="74D575AA"/>
    <w:rsid w:val="74D71DDE"/>
    <w:rsid w:val="74DA7956"/>
    <w:rsid w:val="74E11F86"/>
    <w:rsid w:val="74FB509B"/>
    <w:rsid w:val="74FB6035"/>
    <w:rsid w:val="750934A8"/>
    <w:rsid w:val="750A15E4"/>
    <w:rsid w:val="752B3381"/>
    <w:rsid w:val="75376E15"/>
    <w:rsid w:val="75594581"/>
    <w:rsid w:val="755A5494"/>
    <w:rsid w:val="75625A16"/>
    <w:rsid w:val="75663FD1"/>
    <w:rsid w:val="757540E3"/>
    <w:rsid w:val="759B0C43"/>
    <w:rsid w:val="75A35F43"/>
    <w:rsid w:val="75A53BC6"/>
    <w:rsid w:val="75C123A7"/>
    <w:rsid w:val="75CD2584"/>
    <w:rsid w:val="75D357A7"/>
    <w:rsid w:val="75F75D00"/>
    <w:rsid w:val="75F8074C"/>
    <w:rsid w:val="7600209C"/>
    <w:rsid w:val="760049B0"/>
    <w:rsid w:val="76070A73"/>
    <w:rsid w:val="762A60A3"/>
    <w:rsid w:val="762D70E7"/>
    <w:rsid w:val="7630359D"/>
    <w:rsid w:val="763B42FB"/>
    <w:rsid w:val="763F1F92"/>
    <w:rsid w:val="76424474"/>
    <w:rsid w:val="76452780"/>
    <w:rsid w:val="764F7670"/>
    <w:rsid w:val="76587361"/>
    <w:rsid w:val="766658D0"/>
    <w:rsid w:val="76690632"/>
    <w:rsid w:val="767469E2"/>
    <w:rsid w:val="76775F0B"/>
    <w:rsid w:val="767E2DAC"/>
    <w:rsid w:val="76894819"/>
    <w:rsid w:val="768D57E3"/>
    <w:rsid w:val="76932317"/>
    <w:rsid w:val="76B153BA"/>
    <w:rsid w:val="76C04D31"/>
    <w:rsid w:val="76C72CA0"/>
    <w:rsid w:val="76D91358"/>
    <w:rsid w:val="76ED0EF4"/>
    <w:rsid w:val="76F2295F"/>
    <w:rsid w:val="76F50A9F"/>
    <w:rsid w:val="76FD2D1D"/>
    <w:rsid w:val="77187F65"/>
    <w:rsid w:val="7729766A"/>
    <w:rsid w:val="773A62B8"/>
    <w:rsid w:val="77422DC5"/>
    <w:rsid w:val="774B3934"/>
    <w:rsid w:val="777B5F51"/>
    <w:rsid w:val="777D53E6"/>
    <w:rsid w:val="77847A56"/>
    <w:rsid w:val="778F0D7D"/>
    <w:rsid w:val="778F49BD"/>
    <w:rsid w:val="77966F4C"/>
    <w:rsid w:val="77A22016"/>
    <w:rsid w:val="77A75021"/>
    <w:rsid w:val="77B4796D"/>
    <w:rsid w:val="77B8689C"/>
    <w:rsid w:val="77C2510C"/>
    <w:rsid w:val="77C833A2"/>
    <w:rsid w:val="78036043"/>
    <w:rsid w:val="7813374F"/>
    <w:rsid w:val="781838FF"/>
    <w:rsid w:val="781B3886"/>
    <w:rsid w:val="78316382"/>
    <w:rsid w:val="78375EBD"/>
    <w:rsid w:val="784151EC"/>
    <w:rsid w:val="7888219B"/>
    <w:rsid w:val="788908C8"/>
    <w:rsid w:val="78993306"/>
    <w:rsid w:val="78BC539D"/>
    <w:rsid w:val="78C134B0"/>
    <w:rsid w:val="78D97F0E"/>
    <w:rsid w:val="78DA009A"/>
    <w:rsid w:val="78DC2FA9"/>
    <w:rsid w:val="78F40C87"/>
    <w:rsid w:val="78FC7FC2"/>
    <w:rsid w:val="791474A8"/>
    <w:rsid w:val="79176206"/>
    <w:rsid w:val="791B41E5"/>
    <w:rsid w:val="79213934"/>
    <w:rsid w:val="7940572D"/>
    <w:rsid w:val="79461391"/>
    <w:rsid w:val="794B4D74"/>
    <w:rsid w:val="79501475"/>
    <w:rsid w:val="79593C7D"/>
    <w:rsid w:val="795A5499"/>
    <w:rsid w:val="796E35F2"/>
    <w:rsid w:val="7971290E"/>
    <w:rsid w:val="7990174F"/>
    <w:rsid w:val="79A15149"/>
    <w:rsid w:val="79A37CCA"/>
    <w:rsid w:val="79BF2784"/>
    <w:rsid w:val="79C24EDF"/>
    <w:rsid w:val="79C95AED"/>
    <w:rsid w:val="79CB0E24"/>
    <w:rsid w:val="79E12ED9"/>
    <w:rsid w:val="79E352FF"/>
    <w:rsid w:val="79ED6701"/>
    <w:rsid w:val="79FB2D0B"/>
    <w:rsid w:val="7A0F1525"/>
    <w:rsid w:val="7A2136C5"/>
    <w:rsid w:val="7A4D07BA"/>
    <w:rsid w:val="7A5863D3"/>
    <w:rsid w:val="7A64499E"/>
    <w:rsid w:val="7A656382"/>
    <w:rsid w:val="7A6656B6"/>
    <w:rsid w:val="7A723F72"/>
    <w:rsid w:val="7A743D9C"/>
    <w:rsid w:val="7A7D4128"/>
    <w:rsid w:val="7A9123B7"/>
    <w:rsid w:val="7A9711EE"/>
    <w:rsid w:val="7A9A1B33"/>
    <w:rsid w:val="7A9C3E5C"/>
    <w:rsid w:val="7A9D1CEF"/>
    <w:rsid w:val="7AA952CF"/>
    <w:rsid w:val="7AB07C78"/>
    <w:rsid w:val="7ACD2D7F"/>
    <w:rsid w:val="7AD27B42"/>
    <w:rsid w:val="7AD84E14"/>
    <w:rsid w:val="7B18546A"/>
    <w:rsid w:val="7B1F59AA"/>
    <w:rsid w:val="7B214978"/>
    <w:rsid w:val="7B4A5781"/>
    <w:rsid w:val="7B603C7C"/>
    <w:rsid w:val="7B6E2AB1"/>
    <w:rsid w:val="7B771CED"/>
    <w:rsid w:val="7B8C3CC2"/>
    <w:rsid w:val="7B9422CC"/>
    <w:rsid w:val="7BA22D26"/>
    <w:rsid w:val="7BA521BC"/>
    <w:rsid w:val="7BAB7079"/>
    <w:rsid w:val="7BB145C1"/>
    <w:rsid w:val="7BB2241E"/>
    <w:rsid w:val="7BC17EBE"/>
    <w:rsid w:val="7BC43666"/>
    <w:rsid w:val="7BC8293C"/>
    <w:rsid w:val="7BC87053"/>
    <w:rsid w:val="7BDC009C"/>
    <w:rsid w:val="7BDE0174"/>
    <w:rsid w:val="7BDF18E6"/>
    <w:rsid w:val="7BE131F6"/>
    <w:rsid w:val="7BF11348"/>
    <w:rsid w:val="7C140074"/>
    <w:rsid w:val="7C206952"/>
    <w:rsid w:val="7C212C7B"/>
    <w:rsid w:val="7C482B49"/>
    <w:rsid w:val="7C610C91"/>
    <w:rsid w:val="7C613AEC"/>
    <w:rsid w:val="7C734075"/>
    <w:rsid w:val="7C815D2A"/>
    <w:rsid w:val="7C831756"/>
    <w:rsid w:val="7CA67728"/>
    <w:rsid w:val="7CB62523"/>
    <w:rsid w:val="7CE70935"/>
    <w:rsid w:val="7CF84A31"/>
    <w:rsid w:val="7CFC44C2"/>
    <w:rsid w:val="7D013B39"/>
    <w:rsid w:val="7D0826CA"/>
    <w:rsid w:val="7D130509"/>
    <w:rsid w:val="7D1946C0"/>
    <w:rsid w:val="7D2A5CCB"/>
    <w:rsid w:val="7D401CAA"/>
    <w:rsid w:val="7D4E195B"/>
    <w:rsid w:val="7D64087E"/>
    <w:rsid w:val="7D7F5298"/>
    <w:rsid w:val="7D8362BA"/>
    <w:rsid w:val="7D8E351F"/>
    <w:rsid w:val="7DAB10BD"/>
    <w:rsid w:val="7DD7657D"/>
    <w:rsid w:val="7DF21168"/>
    <w:rsid w:val="7DF464FC"/>
    <w:rsid w:val="7E006A11"/>
    <w:rsid w:val="7E1C55F3"/>
    <w:rsid w:val="7E2E7D3F"/>
    <w:rsid w:val="7E347694"/>
    <w:rsid w:val="7E3B5911"/>
    <w:rsid w:val="7E495416"/>
    <w:rsid w:val="7E497873"/>
    <w:rsid w:val="7E750E81"/>
    <w:rsid w:val="7E7E60CB"/>
    <w:rsid w:val="7E9044A6"/>
    <w:rsid w:val="7E922E52"/>
    <w:rsid w:val="7EA87297"/>
    <w:rsid w:val="7EB73383"/>
    <w:rsid w:val="7EC22792"/>
    <w:rsid w:val="7EC57DB4"/>
    <w:rsid w:val="7ED55364"/>
    <w:rsid w:val="7ED61FF8"/>
    <w:rsid w:val="7EDE52DA"/>
    <w:rsid w:val="7EEB1AD7"/>
    <w:rsid w:val="7EEC4A0C"/>
    <w:rsid w:val="7EEF5C7E"/>
    <w:rsid w:val="7EFA4392"/>
    <w:rsid w:val="7F057503"/>
    <w:rsid w:val="7F085E6E"/>
    <w:rsid w:val="7F090A0E"/>
    <w:rsid w:val="7F0C0396"/>
    <w:rsid w:val="7F0F7210"/>
    <w:rsid w:val="7F160CCE"/>
    <w:rsid w:val="7F18438A"/>
    <w:rsid w:val="7F3B01C9"/>
    <w:rsid w:val="7F432F20"/>
    <w:rsid w:val="7FA069EC"/>
    <w:rsid w:val="7FAC3487"/>
    <w:rsid w:val="7FDA2CD0"/>
    <w:rsid w:val="7FF9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019E"/>
  <w15:docId w15:val="{24D17543-C71D-4D34-B3C0-B346EB1C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pPr>
      <w:keepLines/>
      <w:widowControl/>
      <w:spacing w:before="180" w:after="180"/>
      <w:ind w:left="1134" w:hanging="1134"/>
      <w:jc w:val="left"/>
      <w:outlineLvl w:val="1"/>
    </w:pPr>
    <w:rPr>
      <w:rFonts w:ascii="Arial" w:hAnsi="Arial"/>
      <w:b w:val="0"/>
      <w:bCs w:val="0"/>
      <w:kern w:val="0"/>
      <w:szCs w:val="20"/>
      <w:lang w:eastAsia="en-US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2000"/>
      </w:tabs>
      <w:overflowPunct w:val="0"/>
      <w:autoSpaceDE w:val="0"/>
      <w:autoSpaceDN w:val="0"/>
      <w:adjustRightInd w:val="0"/>
      <w:ind w:left="2000" w:hanging="864"/>
      <w:textAlignment w:val="baseline"/>
      <w:outlineLvl w:val="3"/>
    </w:pPr>
    <w:rPr>
      <w:sz w:val="24"/>
      <w:lang w:val="en-GB"/>
    </w:rPr>
  </w:style>
  <w:style w:type="paragraph" w:styleId="Heading5">
    <w:name w:val="heading 5"/>
    <w:basedOn w:val="Heading4"/>
    <w:next w:val="Normal"/>
    <w:link w:val="Heading5Char"/>
    <w:qFormat/>
    <w:pPr>
      <w:tabs>
        <w:tab w:val="clear" w:pos="2000"/>
        <w:tab w:val="left" w:pos="2144"/>
      </w:tabs>
      <w:ind w:left="2144" w:hanging="1008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widowControl/>
      <w:tabs>
        <w:tab w:val="left" w:pos="2288"/>
      </w:tabs>
      <w:overflowPunct w:val="0"/>
      <w:autoSpaceDE w:val="0"/>
      <w:autoSpaceDN w:val="0"/>
      <w:adjustRightInd w:val="0"/>
      <w:spacing w:before="120" w:after="180"/>
      <w:ind w:left="2288" w:hanging="1152"/>
      <w:jc w:val="left"/>
      <w:textAlignment w:val="baseline"/>
      <w:outlineLvl w:val="5"/>
    </w:pPr>
    <w:rPr>
      <w:rFonts w:ascii="Arial" w:hAnsi="Arial"/>
      <w:kern w:val="0"/>
      <w:sz w:val="20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widowControl/>
      <w:tabs>
        <w:tab w:val="left" w:pos="2432"/>
      </w:tabs>
      <w:overflowPunct w:val="0"/>
      <w:autoSpaceDE w:val="0"/>
      <w:autoSpaceDN w:val="0"/>
      <w:adjustRightInd w:val="0"/>
      <w:spacing w:before="120" w:after="180"/>
      <w:ind w:left="2432" w:hanging="1296"/>
      <w:jc w:val="left"/>
      <w:textAlignment w:val="baseline"/>
      <w:outlineLvl w:val="6"/>
    </w:pPr>
    <w:rPr>
      <w:rFonts w:ascii="Arial" w:hAnsi="Arial"/>
      <w:kern w:val="0"/>
      <w:sz w:val="20"/>
      <w:szCs w:val="20"/>
      <w:lang w:val="en-GB" w:eastAsia="en-US"/>
    </w:rPr>
  </w:style>
  <w:style w:type="paragraph" w:styleId="Heading8">
    <w:name w:val="heading 8"/>
    <w:basedOn w:val="Heading1"/>
    <w:next w:val="Normal"/>
    <w:link w:val="Heading8Char"/>
    <w:qFormat/>
    <w:pPr>
      <w:keepLines/>
      <w:widowControl/>
      <w:pBdr>
        <w:top w:val="single" w:sz="12" w:space="3" w:color="auto"/>
      </w:pBdr>
      <w:tabs>
        <w:tab w:val="left" w:pos="2576"/>
      </w:tabs>
      <w:overflowPunct w:val="0"/>
      <w:autoSpaceDE w:val="0"/>
      <w:autoSpaceDN w:val="0"/>
      <w:adjustRightInd w:val="0"/>
      <w:spacing w:after="180"/>
      <w:ind w:left="2576" w:hanging="1440"/>
      <w:jc w:val="left"/>
      <w:textAlignment w:val="baseline"/>
      <w:outlineLvl w:val="7"/>
    </w:pPr>
    <w:rPr>
      <w:rFonts w:ascii="Arial" w:hAnsi="Arial"/>
      <w:b w:val="0"/>
      <w:bCs w:val="0"/>
      <w:kern w:val="0"/>
      <w:sz w:val="36"/>
      <w:szCs w:val="20"/>
      <w:lang w:val="en-GB" w:eastAsia="en-US"/>
    </w:rPr>
  </w:style>
  <w:style w:type="paragraph" w:styleId="Heading9">
    <w:name w:val="heading 9"/>
    <w:basedOn w:val="Heading8"/>
    <w:next w:val="Normal"/>
    <w:link w:val="Heading9Char"/>
    <w:qFormat/>
    <w:pPr>
      <w:tabs>
        <w:tab w:val="clear" w:pos="2576"/>
        <w:tab w:val="left" w:pos="2720"/>
      </w:tabs>
      <w:ind w:left="2720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widowControl/>
      <w:spacing w:before="152"/>
    </w:pPr>
    <w:rPr>
      <w:rFonts w:ascii="Arial" w:eastAsia="SimHei" w:hAnsi="Arial"/>
      <w:kern w:val="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qFormat/>
    <w:rPr>
      <w:rFonts w:ascii="宋体"/>
      <w:kern w:val="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widowControl/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Times New Roman"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Header"/>
    <w:link w:val="FooterChar"/>
    <w:uiPriority w:val="99"/>
    <w:unhideWhenUsed/>
    <w:qFormat/>
    <w:pPr>
      <w:jc w:val="left"/>
    </w:p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List">
    <w:name w:val="List"/>
    <w:basedOn w:val="Normal"/>
    <w:uiPriority w:val="99"/>
    <w:unhideWhenUsed/>
    <w:qFormat/>
    <w:pPr>
      <w:ind w:left="200" w:hangingChars="200" w:hanging="200"/>
      <w:contextualSpacing/>
    </w:p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ascii="Calibri" w:eastAsia="宋体" w:hAnsi="Calibri" w:cs="Calibri"/>
      <w:bCs/>
      <w:sz w:val="24"/>
    </w:rPr>
  </w:style>
  <w:style w:type="character" w:styleId="Emphasis">
    <w:name w:val="Emphasis"/>
    <w:uiPriority w:val="20"/>
    <w:qFormat/>
    <w:rPr>
      <w:color w:val="CC0000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character" w:styleId="HTMLCite">
    <w:name w:val="HTML Cite"/>
    <w:uiPriority w:val="99"/>
    <w:unhideWhenUsed/>
    <w:qFormat/>
    <w:rPr>
      <w:color w:val="00800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ddress">
    <w:name w:val="address"/>
    <w:uiPriority w:val="99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Times New Roman"/>
      <w:lang w:eastAsia="ja-JP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18"/>
      <w:szCs w:val="20"/>
      <w:lang w:val="en-GB" w:eastAsia="en-US"/>
    </w:rPr>
  </w:style>
  <w:style w:type="paragraph" w:customStyle="1" w:styleId="1">
    <w:name w:val="正文1"/>
    <w:basedOn w:val="Normal"/>
    <w:link w:val="1Char"/>
    <w:qFormat/>
    <w:pPr>
      <w:adjustRightInd w:val="0"/>
      <w:spacing w:after="180"/>
    </w:pPr>
    <w:rPr>
      <w:kern w:val="0"/>
      <w:sz w:val="20"/>
      <w:szCs w:val="20"/>
    </w:rPr>
  </w:style>
  <w:style w:type="paragraph" w:customStyle="1" w:styleId="charcharchar">
    <w:name w:val="char char char"/>
    <w:basedOn w:val="1"/>
    <w:link w:val="charcharcharChar"/>
    <w:qFormat/>
    <w:pPr>
      <w:keepNext/>
      <w:keepLines/>
      <w:widowControl/>
      <w:spacing w:before="120"/>
      <w:ind w:firstLine="40"/>
      <w:outlineLvl w:val="2"/>
    </w:pPr>
    <w:rPr>
      <w:rFonts w:ascii="Arial" w:hAnsi="Arial"/>
      <w:sz w:val="24"/>
      <w:szCs w:val="28"/>
    </w:rPr>
  </w:style>
  <w:style w:type="paragraph" w:customStyle="1" w:styleId="Tablehead">
    <w:name w:val="Table_head"/>
    <w:basedOn w:val="Normal"/>
    <w:qFormat/>
    <w:pPr>
      <w:keepNext/>
      <w:tabs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NO">
    <w:name w:val="NO"/>
    <w:basedOn w:val="Normal"/>
    <w:link w:val="NOChar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eastAsia="Times New Roman"/>
      <w:kern w:val="0"/>
      <w:sz w:val="20"/>
      <w:szCs w:val="20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sz w:val="40"/>
      <w:szCs w:val="40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Tabletitle">
    <w:name w:val="Table_title"/>
    <w:basedOn w:val="Normal"/>
    <w:next w:val="Tabletext"/>
    <w:qFormat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/>
      <w:b/>
      <w:sz w:val="20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bCs/>
      <w:kern w:val="0"/>
      <w:sz w:val="20"/>
      <w:szCs w:val="20"/>
      <w:lang w:val="en-GB"/>
    </w:rPr>
  </w:style>
  <w:style w:type="paragraph" w:styleId="NoSpacing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maintext">
    <w:name w:val="main text"/>
    <w:basedOn w:val="Normal"/>
    <w:qFormat/>
    <w:pPr>
      <w:widowControl/>
      <w:spacing w:before="60" w:after="60" w:line="288" w:lineRule="auto"/>
      <w:ind w:firstLineChars="200" w:firstLine="200"/>
    </w:pPr>
    <w:rPr>
      <w:rFonts w:eastAsia="Malgun Gothic" w:cs="Batang"/>
      <w:lang w:val="en-GB"/>
    </w:rPr>
  </w:style>
  <w:style w:type="paragraph" w:customStyle="1" w:styleId="TAN">
    <w:name w:val="TAN"/>
    <w:basedOn w:val="Normal"/>
    <w:link w:val="TANChar"/>
    <w:qFormat/>
    <w:pPr>
      <w:keepNext/>
      <w:keepLines/>
      <w:widowControl/>
      <w:overflowPunct w:val="0"/>
      <w:autoSpaceDE w:val="0"/>
      <w:autoSpaceDN w:val="0"/>
      <w:adjustRightInd w:val="0"/>
      <w:ind w:left="851" w:hanging="851"/>
      <w:jc w:val="left"/>
      <w:textAlignment w:val="baseline"/>
    </w:pPr>
    <w:rPr>
      <w:rFonts w:ascii="Arial" w:hAnsi="Arial"/>
      <w:kern w:val="0"/>
      <w:sz w:val="18"/>
      <w:szCs w:val="18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B1">
    <w:name w:val="B1"/>
    <w:basedOn w:val="List"/>
    <w:link w:val="B1Char"/>
    <w:qFormat/>
    <w:pPr>
      <w:widowControl/>
      <w:spacing w:after="180"/>
      <w:ind w:left="568" w:firstLineChars="0" w:hanging="284"/>
      <w:jc w:val="left"/>
    </w:pPr>
    <w:rPr>
      <w:rFonts w:eastAsia="MS Mincho"/>
      <w:kern w:val="0"/>
      <w:sz w:val="20"/>
      <w:szCs w:val="20"/>
      <w:lang w:val="en-GB" w:eastAsia="de-DE"/>
    </w:rPr>
  </w:style>
  <w:style w:type="paragraph" w:customStyle="1" w:styleId="TableNo">
    <w:name w:val="Table_No"/>
    <w:basedOn w:val="Normal"/>
    <w:next w:val="Normal"/>
    <w:qFormat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kern w:val="0"/>
      <w:sz w:val="20"/>
      <w:szCs w:val="20"/>
      <w:lang w:val="en-GB" w:eastAsia="ja-JP"/>
    </w:rPr>
  </w:style>
  <w:style w:type="paragraph" w:customStyle="1" w:styleId="Style0">
    <w:name w:val="_Style 0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char">
    <w:name w:val="char char"/>
    <w:basedOn w:val="1"/>
    <w:link w:val="charcharChar0"/>
    <w:qFormat/>
    <w:pPr>
      <w:spacing w:before="180" w:after="120"/>
      <w:outlineLvl w:val="1"/>
    </w:pPr>
    <w:rPr>
      <w:rFonts w:ascii="Arial" w:hAnsi="Arial"/>
      <w:sz w:val="28"/>
      <w:szCs w:val="32"/>
    </w:rPr>
  </w:style>
  <w:style w:type="paragraph" w:customStyle="1" w:styleId="Char">
    <w:name w:val="Char"/>
    <w:basedOn w:val="ListParagraph"/>
    <w:link w:val="CharChar0"/>
    <w:qFormat/>
    <w:pPr>
      <w:keepNext/>
      <w:keepLines/>
      <w:widowControl/>
      <w:numPr>
        <w:numId w:val="1"/>
      </w:numPr>
      <w:pBdr>
        <w:top w:val="single" w:sz="12" w:space="1" w:color="auto"/>
      </w:pBdr>
      <w:tabs>
        <w:tab w:val="left" w:pos="1985"/>
      </w:tabs>
      <w:spacing w:before="240" w:after="180"/>
      <w:ind w:firstLineChars="0" w:firstLine="0"/>
      <w:outlineLvl w:val="0"/>
    </w:pPr>
    <w:rPr>
      <w:rFonts w:ascii="Arial" w:hAnsi="Arial"/>
      <w:kern w:val="0"/>
      <w:sz w:val="32"/>
      <w:szCs w:val="36"/>
    </w:rPr>
  </w:style>
  <w:style w:type="character" w:customStyle="1" w:styleId="B1Char">
    <w:name w:val="B1 Char"/>
    <w:link w:val="B1"/>
    <w:qFormat/>
    <w:rPr>
      <w:rFonts w:ascii="Times New Roman" w:eastAsia="MS Mincho" w:hAnsi="Times New Roman"/>
      <w:lang w:val="en-GB" w:eastAsia="de-DE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szCs w:val="18"/>
      <w:lang w:val="en-GB"/>
    </w:rPr>
  </w:style>
  <w:style w:type="character" w:customStyle="1" w:styleId="10">
    <w:name w:val="默认段落字体1"/>
    <w:qFormat/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1Char">
    <w:name w:val="正文1 Char"/>
    <w:link w:val="1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keyword">
    <w:name w:val="keyword"/>
    <w:basedOn w:val="DefaultParagraphFont"/>
    <w:qFormat/>
  </w:style>
  <w:style w:type="character" w:customStyle="1" w:styleId="c-icon">
    <w:name w:val="c-icon"/>
    <w:basedOn w:val="DefaultParagraphFont"/>
    <w:qFormat/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eastAsia="宋体" w:hAnsi="Arial"/>
      <w:lang w:val="en-GB" w:eastAsia="en-US"/>
    </w:rPr>
  </w:style>
  <w:style w:type="character" w:customStyle="1" w:styleId="c-icon14">
    <w:name w:val="c-icon14"/>
    <w:basedOn w:val="DefaultParagraphFont"/>
    <w:qFormat/>
  </w:style>
  <w:style w:type="character" w:customStyle="1" w:styleId="Heading8Char">
    <w:name w:val="Heading 8 Char"/>
    <w:link w:val="Heading8"/>
    <w:qFormat/>
    <w:rPr>
      <w:rFonts w:ascii="Arial" w:eastAsia="宋体" w:hAnsi="Arial"/>
      <w:sz w:val="36"/>
      <w:lang w:val="en-GB" w:eastAsia="en-US"/>
    </w:rPr>
  </w:style>
  <w:style w:type="character" w:customStyle="1" w:styleId="opdicttext2">
    <w:name w:val="op_dict_text2"/>
    <w:basedOn w:val="DefaultParagraphFont"/>
    <w:qFormat/>
  </w:style>
  <w:style w:type="character" w:customStyle="1" w:styleId="Heading9Char">
    <w:name w:val="Heading 9 Char"/>
    <w:link w:val="Heading9"/>
    <w:qFormat/>
    <w:rPr>
      <w:rFonts w:ascii="Arial" w:eastAsia="宋体" w:hAnsi="Arial"/>
      <w:sz w:val="36"/>
      <w:lang w:val="en-GB" w:eastAsia="en-US"/>
    </w:rPr>
  </w:style>
  <w:style w:type="character" w:customStyle="1" w:styleId="charcharChar0">
    <w:name w:val="char char Char"/>
    <w:link w:val="charchar"/>
    <w:qFormat/>
    <w:rPr>
      <w:rFonts w:ascii="Arial" w:eastAsia="宋体" w:hAnsi="Arial" w:cs="Times New Roman"/>
      <w:kern w:val="0"/>
      <w:sz w:val="28"/>
      <w:szCs w:val="32"/>
    </w:rPr>
  </w:style>
  <w:style w:type="character" w:customStyle="1" w:styleId="CaptionChar">
    <w:name w:val="Caption Char"/>
    <w:link w:val="Caption"/>
    <w:qFormat/>
    <w:rPr>
      <w:rFonts w:ascii="Arial" w:eastAsia="SimHei" w:hAnsi="Arial"/>
    </w:rPr>
  </w:style>
  <w:style w:type="character" w:customStyle="1" w:styleId="CharChar0">
    <w:name w:val="Char Char"/>
    <w:link w:val="Char"/>
    <w:qFormat/>
    <w:rPr>
      <w:rFonts w:ascii="Arial" w:hAnsi="Arial"/>
      <w:sz w:val="32"/>
      <w:szCs w:val="36"/>
    </w:rPr>
  </w:style>
  <w:style w:type="character" w:customStyle="1" w:styleId="THChar">
    <w:name w:val="TH Char"/>
    <w:link w:val="TH"/>
    <w:qFormat/>
    <w:rPr>
      <w:rFonts w:ascii="Arial" w:eastAsia="宋体" w:hAnsi="Arial"/>
      <w:b/>
      <w:bCs/>
      <w:lang w:val="en-GB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Heading4Char">
    <w:name w:val="Heading 4 Char"/>
    <w:link w:val="Heading4"/>
    <w:qFormat/>
    <w:rPr>
      <w:rFonts w:ascii="Arial" w:eastAsia="宋体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kern w:val="2"/>
      <w:sz w:val="18"/>
      <w:szCs w:val="18"/>
    </w:rPr>
  </w:style>
  <w:style w:type="character" w:customStyle="1" w:styleId="charcharcharChar">
    <w:name w:val="char char char Char"/>
    <w:link w:val="charcharchar"/>
    <w:qFormat/>
    <w:rPr>
      <w:rFonts w:ascii="Arial" w:eastAsia="宋体" w:hAnsi="Arial" w:cs="Times New Roman"/>
      <w:kern w:val="0"/>
      <w:sz w:val="24"/>
      <w:szCs w:val="28"/>
    </w:rPr>
  </w:style>
  <w:style w:type="character" w:customStyle="1" w:styleId="HeaderChar">
    <w:name w:val="Header Char"/>
    <w:link w:val="Header"/>
    <w:uiPriority w:val="99"/>
    <w:qFormat/>
    <w:rPr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宋体" w:eastAsia="宋体"/>
      <w:sz w:val="18"/>
      <w:szCs w:val="18"/>
    </w:rPr>
  </w:style>
  <w:style w:type="character" w:customStyle="1" w:styleId="Heading7Char">
    <w:name w:val="Heading 7 Char"/>
    <w:link w:val="Heading7"/>
    <w:qFormat/>
    <w:rPr>
      <w:rFonts w:ascii="Arial" w:eastAsia="宋体" w:hAnsi="Arial"/>
      <w:lang w:val="en-GB" w:eastAsia="en-US"/>
    </w:rPr>
  </w:style>
  <w:style w:type="character" w:customStyle="1" w:styleId="Heading1Char">
    <w:name w:val="Heading 1 Char"/>
    <w:link w:val="Heading1"/>
    <w:uiPriority w:val="9"/>
    <w:qFormat/>
    <w:rPr>
      <w:rFonts w:ascii="Cambria" w:eastAsia="宋体" w:hAnsi="Cambria" w:cs="Times New Roman"/>
      <w:b/>
      <w:bCs/>
      <w:kern w:val="32"/>
      <w:sz w:val="32"/>
      <w:szCs w:val="32"/>
      <w:lang w:val="en-US"/>
    </w:rPr>
  </w:style>
  <w:style w:type="character" w:customStyle="1" w:styleId="FooterChar">
    <w:name w:val="Footer Char"/>
    <w:link w:val="Footer"/>
    <w:uiPriority w:val="99"/>
    <w:qFormat/>
    <w:rPr>
      <w:sz w:val="18"/>
      <w:szCs w:val="18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  <w:kern w:val="2"/>
      <w:lang w:eastAsia="zh-CN"/>
    </w:rPr>
  </w:style>
  <w:style w:type="character" w:customStyle="1" w:styleId="msoins0">
    <w:name w:val="msoins"/>
    <w:basedOn w:val="DefaultParagraphFont"/>
    <w:qFormat/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qFormat/>
    <w:rPr>
      <w:rFonts w:ascii="Arial" w:eastAsia="宋体" w:hAnsi="Arial"/>
      <w:sz w:val="2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CommentTextChar">
    <w:name w:val="Comment Text Char"/>
    <w:link w:val="CommentText"/>
    <w:uiPriority w:val="99"/>
    <w:semiHidden/>
    <w:qFormat/>
    <w:rPr>
      <w:kern w:val="2"/>
      <w:lang w:eastAsia="zh-CN"/>
    </w:rPr>
  </w:style>
  <w:style w:type="character" w:customStyle="1" w:styleId="opdict3lineoneresulttip">
    <w:name w:val="op_dict3_lineone_result_tip"/>
    <w:qFormat/>
    <w:rPr>
      <w:color w:val="999999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Alcatel-Lucent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Qualcomm</cp:lastModifiedBy>
  <cp:revision>5</cp:revision>
  <dcterms:created xsi:type="dcterms:W3CDTF">2021-02-26T06:08:00Z</dcterms:created>
  <dcterms:modified xsi:type="dcterms:W3CDTF">2021-02-26T06:09:00Z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