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83770D" w14:textId="6787A069" w:rsidR="00443646" w:rsidRDefault="00443646" w:rsidP="00443646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TSG/WGRef  \* MERGEFORMAT </w:instrText>
      </w:r>
      <w:r>
        <w:rPr>
          <w:b/>
          <w:noProof/>
          <w:sz w:val="24"/>
        </w:rPr>
        <w:fldChar w:fldCharType="separate"/>
      </w:r>
      <w:r>
        <w:rPr>
          <w:b/>
          <w:noProof/>
          <w:sz w:val="24"/>
        </w:rPr>
        <w:t>RAN4</w:t>
      </w:r>
      <w:r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t xml:space="preserve"> Meeting #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MtgSeq  \* MERGEFORMAT </w:instrText>
      </w:r>
      <w:r>
        <w:rPr>
          <w:b/>
          <w:noProof/>
          <w:sz w:val="24"/>
        </w:rPr>
        <w:fldChar w:fldCharType="separate"/>
      </w:r>
      <w:r w:rsidRPr="00EB09B7">
        <w:rPr>
          <w:b/>
          <w:noProof/>
          <w:sz w:val="24"/>
        </w:rPr>
        <w:t>9</w:t>
      </w:r>
      <w:r>
        <w:rPr>
          <w:b/>
          <w:noProof/>
          <w:sz w:val="24"/>
        </w:rPr>
        <w:t>8</w:t>
      </w:r>
      <w:r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MtgTitle  \* MERGEFORMAT </w:instrText>
      </w:r>
      <w:r>
        <w:rPr>
          <w:b/>
          <w:noProof/>
          <w:sz w:val="24"/>
        </w:rPr>
        <w:fldChar w:fldCharType="separate"/>
      </w:r>
      <w:r>
        <w:rPr>
          <w:b/>
          <w:noProof/>
          <w:sz w:val="24"/>
        </w:rPr>
        <w:t>-e</w:t>
      </w:r>
      <w:r>
        <w:rPr>
          <w:b/>
          <w:noProof/>
          <w:sz w:val="24"/>
        </w:rPr>
        <w:fldChar w:fldCharType="end"/>
      </w:r>
      <w:r>
        <w:rPr>
          <w:b/>
          <w:i/>
          <w:noProof/>
          <w:sz w:val="28"/>
        </w:rPr>
        <w:tab/>
      </w:r>
      <w:r w:rsidR="00132BEF" w:rsidRPr="00132BEF">
        <w:rPr>
          <w:b/>
          <w:i/>
          <w:noProof/>
          <w:sz w:val="28"/>
          <w:highlight w:val="yellow"/>
        </w:rPr>
        <w:t>DRAFT</w:t>
      </w:r>
      <w:r w:rsidR="00132BEF">
        <w:rPr>
          <w:b/>
          <w:i/>
          <w:noProof/>
          <w:sz w:val="28"/>
        </w:rPr>
        <w:t xml:space="preserve"> R4-2103406</w:t>
      </w:r>
    </w:p>
    <w:p w14:paraId="647ADFD9" w14:textId="77777777" w:rsidR="00443646" w:rsidRDefault="00443646" w:rsidP="00443646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Location  \* MERGEFORMAT </w:instrText>
      </w:r>
      <w:r>
        <w:rPr>
          <w:b/>
          <w:noProof/>
          <w:sz w:val="24"/>
        </w:rPr>
        <w:fldChar w:fldCharType="separate"/>
      </w:r>
      <w:r w:rsidRPr="00BA51D9">
        <w:rPr>
          <w:b/>
          <w:noProof/>
          <w:sz w:val="24"/>
        </w:rPr>
        <w:t>Online</w:t>
      </w:r>
      <w:r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t xml:space="preserve">, </w:t>
      </w:r>
      <w:r>
        <w:fldChar w:fldCharType="begin"/>
      </w:r>
      <w:r>
        <w:instrText xml:space="preserve"> DOCPROPERTY  Country  \* MERGEFORMAT </w:instrText>
      </w:r>
      <w:r>
        <w:fldChar w:fldCharType="end"/>
      </w:r>
      <w:r>
        <w:rPr>
          <w:b/>
          <w:noProof/>
          <w:sz w:val="24"/>
        </w:rPr>
        <w:t xml:space="preserve">, 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StartDate  \* MERGEFORMAT </w:instrText>
      </w:r>
      <w:r>
        <w:rPr>
          <w:b/>
          <w:noProof/>
          <w:sz w:val="24"/>
        </w:rPr>
        <w:fldChar w:fldCharType="separate"/>
      </w:r>
      <w:r w:rsidRPr="00BA51D9">
        <w:rPr>
          <w:b/>
          <w:noProof/>
          <w:sz w:val="24"/>
        </w:rPr>
        <w:t>2</w:t>
      </w:r>
      <w:r>
        <w:rPr>
          <w:b/>
          <w:noProof/>
          <w:sz w:val="24"/>
        </w:rPr>
        <w:t>5</w:t>
      </w:r>
      <w:r w:rsidRPr="00A414DE">
        <w:rPr>
          <w:b/>
          <w:noProof/>
          <w:sz w:val="24"/>
          <w:vertAlign w:val="superscript"/>
        </w:rPr>
        <w:t>th</w:t>
      </w:r>
      <w:r w:rsidRPr="00BA51D9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Jan</w:t>
      </w:r>
      <w:r w:rsidRPr="00BA51D9">
        <w:rPr>
          <w:b/>
          <w:noProof/>
          <w:sz w:val="24"/>
        </w:rPr>
        <w:t xml:space="preserve"> 2020</w:t>
      </w:r>
      <w:r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t xml:space="preserve"> – 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EndDate  \* MERGEFORMAT </w:instrText>
      </w:r>
      <w:r>
        <w:rPr>
          <w:b/>
          <w:noProof/>
          <w:sz w:val="24"/>
        </w:rPr>
        <w:fldChar w:fldCharType="separate"/>
      </w:r>
      <w:r>
        <w:rPr>
          <w:b/>
          <w:noProof/>
          <w:sz w:val="24"/>
        </w:rPr>
        <w:t>5</w:t>
      </w:r>
      <w:r w:rsidRPr="00A414DE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Feb</w:t>
      </w:r>
      <w:r w:rsidRPr="00BA51D9">
        <w:rPr>
          <w:b/>
          <w:noProof/>
          <w:sz w:val="24"/>
        </w:rPr>
        <w:t xml:space="preserve"> 202</w:t>
      </w:r>
      <w:r>
        <w:rPr>
          <w:b/>
          <w:noProof/>
          <w:sz w:val="24"/>
        </w:rPr>
        <w:t>1</w:t>
      </w:r>
      <w:r>
        <w:rPr>
          <w:b/>
          <w:noProof/>
          <w:sz w:val="24"/>
        </w:rPr>
        <w:fldChar w:fldCharType="end"/>
      </w:r>
    </w:p>
    <w:p w14:paraId="58EA7587" w14:textId="77777777" w:rsidR="00443646" w:rsidRPr="000F4E43" w:rsidRDefault="00443646" w:rsidP="00443646">
      <w:pPr>
        <w:rPr>
          <w:rFonts w:ascii="Arial" w:hAnsi="Arial" w:cs="Arial"/>
        </w:rPr>
      </w:pPr>
    </w:p>
    <w:p w14:paraId="35AB92E3" w14:textId="0F63CE53" w:rsidR="00443646" w:rsidRPr="000F4E43" w:rsidRDefault="00443646" w:rsidP="00443646">
      <w:pPr>
        <w:pStyle w:val="Title"/>
      </w:pPr>
      <w:r w:rsidRPr="000F4E43">
        <w:t>Title:</w:t>
      </w:r>
      <w:r w:rsidRPr="000F4E43">
        <w:tab/>
      </w:r>
      <w:r w:rsidRPr="002F7F8E">
        <w:rPr>
          <w:color w:val="000000" w:themeColor="text1"/>
        </w:rPr>
        <w:t xml:space="preserve">Reply LS on technical feasibilities </w:t>
      </w:r>
      <w:r>
        <w:rPr>
          <w:color w:val="000000" w:themeColor="text1"/>
        </w:rPr>
        <w:t xml:space="preserve">for </w:t>
      </w:r>
      <w:r w:rsidRPr="002F7F8E">
        <w:rPr>
          <w:color w:val="000000" w:themeColor="text1"/>
        </w:rPr>
        <w:t>frequency arrangements for IMT in 470 – 703 MHz band</w:t>
      </w:r>
    </w:p>
    <w:p w14:paraId="122ED5F3" w14:textId="5135CB5D" w:rsidR="00443646" w:rsidRPr="000F4E43" w:rsidRDefault="00443646" w:rsidP="00443646">
      <w:pPr>
        <w:pStyle w:val="Title"/>
      </w:pPr>
      <w:r w:rsidRPr="000F4E43">
        <w:t>Response to:</w:t>
      </w:r>
      <w:r w:rsidRPr="000F4E43">
        <w:tab/>
      </w:r>
      <w:r w:rsidRPr="00431291">
        <w:rPr>
          <w:color w:val="000000" w:themeColor="text1"/>
        </w:rPr>
        <w:t>LS (APT_LS200918</w:t>
      </w:r>
      <w:r>
        <w:rPr>
          <w:color w:val="000000" w:themeColor="text1"/>
        </w:rPr>
        <w:t xml:space="preserve">, </w:t>
      </w:r>
      <w:r w:rsidRPr="00C41E37">
        <w:rPr>
          <w:color w:val="000000"/>
        </w:rPr>
        <w:t>RP-202934</w:t>
      </w:r>
      <w:r>
        <w:rPr>
          <w:color w:val="000000"/>
        </w:rPr>
        <w:t xml:space="preserve">, </w:t>
      </w:r>
      <w:r w:rsidR="00480C3C" w:rsidRPr="00480C3C">
        <w:rPr>
          <w:color w:val="000000"/>
        </w:rPr>
        <w:t>R4-2016598</w:t>
      </w:r>
      <w:r w:rsidRPr="00431291">
        <w:rPr>
          <w:color w:val="000000" w:themeColor="text1"/>
        </w:rPr>
        <w:t>) on Frequency arrangements for IMT in the band 470-703MHz from APT Wireless Group</w:t>
      </w:r>
    </w:p>
    <w:p w14:paraId="29D289B2" w14:textId="77777777" w:rsidR="00443646" w:rsidRPr="000F4E43" w:rsidRDefault="00443646" w:rsidP="00443646">
      <w:pPr>
        <w:pStyle w:val="Title"/>
      </w:pPr>
      <w:r w:rsidRPr="000F4E43">
        <w:t>Release:</w:t>
      </w:r>
      <w:r w:rsidRPr="000F4E43">
        <w:tab/>
      </w:r>
      <w:r>
        <w:t>Rel-17</w:t>
      </w:r>
    </w:p>
    <w:p w14:paraId="0CF930E8" w14:textId="77777777" w:rsidR="00443646" w:rsidRPr="000F4E43" w:rsidRDefault="00443646" w:rsidP="00443646">
      <w:pPr>
        <w:pStyle w:val="Title"/>
      </w:pPr>
      <w:r w:rsidRPr="000F4E43">
        <w:t>Work Item:</w:t>
      </w:r>
      <w:r w:rsidRPr="000F4E43">
        <w:tab/>
      </w:r>
      <w:r w:rsidRPr="003F237C">
        <w:t xml:space="preserve">FS_NR_600MHz_ext </w:t>
      </w:r>
    </w:p>
    <w:p w14:paraId="4ED5F372" w14:textId="77777777" w:rsidR="00443646" w:rsidRPr="000F4E43" w:rsidRDefault="00443646" w:rsidP="00443646">
      <w:pPr>
        <w:spacing w:after="60"/>
        <w:ind w:left="1985" w:hanging="1985"/>
        <w:rPr>
          <w:rFonts w:ascii="Arial" w:hAnsi="Arial" w:cs="Arial"/>
          <w:b/>
        </w:rPr>
      </w:pPr>
    </w:p>
    <w:p w14:paraId="00E93AFA" w14:textId="77777777" w:rsidR="00443646" w:rsidRPr="000F4E43" w:rsidRDefault="00443646" w:rsidP="00443646">
      <w:pPr>
        <w:pStyle w:val="Source"/>
      </w:pPr>
      <w:r w:rsidRPr="000F4E43">
        <w:t>Source:</w:t>
      </w:r>
      <w:r w:rsidRPr="000F4E43">
        <w:tab/>
      </w:r>
      <w:r w:rsidRPr="007C1FC5">
        <w:t xml:space="preserve">3GPP </w:t>
      </w:r>
      <w:r>
        <w:t>RAN WG4</w:t>
      </w:r>
    </w:p>
    <w:p w14:paraId="0E884524" w14:textId="17C79AC2" w:rsidR="00443646" w:rsidRPr="000F4E43" w:rsidRDefault="00443646" w:rsidP="00443646">
      <w:pPr>
        <w:pStyle w:val="Source"/>
      </w:pPr>
      <w:r w:rsidRPr="000F4E43">
        <w:t>To:</w:t>
      </w:r>
      <w:r w:rsidRPr="000F4E43">
        <w:tab/>
      </w:r>
      <w:r w:rsidRPr="00C152AF">
        <w:rPr>
          <w:color w:val="000000"/>
        </w:rPr>
        <w:t>Asia-</w:t>
      </w:r>
      <w:r w:rsidR="0041199A" w:rsidRPr="0041199A">
        <w:rPr>
          <w:color w:val="000000"/>
        </w:rPr>
        <w:t>Pacific</w:t>
      </w:r>
      <w:r>
        <w:rPr>
          <w:color w:val="000000"/>
        </w:rPr>
        <w:t xml:space="preserve"> Telecommunity</w:t>
      </w:r>
      <w:r w:rsidRPr="00C152AF">
        <w:rPr>
          <w:color w:val="000000"/>
        </w:rPr>
        <w:t xml:space="preserve"> Wireless Group</w:t>
      </w:r>
      <w:r>
        <w:rPr>
          <w:color w:val="000000"/>
        </w:rPr>
        <w:t xml:space="preserve"> (AWG)</w:t>
      </w:r>
    </w:p>
    <w:p w14:paraId="1CD13206" w14:textId="77777777" w:rsidR="00443646" w:rsidRPr="000F4E43" w:rsidRDefault="00443646" w:rsidP="00443646">
      <w:pPr>
        <w:pStyle w:val="Source"/>
      </w:pPr>
      <w:r w:rsidRPr="000F4E43">
        <w:t>Cc:</w:t>
      </w:r>
      <w:r w:rsidRPr="000F4E43">
        <w:tab/>
      </w:r>
      <w:r w:rsidRPr="007C1FC5">
        <w:t xml:space="preserve">3GPP </w:t>
      </w:r>
      <w:r w:rsidRPr="00431291">
        <w:rPr>
          <w:color w:val="000000" w:themeColor="text1"/>
        </w:rPr>
        <w:t>TSG RAN</w:t>
      </w:r>
    </w:p>
    <w:p w14:paraId="2078DB26" w14:textId="77777777" w:rsidR="00443646" w:rsidRPr="000F4E43" w:rsidRDefault="00443646" w:rsidP="00443646">
      <w:pPr>
        <w:spacing w:after="60"/>
        <w:ind w:left="1985" w:hanging="1985"/>
        <w:rPr>
          <w:rFonts w:ascii="Arial" w:hAnsi="Arial" w:cs="Arial"/>
          <w:bCs/>
        </w:rPr>
      </w:pPr>
    </w:p>
    <w:p w14:paraId="577BFD29" w14:textId="77777777" w:rsidR="00443646" w:rsidRPr="000F4E43" w:rsidRDefault="00443646" w:rsidP="00443646">
      <w:pPr>
        <w:tabs>
          <w:tab w:val="left" w:pos="2268"/>
        </w:tabs>
        <w:rPr>
          <w:rFonts w:ascii="Arial" w:hAnsi="Arial" w:cs="Arial"/>
          <w:bCs/>
        </w:rPr>
      </w:pPr>
      <w:r w:rsidRPr="000F4E43">
        <w:rPr>
          <w:rFonts w:ascii="Arial" w:hAnsi="Arial" w:cs="Arial"/>
          <w:b/>
        </w:rPr>
        <w:t>Contact Person:</w:t>
      </w:r>
      <w:r w:rsidRPr="000F4E43">
        <w:rPr>
          <w:rFonts w:ascii="Arial" w:hAnsi="Arial" w:cs="Arial"/>
          <w:bCs/>
        </w:rPr>
        <w:tab/>
      </w:r>
    </w:p>
    <w:p w14:paraId="4AABE081" w14:textId="69506EBA" w:rsidR="00443646" w:rsidRPr="000F4E43" w:rsidRDefault="00443646" w:rsidP="00443646">
      <w:pPr>
        <w:pStyle w:val="Contact"/>
        <w:tabs>
          <w:tab w:val="clear" w:pos="2268"/>
        </w:tabs>
        <w:rPr>
          <w:bCs/>
        </w:rPr>
      </w:pPr>
      <w:r w:rsidRPr="000F4E43">
        <w:t>Name:</w:t>
      </w:r>
      <w:r>
        <w:tab/>
      </w:r>
      <w:r w:rsidRPr="00431291">
        <w:t>Michal Szydelko</w:t>
      </w:r>
      <w:r w:rsidR="002C1E6B">
        <w:t xml:space="preserve">, </w:t>
      </w:r>
      <w:r w:rsidR="002C1E6B" w:rsidRPr="002C1E6B">
        <w:t>Shuang Li</w:t>
      </w:r>
      <w:r w:rsidRPr="000F4E43">
        <w:rPr>
          <w:bCs/>
        </w:rPr>
        <w:tab/>
      </w:r>
    </w:p>
    <w:p w14:paraId="3ED0857D" w14:textId="77777777" w:rsidR="00443646" w:rsidRPr="000F4E43" w:rsidRDefault="00443646" w:rsidP="00443646">
      <w:pPr>
        <w:pStyle w:val="Contact"/>
        <w:tabs>
          <w:tab w:val="clear" w:pos="2268"/>
        </w:tabs>
        <w:rPr>
          <w:bCs/>
        </w:rPr>
      </w:pPr>
      <w:r w:rsidRPr="000F4E43">
        <w:t>Tel. Number:</w:t>
      </w:r>
      <w:r w:rsidRPr="000F4E43">
        <w:rPr>
          <w:bCs/>
        </w:rPr>
        <w:tab/>
      </w:r>
    </w:p>
    <w:p w14:paraId="609DD0F8" w14:textId="738C5C6C" w:rsidR="00443646" w:rsidRDefault="00443646" w:rsidP="00443646">
      <w:pPr>
        <w:pStyle w:val="Contact"/>
        <w:tabs>
          <w:tab w:val="clear" w:pos="2268"/>
        </w:tabs>
        <w:rPr>
          <w:bCs/>
          <w:color w:val="0000FF"/>
        </w:rPr>
      </w:pPr>
      <w:r w:rsidRPr="000F4E43">
        <w:rPr>
          <w:color w:val="0000FF"/>
        </w:rPr>
        <w:t>E-mail Address:</w:t>
      </w:r>
      <w:r w:rsidRPr="000F4E43">
        <w:rPr>
          <w:bCs/>
          <w:color w:val="0000FF"/>
        </w:rPr>
        <w:tab/>
      </w:r>
      <w:hyperlink r:id="rId9" w:history="1">
        <w:r w:rsidR="002C1E6B" w:rsidRPr="00781931">
          <w:rPr>
            <w:rStyle w:val="Hyperlink"/>
            <w:bCs/>
          </w:rPr>
          <w:t>michal.szydelko@huawei.com</w:t>
        </w:r>
      </w:hyperlink>
      <w:r w:rsidR="002C1E6B">
        <w:rPr>
          <w:bCs/>
          <w:color w:val="0000FF"/>
        </w:rPr>
        <w:t xml:space="preserve">, </w:t>
      </w:r>
      <w:hyperlink r:id="rId10" w:history="1">
        <w:r w:rsidR="002C1E6B" w:rsidRPr="00781931">
          <w:rPr>
            <w:rStyle w:val="Hyperlink"/>
            <w:bCs/>
          </w:rPr>
          <w:t>lishuang@cbn.cn</w:t>
        </w:r>
      </w:hyperlink>
    </w:p>
    <w:p w14:paraId="21669BA7" w14:textId="77777777" w:rsidR="00443646" w:rsidRPr="000F4E43" w:rsidRDefault="00443646" w:rsidP="00443646">
      <w:pPr>
        <w:spacing w:after="60"/>
        <w:ind w:left="1985" w:hanging="1985"/>
        <w:rPr>
          <w:rFonts w:ascii="Arial" w:hAnsi="Arial" w:cs="Arial"/>
          <w:b/>
        </w:rPr>
      </w:pPr>
    </w:p>
    <w:p w14:paraId="786E1C2C" w14:textId="77777777" w:rsidR="00443646" w:rsidRPr="000F4E43" w:rsidRDefault="00443646" w:rsidP="00443646">
      <w:pPr>
        <w:tabs>
          <w:tab w:val="left" w:pos="2268"/>
        </w:tabs>
        <w:rPr>
          <w:rFonts w:ascii="Arial" w:hAnsi="Arial" w:cs="Arial"/>
          <w:bCs/>
        </w:rPr>
      </w:pPr>
      <w:r w:rsidRPr="000F4E43">
        <w:rPr>
          <w:rFonts w:ascii="Arial" w:hAnsi="Arial" w:cs="Arial"/>
          <w:b/>
        </w:rPr>
        <w:t>Send any reply LS to:</w:t>
      </w:r>
      <w:r w:rsidRPr="000F4E43">
        <w:rPr>
          <w:rFonts w:ascii="Arial" w:hAnsi="Arial" w:cs="Arial"/>
          <w:b/>
        </w:rPr>
        <w:tab/>
        <w:t xml:space="preserve">3GPP Liaisons Coordinator, </w:t>
      </w:r>
      <w:hyperlink r:id="rId11" w:history="1">
        <w:r w:rsidRPr="000F4E43">
          <w:rPr>
            <w:rStyle w:val="Hyperlink"/>
            <w:rFonts w:ascii="Arial" w:hAnsi="Arial" w:cs="Arial"/>
            <w:b/>
          </w:rPr>
          <w:t>mailto:3GPPLiaison@etsi.org</w:t>
        </w:r>
      </w:hyperlink>
      <w:r w:rsidRPr="000F4E43">
        <w:rPr>
          <w:rFonts w:ascii="Arial" w:hAnsi="Arial" w:cs="Arial"/>
          <w:b/>
        </w:rPr>
        <w:t xml:space="preserve"> </w:t>
      </w:r>
      <w:r w:rsidRPr="000F4E43">
        <w:rPr>
          <w:rFonts w:ascii="Arial" w:hAnsi="Arial" w:cs="Arial"/>
          <w:bCs/>
        </w:rPr>
        <w:tab/>
      </w:r>
    </w:p>
    <w:p w14:paraId="333BC144" w14:textId="77777777" w:rsidR="00443646" w:rsidRPr="000F4E43" w:rsidRDefault="00443646" w:rsidP="00443646">
      <w:pPr>
        <w:spacing w:after="60"/>
        <w:ind w:left="1985" w:hanging="1985"/>
        <w:rPr>
          <w:rFonts w:ascii="Arial" w:hAnsi="Arial" w:cs="Arial"/>
          <w:b/>
        </w:rPr>
      </w:pPr>
    </w:p>
    <w:p w14:paraId="16721C28" w14:textId="5F46FC09" w:rsidR="00443646" w:rsidRPr="000F4E43" w:rsidRDefault="00443646" w:rsidP="00443646">
      <w:pPr>
        <w:pStyle w:val="Title"/>
      </w:pPr>
      <w:r w:rsidRPr="000F4E43">
        <w:t>Attachments:</w:t>
      </w:r>
      <w:r w:rsidRPr="000F4E43">
        <w:tab/>
      </w:r>
      <w:r w:rsidR="00824E01" w:rsidRPr="00824E01">
        <w:rPr>
          <w:b w:val="0"/>
        </w:rPr>
        <w:t>Status Report to TSG</w:t>
      </w:r>
      <w:r w:rsidR="00824E01">
        <w:rPr>
          <w:b w:val="0"/>
        </w:rPr>
        <w:t>#91-e</w:t>
      </w:r>
    </w:p>
    <w:p w14:paraId="32AEE4D4" w14:textId="77777777" w:rsidR="00443646" w:rsidRPr="000F4E43" w:rsidRDefault="00443646" w:rsidP="00443646">
      <w:pPr>
        <w:pBdr>
          <w:bottom w:val="single" w:sz="4" w:space="1" w:color="auto"/>
        </w:pBdr>
        <w:rPr>
          <w:rFonts w:ascii="Arial" w:hAnsi="Arial" w:cs="Arial"/>
        </w:rPr>
      </w:pPr>
    </w:p>
    <w:p w14:paraId="7A8D58A0" w14:textId="77777777" w:rsidR="00443646" w:rsidRPr="000F4E43" w:rsidRDefault="00443646" w:rsidP="00443646">
      <w:pPr>
        <w:rPr>
          <w:rFonts w:ascii="Arial" w:hAnsi="Arial" w:cs="Arial"/>
        </w:rPr>
      </w:pPr>
    </w:p>
    <w:p w14:paraId="1B8DFA7F" w14:textId="77777777" w:rsidR="00443646" w:rsidRPr="007C1FC5" w:rsidRDefault="00443646" w:rsidP="00443646">
      <w:pPr>
        <w:spacing w:after="120"/>
        <w:rPr>
          <w:rFonts w:ascii="Arial" w:hAnsi="Arial" w:cs="Arial"/>
          <w:b/>
          <w:color w:val="000000" w:themeColor="text1"/>
        </w:rPr>
      </w:pPr>
      <w:r w:rsidRPr="000F4E43">
        <w:rPr>
          <w:rFonts w:ascii="Arial" w:hAnsi="Arial" w:cs="Arial"/>
          <w:b/>
        </w:rPr>
        <w:t>1. Overall Description:</w:t>
      </w:r>
    </w:p>
    <w:p w14:paraId="30CFA418" w14:textId="139170A9" w:rsidR="00443646" w:rsidRPr="00C8668E" w:rsidRDefault="00DF412F" w:rsidP="00443646">
      <w:pPr>
        <w:rPr>
          <w:rFonts w:ascii="Arial" w:hAnsi="Arial" w:cs="Arial"/>
          <w:color w:val="000000" w:themeColor="text1"/>
        </w:rPr>
      </w:pPr>
      <w:r w:rsidRPr="00597027">
        <w:rPr>
          <w:rFonts w:ascii="Arial" w:hAnsi="Arial" w:cs="Arial"/>
          <w:color w:val="000000" w:themeColor="text1"/>
        </w:rPr>
        <w:t xml:space="preserve">3GPP </w:t>
      </w:r>
      <w:r w:rsidR="00443646" w:rsidRPr="00C8668E">
        <w:rPr>
          <w:rFonts w:ascii="Arial" w:hAnsi="Arial" w:cs="Arial"/>
          <w:color w:val="000000" w:themeColor="text1"/>
        </w:rPr>
        <w:t xml:space="preserve">RAN WG4 would like to thank </w:t>
      </w:r>
      <w:r w:rsidR="007918D1" w:rsidRPr="00C8668E">
        <w:rPr>
          <w:rFonts w:ascii="Arial" w:hAnsi="Arial" w:cs="Arial"/>
          <w:color w:val="000000" w:themeColor="text1"/>
        </w:rPr>
        <w:t xml:space="preserve">APT Wireless Group </w:t>
      </w:r>
      <w:r w:rsidR="00443646" w:rsidRPr="00C8668E">
        <w:rPr>
          <w:rFonts w:ascii="Arial" w:hAnsi="Arial" w:cs="Arial"/>
          <w:color w:val="000000" w:themeColor="text1"/>
        </w:rPr>
        <w:t xml:space="preserve">for the LS in </w:t>
      </w:r>
      <w:r w:rsidR="00443646" w:rsidRPr="00C8668E">
        <w:rPr>
          <w:rFonts w:ascii="Arial" w:hAnsi="Arial" w:cs="Arial"/>
          <w:color w:val="000000"/>
        </w:rPr>
        <w:t>RP-</w:t>
      </w:r>
      <w:r w:rsidR="00443646" w:rsidRPr="00C8668E">
        <w:rPr>
          <w:rFonts w:ascii="Arial" w:hAnsi="Arial" w:cs="Arial"/>
          <w:color w:val="000000" w:themeColor="text1"/>
        </w:rPr>
        <w:t xml:space="preserve">202934 / </w:t>
      </w:r>
      <w:r w:rsidR="00480C3C" w:rsidRPr="00C8668E">
        <w:rPr>
          <w:rFonts w:ascii="Arial" w:hAnsi="Arial" w:cs="Arial"/>
          <w:color w:val="000000" w:themeColor="text1"/>
        </w:rPr>
        <w:t>R4-2016598</w:t>
      </w:r>
      <w:r w:rsidR="00443646" w:rsidRPr="00C8668E">
        <w:rPr>
          <w:rFonts w:ascii="Arial" w:hAnsi="Arial" w:cs="Arial"/>
          <w:color w:val="000000" w:themeColor="text1"/>
        </w:rPr>
        <w:t>.</w:t>
      </w:r>
      <w:r w:rsidRPr="00C8668E">
        <w:rPr>
          <w:rFonts w:ascii="Arial" w:hAnsi="Arial" w:cs="Arial"/>
          <w:color w:val="000000" w:themeColor="text1"/>
        </w:rPr>
        <w:t xml:space="preserve"> </w:t>
      </w:r>
    </w:p>
    <w:p w14:paraId="12A8FFE5" w14:textId="77777777" w:rsidR="00C8668E" w:rsidRPr="009F0616" w:rsidRDefault="00443646" w:rsidP="00CC57A7">
      <w:pPr>
        <w:rPr>
          <w:rFonts w:ascii="Arial" w:hAnsi="Arial" w:cs="Arial"/>
          <w:color w:val="000000" w:themeColor="text1"/>
        </w:rPr>
      </w:pPr>
      <w:r w:rsidRPr="00C8668E">
        <w:rPr>
          <w:rFonts w:ascii="Arial" w:hAnsi="Arial" w:cs="Arial"/>
          <w:color w:val="000000" w:themeColor="text1"/>
        </w:rPr>
        <w:t xml:space="preserve">In response to a request from APT Wireless Group on 3GPP RAN WG4 feedback on technical feasibility of B1 and B2 </w:t>
      </w:r>
      <w:r w:rsidR="00DF412F" w:rsidRPr="00C8668E">
        <w:rPr>
          <w:rFonts w:ascii="Arial" w:hAnsi="Arial" w:cs="Arial"/>
          <w:color w:val="000000" w:themeColor="text1"/>
        </w:rPr>
        <w:t>frequency arrangements in 470 – 703 MHz band, including views on suggested sizes of the second duplexer from a feasibility and cost-efficient perspective</w:t>
      </w:r>
      <w:r w:rsidRPr="00C8668E">
        <w:rPr>
          <w:rFonts w:ascii="Arial" w:hAnsi="Arial" w:cs="Arial"/>
          <w:color w:val="000000" w:themeColor="text1"/>
        </w:rPr>
        <w:t xml:space="preserve">, 3GPP RAN WG4 would like to </w:t>
      </w:r>
      <w:r w:rsidR="007918D1" w:rsidRPr="00C8668E">
        <w:rPr>
          <w:rFonts w:ascii="Arial" w:hAnsi="Arial" w:cs="Arial"/>
          <w:color w:val="000000" w:themeColor="text1"/>
        </w:rPr>
        <w:t xml:space="preserve">inform on the </w:t>
      </w:r>
      <w:r w:rsidR="00784C80" w:rsidRPr="00C8668E">
        <w:rPr>
          <w:rFonts w:ascii="Arial" w:hAnsi="Arial" w:cs="Arial"/>
          <w:color w:val="000000" w:themeColor="text1"/>
        </w:rPr>
        <w:t xml:space="preserve">progress of the </w:t>
      </w:r>
      <w:r w:rsidR="007918D1" w:rsidRPr="00C8668E">
        <w:rPr>
          <w:rFonts w:ascii="Arial" w:hAnsi="Arial" w:cs="Arial"/>
          <w:color w:val="000000" w:themeColor="text1"/>
        </w:rPr>
        <w:t xml:space="preserve">discussion during </w:t>
      </w:r>
      <w:r w:rsidR="007918D1" w:rsidRPr="009F0616">
        <w:rPr>
          <w:rFonts w:ascii="Arial" w:hAnsi="Arial" w:cs="Arial"/>
          <w:color w:val="000000" w:themeColor="text1"/>
        </w:rPr>
        <w:t>RAN4#98-e meeting</w:t>
      </w:r>
      <w:r w:rsidR="00C8668E" w:rsidRPr="009F0616">
        <w:rPr>
          <w:rFonts w:ascii="Arial" w:hAnsi="Arial" w:cs="Arial"/>
          <w:color w:val="000000" w:themeColor="text1"/>
        </w:rPr>
        <w:t xml:space="preserve">. </w:t>
      </w:r>
    </w:p>
    <w:p w14:paraId="0A05B2A4" w14:textId="0F7F4B25" w:rsidR="00784C80" w:rsidRPr="009F0616" w:rsidDel="009F0616" w:rsidRDefault="009F0616" w:rsidP="00784C80">
      <w:pPr>
        <w:rPr>
          <w:del w:id="0" w:author="Huawei" w:date="2021-02-22T18:35:00Z"/>
          <w:rFonts w:ascii="Arial" w:hAnsi="Arial" w:cs="Arial"/>
          <w:color w:val="000000" w:themeColor="text1"/>
        </w:rPr>
      </w:pPr>
      <w:ins w:id="1" w:author="Huawei" w:date="2021-02-22T18:32:00Z">
        <w:r w:rsidRPr="009F0616">
          <w:rPr>
            <w:rFonts w:ascii="Arial" w:hAnsi="Arial" w:cs="Arial"/>
            <w:color w:val="000000" w:themeColor="text1"/>
          </w:rPr>
          <w:t xml:space="preserve">During the first 3GPP RAN WG4 meeting treating </w:t>
        </w:r>
      </w:ins>
      <w:ins w:id="2" w:author="Huawei" w:date="2021-02-22T18:40:00Z">
        <w:r w:rsidR="000262EE">
          <w:rPr>
            <w:rFonts w:ascii="Arial" w:hAnsi="Arial" w:cs="Arial"/>
            <w:color w:val="000000" w:themeColor="text1"/>
          </w:rPr>
          <w:t>s</w:t>
        </w:r>
        <w:r w:rsidR="000262EE" w:rsidRPr="000262EE">
          <w:rPr>
            <w:rFonts w:ascii="Arial" w:hAnsi="Arial" w:cs="Arial"/>
            <w:color w:val="000000" w:themeColor="text1"/>
          </w:rPr>
          <w:t xml:space="preserve">tudy </w:t>
        </w:r>
      </w:ins>
      <w:ins w:id="3" w:author="Huawei" w:date="2021-02-22T18:41:00Z">
        <w:r w:rsidR="000262EE">
          <w:rPr>
            <w:rFonts w:ascii="Arial" w:hAnsi="Arial" w:cs="Arial"/>
            <w:color w:val="000000" w:themeColor="text1"/>
          </w:rPr>
          <w:t xml:space="preserve">item </w:t>
        </w:r>
      </w:ins>
      <w:ins w:id="4" w:author="Huawei" w:date="2021-02-22T18:40:00Z">
        <w:r w:rsidR="000262EE" w:rsidRPr="000262EE">
          <w:rPr>
            <w:rFonts w:ascii="Arial" w:hAnsi="Arial" w:cs="Arial"/>
            <w:color w:val="000000" w:themeColor="text1"/>
          </w:rPr>
          <w:t>on extended 600MHz NR band</w:t>
        </w:r>
      </w:ins>
      <w:ins w:id="5" w:author="Huawei" w:date="2021-02-22T18:41:00Z">
        <w:r w:rsidR="000262EE">
          <w:rPr>
            <w:rFonts w:ascii="Arial" w:hAnsi="Arial" w:cs="Arial"/>
            <w:color w:val="000000" w:themeColor="text1"/>
          </w:rPr>
          <w:t>,</w:t>
        </w:r>
      </w:ins>
      <w:ins w:id="6" w:author="Huawei" w:date="2021-02-22T18:32:00Z">
        <w:r w:rsidRPr="009F0616">
          <w:rPr>
            <w:rFonts w:ascii="Arial" w:hAnsi="Arial" w:cs="Arial"/>
            <w:color w:val="000000" w:themeColor="text1"/>
          </w:rPr>
          <w:t xml:space="preserve"> </w:t>
        </w:r>
      </w:ins>
      <w:del w:id="7" w:author="Huawei" w:date="2021-02-22T18:33:00Z">
        <w:r w:rsidR="00FD5B18" w:rsidRPr="009F0616" w:rsidDel="009F0616">
          <w:rPr>
            <w:rFonts w:ascii="Arial" w:hAnsi="Arial" w:cs="Arial"/>
            <w:color w:val="000000" w:themeColor="text1"/>
          </w:rPr>
          <w:delText>Based on the discussion t</w:delText>
        </w:r>
        <w:r w:rsidR="00784C80" w:rsidRPr="009F0616" w:rsidDel="009F0616">
          <w:rPr>
            <w:rFonts w:ascii="Arial" w:hAnsi="Arial" w:cs="Arial"/>
            <w:color w:val="000000" w:themeColor="text1"/>
          </w:rPr>
          <w:delText xml:space="preserve">he following agreements </w:delText>
        </w:r>
        <w:r w:rsidR="00FD5B18" w:rsidRPr="009F0616" w:rsidDel="009F0616">
          <w:rPr>
            <w:rFonts w:ascii="Arial" w:hAnsi="Arial" w:cs="Arial"/>
            <w:color w:val="000000" w:themeColor="text1"/>
          </w:rPr>
          <w:delText xml:space="preserve">on bands plans and duplex filter options </w:delText>
        </w:r>
        <w:r w:rsidR="00784C80" w:rsidRPr="000262EE" w:rsidDel="009F0616">
          <w:rPr>
            <w:rFonts w:ascii="Arial" w:hAnsi="Arial" w:cs="Arial"/>
            <w:color w:val="000000" w:themeColor="text1"/>
          </w:rPr>
          <w:delText>were reached during RAN4#98-e meeting</w:delText>
        </w:r>
        <w:r w:rsidR="00142F6D" w:rsidRPr="009F0616" w:rsidDel="009F0616">
          <w:rPr>
            <w:rFonts w:ascii="Arial" w:hAnsi="Arial" w:cs="Arial"/>
            <w:color w:val="000000" w:themeColor="text1"/>
          </w:rPr>
          <w:delText xml:space="preserve">, </w:delText>
        </w:r>
      </w:del>
      <w:ins w:id="8" w:author="Huawei" w:date="2021-02-22T18:33:00Z">
        <w:r w:rsidRPr="009F0616">
          <w:rPr>
            <w:rFonts w:ascii="Arial" w:hAnsi="Arial" w:cs="Arial"/>
            <w:color w:val="000000" w:themeColor="text1"/>
          </w:rPr>
          <w:t>multiple companies</w:t>
        </w:r>
      </w:ins>
      <w:ins w:id="9" w:author="Huawei" w:date="2021-02-22T18:35:00Z">
        <w:r w:rsidRPr="009F0616">
          <w:rPr>
            <w:rFonts w:ascii="Arial" w:hAnsi="Arial" w:cs="Arial"/>
            <w:color w:val="000000" w:themeColor="text1"/>
          </w:rPr>
          <w:t xml:space="preserve"> have</w:t>
        </w:r>
      </w:ins>
      <w:ins w:id="10" w:author="Huawei" w:date="2021-02-22T18:33:00Z">
        <w:r w:rsidRPr="009F0616">
          <w:rPr>
            <w:rFonts w:ascii="Arial" w:hAnsi="Arial" w:cs="Arial"/>
            <w:color w:val="000000" w:themeColor="text1"/>
          </w:rPr>
          <w:t xml:space="preserve"> submitted </w:t>
        </w:r>
      </w:ins>
      <w:ins w:id="11" w:author="Huawei" w:date="2021-02-22T18:34:00Z">
        <w:r w:rsidRPr="009F0616">
          <w:rPr>
            <w:rFonts w:ascii="Arial" w:hAnsi="Arial" w:cs="Arial"/>
            <w:color w:val="000000" w:themeColor="text1"/>
          </w:rPr>
          <w:t xml:space="preserve">analyses </w:t>
        </w:r>
      </w:ins>
      <w:ins w:id="12" w:author="Huawei" w:date="2021-02-22T18:33:00Z">
        <w:r w:rsidRPr="009F0616">
          <w:rPr>
            <w:rFonts w:ascii="Arial" w:hAnsi="Arial" w:cs="Arial"/>
            <w:color w:val="000000" w:themeColor="text1"/>
          </w:rPr>
          <w:t xml:space="preserve">on </w:t>
        </w:r>
      </w:ins>
      <w:ins w:id="13" w:author="Huawei" w:date="2021-02-22T18:34:00Z">
        <w:r w:rsidRPr="009F0616">
          <w:rPr>
            <w:rFonts w:ascii="Arial" w:hAnsi="Arial" w:cs="Arial"/>
            <w:color w:val="000000" w:themeColor="text1"/>
          </w:rPr>
          <w:t xml:space="preserve">technical feasibilities of frequency arrangements </w:t>
        </w:r>
      </w:ins>
      <w:ins w:id="14" w:author="Huawei" w:date="2021-02-25T06:26:00Z">
        <w:r w:rsidR="002A2A8D" w:rsidRPr="002A2A8D">
          <w:rPr>
            <w:rFonts w:ascii="Arial" w:hAnsi="Arial" w:cs="Arial"/>
            <w:color w:val="000000" w:themeColor="text1"/>
            <w:highlight w:val="yellow"/>
            <w:rPrChange w:id="15" w:author="Huawei" w:date="2021-02-25T06:27:00Z">
              <w:rPr>
                <w:rFonts w:ascii="Arial" w:hAnsi="Arial" w:cs="Arial"/>
                <w:color w:val="000000" w:themeColor="text1"/>
              </w:rPr>
            </w:rPrChange>
          </w:rPr>
          <w:t>and duplexer options in 612-703 MHz</w:t>
        </w:r>
      </w:ins>
      <w:ins w:id="16" w:author="Huawei" w:date="2021-02-25T06:27:00Z">
        <w:r w:rsidR="002A2A8D">
          <w:rPr>
            <w:rFonts w:ascii="Arial" w:hAnsi="Arial" w:cs="Arial"/>
            <w:color w:val="000000" w:themeColor="text1"/>
            <w:highlight w:val="yellow"/>
          </w:rPr>
          <w:t xml:space="preserve"> freq</w:t>
        </w:r>
        <w:bookmarkStart w:id="17" w:name="_GoBack"/>
        <w:bookmarkEnd w:id="17"/>
        <w:r w:rsidR="002A2A8D">
          <w:rPr>
            <w:rFonts w:ascii="Arial" w:hAnsi="Arial" w:cs="Arial"/>
            <w:color w:val="000000" w:themeColor="text1"/>
            <w:highlight w:val="yellow"/>
          </w:rPr>
          <w:t>uency range</w:t>
        </w:r>
      </w:ins>
      <w:ins w:id="18" w:author="Huawei" w:date="2021-02-22T18:41:00Z">
        <w:r w:rsidR="000262EE">
          <w:rPr>
            <w:rFonts w:ascii="Arial" w:hAnsi="Arial" w:cs="Arial"/>
            <w:color w:val="000000" w:themeColor="text1"/>
          </w:rPr>
          <w:t xml:space="preserve">. Those analyses were </w:t>
        </w:r>
      </w:ins>
      <w:r w:rsidR="00142F6D" w:rsidRPr="009F0616">
        <w:rPr>
          <w:rFonts w:ascii="Arial" w:hAnsi="Arial" w:cs="Arial"/>
          <w:color w:val="000000" w:themeColor="text1"/>
        </w:rPr>
        <w:t>considering both option B1</w:t>
      </w:r>
      <w:ins w:id="19" w:author="Huawei" w:date="2021-02-22T18:35:00Z">
        <w:r w:rsidRPr="009F0616">
          <w:rPr>
            <w:rFonts w:ascii="Arial" w:hAnsi="Arial" w:cs="Arial"/>
            <w:color w:val="000000" w:themeColor="text1"/>
          </w:rPr>
          <w:t xml:space="preserve"> and</w:t>
        </w:r>
      </w:ins>
      <w:del w:id="20" w:author="Huawei" w:date="2021-02-22T18:35:00Z">
        <w:r w:rsidR="00142F6D" w:rsidRPr="009F0616" w:rsidDel="009F0616">
          <w:rPr>
            <w:rFonts w:ascii="Arial" w:hAnsi="Arial" w:cs="Arial"/>
            <w:color w:val="000000" w:themeColor="text1"/>
          </w:rPr>
          <w:delText>,</w:delText>
        </w:r>
      </w:del>
      <w:r w:rsidR="00142F6D" w:rsidRPr="009F0616">
        <w:rPr>
          <w:rFonts w:ascii="Arial" w:hAnsi="Arial" w:cs="Arial"/>
          <w:color w:val="000000" w:themeColor="text1"/>
        </w:rPr>
        <w:t xml:space="preserve"> B2, as well as </w:t>
      </w:r>
      <w:r w:rsidR="00D33DCA" w:rsidRPr="009F0616">
        <w:rPr>
          <w:rFonts w:ascii="Arial" w:hAnsi="Arial" w:cs="Arial"/>
          <w:color w:val="000000" w:themeColor="text1"/>
        </w:rPr>
        <w:t xml:space="preserve">potential </w:t>
      </w:r>
      <w:r w:rsidR="00142F6D" w:rsidRPr="009F0616">
        <w:rPr>
          <w:rFonts w:ascii="Arial" w:hAnsi="Arial" w:cs="Arial"/>
          <w:color w:val="000000" w:themeColor="text1"/>
        </w:rPr>
        <w:t>alternatives</w:t>
      </w:r>
      <w:r w:rsidR="007A793E" w:rsidRPr="009F0616">
        <w:rPr>
          <w:rFonts w:ascii="Arial" w:hAnsi="Arial" w:cs="Arial"/>
          <w:color w:val="000000" w:themeColor="text1"/>
        </w:rPr>
        <w:t xml:space="preserve"> based on </w:t>
      </w:r>
      <w:ins w:id="21" w:author="Huawei" w:date="2021-02-22T18:41:00Z">
        <w:r w:rsidR="000262EE">
          <w:rPr>
            <w:rFonts w:ascii="Arial" w:hAnsi="Arial" w:cs="Arial"/>
            <w:color w:val="000000" w:themeColor="text1"/>
          </w:rPr>
          <w:t xml:space="preserve">option </w:t>
        </w:r>
      </w:ins>
      <w:r w:rsidR="007A793E" w:rsidRPr="009F0616">
        <w:rPr>
          <w:rFonts w:ascii="Arial" w:hAnsi="Arial" w:cs="Arial"/>
          <w:color w:val="000000" w:themeColor="text1"/>
        </w:rPr>
        <w:t>B2</w:t>
      </w:r>
      <w:ins w:id="22" w:author="Huawei" w:date="2021-02-22T18:35:00Z">
        <w:r w:rsidRPr="009F0616">
          <w:rPr>
            <w:rFonts w:ascii="Arial" w:hAnsi="Arial" w:cs="Arial"/>
            <w:color w:val="000000" w:themeColor="text1"/>
          </w:rPr>
          <w:t xml:space="preserve">. Due to early stage of the discussion, </w:t>
        </w:r>
      </w:ins>
      <w:ins w:id="23" w:author="Huawei" w:date="2021-02-22T18:37:00Z">
        <w:r w:rsidRPr="009F0616">
          <w:rPr>
            <w:rFonts w:ascii="Arial" w:hAnsi="Arial" w:cs="Arial"/>
            <w:color w:val="000000" w:themeColor="text1"/>
          </w:rPr>
          <w:t xml:space="preserve">further 3GPP RAN WG4 discussion will be needed to reach consensus on the proposed band plan, duplex </w:t>
        </w:r>
      </w:ins>
      <w:ins w:id="24" w:author="Huawei" w:date="2021-02-22T18:38:00Z">
        <w:r w:rsidRPr="009F0616">
          <w:rPr>
            <w:rFonts w:ascii="Arial" w:hAnsi="Arial" w:cs="Arial"/>
            <w:color w:val="000000" w:themeColor="text1"/>
          </w:rPr>
          <w:t>arrangement</w:t>
        </w:r>
      </w:ins>
      <w:ins w:id="25" w:author="Huawei" w:date="2021-02-22T18:41:00Z">
        <w:r w:rsidR="000262EE">
          <w:rPr>
            <w:rFonts w:ascii="Arial" w:hAnsi="Arial" w:cs="Arial"/>
            <w:color w:val="000000" w:themeColor="text1"/>
          </w:rPr>
          <w:t xml:space="preserve">, </w:t>
        </w:r>
      </w:ins>
      <w:ins w:id="26" w:author="Huawei" w:date="2021-02-22T18:37:00Z">
        <w:r w:rsidRPr="009F0616">
          <w:rPr>
            <w:rFonts w:ascii="Arial" w:hAnsi="Arial" w:cs="Arial"/>
            <w:color w:val="000000" w:themeColor="text1"/>
          </w:rPr>
          <w:t xml:space="preserve">filtering </w:t>
        </w:r>
      </w:ins>
      <w:ins w:id="27" w:author="Huawei" w:date="2021-02-22T18:38:00Z">
        <w:r w:rsidRPr="009F0616">
          <w:rPr>
            <w:rFonts w:ascii="Arial" w:hAnsi="Arial" w:cs="Arial"/>
            <w:color w:val="000000" w:themeColor="text1"/>
          </w:rPr>
          <w:t>capabilities</w:t>
        </w:r>
      </w:ins>
      <w:ins w:id="28" w:author="Huawei" w:date="2021-02-22T18:41:00Z">
        <w:r w:rsidR="000262EE">
          <w:rPr>
            <w:rFonts w:ascii="Arial" w:hAnsi="Arial" w:cs="Arial"/>
            <w:color w:val="000000" w:themeColor="text1"/>
          </w:rPr>
          <w:t>, etc</w:t>
        </w:r>
      </w:ins>
      <w:ins w:id="29" w:author="Huawei" w:date="2021-02-22T18:37:00Z">
        <w:r w:rsidRPr="009F0616">
          <w:rPr>
            <w:rFonts w:ascii="Arial" w:hAnsi="Arial" w:cs="Arial"/>
            <w:color w:val="000000" w:themeColor="text1"/>
          </w:rPr>
          <w:t>.</w:t>
        </w:r>
      </w:ins>
      <w:ins w:id="30" w:author="Huawei" w:date="2021-02-22T18:38:00Z">
        <w:r w:rsidRPr="009F0616">
          <w:rPr>
            <w:rFonts w:ascii="Arial" w:hAnsi="Arial" w:cs="Arial"/>
            <w:color w:val="000000" w:themeColor="text1"/>
          </w:rPr>
          <w:t xml:space="preserve"> </w:t>
        </w:r>
      </w:ins>
      <w:del w:id="31" w:author="Huawei" w:date="2021-02-22T18:35:00Z">
        <w:r w:rsidR="00784C80" w:rsidRPr="009F0616" w:rsidDel="009F0616">
          <w:rPr>
            <w:rFonts w:ascii="Arial" w:hAnsi="Arial" w:cs="Arial"/>
            <w:color w:val="000000" w:themeColor="text1"/>
          </w:rPr>
          <w:delText>:</w:delText>
        </w:r>
      </w:del>
    </w:p>
    <w:p w14:paraId="61A1B0C6" w14:textId="56F8AF14" w:rsidR="00784C80" w:rsidRPr="009F0616" w:rsidDel="009F0616" w:rsidRDefault="009F515D" w:rsidP="009F0616">
      <w:pPr>
        <w:rPr>
          <w:del w:id="32" w:author="Huawei" w:date="2021-02-22T18:30:00Z"/>
          <w:rFonts w:ascii="Arial" w:hAnsi="Arial" w:cs="Arial"/>
          <w:color w:val="000000" w:themeColor="text1"/>
        </w:rPr>
      </w:pPr>
      <w:del w:id="33" w:author="Huawei" w:date="2021-02-22T18:30:00Z">
        <w:r w:rsidRPr="009F0616" w:rsidDel="009F0616">
          <w:rPr>
            <w:rFonts w:ascii="Arial" w:hAnsi="Arial" w:cs="Arial"/>
          </w:rPr>
          <w:delText>1</w:delText>
        </w:r>
        <w:r w:rsidR="00FD5B18" w:rsidRPr="009F0616" w:rsidDel="009F0616">
          <w:rPr>
            <w:rFonts w:ascii="Arial" w:hAnsi="Arial" w:cs="Arial"/>
          </w:rPr>
          <w:delText xml:space="preserve">. </w:delText>
        </w:r>
        <w:r w:rsidR="00784C80" w:rsidRPr="009F0616" w:rsidDel="009F0616">
          <w:rPr>
            <w:rFonts w:ascii="Arial" w:hAnsi="Arial" w:cs="Arial"/>
          </w:rPr>
          <w:delText>Band plan</w:delText>
        </w:r>
      </w:del>
    </w:p>
    <w:p w14:paraId="6468EA01" w14:textId="41964A47" w:rsidR="00E54B6B" w:rsidRPr="009F0616" w:rsidDel="009F0616" w:rsidRDefault="00E54B6B" w:rsidP="009F0616">
      <w:pPr>
        <w:rPr>
          <w:del w:id="34" w:author="Huawei" w:date="2021-02-22T18:30:00Z"/>
          <w:rFonts w:ascii="Arial" w:hAnsi="Arial" w:cs="Arial"/>
          <w:color w:val="000000" w:themeColor="text1"/>
        </w:rPr>
      </w:pPr>
      <w:del w:id="35" w:author="Huawei" w:date="2021-02-22T18:30:00Z">
        <w:r w:rsidRPr="009F0616" w:rsidDel="009F0616">
          <w:rPr>
            <w:rFonts w:ascii="Arial" w:hAnsi="Arial" w:cs="Arial"/>
            <w:color w:val="000000" w:themeColor="text1"/>
          </w:rPr>
          <w:delText>Option B1 or B2 is further studied as baseline to respond to the request of APT/AWG.</w:delText>
        </w:r>
      </w:del>
    </w:p>
    <w:p w14:paraId="27E62472" w14:textId="1798CA24" w:rsidR="00E54B6B" w:rsidRPr="009F0616" w:rsidDel="009F0616" w:rsidRDefault="00E54B6B" w:rsidP="009F0616">
      <w:pPr>
        <w:rPr>
          <w:del w:id="36" w:author="Huawei" w:date="2021-02-22T18:30:00Z"/>
          <w:rFonts w:ascii="Arial" w:hAnsi="Arial" w:cs="Arial"/>
          <w:color w:val="000000" w:themeColor="text1"/>
        </w:rPr>
      </w:pPr>
      <w:del w:id="37" w:author="Huawei" w:date="2021-02-22T18:30:00Z">
        <w:r w:rsidRPr="009F0616" w:rsidDel="009F0616">
          <w:rPr>
            <w:rFonts w:ascii="Arial" w:hAnsi="Arial" w:cs="Arial"/>
            <w:color w:val="000000" w:themeColor="text1"/>
          </w:rPr>
          <w:delText>Other options can be studied as well, if such options are considered to better address the device performance, cost and ecosystem issues, etc.</w:delText>
        </w:r>
      </w:del>
    </w:p>
    <w:p w14:paraId="4310FB76" w14:textId="2B1842DA" w:rsidR="00E54B6B" w:rsidRPr="009F0616" w:rsidDel="009F0616" w:rsidRDefault="00E54B6B" w:rsidP="009F0616">
      <w:pPr>
        <w:rPr>
          <w:del w:id="38" w:author="Huawei" w:date="2021-02-22T18:30:00Z"/>
          <w:rFonts w:ascii="Arial" w:hAnsi="Arial" w:cs="Arial"/>
          <w:color w:val="000000" w:themeColor="text1"/>
        </w:rPr>
      </w:pPr>
      <w:del w:id="39" w:author="Huawei" w:date="2021-02-22T18:30:00Z">
        <w:r w:rsidRPr="009F0616" w:rsidDel="009F0616">
          <w:rPr>
            <w:rFonts w:ascii="Arial" w:hAnsi="Arial" w:cs="Arial"/>
            <w:color w:val="000000" w:themeColor="text1"/>
          </w:rPr>
          <w:delText>Companies are encouraged to study how to benefit from band n71 ecosystem with these options.</w:delText>
        </w:r>
      </w:del>
    </w:p>
    <w:p w14:paraId="3D19B8A8" w14:textId="5CC97F42" w:rsidR="00FD5B18" w:rsidRPr="009F0616" w:rsidDel="009F0616" w:rsidRDefault="00FD5B18" w:rsidP="009F0616">
      <w:pPr>
        <w:rPr>
          <w:del w:id="40" w:author="Huawei" w:date="2021-02-22T18:30:00Z"/>
          <w:rFonts w:ascii="Arial" w:hAnsi="Arial" w:cs="Arial"/>
          <w:color w:val="000000" w:themeColor="text1"/>
        </w:rPr>
      </w:pPr>
    </w:p>
    <w:p w14:paraId="135183EB" w14:textId="44742A27" w:rsidR="00784C80" w:rsidRPr="009F0616" w:rsidDel="009F0616" w:rsidRDefault="009F515D" w:rsidP="009F0616">
      <w:pPr>
        <w:rPr>
          <w:del w:id="41" w:author="Huawei" w:date="2021-02-22T18:30:00Z"/>
          <w:rFonts w:ascii="Arial" w:hAnsi="Arial" w:cs="Arial"/>
        </w:rPr>
      </w:pPr>
      <w:del w:id="42" w:author="Huawei" w:date="2021-02-22T18:30:00Z">
        <w:r w:rsidRPr="009F0616" w:rsidDel="009F0616">
          <w:rPr>
            <w:rFonts w:ascii="Arial" w:hAnsi="Arial" w:cs="Arial"/>
          </w:rPr>
          <w:delText xml:space="preserve">2. </w:delText>
        </w:r>
        <w:r w:rsidR="00784C80" w:rsidRPr="009F0616" w:rsidDel="009F0616">
          <w:rPr>
            <w:rFonts w:ascii="Arial" w:hAnsi="Arial" w:cs="Arial"/>
          </w:rPr>
          <w:delText>Duplex filter options</w:delText>
        </w:r>
      </w:del>
    </w:p>
    <w:p w14:paraId="1AC49A39" w14:textId="0FA30097" w:rsidR="00355454" w:rsidRPr="009F0616" w:rsidDel="009F0616" w:rsidRDefault="00A1539E" w:rsidP="009F0616">
      <w:pPr>
        <w:rPr>
          <w:del w:id="43" w:author="Huawei" w:date="2021-02-22T18:30:00Z"/>
          <w:rFonts w:ascii="Arial" w:hAnsi="Arial" w:cs="Arial"/>
          <w:color w:val="000000" w:themeColor="text1"/>
        </w:rPr>
      </w:pPr>
      <w:del w:id="44" w:author="Huawei" w:date="2021-02-22T18:30:00Z">
        <w:r w:rsidRPr="009F0616" w:rsidDel="009F0616">
          <w:rPr>
            <w:rFonts w:ascii="Arial" w:hAnsi="Arial" w:cs="Arial"/>
            <w:color w:val="000000" w:themeColor="text1"/>
          </w:rPr>
          <w:delText>Companies are encouraged to provide further analysis whether single duplexer more than 35 MHz pass band can be ruled out.</w:delText>
        </w:r>
      </w:del>
    </w:p>
    <w:p w14:paraId="035D3774" w14:textId="562AF27A" w:rsidR="00355454" w:rsidRPr="009F0616" w:rsidDel="009F0616" w:rsidRDefault="00A1539E" w:rsidP="009F0616">
      <w:pPr>
        <w:rPr>
          <w:del w:id="45" w:author="Huawei" w:date="2021-02-22T18:30:00Z"/>
          <w:rFonts w:ascii="Arial" w:hAnsi="Arial" w:cs="Arial"/>
          <w:color w:val="000000" w:themeColor="text1"/>
        </w:rPr>
      </w:pPr>
      <w:del w:id="46" w:author="Huawei" w:date="2021-02-22T18:30:00Z">
        <w:r w:rsidRPr="009F0616" w:rsidDel="009F0616">
          <w:rPr>
            <w:rFonts w:ascii="Arial" w:hAnsi="Arial" w:cs="Arial"/>
            <w:color w:val="000000" w:themeColor="text1"/>
          </w:rPr>
          <w:delText>Companies are encouraged to provide further analysis whether the following split duplexer assumptions can be used.</w:delText>
        </w:r>
      </w:del>
    </w:p>
    <w:p w14:paraId="2A252034" w14:textId="227ED263" w:rsidR="00355454" w:rsidRPr="009F0616" w:rsidDel="009F0616" w:rsidRDefault="00A1539E" w:rsidP="009F0616">
      <w:pPr>
        <w:rPr>
          <w:del w:id="47" w:author="Huawei" w:date="2021-02-22T18:30:00Z"/>
          <w:rFonts w:ascii="Arial" w:hAnsi="Arial" w:cs="Arial"/>
          <w:color w:val="000000" w:themeColor="text1"/>
          <w:lang w:val="en-US"/>
        </w:rPr>
      </w:pPr>
      <w:del w:id="48" w:author="Huawei" w:date="2021-02-22T18:30:00Z">
        <w:r w:rsidRPr="009F0616" w:rsidDel="009F0616">
          <w:rPr>
            <w:rFonts w:ascii="Arial" w:hAnsi="Arial" w:cs="Arial"/>
            <w:color w:val="000000" w:themeColor="text1"/>
            <w:lang w:val="en-US"/>
          </w:rPr>
          <w:delText>One of the duplexers supports band n71, another duplexer covers (at least) the extended frequency range for APT.</w:delText>
        </w:r>
      </w:del>
    </w:p>
    <w:p w14:paraId="6D51342B" w14:textId="71AF3517" w:rsidR="00355454" w:rsidRPr="009F0616" w:rsidDel="009F0616" w:rsidRDefault="00A1539E" w:rsidP="009F0616">
      <w:pPr>
        <w:rPr>
          <w:del w:id="49" w:author="Huawei" w:date="2021-02-22T18:30:00Z"/>
          <w:rFonts w:ascii="Arial" w:hAnsi="Arial" w:cs="Arial"/>
          <w:color w:val="000000" w:themeColor="text1"/>
          <w:lang w:val="en-US"/>
        </w:rPr>
      </w:pPr>
      <w:del w:id="50" w:author="Huawei" w:date="2021-02-22T18:30:00Z">
        <w:r w:rsidRPr="009F0616" w:rsidDel="009F0616">
          <w:rPr>
            <w:rFonts w:ascii="Arial" w:hAnsi="Arial" w:cs="Arial"/>
            <w:color w:val="000000" w:themeColor="text1"/>
            <w:lang w:val="en-US"/>
          </w:rPr>
          <w:delText>Other split-duplexer arrangements that facilitate support of 71/n71 (and hence the requirements for 71/n71)</w:delText>
        </w:r>
      </w:del>
    </w:p>
    <w:p w14:paraId="5F4B482F" w14:textId="0A6EFFC3" w:rsidR="00355454" w:rsidRPr="009F0616" w:rsidDel="009F0616" w:rsidRDefault="00A1539E" w:rsidP="009F0616">
      <w:pPr>
        <w:rPr>
          <w:del w:id="51" w:author="Huawei" w:date="2021-02-22T18:30:00Z"/>
          <w:rFonts w:ascii="Arial" w:hAnsi="Arial" w:cs="Arial"/>
          <w:color w:val="000000" w:themeColor="text1"/>
        </w:rPr>
      </w:pPr>
      <w:del w:id="52" w:author="Huawei" w:date="2021-02-22T18:30:00Z">
        <w:r w:rsidRPr="009F0616" w:rsidDel="009F0616">
          <w:rPr>
            <w:rFonts w:ascii="Arial" w:hAnsi="Arial" w:cs="Arial"/>
            <w:color w:val="000000" w:themeColor="text1"/>
          </w:rPr>
          <w:delText>Companies are encouraged to further analyze the feasibility of duplexers w.r.t.</w:delText>
        </w:r>
      </w:del>
    </w:p>
    <w:p w14:paraId="661D28EF" w14:textId="188B13AB" w:rsidR="00355454" w:rsidRPr="009F0616" w:rsidDel="009F0616" w:rsidRDefault="00A1539E" w:rsidP="009F0616">
      <w:pPr>
        <w:rPr>
          <w:del w:id="53" w:author="Huawei" w:date="2021-02-22T18:30:00Z"/>
          <w:rFonts w:ascii="Arial" w:hAnsi="Arial" w:cs="Arial"/>
          <w:color w:val="000000" w:themeColor="text1"/>
          <w:lang w:val="en-US"/>
        </w:rPr>
      </w:pPr>
      <w:del w:id="54" w:author="Huawei" w:date="2021-02-22T18:30:00Z">
        <w:r w:rsidRPr="009F0616" w:rsidDel="009F0616">
          <w:rPr>
            <w:rFonts w:ascii="Arial" w:hAnsi="Arial" w:cs="Arial"/>
            <w:color w:val="000000" w:themeColor="text1"/>
            <w:lang w:val="en-US"/>
          </w:rPr>
          <w:delText>Insertion loss and isolation for different center gap and pass band sizes.</w:delText>
        </w:r>
      </w:del>
    </w:p>
    <w:p w14:paraId="07B84E51" w14:textId="47B1D038" w:rsidR="00355454" w:rsidRPr="009F0616" w:rsidDel="009F0616" w:rsidRDefault="00A1539E" w:rsidP="009F0616">
      <w:pPr>
        <w:rPr>
          <w:del w:id="55" w:author="Huawei" w:date="2021-02-22T18:30:00Z"/>
          <w:rFonts w:ascii="Arial" w:hAnsi="Arial" w:cs="Arial"/>
          <w:color w:val="000000" w:themeColor="text1"/>
          <w:lang w:val="en-US"/>
        </w:rPr>
      </w:pPr>
      <w:del w:id="56" w:author="Huawei" w:date="2021-02-22T18:30:00Z">
        <w:r w:rsidRPr="009F0616" w:rsidDel="009F0616">
          <w:rPr>
            <w:rFonts w:ascii="Arial" w:hAnsi="Arial" w:cs="Arial"/>
            <w:color w:val="000000" w:themeColor="text1"/>
            <w:lang w:val="en-US"/>
          </w:rPr>
          <w:delText>Coexistence with own band, band 28, DTV, RAS etc., e.g., by means of filter isolation, uplink RB restriction, or A-MPR, etc.</w:delText>
        </w:r>
      </w:del>
    </w:p>
    <w:p w14:paraId="44A125B5" w14:textId="479C6F8F" w:rsidR="00355454" w:rsidRPr="009F0616" w:rsidDel="009F0616" w:rsidRDefault="00A1539E" w:rsidP="009F0616">
      <w:pPr>
        <w:rPr>
          <w:del w:id="57" w:author="Huawei" w:date="2021-02-22T18:30:00Z"/>
          <w:rFonts w:ascii="Arial" w:hAnsi="Arial" w:cs="Arial"/>
          <w:color w:val="000000" w:themeColor="text1"/>
          <w:lang w:val="en-US"/>
        </w:rPr>
      </w:pPr>
      <w:del w:id="58" w:author="Huawei" w:date="2021-02-22T18:30:00Z">
        <w:r w:rsidRPr="009F0616" w:rsidDel="009F0616">
          <w:rPr>
            <w:rFonts w:ascii="Arial" w:hAnsi="Arial" w:cs="Arial"/>
            <w:color w:val="000000" w:themeColor="text1"/>
            <w:lang w:val="en-US"/>
          </w:rPr>
          <w:delText xml:space="preserve">Compatibility with band n71 </w:delText>
        </w:r>
      </w:del>
    </w:p>
    <w:p w14:paraId="66137307" w14:textId="77777777" w:rsidR="00E54B6B" w:rsidRPr="009F0616" w:rsidRDefault="00E54B6B" w:rsidP="009F0616">
      <w:pPr>
        <w:rPr>
          <w:rFonts w:ascii="Arial" w:hAnsi="Arial" w:cs="Arial"/>
          <w:color w:val="000000" w:themeColor="text1"/>
        </w:rPr>
      </w:pPr>
    </w:p>
    <w:p w14:paraId="2E1D4D4E" w14:textId="68E9948D" w:rsidR="009F0616" w:rsidRDefault="000262EE" w:rsidP="00443646">
      <w:pPr>
        <w:rPr>
          <w:ins w:id="59" w:author="Huawei" w:date="2021-02-22T18:31:00Z"/>
          <w:rFonts w:ascii="Arial" w:hAnsi="Arial" w:cs="Arial"/>
          <w:color w:val="000000" w:themeColor="text1"/>
        </w:rPr>
      </w:pPr>
      <w:ins w:id="60" w:author="Huawei" w:date="2021-02-22T18:42:00Z">
        <w:r>
          <w:rPr>
            <w:rFonts w:ascii="Arial" w:hAnsi="Arial" w:cs="Arial"/>
            <w:color w:val="000000" w:themeColor="text1"/>
          </w:rPr>
          <w:t xml:space="preserve">For more details on the </w:t>
        </w:r>
      </w:ins>
      <w:del w:id="61" w:author="Huawei" w:date="2021-02-22T18:42:00Z">
        <w:r w:rsidR="00F70276" w:rsidRPr="000262EE" w:rsidDel="000262EE">
          <w:rPr>
            <w:rFonts w:ascii="Arial" w:hAnsi="Arial" w:cs="Arial"/>
            <w:color w:val="000000" w:themeColor="text1"/>
          </w:rPr>
          <w:delText>A</w:delText>
        </w:r>
        <w:r w:rsidR="00F70276" w:rsidRPr="009F0616" w:rsidDel="000262EE">
          <w:rPr>
            <w:rFonts w:ascii="Arial" w:hAnsi="Arial" w:cs="Arial"/>
            <w:color w:val="000000" w:themeColor="text1"/>
          </w:rPr>
          <w:delText xml:space="preserve">s </w:delText>
        </w:r>
        <w:r w:rsidR="006C2B60" w:rsidRPr="009F0616" w:rsidDel="000262EE">
          <w:rPr>
            <w:rFonts w:ascii="Arial" w:hAnsi="Arial" w:cs="Arial"/>
            <w:color w:val="000000" w:themeColor="text1"/>
          </w:rPr>
          <w:delText xml:space="preserve">background information on the progress of the </w:delText>
        </w:r>
      </w:del>
      <w:r w:rsidR="006C2B60" w:rsidRPr="009F0616">
        <w:rPr>
          <w:rFonts w:ascii="Arial" w:hAnsi="Arial" w:cs="Arial"/>
          <w:color w:val="000000" w:themeColor="text1"/>
        </w:rPr>
        <w:t>discussion</w:t>
      </w:r>
      <w:ins w:id="62" w:author="Huawei" w:date="2021-02-22T18:42:00Z">
        <w:r>
          <w:rPr>
            <w:rFonts w:ascii="Arial" w:hAnsi="Arial" w:cs="Arial"/>
            <w:color w:val="000000" w:themeColor="text1"/>
          </w:rPr>
          <w:t xml:space="preserve"> progress</w:t>
        </w:r>
      </w:ins>
      <w:del w:id="63" w:author="Huawei" w:date="2021-02-22T18:42:00Z">
        <w:r w:rsidR="006C2B60" w:rsidRPr="000262EE" w:rsidDel="000262EE">
          <w:rPr>
            <w:rFonts w:ascii="Arial" w:hAnsi="Arial" w:cs="Arial"/>
            <w:color w:val="000000" w:themeColor="text1"/>
          </w:rPr>
          <w:delText>s</w:delText>
        </w:r>
      </w:del>
      <w:r w:rsidR="006C2B60" w:rsidRPr="009F0616">
        <w:rPr>
          <w:rFonts w:ascii="Arial" w:hAnsi="Arial" w:cs="Arial"/>
          <w:color w:val="000000" w:themeColor="text1"/>
        </w:rPr>
        <w:t xml:space="preserve">, </w:t>
      </w:r>
      <w:ins w:id="64" w:author="Huawei" w:date="2021-02-22T18:42:00Z">
        <w:r>
          <w:rPr>
            <w:rFonts w:ascii="Arial" w:hAnsi="Arial" w:cs="Arial"/>
            <w:color w:val="000000" w:themeColor="text1"/>
          </w:rPr>
          <w:t xml:space="preserve">please refer to </w:t>
        </w:r>
      </w:ins>
      <w:r w:rsidR="006C2B60" w:rsidRPr="000262EE">
        <w:rPr>
          <w:rFonts w:ascii="Arial" w:hAnsi="Arial" w:cs="Arial"/>
          <w:color w:val="000000" w:themeColor="text1"/>
        </w:rPr>
        <w:t xml:space="preserve">the </w:t>
      </w:r>
      <w:ins w:id="65" w:author="Huawei" w:date="2021-02-22T18:42:00Z">
        <w:r>
          <w:rPr>
            <w:rFonts w:ascii="Arial" w:hAnsi="Arial" w:cs="Arial"/>
            <w:color w:val="000000" w:themeColor="text1"/>
          </w:rPr>
          <w:t xml:space="preserve">attached </w:t>
        </w:r>
      </w:ins>
      <w:r w:rsidR="006C2B60" w:rsidRPr="000262EE">
        <w:rPr>
          <w:rFonts w:ascii="Arial" w:hAnsi="Arial" w:cs="Arial"/>
          <w:color w:val="000000" w:themeColor="text1"/>
        </w:rPr>
        <w:t>Status Report to TSG#91-e</w:t>
      </w:r>
      <w:ins w:id="66" w:author="Huawei" w:date="2021-02-22T18:43:00Z">
        <w:r>
          <w:rPr>
            <w:rFonts w:ascii="Arial" w:hAnsi="Arial" w:cs="Arial"/>
            <w:color w:val="000000" w:themeColor="text1"/>
          </w:rPr>
          <w:t xml:space="preserve">, </w:t>
        </w:r>
      </w:ins>
      <w:del w:id="67" w:author="Huawei" w:date="2021-02-22T18:43:00Z">
        <w:r w:rsidR="006C2B60" w:rsidRPr="000262EE" w:rsidDel="000262EE">
          <w:rPr>
            <w:rFonts w:ascii="Arial" w:hAnsi="Arial" w:cs="Arial"/>
            <w:color w:val="000000" w:themeColor="text1"/>
          </w:rPr>
          <w:delText xml:space="preserve"> is </w:delText>
        </w:r>
      </w:del>
      <w:r w:rsidR="006C2B60" w:rsidRPr="009F0616">
        <w:rPr>
          <w:rFonts w:ascii="Arial" w:hAnsi="Arial" w:cs="Arial"/>
          <w:color w:val="000000" w:themeColor="text1"/>
        </w:rPr>
        <w:t>attached for information.</w:t>
      </w:r>
    </w:p>
    <w:p w14:paraId="1A1D80C5" w14:textId="7EA590AA" w:rsidR="00F70276" w:rsidRPr="006C2B60" w:rsidDel="009F0616" w:rsidRDefault="006C2B60" w:rsidP="009F0616">
      <w:pPr>
        <w:rPr>
          <w:del w:id="68" w:author="Huawei" w:date="2021-02-22T18:32:00Z"/>
          <w:rFonts w:ascii="Arial" w:hAnsi="Arial" w:cs="Arial"/>
          <w:color w:val="000000" w:themeColor="text1"/>
        </w:rPr>
      </w:pPr>
      <w:del w:id="69" w:author="Huawei" w:date="2021-02-22T18:32:00Z">
        <w:r w:rsidRPr="006C2B60" w:rsidDel="009F0616">
          <w:rPr>
            <w:rFonts w:ascii="Arial" w:hAnsi="Arial" w:cs="Arial"/>
            <w:color w:val="000000" w:themeColor="text1"/>
          </w:rPr>
          <w:delText xml:space="preserve"> </w:delText>
        </w:r>
      </w:del>
    </w:p>
    <w:p w14:paraId="5174B451" w14:textId="7341B176" w:rsidR="003F479B" w:rsidRDefault="003F479B" w:rsidP="00443646">
      <w:pPr>
        <w:rPr>
          <w:rFonts w:ascii="Arial" w:hAnsi="Arial" w:cs="Arial"/>
          <w:color w:val="000000" w:themeColor="text1"/>
        </w:rPr>
      </w:pPr>
      <w:r w:rsidRPr="006C2B60">
        <w:rPr>
          <w:rFonts w:ascii="Arial" w:hAnsi="Arial" w:cs="Arial"/>
          <w:color w:val="000000" w:themeColor="text1"/>
        </w:rPr>
        <w:t>RAN4 will continue technical discussion and plans to inform APT Wireless Group on its final conclusion by the September 2021, as requested.</w:t>
      </w:r>
      <w:r>
        <w:rPr>
          <w:rFonts w:ascii="Arial" w:hAnsi="Arial" w:cs="Arial"/>
          <w:color w:val="000000" w:themeColor="text1"/>
        </w:rPr>
        <w:t xml:space="preserve"> </w:t>
      </w:r>
    </w:p>
    <w:p w14:paraId="0536768C" w14:textId="77777777" w:rsidR="003F479B" w:rsidRPr="00C8668E" w:rsidRDefault="003F479B" w:rsidP="00443646">
      <w:pPr>
        <w:rPr>
          <w:rFonts w:ascii="Arial" w:hAnsi="Arial" w:cs="Arial"/>
          <w:color w:val="000000" w:themeColor="text1"/>
        </w:rPr>
      </w:pPr>
    </w:p>
    <w:p w14:paraId="7E099B10" w14:textId="77777777" w:rsidR="00443646" w:rsidRPr="000F4E43" w:rsidRDefault="00443646" w:rsidP="00443646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2. Actions:</w:t>
      </w:r>
    </w:p>
    <w:p w14:paraId="518EA308" w14:textId="77777777" w:rsidR="00443646" w:rsidRDefault="00443646" w:rsidP="00443646">
      <w:pPr>
        <w:spacing w:after="120"/>
        <w:ind w:left="1985" w:hanging="1985"/>
        <w:rPr>
          <w:rFonts w:ascii="Arial" w:hAnsi="Arial" w:cs="Arial"/>
          <w:b/>
          <w:color w:val="000000" w:themeColor="text1"/>
        </w:rPr>
      </w:pPr>
      <w:r w:rsidRPr="00C152AF">
        <w:rPr>
          <w:rFonts w:ascii="Arial" w:hAnsi="Arial" w:cs="Arial"/>
          <w:b/>
          <w:color w:val="000000" w:themeColor="text1"/>
        </w:rPr>
        <w:t>To APT Wireless Group</w:t>
      </w:r>
      <w:r>
        <w:rPr>
          <w:rFonts w:ascii="Arial" w:hAnsi="Arial" w:cs="Arial"/>
          <w:b/>
          <w:color w:val="000000" w:themeColor="text1"/>
        </w:rPr>
        <w:t xml:space="preserve">: </w:t>
      </w:r>
    </w:p>
    <w:p w14:paraId="68114B3C" w14:textId="77777777" w:rsidR="00443646" w:rsidRPr="000F4E43" w:rsidRDefault="00443646" w:rsidP="00443646">
      <w:pPr>
        <w:spacing w:after="120"/>
        <w:ind w:left="993" w:hanging="993"/>
        <w:rPr>
          <w:rFonts w:ascii="Arial" w:hAnsi="Arial" w:cs="Arial"/>
        </w:rPr>
      </w:pPr>
      <w:r w:rsidRPr="00C152AF">
        <w:rPr>
          <w:rFonts w:ascii="Arial" w:hAnsi="Arial" w:cs="Arial"/>
          <w:b/>
          <w:color w:val="000000" w:themeColor="text1"/>
        </w:rPr>
        <w:t>A</w:t>
      </w:r>
      <w:r w:rsidRPr="000F4E43">
        <w:rPr>
          <w:rFonts w:ascii="Arial" w:hAnsi="Arial" w:cs="Arial"/>
          <w:b/>
        </w:rPr>
        <w:t>CTION</w:t>
      </w:r>
      <w:r w:rsidRPr="00C152AF">
        <w:rPr>
          <w:rFonts w:ascii="Arial" w:hAnsi="Arial" w:cs="Arial"/>
          <w:b/>
          <w:color w:val="000000" w:themeColor="text1"/>
        </w:rPr>
        <w:t xml:space="preserve">: </w:t>
      </w:r>
      <w:r w:rsidRPr="00C152AF">
        <w:rPr>
          <w:rFonts w:ascii="Arial" w:hAnsi="Arial" w:cs="Arial"/>
          <w:b/>
          <w:color w:val="000000" w:themeColor="text1"/>
        </w:rPr>
        <w:tab/>
      </w:r>
      <w:r w:rsidRPr="00C152AF">
        <w:rPr>
          <w:rFonts w:ascii="Arial" w:hAnsi="Arial" w:cs="Arial"/>
          <w:color w:val="000000" w:themeColor="text1"/>
        </w:rPr>
        <w:t xml:space="preserve">RAN WG4 asks </w:t>
      </w:r>
      <w:r w:rsidRPr="007C1FC5">
        <w:rPr>
          <w:rFonts w:ascii="Arial" w:hAnsi="Arial" w:cs="Arial"/>
          <w:color w:val="000000" w:themeColor="text1"/>
        </w:rPr>
        <w:t>AWG to take the above information into account.</w:t>
      </w:r>
    </w:p>
    <w:p w14:paraId="7A803B1F" w14:textId="77777777" w:rsidR="00443646" w:rsidRPr="000F4E43" w:rsidRDefault="00443646" w:rsidP="00443646">
      <w:pPr>
        <w:spacing w:after="120"/>
        <w:ind w:left="993" w:hanging="993"/>
        <w:rPr>
          <w:rFonts w:ascii="Arial" w:hAnsi="Arial" w:cs="Arial"/>
        </w:rPr>
      </w:pPr>
    </w:p>
    <w:p w14:paraId="24691DE8" w14:textId="77777777" w:rsidR="00443646" w:rsidRPr="00C152AF" w:rsidRDefault="00443646" w:rsidP="00443646">
      <w:pPr>
        <w:spacing w:after="120"/>
        <w:rPr>
          <w:rFonts w:ascii="Arial" w:hAnsi="Arial" w:cs="Arial"/>
          <w:b/>
          <w:color w:val="000000" w:themeColor="text1"/>
        </w:rPr>
      </w:pPr>
      <w:r w:rsidRPr="000F4E43">
        <w:rPr>
          <w:rFonts w:ascii="Arial" w:hAnsi="Arial" w:cs="Arial"/>
          <w:b/>
        </w:rPr>
        <w:t xml:space="preserve">3. Date of </w:t>
      </w:r>
      <w:r w:rsidRPr="00C152AF">
        <w:rPr>
          <w:rFonts w:ascii="Arial" w:hAnsi="Arial" w:cs="Arial"/>
          <w:b/>
          <w:color w:val="000000" w:themeColor="text1"/>
        </w:rPr>
        <w:t>Next RAN WG4 Meetings:</w:t>
      </w:r>
    </w:p>
    <w:p w14:paraId="6FAD1AAE" w14:textId="77777777" w:rsidR="00443646" w:rsidRPr="00C152AF" w:rsidRDefault="00443646" w:rsidP="00443646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  <w:color w:val="000000" w:themeColor="text1"/>
        </w:rPr>
      </w:pPr>
      <w:r w:rsidRPr="00C152AF">
        <w:rPr>
          <w:rFonts w:ascii="Arial" w:hAnsi="Arial" w:cs="Arial"/>
          <w:bCs/>
          <w:color w:val="000000" w:themeColor="text1"/>
        </w:rPr>
        <w:t xml:space="preserve">RAN WG4 Meeting #98-bis-e </w:t>
      </w:r>
      <w:r w:rsidRPr="00C152AF">
        <w:rPr>
          <w:rFonts w:ascii="Arial" w:hAnsi="Arial" w:cs="Arial"/>
          <w:bCs/>
          <w:color w:val="000000" w:themeColor="text1"/>
        </w:rPr>
        <w:tab/>
        <w:t>12th – 20th April 2021</w:t>
      </w:r>
      <w:r w:rsidRPr="00C152AF">
        <w:rPr>
          <w:rFonts w:ascii="Arial" w:hAnsi="Arial" w:cs="Arial"/>
          <w:bCs/>
          <w:color w:val="000000" w:themeColor="text1"/>
        </w:rPr>
        <w:tab/>
      </w:r>
      <w:r w:rsidRPr="00C152AF">
        <w:rPr>
          <w:rFonts w:ascii="Arial" w:hAnsi="Arial" w:cs="Arial"/>
          <w:bCs/>
          <w:color w:val="000000" w:themeColor="text1"/>
        </w:rPr>
        <w:tab/>
        <w:t>Online meeting</w:t>
      </w:r>
    </w:p>
    <w:p w14:paraId="5EE57766" w14:textId="46308B0E" w:rsidR="00443646" w:rsidRPr="00C152AF" w:rsidRDefault="00443646" w:rsidP="00443646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  <w:color w:val="000000" w:themeColor="text1"/>
        </w:rPr>
      </w:pPr>
      <w:r w:rsidRPr="00C152AF">
        <w:rPr>
          <w:rFonts w:ascii="Arial" w:hAnsi="Arial" w:cs="Arial"/>
          <w:bCs/>
          <w:color w:val="000000" w:themeColor="text1"/>
        </w:rPr>
        <w:t>RAN WG4 Meeting #99-e</w:t>
      </w:r>
      <w:r w:rsidRPr="00C152AF">
        <w:rPr>
          <w:rFonts w:ascii="Arial" w:hAnsi="Arial" w:cs="Arial"/>
          <w:bCs/>
          <w:color w:val="000000" w:themeColor="text1"/>
        </w:rPr>
        <w:tab/>
      </w:r>
      <w:r w:rsidR="00480C3C">
        <w:rPr>
          <w:rFonts w:ascii="Arial" w:hAnsi="Arial" w:cs="Arial"/>
          <w:bCs/>
          <w:color w:val="000000" w:themeColor="text1"/>
        </w:rPr>
        <w:tab/>
      </w:r>
      <w:r w:rsidRPr="00C152AF">
        <w:rPr>
          <w:rFonts w:ascii="Arial" w:hAnsi="Arial" w:cs="Arial"/>
          <w:bCs/>
          <w:color w:val="000000" w:themeColor="text1"/>
        </w:rPr>
        <w:t>19th – 27th May 2021</w:t>
      </w:r>
      <w:r w:rsidRPr="00C152AF">
        <w:rPr>
          <w:rFonts w:ascii="Arial" w:hAnsi="Arial" w:cs="Arial"/>
          <w:bCs/>
          <w:color w:val="000000" w:themeColor="text1"/>
        </w:rPr>
        <w:tab/>
      </w:r>
      <w:r w:rsidRPr="00C152AF">
        <w:rPr>
          <w:rFonts w:ascii="Arial" w:hAnsi="Arial" w:cs="Arial"/>
          <w:bCs/>
          <w:color w:val="000000" w:themeColor="text1"/>
        </w:rPr>
        <w:tab/>
        <w:t>Online meeting</w:t>
      </w:r>
    </w:p>
    <w:sectPr w:rsidR="00443646" w:rsidRPr="00C152AF"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CEFCC0" w14:textId="77777777" w:rsidR="009B7F9A" w:rsidRDefault="009B7F9A">
      <w:r>
        <w:separator/>
      </w:r>
    </w:p>
  </w:endnote>
  <w:endnote w:type="continuationSeparator" w:id="0">
    <w:p w14:paraId="25D18199" w14:textId="77777777" w:rsidR="009B7F9A" w:rsidRDefault="009B7F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0712A3" w14:textId="77777777" w:rsidR="009B7F9A" w:rsidRDefault="009B7F9A">
      <w:r>
        <w:separator/>
      </w:r>
    </w:p>
  </w:footnote>
  <w:footnote w:type="continuationSeparator" w:id="0">
    <w:p w14:paraId="00350337" w14:textId="77777777" w:rsidR="009B7F9A" w:rsidRDefault="009B7F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6773DA"/>
    <w:multiLevelType w:val="hybridMultilevel"/>
    <w:tmpl w:val="9ADA4194"/>
    <w:lvl w:ilvl="0" w:tplc="78A00896">
      <w:start w:val="1"/>
      <w:numFmt w:val="bullet"/>
      <w:lvlText w:val="-"/>
      <w:lvlJc w:val="left"/>
      <w:pPr>
        <w:ind w:left="420" w:hanging="420"/>
      </w:pPr>
      <w:rPr>
        <w:rFonts w:ascii="Calibri" w:hAnsi="Calibri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8821C34"/>
    <w:multiLevelType w:val="hybridMultilevel"/>
    <w:tmpl w:val="668EC87A"/>
    <w:lvl w:ilvl="0" w:tplc="327AEB8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6D3C61"/>
    <w:multiLevelType w:val="hybridMultilevel"/>
    <w:tmpl w:val="25CE9FCC"/>
    <w:lvl w:ilvl="0" w:tplc="D752EE72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4213ED"/>
    <w:multiLevelType w:val="hybridMultilevel"/>
    <w:tmpl w:val="4686FBC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D3A0DC3"/>
    <w:multiLevelType w:val="hybridMultilevel"/>
    <w:tmpl w:val="2452E834"/>
    <w:lvl w:ilvl="0" w:tplc="9D427B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814F4C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440F134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C86CA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4C6D2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23AC9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FE432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A5A99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D348D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0E840369"/>
    <w:multiLevelType w:val="hybridMultilevel"/>
    <w:tmpl w:val="7234AFC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5E19E3"/>
    <w:multiLevelType w:val="hybridMultilevel"/>
    <w:tmpl w:val="7C24E178"/>
    <w:lvl w:ilvl="0" w:tplc="21B81AC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2F6C74"/>
    <w:multiLevelType w:val="hybridMultilevel"/>
    <w:tmpl w:val="85F0C4CE"/>
    <w:lvl w:ilvl="0" w:tplc="E526635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9BA3383"/>
    <w:multiLevelType w:val="hybridMultilevel"/>
    <w:tmpl w:val="BD60B1FC"/>
    <w:lvl w:ilvl="0" w:tplc="1F78B574">
      <w:start w:val="4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1A5A270E"/>
    <w:multiLevelType w:val="multilevel"/>
    <w:tmpl w:val="AB289664"/>
    <w:lvl w:ilvl="0">
      <w:start w:val="1"/>
      <w:numFmt w:val="decimal"/>
      <w:lvlText w:val="%1"/>
      <w:lvlJc w:val="left"/>
      <w:pPr>
        <w:tabs>
          <w:tab w:val="num" w:pos="397"/>
        </w:tabs>
        <w:ind w:left="533" w:hanging="533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397"/>
        </w:tabs>
        <w:ind w:left="0" w:firstLine="0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100"/>
        </w:tabs>
        <w:ind w:left="930" w:hanging="51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299"/>
        </w:tabs>
        <w:ind w:left="1299" w:hanging="879"/>
      </w:pPr>
      <w:rPr>
        <w:rFonts w:ascii="Times New Roman" w:hAnsi="Times New Roman" w:cs="Times New Roman" w:hint="eastAsia"/>
        <w:b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  <w:em w:val="none"/>
      </w:rPr>
    </w:lvl>
    <w:lvl w:ilvl="4">
      <w:start w:val="1"/>
      <w:numFmt w:val="decimal"/>
      <w:lvlText w:val="%5）"/>
      <w:lvlJc w:val="left"/>
      <w:pPr>
        <w:tabs>
          <w:tab w:val="num" w:pos="1499"/>
        </w:tabs>
        <w:ind w:left="1868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1499"/>
        </w:tabs>
        <w:ind w:left="1868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1499"/>
        </w:tabs>
        <w:ind w:left="1868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372"/>
        </w:tabs>
        <w:ind w:left="2372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2516"/>
        </w:tabs>
        <w:ind w:left="2516" w:hanging="1584"/>
      </w:pPr>
      <w:rPr>
        <w:rFonts w:hint="eastAsia"/>
      </w:rPr>
    </w:lvl>
  </w:abstractNum>
  <w:abstractNum w:abstractNumId="10" w15:restartNumberingAfterBreak="0">
    <w:nsid w:val="1D8111A3"/>
    <w:multiLevelType w:val="hybridMultilevel"/>
    <w:tmpl w:val="1F042E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01667B"/>
    <w:multiLevelType w:val="hybridMultilevel"/>
    <w:tmpl w:val="753CEF28"/>
    <w:lvl w:ilvl="0" w:tplc="575853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AE644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40656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DFEA8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B4EF2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DCE7F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0A208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E6C83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EA698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225306CA"/>
    <w:multiLevelType w:val="hybridMultilevel"/>
    <w:tmpl w:val="64963F6A"/>
    <w:lvl w:ilvl="0" w:tplc="2DACA9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DFA5996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99AF74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20A42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16EE5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FFEDC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DC4FF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B9C29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1D2AA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273F4E46"/>
    <w:multiLevelType w:val="hybridMultilevel"/>
    <w:tmpl w:val="0EE82E8E"/>
    <w:lvl w:ilvl="0" w:tplc="487AFA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CC65A7A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23E7B4C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38EED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8222D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FAA8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74CC2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EBABF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00672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29C113D7"/>
    <w:multiLevelType w:val="hybridMultilevel"/>
    <w:tmpl w:val="CC3E024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347BAE"/>
    <w:multiLevelType w:val="hybridMultilevel"/>
    <w:tmpl w:val="EBD87932"/>
    <w:lvl w:ilvl="0" w:tplc="04090017">
      <w:start w:val="1"/>
      <w:numFmt w:val="lowerLetter"/>
      <w:lvlText w:val="%1)"/>
      <w:lvlJc w:val="left"/>
      <w:pPr>
        <w:ind w:left="644" w:hanging="360"/>
      </w:p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3B9C0584"/>
    <w:multiLevelType w:val="hybridMultilevel"/>
    <w:tmpl w:val="7234AFC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F73940"/>
    <w:multiLevelType w:val="hybridMultilevel"/>
    <w:tmpl w:val="02E09C0E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40D43F71"/>
    <w:multiLevelType w:val="hybridMultilevel"/>
    <w:tmpl w:val="7234AFC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C84D7D"/>
    <w:multiLevelType w:val="hybridMultilevel"/>
    <w:tmpl w:val="BCDA69A2"/>
    <w:lvl w:ilvl="0" w:tplc="938E2E7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6B3CAF"/>
    <w:multiLevelType w:val="hybridMultilevel"/>
    <w:tmpl w:val="768C60E6"/>
    <w:lvl w:ilvl="0" w:tplc="2F6A7E42">
      <w:start w:val="201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F0083A"/>
    <w:multiLevelType w:val="hybridMultilevel"/>
    <w:tmpl w:val="D93441EA"/>
    <w:lvl w:ilvl="0" w:tplc="A998A77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1AA1D82"/>
    <w:multiLevelType w:val="hybridMultilevel"/>
    <w:tmpl w:val="7234AFC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B212DD"/>
    <w:multiLevelType w:val="hybridMultilevel"/>
    <w:tmpl w:val="66D456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EC75DC"/>
    <w:multiLevelType w:val="hybridMultilevel"/>
    <w:tmpl w:val="B082F1A8"/>
    <w:lvl w:ilvl="0" w:tplc="78E213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090E772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13224F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49258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234DE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B08A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818DF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2AA13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D1809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5F0A5BA2"/>
    <w:multiLevelType w:val="multilevel"/>
    <w:tmpl w:val="321A6B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6" w15:restartNumberingAfterBreak="0">
    <w:nsid w:val="63F8768C"/>
    <w:multiLevelType w:val="hybridMultilevel"/>
    <w:tmpl w:val="72DA7D94"/>
    <w:lvl w:ilvl="0" w:tplc="6F8A7A3A">
      <w:start w:val="2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BC54F3"/>
    <w:multiLevelType w:val="hybridMultilevel"/>
    <w:tmpl w:val="8A30E9EE"/>
    <w:lvl w:ilvl="0" w:tplc="0AD4C21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1D50FC"/>
    <w:multiLevelType w:val="hybridMultilevel"/>
    <w:tmpl w:val="364A3F4A"/>
    <w:lvl w:ilvl="0" w:tplc="66E4BE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3163AC8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0C86F72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198D3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992C5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0CA47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8F089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B0623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B266C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71796F11"/>
    <w:multiLevelType w:val="hybridMultilevel"/>
    <w:tmpl w:val="EBD87932"/>
    <w:lvl w:ilvl="0" w:tplc="04090017">
      <w:start w:val="1"/>
      <w:numFmt w:val="lowerLetter"/>
      <w:lvlText w:val="%1)"/>
      <w:lvlJc w:val="left"/>
      <w:pPr>
        <w:ind w:left="644" w:hanging="360"/>
      </w:p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736D6EA4"/>
    <w:multiLevelType w:val="hybridMultilevel"/>
    <w:tmpl w:val="9B324CBE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1" w15:restartNumberingAfterBreak="0">
    <w:nsid w:val="764F0D6C"/>
    <w:multiLevelType w:val="hybridMultilevel"/>
    <w:tmpl w:val="7A6AD016"/>
    <w:lvl w:ilvl="0" w:tplc="2F0AE19A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7B2DB46">
      <w:numFmt w:val="bullet"/>
      <w:lvlText w:val="•"/>
      <w:lvlJc w:val="left"/>
      <w:pPr>
        <w:ind w:left="2160" w:hanging="360"/>
      </w:pPr>
      <w:rPr>
        <w:rFonts w:ascii="Times New Roman" w:eastAsiaTheme="minorEastAsia" w:hAnsi="Times New Roman" w:cs="Times New Roman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6B252F"/>
    <w:multiLevelType w:val="hybridMultilevel"/>
    <w:tmpl w:val="7234AFC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9"/>
  </w:num>
  <w:num w:numId="3">
    <w:abstractNumId w:val="20"/>
  </w:num>
  <w:num w:numId="4">
    <w:abstractNumId w:val="25"/>
  </w:num>
  <w:num w:numId="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8"/>
  </w:num>
  <w:num w:numId="8">
    <w:abstractNumId w:val="31"/>
  </w:num>
  <w:num w:numId="9">
    <w:abstractNumId w:val="23"/>
  </w:num>
  <w:num w:numId="10">
    <w:abstractNumId w:val="26"/>
  </w:num>
  <w:num w:numId="11">
    <w:abstractNumId w:val="0"/>
  </w:num>
  <w:num w:numId="12">
    <w:abstractNumId w:val="15"/>
  </w:num>
  <w:num w:numId="13">
    <w:abstractNumId w:val="17"/>
  </w:num>
  <w:num w:numId="14">
    <w:abstractNumId w:val="21"/>
  </w:num>
  <w:num w:numId="15">
    <w:abstractNumId w:val="29"/>
  </w:num>
  <w:num w:numId="16">
    <w:abstractNumId w:val="1"/>
  </w:num>
  <w:num w:numId="17">
    <w:abstractNumId w:val="24"/>
  </w:num>
  <w:num w:numId="18">
    <w:abstractNumId w:val="13"/>
  </w:num>
  <w:num w:numId="19">
    <w:abstractNumId w:val="11"/>
  </w:num>
  <w:num w:numId="20">
    <w:abstractNumId w:val="12"/>
  </w:num>
  <w:num w:numId="21">
    <w:abstractNumId w:val="28"/>
  </w:num>
  <w:num w:numId="22">
    <w:abstractNumId w:val="10"/>
  </w:num>
  <w:num w:numId="23">
    <w:abstractNumId w:val="3"/>
  </w:num>
  <w:num w:numId="24">
    <w:abstractNumId w:val="30"/>
  </w:num>
  <w:num w:numId="25">
    <w:abstractNumId w:val="32"/>
  </w:num>
  <w:num w:numId="26">
    <w:abstractNumId w:val="27"/>
  </w:num>
  <w:num w:numId="27">
    <w:abstractNumId w:val="14"/>
  </w:num>
  <w:num w:numId="28">
    <w:abstractNumId w:val="2"/>
  </w:num>
  <w:num w:numId="29">
    <w:abstractNumId w:val="18"/>
  </w:num>
  <w:num w:numId="30">
    <w:abstractNumId w:val="7"/>
  </w:num>
  <w:num w:numId="31">
    <w:abstractNumId w:val="5"/>
  </w:num>
  <w:num w:numId="32">
    <w:abstractNumId w:val="22"/>
  </w:num>
  <w:num w:numId="33">
    <w:abstractNumId w:val="4"/>
  </w:num>
  <w:num w:numId="34">
    <w:abstractNumId w:val="16"/>
  </w:num>
  <w:numIdMacAtCleanup w:val="2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printFractionalCharacterWidth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213"/>
    <w:rsid w:val="0000148E"/>
    <w:rsid w:val="00002FFE"/>
    <w:rsid w:val="00006518"/>
    <w:rsid w:val="00015FBE"/>
    <w:rsid w:val="0002191D"/>
    <w:rsid w:val="00022980"/>
    <w:rsid w:val="000262EE"/>
    <w:rsid w:val="000266A0"/>
    <w:rsid w:val="00031C1D"/>
    <w:rsid w:val="000322CD"/>
    <w:rsid w:val="00034CE8"/>
    <w:rsid w:val="00036F4C"/>
    <w:rsid w:val="00041883"/>
    <w:rsid w:val="00046532"/>
    <w:rsid w:val="0005496D"/>
    <w:rsid w:val="00055D1F"/>
    <w:rsid w:val="00056887"/>
    <w:rsid w:val="000644B5"/>
    <w:rsid w:val="0006715B"/>
    <w:rsid w:val="000671EE"/>
    <w:rsid w:val="00073ED1"/>
    <w:rsid w:val="0007612B"/>
    <w:rsid w:val="00085221"/>
    <w:rsid w:val="00093D43"/>
    <w:rsid w:val="00093E7E"/>
    <w:rsid w:val="00094CDD"/>
    <w:rsid w:val="000A036B"/>
    <w:rsid w:val="000A4091"/>
    <w:rsid w:val="000A7DD0"/>
    <w:rsid w:val="000B131D"/>
    <w:rsid w:val="000B5956"/>
    <w:rsid w:val="000C34F6"/>
    <w:rsid w:val="000C6E1F"/>
    <w:rsid w:val="000D435B"/>
    <w:rsid w:val="000D5B15"/>
    <w:rsid w:val="000D6CFC"/>
    <w:rsid w:val="000D77BA"/>
    <w:rsid w:val="000D7CB9"/>
    <w:rsid w:val="000E3591"/>
    <w:rsid w:val="000E5044"/>
    <w:rsid w:val="000E51ED"/>
    <w:rsid w:val="000F4FA3"/>
    <w:rsid w:val="000F5829"/>
    <w:rsid w:val="00101B3D"/>
    <w:rsid w:val="00103185"/>
    <w:rsid w:val="001044A2"/>
    <w:rsid w:val="001047B7"/>
    <w:rsid w:val="00105A80"/>
    <w:rsid w:val="001066DE"/>
    <w:rsid w:val="0010729F"/>
    <w:rsid w:val="001208C3"/>
    <w:rsid w:val="001269BC"/>
    <w:rsid w:val="00132940"/>
    <w:rsid w:val="00132BEF"/>
    <w:rsid w:val="00133E73"/>
    <w:rsid w:val="00136F5C"/>
    <w:rsid w:val="00142F6D"/>
    <w:rsid w:val="00144609"/>
    <w:rsid w:val="001500C9"/>
    <w:rsid w:val="00153528"/>
    <w:rsid w:val="001568A9"/>
    <w:rsid w:val="001604CD"/>
    <w:rsid w:val="00171DF3"/>
    <w:rsid w:val="001761B2"/>
    <w:rsid w:val="00176B33"/>
    <w:rsid w:val="00177627"/>
    <w:rsid w:val="00191FD0"/>
    <w:rsid w:val="001A08AA"/>
    <w:rsid w:val="001A3120"/>
    <w:rsid w:val="001A3896"/>
    <w:rsid w:val="001A51E3"/>
    <w:rsid w:val="001A7E04"/>
    <w:rsid w:val="001B256C"/>
    <w:rsid w:val="001B2F0C"/>
    <w:rsid w:val="001B306F"/>
    <w:rsid w:val="001B3E3A"/>
    <w:rsid w:val="001B627A"/>
    <w:rsid w:val="001C0B57"/>
    <w:rsid w:val="001C1603"/>
    <w:rsid w:val="001C3A35"/>
    <w:rsid w:val="001C53E5"/>
    <w:rsid w:val="001C5C71"/>
    <w:rsid w:val="001D1877"/>
    <w:rsid w:val="001D5E31"/>
    <w:rsid w:val="001D635C"/>
    <w:rsid w:val="001E056F"/>
    <w:rsid w:val="001E135B"/>
    <w:rsid w:val="001F42F9"/>
    <w:rsid w:val="00212373"/>
    <w:rsid w:val="002138EA"/>
    <w:rsid w:val="00214FBD"/>
    <w:rsid w:val="00222897"/>
    <w:rsid w:val="00233269"/>
    <w:rsid w:val="00235394"/>
    <w:rsid w:val="0023738A"/>
    <w:rsid w:val="00253510"/>
    <w:rsid w:val="0025557B"/>
    <w:rsid w:val="00257598"/>
    <w:rsid w:val="00257D7D"/>
    <w:rsid w:val="002613BF"/>
    <w:rsid w:val="0026179F"/>
    <w:rsid w:val="00274E1A"/>
    <w:rsid w:val="00275C58"/>
    <w:rsid w:val="0027731D"/>
    <w:rsid w:val="002806BB"/>
    <w:rsid w:val="00282213"/>
    <w:rsid w:val="00285262"/>
    <w:rsid w:val="002867EC"/>
    <w:rsid w:val="00287385"/>
    <w:rsid w:val="0028752F"/>
    <w:rsid w:val="0029016E"/>
    <w:rsid w:val="00294CB9"/>
    <w:rsid w:val="00296077"/>
    <w:rsid w:val="002A2A8D"/>
    <w:rsid w:val="002B1867"/>
    <w:rsid w:val="002B2C01"/>
    <w:rsid w:val="002C1ACE"/>
    <w:rsid w:val="002C1E6B"/>
    <w:rsid w:val="002C6647"/>
    <w:rsid w:val="002D2F29"/>
    <w:rsid w:val="002D64B4"/>
    <w:rsid w:val="002E2627"/>
    <w:rsid w:val="002E343E"/>
    <w:rsid w:val="002E7C37"/>
    <w:rsid w:val="002F4093"/>
    <w:rsid w:val="002F6239"/>
    <w:rsid w:val="003076EE"/>
    <w:rsid w:val="00307EEA"/>
    <w:rsid w:val="00307FE3"/>
    <w:rsid w:val="00312074"/>
    <w:rsid w:val="003141E7"/>
    <w:rsid w:val="0032343E"/>
    <w:rsid w:val="00324C71"/>
    <w:rsid w:val="003252D8"/>
    <w:rsid w:val="00327A96"/>
    <w:rsid w:val="00327E49"/>
    <w:rsid w:val="0033563F"/>
    <w:rsid w:val="00337528"/>
    <w:rsid w:val="00342A28"/>
    <w:rsid w:val="00342E32"/>
    <w:rsid w:val="003450C4"/>
    <w:rsid w:val="003473D0"/>
    <w:rsid w:val="00352B40"/>
    <w:rsid w:val="003547E6"/>
    <w:rsid w:val="003553B2"/>
    <w:rsid w:val="00355454"/>
    <w:rsid w:val="003602AF"/>
    <w:rsid w:val="00360D36"/>
    <w:rsid w:val="0036189F"/>
    <w:rsid w:val="00362AE4"/>
    <w:rsid w:val="00367724"/>
    <w:rsid w:val="00373BEF"/>
    <w:rsid w:val="0037650E"/>
    <w:rsid w:val="00377081"/>
    <w:rsid w:val="00380500"/>
    <w:rsid w:val="003845D4"/>
    <w:rsid w:val="003855D7"/>
    <w:rsid w:val="00391B92"/>
    <w:rsid w:val="00393DA8"/>
    <w:rsid w:val="003943E2"/>
    <w:rsid w:val="00396594"/>
    <w:rsid w:val="003A54B2"/>
    <w:rsid w:val="003B2363"/>
    <w:rsid w:val="003B3240"/>
    <w:rsid w:val="003B3EB4"/>
    <w:rsid w:val="003B7128"/>
    <w:rsid w:val="003C127C"/>
    <w:rsid w:val="003C1CF6"/>
    <w:rsid w:val="003C32D4"/>
    <w:rsid w:val="003C7351"/>
    <w:rsid w:val="003D7224"/>
    <w:rsid w:val="003E0755"/>
    <w:rsid w:val="003E2915"/>
    <w:rsid w:val="003E3E43"/>
    <w:rsid w:val="003E4B1C"/>
    <w:rsid w:val="003E4E92"/>
    <w:rsid w:val="003F063B"/>
    <w:rsid w:val="003F0FF2"/>
    <w:rsid w:val="003F479B"/>
    <w:rsid w:val="003F7CBC"/>
    <w:rsid w:val="004040C3"/>
    <w:rsid w:val="004104BD"/>
    <w:rsid w:val="0041199A"/>
    <w:rsid w:val="00416DA7"/>
    <w:rsid w:val="004219AB"/>
    <w:rsid w:val="00422C8A"/>
    <w:rsid w:val="00425DC9"/>
    <w:rsid w:val="00430980"/>
    <w:rsid w:val="00440BB1"/>
    <w:rsid w:val="00443021"/>
    <w:rsid w:val="00443646"/>
    <w:rsid w:val="00444225"/>
    <w:rsid w:val="00447EA4"/>
    <w:rsid w:val="00450ADA"/>
    <w:rsid w:val="004712A6"/>
    <w:rsid w:val="00472E74"/>
    <w:rsid w:val="00480C3C"/>
    <w:rsid w:val="0048353F"/>
    <w:rsid w:val="004836DA"/>
    <w:rsid w:val="00483ED5"/>
    <w:rsid w:val="00486547"/>
    <w:rsid w:val="00494025"/>
    <w:rsid w:val="00496F3D"/>
    <w:rsid w:val="004A17C7"/>
    <w:rsid w:val="004A3423"/>
    <w:rsid w:val="004B3A0A"/>
    <w:rsid w:val="004B5C8E"/>
    <w:rsid w:val="004B73BB"/>
    <w:rsid w:val="004B73DB"/>
    <w:rsid w:val="004C04A3"/>
    <w:rsid w:val="004C3CE5"/>
    <w:rsid w:val="004C4342"/>
    <w:rsid w:val="004D71B0"/>
    <w:rsid w:val="004D7A3C"/>
    <w:rsid w:val="004F5611"/>
    <w:rsid w:val="004F7A3D"/>
    <w:rsid w:val="00505BFA"/>
    <w:rsid w:val="00505F46"/>
    <w:rsid w:val="00513582"/>
    <w:rsid w:val="00517471"/>
    <w:rsid w:val="00522E0F"/>
    <w:rsid w:val="00523FE5"/>
    <w:rsid w:val="00542158"/>
    <w:rsid w:val="005421E4"/>
    <w:rsid w:val="005425EF"/>
    <w:rsid w:val="00544736"/>
    <w:rsid w:val="005530AA"/>
    <w:rsid w:val="005570A3"/>
    <w:rsid w:val="00563274"/>
    <w:rsid w:val="0056355E"/>
    <w:rsid w:val="00573894"/>
    <w:rsid w:val="00574154"/>
    <w:rsid w:val="00583B03"/>
    <w:rsid w:val="005858AA"/>
    <w:rsid w:val="00595980"/>
    <w:rsid w:val="005A0321"/>
    <w:rsid w:val="005A13AB"/>
    <w:rsid w:val="005B0171"/>
    <w:rsid w:val="005C33E9"/>
    <w:rsid w:val="005D1D8B"/>
    <w:rsid w:val="005E3BCA"/>
    <w:rsid w:val="005E49CA"/>
    <w:rsid w:val="005E6887"/>
    <w:rsid w:val="005F3F0D"/>
    <w:rsid w:val="005F4883"/>
    <w:rsid w:val="006073B3"/>
    <w:rsid w:val="00614C3C"/>
    <w:rsid w:val="00616966"/>
    <w:rsid w:val="006171EA"/>
    <w:rsid w:val="00620DBC"/>
    <w:rsid w:val="0062377C"/>
    <w:rsid w:val="0063021D"/>
    <w:rsid w:val="00632875"/>
    <w:rsid w:val="00633224"/>
    <w:rsid w:val="00634D04"/>
    <w:rsid w:val="00636B8B"/>
    <w:rsid w:val="00641F74"/>
    <w:rsid w:val="00642BEA"/>
    <w:rsid w:val="00645857"/>
    <w:rsid w:val="0064709C"/>
    <w:rsid w:val="00650D90"/>
    <w:rsid w:val="00655BDF"/>
    <w:rsid w:val="00657D51"/>
    <w:rsid w:val="00664491"/>
    <w:rsid w:val="006657D5"/>
    <w:rsid w:val="006733AC"/>
    <w:rsid w:val="00675951"/>
    <w:rsid w:val="00677620"/>
    <w:rsid w:val="0068057B"/>
    <w:rsid w:val="0068251F"/>
    <w:rsid w:val="00685058"/>
    <w:rsid w:val="006856E5"/>
    <w:rsid w:val="006903FC"/>
    <w:rsid w:val="00696140"/>
    <w:rsid w:val="00696899"/>
    <w:rsid w:val="006B0D02"/>
    <w:rsid w:val="006B3304"/>
    <w:rsid w:val="006B4324"/>
    <w:rsid w:val="006B7184"/>
    <w:rsid w:val="006C1D31"/>
    <w:rsid w:val="006C2B60"/>
    <w:rsid w:val="006C6E22"/>
    <w:rsid w:val="006D2CB3"/>
    <w:rsid w:val="006D3D53"/>
    <w:rsid w:val="006F4E75"/>
    <w:rsid w:val="00703205"/>
    <w:rsid w:val="0070336F"/>
    <w:rsid w:val="0070646B"/>
    <w:rsid w:val="007066FA"/>
    <w:rsid w:val="0070677D"/>
    <w:rsid w:val="00707581"/>
    <w:rsid w:val="00707941"/>
    <w:rsid w:val="00711F5E"/>
    <w:rsid w:val="0071287E"/>
    <w:rsid w:val="00716661"/>
    <w:rsid w:val="00722929"/>
    <w:rsid w:val="007247D5"/>
    <w:rsid w:val="00727761"/>
    <w:rsid w:val="0073182D"/>
    <w:rsid w:val="00731930"/>
    <w:rsid w:val="00733573"/>
    <w:rsid w:val="007350F6"/>
    <w:rsid w:val="00740C8F"/>
    <w:rsid w:val="0074273E"/>
    <w:rsid w:val="00745753"/>
    <w:rsid w:val="00751982"/>
    <w:rsid w:val="007552FB"/>
    <w:rsid w:val="0076232E"/>
    <w:rsid w:val="00764591"/>
    <w:rsid w:val="007651E3"/>
    <w:rsid w:val="00766A77"/>
    <w:rsid w:val="00770C24"/>
    <w:rsid w:val="0078144D"/>
    <w:rsid w:val="00784C80"/>
    <w:rsid w:val="00787CE3"/>
    <w:rsid w:val="007918D1"/>
    <w:rsid w:val="0079243C"/>
    <w:rsid w:val="00793BA1"/>
    <w:rsid w:val="007A4A05"/>
    <w:rsid w:val="007A4D94"/>
    <w:rsid w:val="007A5A27"/>
    <w:rsid w:val="007A72E9"/>
    <w:rsid w:val="007A793E"/>
    <w:rsid w:val="007A794E"/>
    <w:rsid w:val="007B5B8B"/>
    <w:rsid w:val="007B6162"/>
    <w:rsid w:val="007B6D18"/>
    <w:rsid w:val="007B6D70"/>
    <w:rsid w:val="007C1BCF"/>
    <w:rsid w:val="007C2BC8"/>
    <w:rsid w:val="007D6048"/>
    <w:rsid w:val="007D6120"/>
    <w:rsid w:val="007E084C"/>
    <w:rsid w:val="007E3118"/>
    <w:rsid w:val="007E376C"/>
    <w:rsid w:val="007E54CD"/>
    <w:rsid w:val="007E59AE"/>
    <w:rsid w:val="007E6A3B"/>
    <w:rsid w:val="007F0E1E"/>
    <w:rsid w:val="007F4253"/>
    <w:rsid w:val="007F6103"/>
    <w:rsid w:val="007F62EA"/>
    <w:rsid w:val="0080368A"/>
    <w:rsid w:val="00803F95"/>
    <w:rsid w:val="00812D42"/>
    <w:rsid w:val="008239B4"/>
    <w:rsid w:val="00823E1D"/>
    <w:rsid w:val="00824E01"/>
    <w:rsid w:val="00832EC2"/>
    <w:rsid w:val="00836C44"/>
    <w:rsid w:val="00842E9E"/>
    <w:rsid w:val="00844063"/>
    <w:rsid w:val="00844E69"/>
    <w:rsid w:val="00853E16"/>
    <w:rsid w:val="00867FC7"/>
    <w:rsid w:val="008717AB"/>
    <w:rsid w:val="00873725"/>
    <w:rsid w:val="008854DE"/>
    <w:rsid w:val="008873FB"/>
    <w:rsid w:val="0089240B"/>
    <w:rsid w:val="00893454"/>
    <w:rsid w:val="00893DD9"/>
    <w:rsid w:val="00895EC8"/>
    <w:rsid w:val="008A3376"/>
    <w:rsid w:val="008B6EE0"/>
    <w:rsid w:val="008B77DD"/>
    <w:rsid w:val="008C1E19"/>
    <w:rsid w:val="008C59C4"/>
    <w:rsid w:val="008C60E9"/>
    <w:rsid w:val="008C6746"/>
    <w:rsid w:val="008C7A0B"/>
    <w:rsid w:val="008D3724"/>
    <w:rsid w:val="008D4165"/>
    <w:rsid w:val="008D6505"/>
    <w:rsid w:val="008E7FF8"/>
    <w:rsid w:val="008F7D93"/>
    <w:rsid w:val="00900342"/>
    <w:rsid w:val="00900976"/>
    <w:rsid w:val="0090245D"/>
    <w:rsid w:val="00902558"/>
    <w:rsid w:val="00904A82"/>
    <w:rsid w:val="00904B36"/>
    <w:rsid w:val="0090737F"/>
    <w:rsid w:val="00911FD0"/>
    <w:rsid w:val="0091665C"/>
    <w:rsid w:val="0092124A"/>
    <w:rsid w:val="009245A1"/>
    <w:rsid w:val="009246C1"/>
    <w:rsid w:val="009250A3"/>
    <w:rsid w:val="009252DA"/>
    <w:rsid w:val="00927470"/>
    <w:rsid w:val="00930BD6"/>
    <w:rsid w:val="00931702"/>
    <w:rsid w:val="00931F09"/>
    <w:rsid w:val="0093235B"/>
    <w:rsid w:val="00940B14"/>
    <w:rsid w:val="00946169"/>
    <w:rsid w:val="009472CE"/>
    <w:rsid w:val="00951AE4"/>
    <w:rsid w:val="00952FA0"/>
    <w:rsid w:val="00954374"/>
    <w:rsid w:val="0095460F"/>
    <w:rsid w:val="00960B00"/>
    <w:rsid w:val="00961462"/>
    <w:rsid w:val="00961F97"/>
    <w:rsid w:val="00970A09"/>
    <w:rsid w:val="009747CA"/>
    <w:rsid w:val="009759DA"/>
    <w:rsid w:val="00976620"/>
    <w:rsid w:val="00976C55"/>
    <w:rsid w:val="00976F7A"/>
    <w:rsid w:val="0097727B"/>
    <w:rsid w:val="00980247"/>
    <w:rsid w:val="00983910"/>
    <w:rsid w:val="00984798"/>
    <w:rsid w:val="00984BA1"/>
    <w:rsid w:val="0098598B"/>
    <w:rsid w:val="00985A48"/>
    <w:rsid w:val="009868CB"/>
    <w:rsid w:val="00986C06"/>
    <w:rsid w:val="0099497B"/>
    <w:rsid w:val="00996D3C"/>
    <w:rsid w:val="00997615"/>
    <w:rsid w:val="009A37B6"/>
    <w:rsid w:val="009A56E4"/>
    <w:rsid w:val="009B2AFC"/>
    <w:rsid w:val="009B2E99"/>
    <w:rsid w:val="009B3F98"/>
    <w:rsid w:val="009B7F9A"/>
    <w:rsid w:val="009C0727"/>
    <w:rsid w:val="009C0A0A"/>
    <w:rsid w:val="009C330C"/>
    <w:rsid w:val="009C3926"/>
    <w:rsid w:val="009C7C4B"/>
    <w:rsid w:val="009D0AB1"/>
    <w:rsid w:val="009D1CC7"/>
    <w:rsid w:val="009D2F96"/>
    <w:rsid w:val="009D39C5"/>
    <w:rsid w:val="009D3C34"/>
    <w:rsid w:val="009D442B"/>
    <w:rsid w:val="009D55CE"/>
    <w:rsid w:val="009D564B"/>
    <w:rsid w:val="009E425F"/>
    <w:rsid w:val="009E5EF1"/>
    <w:rsid w:val="009F0616"/>
    <w:rsid w:val="009F128A"/>
    <w:rsid w:val="009F180A"/>
    <w:rsid w:val="009F4540"/>
    <w:rsid w:val="009F515D"/>
    <w:rsid w:val="009F5663"/>
    <w:rsid w:val="009F5923"/>
    <w:rsid w:val="009F7834"/>
    <w:rsid w:val="00A01CA7"/>
    <w:rsid w:val="00A033F1"/>
    <w:rsid w:val="00A05300"/>
    <w:rsid w:val="00A1539E"/>
    <w:rsid w:val="00A1648E"/>
    <w:rsid w:val="00A16E2F"/>
    <w:rsid w:val="00A17573"/>
    <w:rsid w:val="00A205A9"/>
    <w:rsid w:val="00A21EC9"/>
    <w:rsid w:val="00A22836"/>
    <w:rsid w:val="00A40EC8"/>
    <w:rsid w:val="00A5625D"/>
    <w:rsid w:val="00A623E9"/>
    <w:rsid w:val="00A63A9C"/>
    <w:rsid w:val="00A65439"/>
    <w:rsid w:val="00A72864"/>
    <w:rsid w:val="00A76C5E"/>
    <w:rsid w:val="00A81B15"/>
    <w:rsid w:val="00A835D7"/>
    <w:rsid w:val="00A85DBC"/>
    <w:rsid w:val="00A9364F"/>
    <w:rsid w:val="00A96C36"/>
    <w:rsid w:val="00AA1ACA"/>
    <w:rsid w:val="00AA46C6"/>
    <w:rsid w:val="00AA570E"/>
    <w:rsid w:val="00AA582E"/>
    <w:rsid w:val="00AA5DED"/>
    <w:rsid w:val="00AB0EA4"/>
    <w:rsid w:val="00AB1649"/>
    <w:rsid w:val="00AB3F85"/>
    <w:rsid w:val="00AB5257"/>
    <w:rsid w:val="00AB615F"/>
    <w:rsid w:val="00AC43E6"/>
    <w:rsid w:val="00AC4D01"/>
    <w:rsid w:val="00AC694F"/>
    <w:rsid w:val="00AD091A"/>
    <w:rsid w:val="00AD2C26"/>
    <w:rsid w:val="00AD6C47"/>
    <w:rsid w:val="00AD6E09"/>
    <w:rsid w:val="00AD6E1C"/>
    <w:rsid w:val="00AD7B11"/>
    <w:rsid w:val="00AE3E1C"/>
    <w:rsid w:val="00AE4558"/>
    <w:rsid w:val="00AE5E8E"/>
    <w:rsid w:val="00AE64B3"/>
    <w:rsid w:val="00AE6BBA"/>
    <w:rsid w:val="00AE75F4"/>
    <w:rsid w:val="00AE778F"/>
    <w:rsid w:val="00AF6F25"/>
    <w:rsid w:val="00B02DAA"/>
    <w:rsid w:val="00B12D97"/>
    <w:rsid w:val="00B159D5"/>
    <w:rsid w:val="00B16360"/>
    <w:rsid w:val="00B21530"/>
    <w:rsid w:val="00B22AE5"/>
    <w:rsid w:val="00B250A2"/>
    <w:rsid w:val="00B25DE0"/>
    <w:rsid w:val="00B26517"/>
    <w:rsid w:val="00B306F1"/>
    <w:rsid w:val="00B34565"/>
    <w:rsid w:val="00B373D3"/>
    <w:rsid w:val="00B43095"/>
    <w:rsid w:val="00B53FE2"/>
    <w:rsid w:val="00B579B9"/>
    <w:rsid w:val="00B60E0F"/>
    <w:rsid w:val="00B65641"/>
    <w:rsid w:val="00B65B96"/>
    <w:rsid w:val="00B663E1"/>
    <w:rsid w:val="00B72448"/>
    <w:rsid w:val="00B724A5"/>
    <w:rsid w:val="00B72691"/>
    <w:rsid w:val="00B746E7"/>
    <w:rsid w:val="00B75969"/>
    <w:rsid w:val="00B80F80"/>
    <w:rsid w:val="00B83244"/>
    <w:rsid w:val="00B834D1"/>
    <w:rsid w:val="00B8446C"/>
    <w:rsid w:val="00B85CA4"/>
    <w:rsid w:val="00B96A86"/>
    <w:rsid w:val="00B9734C"/>
    <w:rsid w:val="00BA3EC1"/>
    <w:rsid w:val="00BA723E"/>
    <w:rsid w:val="00BA7A28"/>
    <w:rsid w:val="00BB15DB"/>
    <w:rsid w:val="00BB1CCD"/>
    <w:rsid w:val="00BB1E7F"/>
    <w:rsid w:val="00BB63C0"/>
    <w:rsid w:val="00BC3A23"/>
    <w:rsid w:val="00BC47D8"/>
    <w:rsid w:val="00BC658E"/>
    <w:rsid w:val="00BD4A0C"/>
    <w:rsid w:val="00BD539E"/>
    <w:rsid w:val="00BD5530"/>
    <w:rsid w:val="00BD6420"/>
    <w:rsid w:val="00BF497C"/>
    <w:rsid w:val="00BF52AB"/>
    <w:rsid w:val="00C00748"/>
    <w:rsid w:val="00C152F5"/>
    <w:rsid w:val="00C212D7"/>
    <w:rsid w:val="00C2149E"/>
    <w:rsid w:val="00C24B2F"/>
    <w:rsid w:val="00C27797"/>
    <w:rsid w:val="00C3068F"/>
    <w:rsid w:val="00C33600"/>
    <w:rsid w:val="00C34B0C"/>
    <w:rsid w:val="00C37EA9"/>
    <w:rsid w:val="00C43808"/>
    <w:rsid w:val="00C43C6E"/>
    <w:rsid w:val="00C47215"/>
    <w:rsid w:val="00C50F5E"/>
    <w:rsid w:val="00C51828"/>
    <w:rsid w:val="00C526F9"/>
    <w:rsid w:val="00C538DB"/>
    <w:rsid w:val="00C55C02"/>
    <w:rsid w:val="00C602F1"/>
    <w:rsid w:val="00C619D3"/>
    <w:rsid w:val="00C6213A"/>
    <w:rsid w:val="00C65F56"/>
    <w:rsid w:val="00C720E7"/>
    <w:rsid w:val="00C72303"/>
    <w:rsid w:val="00C72631"/>
    <w:rsid w:val="00C732D5"/>
    <w:rsid w:val="00C7492E"/>
    <w:rsid w:val="00C80450"/>
    <w:rsid w:val="00C841E3"/>
    <w:rsid w:val="00C8473B"/>
    <w:rsid w:val="00C8668E"/>
    <w:rsid w:val="00C94711"/>
    <w:rsid w:val="00CB2802"/>
    <w:rsid w:val="00CB58F9"/>
    <w:rsid w:val="00CB76A8"/>
    <w:rsid w:val="00CC00F0"/>
    <w:rsid w:val="00CC0A92"/>
    <w:rsid w:val="00CC2547"/>
    <w:rsid w:val="00CC4027"/>
    <w:rsid w:val="00CC410F"/>
    <w:rsid w:val="00CC57A7"/>
    <w:rsid w:val="00CC700B"/>
    <w:rsid w:val="00CD0627"/>
    <w:rsid w:val="00CD28F2"/>
    <w:rsid w:val="00CD325E"/>
    <w:rsid w:val="00CE1BE6"/>
    <w:rsid w:val="00CE5967"/>
    <w:rsid w:val="00CE627D"/>
    <w:rsid w:val="00CE6E30"/>
    <w:rsid w:val="00CF3861"/>
    <w:rsid w:val="00CF61C0"/>
    <w:rsid w:val="00CF76BC"/>
    <w:rsid w:val="00CF7BED"/>
    <w:rsid w:val="00D005DC"/>
    <w:rsid w:val="00D04E92"/>
    <w:rsid w:val="00D072C4"/>
    <w:rsid w:val="00D07331"/>
    <w:rsid w:val="00D1157F"/>
    <w:rsid w:val="00D115EA"/>
    <w:rsid w:val="00D122C0"/>
    <w:rsid w:val="00D2097A"/>
    <w:rsid w:val="00D233BA"/>
    <w:rsid w:val="00D2486E"/>
    <w:rsid w:val="00D248FE"/>
    <w:rsid w:val="00D26FE8"/>
    <w:rsid w:val="00D32B25"/>
    <w:rsid w:val="00D33DCA"/>
    <w:rsid w:val="00D34E20"/>
    <w:rsid w:val="00D3707F"/>
    <w:rsid w:val="00D41BEE"/>
    <w:rsid w:val="00D5006B"/>
    <w:rsid w:val="00D50AE9"/>
    <w:rsid w:val="00D50BBD"/>
    <w:rsid w:val="00D510B7"/>
    <w:rsid w:val="00D520E4"/>
    <w:rsid w:val="00D57DFA"/>
    <w:rsid w:val="00D625B3"/>
    <w:rsid w:val="00D64225"/>
    <w:rsid w:val="00D64EF6"/>
    <w:rsid w:val="00D666E2"/>
    <w:rsid w:val="00D70273"/>
    <w:rsid w:val="00D72BC9"/>
    <w:rsid w:val="00D73C0E"/>
    <w:rsid w:val="00D756B6"/>
    <w:rsid w:val="00D8154B"/>
    <w:rsid w:val="00D8669A"/>
    <w:rsid w:val="00D91919"/>
    <w:rsid w:val="00D92FE0"/>
    <w:rsid w:val="00DA0F3D"/>
    <w:rsid w:val="00DB07C0"/>
    <w:rsid w:val="00DC0640"/>
    <w:rsid w:val="00DD0C2C"/>
    <w:rsid w:val="00DF240E"/>
    <w:rsid w:val="00DF412F"/>
    <w:rsid w:val="00DF4787"/>
    <w:rsid w:val="00DF7083"/>
    <w:rsid w:val="00E04909"/>
    <w:rsid w:val="00E12EB7"/>
    <w:rsid w:val="00E13055"/>
    <w:rsid w:val="00E13A4A"/>
    <w:rsid w:val="00E15D38"/>
    <w:rsid w:val="00E24148"/>
    <w:rsid w:val="00E24717"/>
    <w:rsid w:val="00E24FE0"/>
    <w:rsid w:val="00E253A9"/>
    <w:rsid w:val="00E25C05"/>
    <w:rsid w:val="00E31856"/>
    <w:rsid w:val="00E3585D"/>
    <w:rsid w:val="00E417C4"/>
    <w:rsid w:val="00E42B42"/>
    <w:rsid w:val="00E510D4"/>
    <w:rsid w:val="00E5253B"/>
    <w:rsid w:val="00E52F3B"/>
    <w:rsid w:val="00E54B6B"/>
    <w:rsid w:val="00E55ABC"/>
    <w:rsid w:val="00E57B74"/>
    <w:rsid w:val="00E61E32"/>
    <w:rsid w:val="00E677DC"/>
    <w:rsid w:val="00E72D9D"/>
    <w:rsid w:val="00E73A60"/>
    <w:rsid w:val="00E7697D"/>
    <w:rsid w:val="00E77A9C"/>
    <w:rsid w:val="00E8629F"/>
    <w:rsid w:val="00E8690F"/>
    <w:rsid w:val="00E90178"/>
    <w:rsid w:val="00E954F0"/>
    <w:rsid w:val="00E96009"/>
    <w:rsid w:val="00E96535"/>
    <w:rsid w:val="00EA3C24"/>
    <w:rsid w:val="00EB37D2"/>
    <w:rsid w:val="00EB3BDE"/>
    <w:rsid w:val="00EB5789"/>
    <w:rsid w:val="00EC0173"/>
    <w:rsid w:val="00EC49B6"/>
    <w:rsid w:val="00EC4D3D"/>
    <w:rsid w:val="00ED04DF"/>
    <w:rsid w:val="00ED26E6"/>
    <w:rsid w:val="00ED43A0"/>
    <w:rsid w:val="00EE370E"/>
    <w:rsid w:val="00EE41ED"/>
    <w:rsid w:val="00EE569A"/>
    <w:rsid w:val="00EE587A"/>
    <w:rsid w:val="00EE65B0"/>
    <w:rsid w:val="00EE65ED"/>
    <w:rsid w:val="00EF2512"/>
    <w:rsid w:val="00EF5BDD"/>
    <w:rsid w:val="00EF6BA9"/>
    <w:rsid w:val="00EF7683"/>
    <w:rsid w:val="00EF7FFB"/>
    <w:rsid w:val="00F00DE1"/>
    <w:rsid w:val="00F019DA"/>
    <w:rsid w:val="00F072D8"/>
    <w:rsid w:val="00F11183"/>
    <w:rsid w:val="00F14AF8"/>
    <w:rsid w:val="00F21347"/>
    <w:rsid w:val="00F21F81"/>
    <w:rsid w:val="00F22A25"/>
    <w:rsid w:val="00F250D8"/>
    <w:rsid w:val="00F25D2D"/>
    <w:rsid w:val="00F30686"/>
    <w:rsid w:val="00F331D1"/>
    <w:rsid w:val="00F36AA3"/>
    <w:rsid w:val="00F4067C"/>
    <w:rsid w:val="00F414FE"/>
    <w:rsid w:val="00F41723"/>
    <w:rsid w:val="00F43944"/>
    <w:rsid w:val="00F452AE"/>
    <w:rsid w:val="00F62826"/>
    <w:rsid w:val="00F63271"/>
    <w:rsid w:val="00F63459"/>
    <w:rsid w:val="00F636DB"/>
    <w:rsid w:val="00F64E36"/>
    <w:rsid w:val="00F6636D"/>
    <w:rsid w:val="00F6718A"/>
    <w:rsid w:val="00F67E92"/>
    <w:rsid w:val="00F70276"/>
    <w:rsid w:val="00F75719"/>
    <w:rsid w:val="00F821F0"/>
    <w:rsid w:val="00F859B5"/>
    <w:rsid w:val="00F91D25"/>
    <w:rsid w:val="00FA3290"/>
    <w:rsid w:val="00FA5865"/>
    <w:rsid w:val="00FB374B"/>
    <w:rsid w:val="00FB6F5C"/>
    <w:rsid w:val="00FB7064"/>
    <w:rsid w:val="00FC051F"/>
    <w:rsid w:val="00FC211A"/>
    <w:rsid w:val="00FC2177"/>
    <w:rsid w:val="00FC3F06"/>
    <w:rsid w:val="00FC5E1A"/>
    <w:rsid w:val="00FC7BFC"/>
    <w:rsid w:val="00FD5616"/>
    <w:rsid w:val="00FD5B18"/>
    <w:rsid w:val="00FD6421"/>
    <w:rsid w:val="00FE0E93"/>
    <w:rsid w:val="00FE3587"/>
    <w:rsid w:val="00FE4CA6"/>
    <w:rsid w:val="00FE5E98"/>
    <w:rsid w:val="00FF4F73"/>
    <w:rsid w:val="00FF7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238A11EC"/>
  <w15:chartTrackingRefBased/>
  <w15:docId w15:val="{C097F2F8-B109-4B55-9E9D-51FC47C29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9" w:uiPriority="39"/>
    <w:lsdException w:name="annotation text" w:qFormat="1"/>
    <w:lsdException w:name="caption" w:qFormat="1"/>
    <w:lsdException w:name="Title" w:uiPriority="10" w:qFormat="1"/>
    <w:lsdException w:name="Subtitle" w:qFormat="1"/>
    <w:lsdException w:name="Strong" w:qFormat="1"/>
    <w:lsdException w:name="Emphasis" w:qFormat="1"/>
    <w:lsdException w:name="Normal (Web)" w:uiPriority="99"/>
    <w:lsdException w:name="HTML Definition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80"/>
    </w:pPr>
    <w:rPr>
      <w:lang w:val="en-GB" w:eastAsia="en-US"/>
    </w:rPr>
  </w:style>
  <w:style w:type="paragraph" w:styleId="Heading1">
    <w:name w:val="heading 1"/>
    <w:aliases w:val="Char,NMP Heading 1,H1,h1,app heading 1,l1,Memo Heading 1,h11,h12,h13,h14,h15,h16,h17,h111,h121,h131,h141,h151,h161,h18,h112,h122,h132,h142,h152,h162,h19,h113,h123,h133,h143,h153,h163,1,Section of paper,Heading 1_a,Huvudrubrik,heading 1,Titre§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Char Char,Head2A,2,H2,h2,DO NOT USE_h2,h21,UNDERRUBRIK 1-2,Head 2,l2,TitreProp,Header 2,ITT t2,PA Major Section,Livello 2,R2,H21,Heading 2 Hidden,Head1,2nd level,heading 2,I2,Section Title,Heading2,list2,H2-Heading 2,Header&#10;2,Header2,22,headin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Underrubrik2,H3,h3,Memo Heading 3,no break,0H,hello,h31,3,l3,list 3,Head 3,h32,h33,h34,h35,h36,h37,h38,h311,h321,h331,h341,h351,h361,h371,h39,h312,h322,h332,h342,h352,h362,h372,h310,h313,h323,h333,h343,h353,h363,h373,h314,h324,h334,h344,h354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4H,Heading,4,Memo,5,heading 4,Heading 14,Heading 141,Heading 142,subsub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9">
    <w:name w:val="toc 9"/>
    <w:basedOn w:val="TOC8"/>
    <w:uiPriority w:val="39"/>
    <w:pPr>
      <w:ind w:left="1418" w:hanging="1418"/>
    </w:p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val="en-GB" w:eastAsia="en-US"/>
    </w:rPr>
  </w:style>
  <w:style w:type="paragraph" w:customStyle="1" w:styleId="EQ">
    <w:name w:val="EQ"/>
    <w:basedOn w:val="Normal"/>
    <w:next w:val="Normal"/>
    <w:link w:val="EQChar"/>
    <w:qFormat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</w:style>
  <w:style w:type="paragraph" w:styleId="Header">
    <w:name w:val="header"/>
    <w:aliases w:val="header odd,header odd1,header odd2,header odd3,header odd4,header odd5,header odd6,header,header1,header2,header3,header odd11,header odd21,header odd7,header4,header odd8,header odd9,header5,header odd12,header11,header21,header odd22,header31,h"/>
    <w:link w:val="HeaderChar"/>
    <w:pPr>
      <w:widowControl w:val="0"/>
    </w:pPr>
    <w:rPr>
      <w:rFonts w:ascii="Arial" w:hAnsi="Arial"/>
      <w:b/>
      <w:noProof/>
      <w:sz w:val="18"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uiPriority w:val="39"/>
    <w:pPr>
      <w:ind w:left="1418" w:hanging="1418"/>
    </w:pPr>
  </w:style>
  <w:style w:type="paragraph" w:styleId="TOC3">
    <w:name w:val="toc 3"/>
    <w:basedOn w:val="TOC2"/>
    <w:uiPriority w:val="39"/>
    <w:pPr>
      <w:ind w:left="1134" w:hanging="1134"/>
    </w:pPr>
  </w:style>
  <w:style w:type="paragraph" w:styleId="TOC2">
    <w:name w:val="toc 2"/>
    <w:basedOn w:val="TOC1"/>
    <w:uiPriority w:val="39"/>
    <w:pPr>
      <w:keepNext w:val="0"/>
      <w:spacing w:before="0"/>
      <w:ind w:left="851" w:hanging="851"/>
    </w:pPr>
    <w:rPr>
      <w:sz w:val="20"/>
    </w:rPr>
  </w:style>
  <w:style w:type="paragraph" w:styleId="Index1">
    <w:name w:val="index 1"/>
    <w:basedOn w:val="Normal"/>
    <w:semiHidden/>
    <w:pPr>
      <w:keepLines/>
      <w:spacing w:after="0"/>
    </w:pPr>
  </w:style>
  <w:style w:type="paragraph" w:styleId="Index2">
    <w:name w:val="index 2"/>
    <w:basedOn w:val="Index1"/>
    <w:semiHidden/>
    <w:pPr>
      <w:ind w:left="284"/>
    </w:p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Footer">
    <w:name w:val="footer"/>
    <w:basedOn w:val="Header"/>
    <w:pPr>
      <w:jc w:val="center"/>
    </w:pPr>
    <w:rPr>
      <w:i/>
    </w:rPr>
  </w:style>
  <w:style w:type="character" w:styleId="FootnoteReference">
    <w:name w:val="footnote reference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pPr>
      <w:keepLines/>
      <w:spacing w:after="0"/>
      <w:ind w:left="454" w:hanging="454"/>
    </w:pPr>
    <w:rPr>
      <w:sz w:val="16"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uiPriority w:val="99"/>
    <w:qFormat/>
    <w:pPr>
      <w:jc w:val="right"/>
    </w:pPr>
  </w:style>
  <w:style w:type="paragraph" w:customStyle="1" w:styleId="TAL">
    <w:name w:val="TAL"/>
    <w:basedOn w:val="Normal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">
    <w:name w:val="List"/>
    <w:basedOn w:val="Normal"/>
    <w:pPr>
      <w:ind w:left="568" w:hanging="284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noProof/>
      <w:lang w:val="en-GB" w:eastAsia="en-US"/>
    </w:rPr>
  </w:style>
  <w:style w:type="paragraph" w:customStyle="1" w:styleId="EX">
    <w:name w:val="EX"/>
    <w:basedOn w:val="Normal"/>
    <w:link w:val="EXChar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B1">
    <w:name w:val="B1"/>
    <w:basedOn w:val="List"/>
    <w:link w:val="B1Char"/>
    <w:qFormat/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</w:style>
  <w:style w:type="paragraph" w:customStyle="1" w:styleId="EditorsNote">
    <w:name w:val="Editor's Note"/>
    <w:basedOn w:val="NO"/>
    <w:rPr>
      <w:color w:val="FF0000"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F">
    <w:name w:val="TF"/>
    <w:aliases w:val="left"/>
    <w:basedOn w:val="TH"/>
    <w:link w:val="TFChar"/>
    <w:qFormat/>
    <w:pPr>
      <w:keepNext w:val="0"/>
      <w:spacing w:before="0" w:after="240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Bullet3">
    <w:name w:val="List Bullet 3"/>
    <w:basedOn w:val="ListBullet2"/>
    <w:pPr>
      <w:ind w:left="1135"/>
    </w:pPr>
  </w:style>
  <w:style w:type="paragraph" w:styleId="List2">
    <w:name w:val="List 2"/>
    <w:basedOn w:val="List"/>
    <w:pPr>
      <w:ind w:left="851"/>
    </w:p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2">
    <w:name w:val="B2"/>
    <w:basedOn w:val="List2"/>
    <w:link w:val="B2Char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styleId="IndexHeading">
    <w:name w:val="index heading"/>
    <w:basedOn w:val="Normal"/>
    <w:next w:val="Normal"/>
    <w:semiHidden/>
    <w:pPr>
      <w:pBdr>
        <w:top w:val="single" w:sz="12" w:space="0" w:color="auto"/>
      </w:pBdr>
      <w:spacing w:before="360" w:after="240"/>
    </w:pPr>
    <w:rPr>
      <w:b/>
      <w:i/>
      <w:sz w:val="26"/>
    </w:rPr>
  </w:style>
  <w:style w:type="paragraph" w:customStyle="1" w:styleId="INDENT1">
    <w:name w:val="INDENT1"/>
    <w:basedOn w:val="Normal"/>
    <w:pPr>
      <w:ind w:left="851"/>
    </w:pPr>
  </w:style>
  <w:style w:type="paragraph" w:customStyle="1" w:styleId="INDENT2">
    <w:name w:val="INDENT2"/>
    <w:basedOn w:val="Normal"/>
    <w:pPr>
      <w:ind w:left="1135" w:hanging="284"/>
    </w:pPr>
  </w:style>
  <w:style w:type="paragraph" w:customStyle="1" w:styleId="INDENT3">
    <w:name w:val="INDENT3"/>
    <w:basedOn w:val="Normal"/>
    <w:pPr>
      <w:ind w:left="1701" w:hanging="567"/>
    </w:pPr>
  </w:style>
  <w:style w:type="paragraph" w:customStyle="1" w:styleId="FigureTitle">
    <w:name w:val="Figure_Title"/>
    <w:basedOn w:val="Normal"/>
    <w:next w:val="Normal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</w:rPr>
  </w:style>
  <w:style w:type="paragraph" w:customStyle="1" w:styleId="RecCCITT">
    <w:name w:val="Rec_CCITT_#"/>
    <w:basedOn w:val="Normal"/>
    <w:pPr>
      <w:keepNext/>
      <w:keepLines/>
    </w:pPr>
    <w:rPr>
      <w:b/>
    </w:rPr>
  </w:style>
  <w:style w:type="paragraph" w:customStyle="1" w:styleId="enumlev2">
    <w:name w:val="enumlev2"/>
    <w:basedOn w:val="Normal"/>
    <w:pPr>
      <w:tabs>
        <w:tab w:val="left" w:pos="794"/>
        <w:tab w:val="left" w:pos="1191"/>
        <w:tab w:val="left" w:pos="1588"/>
        <w:tab w:val="left" w:pos="1985"/>
      </w:tabs>
      <w:spacing w:before="86"/>
      <w:ind w:left="1588" w:hanging="397"/>
      <w:jc w:val="both"/>
    </w:pPr>
    <w:rPr>
      <w:lang w:val="en-US"/>
    </w:rPr>
  </w:style>
  <w:style w:type="paragraph" w:customStyle="1" w:styleId="CouvRecTitle">
    <w:name w:val="Couv Rec Title"/>
    <w:basedOn w:val="Normal"/>
    <w:pPr>
      <w:keepNext/>
      <w:keepLines/>
      <w:spacing w:before="240"/>
      <w:ind w:left="1418"/>
    </w:pPr>
    <w:rPr>
      <w:rFonts w:ascii="Arial" w:hAnsi="Arial"/>
      <w:b/>
      <w:sz w:val="36"/>
      <w:lang w:val="en-US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PlainText">
    <w:name w:val="Plain Text"/>
    <w:basedOn w:val="Normal"/>
    <w:rPr>
      <w:rFonts w:ascii="Courier New" w:hAnsi="Courier New"/>
      <w:lang w:val="nb-NO"/>
    </w:rPr>
  </w:style>
  <w:style w:type="paragraph" w:customStyle="1" w:styleId="TAJ">
    <w:name w:val="TAJ"/>
    <w:basedOn w:val="TH"/>
  </w:style>
  <w:style w:type="paragraph" w:styleId="BodyText">
    <w:name w:val="Body Text"/>
    <w:basedOn w:val="Normal"/>
  </w:style>
  <w:style w:type="character" w:styleId="CommentReference">
    <w:name w:val="annotation reference"/>
    <w:rPr>
      <w:sz w:val="16"/>
    </w:rPr>
  </w:style>
  <w:style w:type="paragraph" w:customStyle="1" w:styleId="Guidance">
    <w:name w:val="Guidance"/>
    <w:basedOn w:val="Normal"/>
    <w:rPr>
      <w:i/>
      <w:color w:val="0000FF"/>
    </w:rPr>
  </w:style>
  <w:style w:type="paragraph" w:styleId="CommentText">
    <w:name w:val="annotation text"/>
    <w:basedOn w:val="Normal"/>
    <w:link w:val="CommentTextChar"/>
    <w:qFormat/>
  </w:style>
  <w:style w:type="paragraph" w:styleId="BalloonText">
    <w:name w:val="Balloon Text"/>
    <w:basedOn w:val="Normal"/>
    <w:link w:val="BalloonTextChar"/>
    <w:rsid w:val="00AE5E8E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AE5E8E"/>
    <w:rPr>
      <w:rFonts w:ascii="Segoe UI" w:hAnsi="Segoe UI" w:cs="Segoe UI"/>
      <w:sz w:val="18"/>
      <w:szCs w:val="18"/>
      <w:lang w:val="en-GB" w:eastAsia="en-US"/>
    </w:rPr>
  </w:style>
  <w:style w:type="character" w:customStyle="1" w:styleId="B1Char">
    <w:name w:val="B1 Char"/>
    <w:link w:val="B1"/>
    <w:qFormat/>
    <w:rsid w:val="003F0FF2"/>
    <w:rPr>
      <w:lang w:val="en-GB" w:eastAsia="en-US"/>
    </w:rPr>
  </w:style>
  <w:style w:type="character" w:customStyle="1" w:styleId="THChar">
    <w:name w:val="TH Char"/>
    <w:link w:val="TH"/>
    <w:qFormat/>
    <w:rsid w:val="003F0FF2"/>
    <w:rPr>
      <w:rFonts w:ascii="Arial" w:hAnsi="Arial"/>
      <w:b/>
      <w:lang w:val="en-GB" w:eastAsia="en-US"/>
    </w:rPr>
  </w:style>
  <w:style w:type="character" w:customStyle="1" w:styleId="TANChar">
    <w:name w:val="TAN Char"/>
    <w:link w:val="TAN"/>
    <w:rsid w:val="003F0FF2"/>
    <w:rPr>
      <w:rFonts w:ascii="Arial" w:hAnsi="Arial"/>
      <w:sz w:val="18"/>
      <w:lang w:val="en-GB" w:eastAsia="en-US"/>
    </w:rPr>
  </w:style>
  <w:style w:type="character" w:customStyle="1" w:styleId="Artref">
    <w:name w:val="Art_ref"/>
    <w:rsid w:val="003F0FF2"/>
  </w:style>
  <w:style w:type="character" w:customStyle="1" w:styleId="Tablefreq">
    <w:name w:val="Table_freq"/>
    <w:rsid w:val="003F0FF2"/>
    <w:rPr>
      <w:b/>
      <w:color w:val="auto"/>
      <w:sz w:val="20"/>
    </w:rPr>
  </w:style>
  <w:style w:type="paragraph" w:customStyle="1" w:styleId="TableTextS5">
    <w:name w:val="Table_TextS5"/>
    <w:basedOn w:val="Normal"/>
    <w:rsid w:val="003F0FF2"/>
    <w:pPr>
      <w:tabs>
        <w:tab w:val="left" w:pos="170"/>
        <w:tab w:val="left" w:pos="567"/>
        <w:tab w:val="left" w:pos="737"/>
        <w:tab w:val="left" w:pos="2977"/>
        <w:tab w:val="left" w:pos="3266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Batang"/>
    </w:rPr>
  </w:style>
  <w:style w:type="paragraph" w:styleId="ListParagraph">
    <w:name w:val="List Paragraph"/>
    <w:aliases w:val="R4_bullets,- Bullets,?? ??,?????,????,リスト段落,Lista1,列出段落1,中等深浅网格 1 - 着色 21,列表段落,列表段落1,—ño’i—Ž,¥¡¡¡¡ì¬º¥¹¥È¶ÎÂä,ÁÐ³ö¶ÎÂä,¥ê¥¹¥È¶ÎÂä,1st level - Bullet List Paragraph,Lettre d'introduction,Paragrafo elenco,Normal bullet 2,목록 단락,Bullet list"/>
    <w:basedOn w:val="Normal"/>
    <w:link w:val="ListParagraphChar"/>
    <w:uiPriority w:val="34"/>
    <w:qFormat/>
    <w:rsid w:val="00AD7B11"/>
    <w:pPr>
      <w:spacing w:after="0"/>
      <w:ind w:left="720"/>
    </w:pPr>
    <w:rPr>
      <w:rFonts w:ascii="Calibri" w:hAnsi="Calibri" w:cs="Calibri"/>
      <w:sz w:val="24"/>
      <w:szCs w:val="24"/>
      <w:lang w:val="en-US" w:eastAsia="zh-CN"/>
    </w:rPr>
  </w:style>
  <w:style w:type="table" w:styleId="TableGrid">
    <w:name w:val="Table Grid"/>
    <w:aliases w:val="TableGrid"/>
    <w:basedOn w:val="TableNormal"/>
    <w:qFormat/>
    <w:rsid w:val="00AD7B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rsid w:val="00832EC2"/>
    <w:rPr>
      <w:b/>
      <w:bCs/>
    </w:rPr>
  </w:style>
  <w:style w:type="character" w:customStyle="1" w:styleId="CommentTextChar">
    <w:name w:val="Comment Text Char"/>
    <w:basedOn w:val="DefaultParagraphFont"/>
    <w:link w:val="CommentText"/>
    <w:qFormat/>
    <w:rsid w:val="00832EC2"/>
    <w:rPr>
      <w:lang w:val="en-GB" w:eastAsia="en-US"/>
    </w:rPr>
  </w:style>
  <w:style w:type="character" w:customStyle="1" w:styleId="CommentSubjectChar">
    <w:name w:val="Comment Subject Char"/>
    <w:basedOn w:val="CommentTextChar"/>
    <w:link w:val="CommentSubject"/>
    <w:rsid w:val="00832EC2"/>
    <w:rPr>
      <w:b/>
      <w:bCs/>
      <w:lang w:val="en-GB" w:eastAsia="en-US"/>
    </w:rPr>
  </w:style>
  <w:style w:type="paragraph" w:styleId="Revision">
    <w:name w:val="Revision"/>
    <w:hidden/>
    <w:uiPriority w:val="99"/>
    <w:semiHidden/>
    <w:rsid w:val="00AA5DED"/>
    <w:rPr>
      <w:lang w:val="en-GB" w:eastAsia="en-US"/>
    </w:rPr>
  </w:style>
  <w:style w:type="character" w:customStyle="1" w:styleId="Heading3Char">
    <w:name w:val="Heading 3 Char"/>
    <w:aliases w:val="Underrubrik2 Char,H3 Char,h3 Char,Memo Heading 3 Char,no break Char,0H Char,hello Char,h31 Char,3 Char,l3 Char,list 3 Char,Head 3 Char,h32 Char,h33 Char,h34 Char,h35 Char,h36 Char,h37 Char,h38 Char,h311 Char,h321 Char,h331 Char,h341 Char"/>
    <w:link w:val="Heading3"/>
    <w:rsid w:val="00D72BC9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link w:val="Heading4"/>
    <w:rsid w:val="0090245D"/>
    <w:rPr>
      <w:rFonts w:ascii="Arial" w:hAnsi="Arial"/>
      <w:sz w:val="24"/>
      <w:lang w:val="en-GB" w:eastAsia="en-US"/>
    </w:rPr>
  </w:style>
  <w:style w:type="character" w:customStyle="1" w:styleId="EXChar">
    <w:name w:val="EX Char"/>
    <w:link w:val="EX"/>
    <w:rsid w:val="00E510D4"/>
    <w:rPr>
      <w:lang w:val="en-GB" w:eastAsia="en-US"/>
    </w:rPr>
  </w:style>
  <w:style w:type="character" w:customStyle="1" w:styleId="NOChar">
    <w:name w:val="NO Char"/>
    <w:basedOn w:val="DefaultParagraphFont"/>
    <w:link w:val="NO"/>
    <w:qFormat/>
    <w:rsid w:val="00E510D4"/>
    <w:rPr>
      <w:lang w:val="en-GB" w:eastAsia="en-US"/>
    </w:rPr>
  </w:style>
  <w:style w:type="character" w:customStyle="1" w:styleId="TACChar">
    <w:name w:val="TAC Char"/>
    <w:link w:val="TAC"/>
    <w:qFormat/>
    <w:rsid w:val="00E510D4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rsid w:val="00E510D4"/>
    <w:rPr>
      <w:rFonts w:ascii="Arial" w:hAnsi="Arial"/>
      <w:b/>
      <w:sz w:val="18"/>
      <w:lang w:val="en-GB" w:eastAsia="en-US"/>
    </w:rPr>
  </w:style>
  <w:style w:type="character" w:customStyle="1" w:styleId="TFChar">
    <w:name w:val="TF Char"/>
    <w:link w:val="TF"/>
    <w:qFormat/>
    <w:rsid w:val="00E510D4"/>
    <w:rPr>
      <w:rFonts w:ascii="Arial" w:hAnsi="Arial"/>
      <w:b/>
      <w:lang w:val="en-GB" w:eastAsia="en-US"/>
    </w:rPr>
  </w:style>
  <w:style w:type="character" w:customStyle="1" w:styleId="HeaderChar">
    <w:name w:val="Header Char"/>
    <w:aliases w:val="header odd Char,header odd1 Char,header odd2 Char,header odd3 Char,header odd4 Char,header odd5 Char,header odd6 Char,header Char,header1 Char,header2 Char,header3 Char,header odd11 Char,header odd21 Char,header odd7 Char,header4 Char,h Char"/>
    <w:basedOn w:val="DefaultParagraphFont"/>
    <w:link w:val="Header"/>
    <w:rsid w:val="00D64225"/>
    <w:rPr>
      <w:rFonts w:ascii="Arial" w:hAnsi="Arial"/>
      <w:b/>
      <w:noProof/>
      <w:sz w:val="18"/>
      <w:lang w:val="en-GB" w:eastAsia="en-US"/>
    </w:rPr>
  </w:style>
  <w:style w:type="paragraph" w:customStyle="1" w:styleId="a">
    <w:name w:val="样式 页眉"/>
    <w:basedOn w:val="Header"/>
    <w:link w:val="Char"/>
    <w:rsid w:val="00D64225"/>
    <w:pPr>
      <w:overflowPunct w:val="0"/>
      <w:autoSpaceDE w:val="0"/>
      <w:autoSpaceDN w:val="0"/>
      <w:adjustRightInd w:val="0"/>
      <w:textAlignment w:val="baseline"/>
    </w:pPr>
    <w:rPr>
      <w:rFonts w:eastAsia="Arial"/>
      <w:bCs/>
      <w:sz w:val="22"/>
    </w:rPr>
  </w:style>
  <w:style w:type="character" w:customStyle="1" w:styleId="Char">
    <w:name w:val="样式 页眉 Char"/>
    <w:link w:val="a"/>
    <w:rsid w:val="00D64225"/>
    <w:rPr>
      <w:rFonts w:ascii="Arial" w:eastAsia="Arial" w:hAnsi="Arial"/>
      <w:b/>
      <w:bCs/>
      <w:noProof/>
      <w:sz w:val="22"/>
      <w:lang w:val="en-GB" w:eastAsia="en-US"/>
    </w:rPr>
  </w:style>
  <w:style w:type="paragraph" w:customStyle="1" w:styleId="CRCoverPage">
    <w:name w:val="CR Cover Page"/>
    <w:link w:val="CRCoverPageChar"/>
    <w:qFormat/>
    <w:rsid w:val="00D64225"/>
    <w:pPr>
      <w:spacing w:after="120"/>
    </w:pPr>
    <w:rPr>
      <w:rFonts w:ascii="Arial" w:eastAsia="SimSun" w:hAnsi="Arial"/>
      <w:lang w:val="en-GB" w:eastAsia="en-US"/>
    </w:rPr>
  </w:style>
  <w:style w:type="character" w:customStyle="1" w:styleId="CRCoverPageChar">
    <w:name w:val="CR Cover Page Char"/>
    <w:link w:val="CRCoverPage"/>
    <w:qFormat/>
    <w:rsid w:val="00D64225"/>
    <w:rPr>
      <w:rFonts w:ascii="Arial" w:eastAsia="SimSun" w:hAnsi="Arial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rsid w:val="009C330C"/>
    <w:rPr>
      <w:color w:val="808080"/>
    </w:rPr>
  </w:style>
  <w:style w:type="character" w:customStyle="1" w:styleId="TALCar">
    <w:name w:val="TAL Car"/>
    <w:link w:val="TAL"/>
    <w:rsid w:val="00B579B9"/>
    <w:rPr>
      <w:rFonts w:ascii="Arial" w:hAnsi="Arial"/>
      <w:sz w:val="18"/>
      <w:lang w:val="en-GB" w:eastAsia="en-US"/>
    </w:rPr>
  </w:style>
  <w:style w:type="character" w:customStyle="1" w:styleId="TALChar">
    <w:name w:val="TAL Char"/>
    <w:qFormat/>
    <w:locked/>
    <w:rsid w:val="00952FA0"/>
    <w:rPr>
      <w:rFonts w:ascii="Arial" w:hAnsi="Arial"/>
      <w:sz w:val="18"/>
      <w:lang w:val="en-GB" w:eastAsia="en-US"/>
    </w:rPr>
  </w:style>
  <w:style w:type="character" w:customStyle="1" w:styleId="EQChar">
    <w:name w:val="EQ Char"/>
    <w:link w:val="EQ"/>
    <w:qFormat/>
    <w:rsid w:val="000A7DD0"/>
    <w:rPr>
      <w:noProof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0A7DD0"/>
    <w:rPr>
      <w:rFonts w:ascii="Arial" w:hAnsi="Arial"/>
      <w:sz w:val="22"/>
      <w:lang w:val="en-GB" w:eastAsia="en-US"/>
    </w:rPr>
  </w:style>
  <w:style w:type="paragraph" w:styleId="NormalWeb">
    <w:name w:val="Normal (Web)"/>
    <w:basedOn w:val="Normal"/>
    <w:uiPriority w:val="99"/>
    <w:unhideWhenUsed/>
    <w:rsid w:val="00F14AF8"/>
    <w:pPr>
      <w:spacing w:before="100" w:beforeAutospacing="1" w:after="100" w:afterAutospacing="1"/>
    </w:pPr>
    <w:rPr>
      <w:rFonts w:ascii="SimSun" w:eastAsia="SimSun" w:hAnsi="SimSun" w:cs="SimSun"/>
      <w:sz w:val="24"/>
      <w:szCs w:val="24"/>
      <w:lang w:val="en-US" w:eastAsia="zh-CN"/>
    </w:rPr>
  </w:style>
  <w:style w:type="character" w:customStyle="1" w:styleId="ListParagraphChar">
    <w:name w:val="List Paragraph Char"/>
    <w:aliases w:val="R4_bullets Char,- Bullets Char,?? ?? Char,????? Char,???? Char,リスト段落 Char,Lista1 Char,列出段落1 Char,中等深浅网格 1 - 着色 21 Char,列表段落 Char,列表段落1 Char,—ño’i—Ž Char,¥¡¡¡¡ì¬º¥¹¥È¶ÎÂä Char,ÁÐ³ö¶ÎÂä Char,¥ê¥¹¥È¶ÎÂä Char,Lettre d'introduction Char"/>
    <w:link w:val="ListParagraph"/>
    <w:uiPriority w:val="34"/>
    <w:qFormat/>
    <w:locked/>
    <w:rsid w:val="00873725"/>
    <w:rPr>
      <w:rFonts w:ascii="Calibri" w:hAnsi="Calibri" w:cs="Calibri"/>
      <w:sz w:val="24"/>
      <w:szCs w:val="24"/>
    </w:rPr>
  </w:style>
  <w:style w:type="character" w:customStyle="1" w:styleId="Heading1Char">
    <w:name w:val="Heading 1 Char"/>
    <w:aliases w:val="Char Char1,NMP Heading 1 Char,H1 Char,h1 Char,app heading 1 Char,l1 Char,Memo Heading 1 Char,h11 Char,h12 Char,h13 Char,h14 Char,h15 Char,h16 Char,h17 Char,h111 Char,h121 Char,h131 Char,h141 Char,h151 Char,h161 Char,h18 Char,h112 Char"/>
    <w:link w:val="Heading1"/>
    <w:qFormat/>
    <w:rsid w:val="00EC4D3D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aliases w:val="Char Char Char,Head2A Char,2 Char,H2 Char,h2 Char,DO NOT USE_h2 Char,h21 Char,UNDERRUBRIK 1-2 Char,Head 2 Char,l2 Char,TitreProp Char,Header 2 Char,ITT t2 Char,PA Major Section Char,Livello 2 Char,R2 Char,H21 Char,Heading 2 Hidden Char"/>
    <w:link w:val="Heading2"/>
    <w:rsid w:val="00B724A5"/>
    <w:rPr>
      <w:rFonts w:ascii="Arial" w:hAnsi="Arial"/>
      <w:sz w:val="32"/>
      <w:lang w:val="en-GB" w:eastAsia="en-US"/>
    </w:rPr>
  </w:style>
  <w:style w:type="character" w:customStyle="1" w:styleId="B2Char">
    <w:name w:val="B2 Char"/>
    <w:link w:val="B2"/>
    <w:rsid w:val="00B724A5"/>
    <w:rPr>
      <w:lang w:val="en-GB" w:eastAsia="en-US"/>
    </w:rPr>
  </w:style>
  <w:style w:type="character" w:customStyle="1" w:styleId="B1Zchn">
    <w:name w:val="B1 Zchn"/>
    <w:rsid w:val="00B65B96"/>
    <w:rPr>
      <w:lang w:eastAsia="en-US"/>
    </w:rPr>
  </w:style>
  <w:style w:type="character" w:customStyle="1" w:styleId="FootnoteTextChar">
    <w:name w:val="Footnote Text Char"/>
    <w:basedOn w:val="DefaultParagraphFont"/>
    <w:link w:val="FootnoteText"/>
    <w:rsid w:val="005F3F0D"/>
    <w:rPr>
      <w:sz w:val="16"/>
      <w:lang w:val="en-GB" w:eastAsia="en-US"/>
    </w:rPr>
  </w:style>
  <w:style w:type="character" w:customStyle="1" w:styleId="date-display-single">
    <w:name w:val="date-display-single"/>
    <w:basedOn w:val="DefaultParagraphFont"/>
    <w:rsid w:val="00AB1649"/>
  </w:style>
  <w:style w:type="paragraph" w:styleId="Title">
    <w:name w:val="Title"/>
    <w:basedOn w:val="Normal"/>
    <w:next w:val="Normal"/>
    <w:link w:val="TitleChar"/>
    <w:uiPriority w:val="10"/>
    <w:qFormat/>
    <w:rsid w:val="00443646"/>
    <w:pPr>
      <w:spacing w:before="240" w:after="60"/>
      <w:ind w:left="1701" w:hanging="1701"/>
      <w:outlineLvl w:val="0"/>
    </w:pPr>
    <w:rPr>
      <w:rFonts w:ascii="Arial" w:eastAsia="Times New Roman" w:hAnsi="Arial" w:cs="Arial"/>
      <w:b/>
      <w:bCs/>
      <w:kern w:val="28"/>
    </w:rPr>
  </w:style>
  <w:style w:type="character" w:customStyle="1" w:styleId="TitleChar">
    <w:name w:val="Title Char"/>
    <w:basedOn w:val="DefaultParagraphFont"/>
    <w:link w:val="Title"/>
    <w:uiPriority w:val="10"/>
    <w:rsid w:val="00443646"/>
    <w:rPr>
      <w:rFonts w:ascii="Arial" w:eastAsia="Times New Roman" w:hAnsi="Arial" w:cs="Arial"/>
      <w:b/>
      <w:bCs/>
      <w:kern w:val="28"/>
      <w:lang w:val="en-GB" w:eastAsia="en-US"/>
    </w:rPr>
  </w:style>
  <w:style w:type="paragraph" w:customStyle="1" w:styleId="Source">
    <w:name w:val="Source"/>
    <w:basedOn w:val="Normal"/>
    <w:rsid w:val="00443646"/>
    <w:pPr>
      <w:spacing w:after="60"/>
      <w:ind w:left="1985" w:hanging="1985"/>
    </w:pPr>
    <w:rPr>
      <w:rFonts w:ascii="Arial" w:eastAsia="Times New Roman" w:hAnsi="Arial" w:cs="Arial"/>
      <w:b/>
    </w:rPr>
  </w:style>
  <w:style w:type="paragraph" w:customStyle="1" w:styleId="Contact">
    <w:name w:val="Contact"/>
    <w:basedOn w:val="Heading4"/>
    <w:rsid w:val="00443646"/>
    <w:pPr>
      <w:keepLines w:val="0"/>
      <w:tabs>
        <w:tab w:val="left" w:pos="2268"/>
        <w:tab w:val="left" w:pos="2694"/>
      </w:tabs>
      <w:spacing w:before="0" w:after="0"/>
      <w:ind w:left="567" w:firstLine="0"/>
    </w:pPr>
    <w:rPr>
      <w:rFonts w:eastAsia="Times New Roman" w:cs="Arial"/>
      <w:b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55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4526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8635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432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935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15276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0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739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63114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23609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7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2507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4184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9549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7026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5563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85724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208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0794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6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8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5073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8530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6593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8282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37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5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49964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0301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30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97999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7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45853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9026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64476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8956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4440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2226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8995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5756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61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0499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1205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436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13558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9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7882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1372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149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825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497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1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4247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7204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6075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195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9679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2057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8731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841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33575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02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mailto:3GPPLiaison@etsi.org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lishuang@cbn.cn" TargetMode="External"/><Relationship Id="rId4" Type="http://schemas.openxmlformats.org/officeDocument/2006/relationships/styles" Target="styles.xml"/><Relationship Id="rId9" Type="http://schemas.openxmlformats.org/officeDocument/2006/relationships/hyperlink" Target="mailto:michal.szydelko@huawei.com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790FA8-A8C5-4153-AB84-5F6D59BB75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0</TotalTime>
  <Pages>2</Pages>
  <Words>340</Words>
  <Characters>3641</Characters>
  <Application>Microsoft Office Word</Application>
  <DocSecurity>4</DocSecurity>
  <Lines>30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TR ab.cde</vt:lpstr>
    </vt:vector>
  </TitlesOfParts>
  <Company>ETSI</Company>
  <LinksUpToDate>false</LinksUpToDate>
  <CharactersWithSpaces>3974</CharactersWithSpaces>
  <SharedDoc>false</SharedDoc>
  <HyperlinkBase/>
  <HLinks>
    <vt:vector size="6" baseType="variant">
      <vt:variant>
        <vt:i4>4128872</vt:i4>
      </vt:variant>
      <vt:variant>
        <vt:i4>66</vt:i4>
      </vt:variant>
      <vt:variant>
        <vt:i4>0</vt:i4>
      </vt:variant>
      <vt:variant>
        <vt:i4>5</vt:i4>
      </vt:variant>
      <vt:variant>
        <vt:lpwstr>ftp://ftp.3gpp.org/Information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TR ab.cde</dc:title>
  <dc:subject>&lt;Title 1; Title 2&gt; (Release 15 |14 | 13 |12)</dc:subject>
  <dc:creator>MCC Support</dc:creator>
  <cp:keywords>&lt;keyword[, keyword]&gt;</cp:keywords>
  <dc:description/>
  <cp:lastModifiedBy>Huawei</cp:lastModifiedBy>
  <cp:revision>2</cp:revision>
  <dcterms:created xsi:type="dcterms:W3CDTF">2021-02-25T05:27:00Z</dcterms:created>
  <dcterms:modified xsi:type="dcterms:W3CDTF">2021-02-25T05:27:00Z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adonly">
    <vt:lpwstr/>
  </property>
  <property fmtid="{D5CDD505-2E9C-101B-9397-08002B2CF9AE}" pid="3" name="_change">
    <vt:lpwstr/>
  </property>
  <property fmtid="{D5CDD505-2E9C-101B-9397-08002B2CF9AE}" pid="4" name="_full-control">
    <vt:lpwstr/>
  </property>
  <property fmtid="{D5CDD505-2E9C-101B-9397-08002B2CF9AE}" pid="5" name="sflag">
    <vt:lpwstr>1614171267</vt:lpwstr>
  </property>
</Properties>
</file>