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F410" w14:textId="63A4910E" w:rsidR="00D33C19" w:rsidRDefault="00D33C19" w:rsidP="00D33C19">
      <w:pPr>
        <w:pStyle w:val="CRCoverPage"/>
        <w:tabs>
          <w:tab w:val="right" w:pos="9639"/>
        </w:tabs>
        <w:spacing w:after="0"/>
        <w:rPr>
          <w:b/>
          <w:i/>
          <w:noProof/>
          <w:sz w:val="28"/>
        </w:rPr>
      </w:pPr>
      <w:bookmarkStart w:id="0" w:name="_Hlk528502858"/>
      <w:bookmarkStart w:id="1" w:name="_Hlk61625867"/>
      <w:bookmarkStart w:id="2" w:name="_Toc21123110"/>
      <w:bookmarkStart w:id="3" w:name="_Toc45907303"/>
      <w:bookmarkStart w:id="4" w:name="_Toc53181407"/>
      <w:bookmarkStart w:id="5" w:name="_Toc61117192"/>
      <w:r>
        <w:rPr>
          <w:b/>
          <w:noProof/>
          <w:sz w:val="24"/>
        </w:rPr>
        <w:t>3GPP TSG-RAN WG4 Meeting #98-e</w:t>
      </w:r>
      <w:r>
        <w:rPr>
          <w:b/>
          <w:i/>
          <w:noProof/>
          <w:sz w:val="28"/>
        </w:rPr>
        <w:tab/>
        <w:t>R4-</w:t>
      </w:r>
      <w:r w:rsidR="00233739" w:rsidRPr="00233739">
        <w:rPr>
          <w:b/>
          <w:i/>
          <w:noProof/>
          <w:sz w:val="28"/>
        </w:rPr>
        <w:t>2103887</w:t>
      </w:r>
    </w:p>
    <w:p w14:paraId="6351E0CD" w14:textId="77777777" w:rsidR="00D33C19" w:rsidRDefault="00D33C19" w:rsidP="00D33C1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3C19" w14:paraId="0457DE27" w14:textId="77777777" w:rsidTr="00F31F0A">
        <w:tc>
          <w:tcPr>
            <w:tcW w:w="9641" w:type="dxa"/>
            <w:gridSpan w:val="9"/>
            <w:tcBorders>
              <w:top w:val="single" w:sz="4" w:space="0" w:color="auto"/>
              <w:left w:val="single" w:sz="4" w:space="0" w:color="auto"/>
              <w:right w:val="single" w:sz="4" w:space="0" w:color="auto"/>
            </w:tcBorders>
          </w:tcPr>
          <w:bookmarkEnd w:id="0"/>
          <w:p w14:paraId="572A1441" w14:textId="77777777" w:rsidR="00D33C19" w:rsidRDefault="00D33C19" w:rsidP="00F31F0A">
            <w:pPr>
              <w:pStyle w:val="CRCoverPage"/>
              <w:spacing w:after="0"/>
              <w:jc w:val="right"/>
              <w:rPr>
                <w:i/>
                <w:noProof/>
              </w:rPr>
            </w:pPr>
            <w:r>
              <w:rPr>
                <w:i/>
                <w:noProof/>
                <w:sz w:val="14"/>
              </w:rPr>
              <w:t>CR-Form-v12.1</w:t>
            </w:r>
          </w:p>
        </w:tc>
      </w:tr>
      <w:tr w:rsidR="00D33C19" w14:paraId="1D476305" w14:textId="77777777" w:rsidTr="00F31F0A">
        <w:tc>
          <w:tcPr>
            <w:tcW w:w="9641" w:type="dxa"/>
            <w:gridSpan w:val="9"/>
            <w:tcBorders>
              <w:left w:val="single" w:sz="4" w:space="0" w:color="auto"/>
              <w:right w:val="single" w:sz="4" w:space="0" w:color="auto"/>
            </w:tcBorders>
          </w:tcPr>
          <w:p w14:paraId="39F23E28" w14:textId="77777777" w:rsidR="00D33C19" w:rsidRDefault="00D33C19" w:rsidP="00F31F0A">
            <w:pPr>
              <w:pStyle w:val="CRCoverPage"/>
              <w:spacing w:after="0"/>
              <w:jc w:val="center"/>
              <w:rPr>
                <w:noProof/>
              </w:rPr>
            </w:pPr>
            <w:r>
              <w:rPr>
                <w:b/>
                <w:noProof/>
                <w:sz w:val="32"/>
              </w:rPr>
              <w:t>CHANGE REQUEST</w:t>
            </w:r>
          </w:p>
        </w:tc>
      </w:tr>
      <w:tr w:rsidR="00D33C19" w14:paraId="7C786DAE" w14:textId="77777777" w:rsidTr="00F31F0A">
        <w:tc>
          <w:tcPr>
            <w:tcW w:w="9641" w:type="dxa"/>
            <w:gridSpan w:val="9"/>
            <w:tcBorders>
              <w:left w:val="single" w:sz="4" w:space="0" w:color="auto"/>
              <w:right w:val="single" w:sz="4" w:space="0" w:color="auto"/>
            </w:tcBorders>
          </w:tcPr>
          <w:p w14:paraId="56AE6C2A" w14:textId="77777777" w:rsidR="00D33C19" w:rsidRDefault="00D33C19" w:rsidP="00F31F0A">
            <w:pPr>
              <w:pStyle w:val="CRCoverPage"/>
              <w:spacing w:after="0"/>
              <w:rPr>
                <w:noProof/>
                <w:sz w:val="8"/>
                <w:szCs w:val="8"/>
              </w:rPr>
            </w:pPr>
          </w:p>
        </w:tc>
      </w:tr>
      <w:tr w:rsidR="00D33C19" w14:paraId="1E720DB8" w14:textId="77777777" w:rsidTr="00F31F0A">
        <w:tc>
          <w:tcPr>
            <w:tcW w:w="142" w:type="dxa"/>
            <w:tcBorders>
              <w:left w:val="single" w:sz="4" w:space="0" w:color="auto"/>
            </w:tcBorders>
          </w:tcPr>
          <w:p w14:paraId="3314B807" w14:textId="77777777" w:rsidR="00D33C19" w:rsidRDefault="00D33C19" w:rsidP="00F31F0A">
            <w:pPr>
              <w:pStyle w:val="CRCoverPage"/>
              <w:spacing w:after="0"/>
              <w:jc w:val="right"/>
              <w:rPr>
                <w:noProof/>
              </w:rPr>
            </w:pPr>
          </w:p>
        </w:tc>
        <w:tc>
          <w:tcPr>
            <w:tcW w:w="1559" w:type="dxa"/>
            <w:shd w:val="pct30" w:color="FFFF00" w:fill="auto"/>
          </w:tcPr>
          <w:p w14:paraId="3CE4BC49" w14:textId="5505CBFE" w:rsidR="00D33C19" w:rsidRPr="00410371" w:rsidRDefault="00A712E9" w:rsidP="00F31F0A">
            <w:pPr>
              <w:pStyle w:val="CRCoverPage"/>
              <w:spacing w:after="0"/>
              <w:jc w:val="right"/>
              <w:rPr>
                <w:b/>
                <w:noProof/>
                <w:sz w:val="28"/>
              </w:rPr>
            </w:pPr>
            <w:fldSimple w:instr=" DOCPROPERTY  Spec#  \* MERGEFORMAT ">
              <w:r w:rsidR="00D33C19">
                <w:rPr>
                  <w:b/>
                  <w:noProof/>
                  <w:sz w:val="28"/>
                </w:rPr>
                <w:t>37.145-2</w:t>
              </w:r>
            </w:fldSimple>
          </w:p>
        </w:tc>
        <w:tc>
          <w:tcPr>
            <w:tcW w:w="709" w:type="dxa"/>
          </w:tcPr>
          <w:p w14:paraId="2E180AE5" w14:textId="77777777" w:rsidR="00D33C19" w:rsidRDefault="00D33C19" w:rsidP="00F31F0A">
            <w:pPr>
              <w:pStyle w:val="CRCoverPage"/>
              <w:spacing w:after="0"/>
              <w:jc w:val="center"/>
              <w:rPr>
                <w:noProof/>
              </w:rPr>
            </w:pPr>
            <w:r>
              <w:rPr>
                <w:b/>
                <w:noProof/>
                <w:sz w:val="28"/>
              </w:rPr>
              <w:t>CR</w:t>
            </w:r>
          </w:p>
        </w:tc>
        <w:tc>
          <w:tcPr>
            <w:tcW w:w="1276" w:type="dxa"/>
            <w:shd w:val="pct30" w:color="FFFF00" w:fill="auto"/>
          </w:tcPr>
          <w:p w14:paraId="6B66CCE1" w14:textId="3324E37A" w:rsidR="00D33C19" w:rsidRPr="00410371" w:rsidRDefault="00A712E9" w:rsidP="00F31F0A">
            <w:pPr>
              <w:pStyle w:val="CRCoverPage"/>
              <w:spacing w:after="0"/>
              <w:rPr>
                <w:noProof/>
              </w:rPr>
            </w:pPr>
            <w:fldSimple w:instr=" DOCPROPERTY  Cr#  \* MERGEFORMAT ">
              <w:r w:rsidR="003958A2" w:rsidRPr="003958A2">
                <w:rPr>
                  <w:b/>
                  <w:noProof/>
                  <w:sz w:val="28"/>
                </w:rPr>
                <w:t>0288</w:t>
              </w:r>
            </w:fldSimple>
          </w:p>
        </w:tc>
        <w:tc>
          <w:tcPr>
            <w:tcW w:w="709" w:type="dxa"/>
          </w:tcPr>
          <w:p w14:paraId="61CEBDD6" w14:textId="77777777" w:rsidR="00D33C19" w:rsidRDefault="00D33C19"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53559C5F" w14:textId="77777777" w:rsidR="00D33C19" w:rsidRPr="00410371" w:rsidRDefault="00D33C19" w:rsidP="00F31F0A">
            <w:pPr>
              <w:pStyle w:val="CRCoverPage"/>
              <w:spacing w:after="0"/>
              <w:jc w:val="center"/>
              <w:rPr>
                <w:b/>
                <w:noProof/>
              </w:rPr>
            </w:pPr>
          </w:p>
        </w:tc>
        <w:tc>
          <w:tcPr>
            <w:tcW w:w="2410" w:type="dxa"/>
          </w:tcPr>
          <w:p w14:paraId="165CDC5B" w14:textId="77777777" w:rsidR="00D33C19" w:rsidRDefault="00D33C19"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E3B7F" w14:textId="5F849041" w:rsidR="00D33C19" w:rsidRPr="00410371" w:rsidRDefault="00A712E9" w:rsidP="00F31F0A">
            <w:pPr>
              <w:pStyle w:val="CRCoverPage"/>
              <w:spacing w:after="0"/>
              <w:jc w:val="center"/>
              <w:rPr>
                <w:noProof/>
                <w:sz w:val="28"/>
              </w:rPr>
            </w:pPr>
            <w:fldSimple w:instr=" DOCPROPERTY  Version  \* MERGEFORMAT ">
              <w:r w:rsidR="00D33C19">
                <w:rPr>
                  <w:b/>
                  <w:noProof/>
                  <w:sz w:val="28"/>
                </w:rPr>
                <w:t>15.9.0</w:t>
              </w:r>
            </w:fldSimple>
          </w:p>
        </w:tc>
        <w:tc>
          <w:tcPr>
            <w:tcW w:w="143" w:type="dxa"/>
            <w:tcBorders>
              <w:right w:val="single" w:sz="4" w:space="0" w:color="auto"/>
            </w:tcBorders>
          </w:tcPr>
          <w:p w14:paraId="1CBD1F9A" w14:textId="77777777" w:rsidR="00D33C19" w:rsidRDefault="00D33C19" w:rsidP="00F31F0A">
            <w:pPr>
              <w:pStyle w:val="CRCoverPage"/>
              <w:spacing w:after="0"/>
              <w:rPr>
                <w:noProof/>
              </w:rPr>
            </w:pPr>
          </w:p>
        </w:tc>
      </w:tr>
      <w:tr w:rsidR="00D33C19" w14:paraId="45BEAADC" w14:textId="77777777" w:rsidTr="00F31F0A">
        <w:tc>
          <w:tcPr>
            <w:tcW w:w="9641" w:type="dxa"/>
            <w:gridSpan w:val="9"/>
            <w:tcBorders>
              <w:left w:val="single" w:sz="4" w:space="0" w:color="auto"/>
              <w:right w:val="single" w:sz="4" w:space="0" w:color="auto"/>
            </w:tcBorders>
          </w:tcPr>
          <w:p w14:paraId="18851D38" w14:textId="77777777" w:rsidR="00D33C19" w:rsidRDefault="00D33C19" w:rsidP="00F31F0A">
            <w:pPr>
              <w:pStyle w:val="CRCoverPage"/>
              <w:spacing w:after="0"/>
              <w:rPr>
                <w:noProof/>
              </w:rPr>
            </w:pPr>
          </w:p>
        </w:tc>
      </w:tr>
      <w:tr w:rsidR="00D33C19" w14:paraId="24C5491C" w14:textId="77777777" w:rsidTr="00F31F0A">
        <w:tc>
          <w:tcPr>
            <w:tcW w:w="9641" w:type="dxa"/>
            <w:gridSpan w:val="9"/>
            <w:tcBorders>
              <w:top w:val="single" w:sz="4" w:space="0" w:color="auto"/>
            </w:tcBorders>
          </w:tcPr>
          <w:p w14:paraId="3EAD98A2" w14:textId="77777777" w:rsidR="00D33C19" w:rsidRPr="00F25D98" w:rsidRDefault="00D33C19"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3C19" w14:paraId="6F1AD396" w14:textId="77777777" w:rsidTr="00F31F0A">
        <w:tc>
          <w:tcPr>
            <w:tcW w:w="9641" w:type="dxa"/>
            <w:gridSpan w:val="9"/>
          </w:tcPr>
          <w:p w14:paraId="3F926ADF" w14:textId="77777777" w:rsidR="00D33C19" w:rsidRDefault="00D33C19" w:rsidP="00F31F0A">
            <w:pPr>
              <w:pStyle w:val="CRCoverPage"/>
              <w:spacing w:after="0"/>
              <w:rPr>
                <w:noProof/>
                <w:sz w:val="8"/>
                <w:szCs w:val="8"/>
              </w:rPr>
            </w:pPr>
          </w:p>
        </w:tc>
      </w:tr>
    </w:tbl>
    <w:p w14:paraId="733414E1" w14:textId="77777777" w:rsidR="00D33C19" w:rsidRDefault="00D33C19" w:rsidP="00D33C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3C19" w14:paraId="1E4E5860" w14:textId="77777777" w:rsidTr="00F31F0A">
        <w:tc>
          <w:tcPr>
            <w:tcW w:w="2835" w:type="dxa"/>
          </w:tcPr>
          <w:p w14:paraId="3011F174" w14:textId="77777777" w:rsidR="00D33C19" w:rsidRDefault="00D33C19" w:rsidP="00F31F0A">
            <w:pPr>
              <w:pStyle w:val="CRCoverPage"/>
              <w:tabs>
                <w:tab w:val="right" w:pos="2751"/>
              </w:tabs>
              <w:spacing w:after="0"/>
              <w:rPr>
                <w:b/>
                <w:i/>
                <w:noProof/>
              </w:rPr>
            </w:pPr>
            <w:r>
              <w:rPr>
                <w:b/>
                <w:i/>
                <w:noProof/>
              </w:rPr>
              <w:t>Proposed change affects:</w:t>
            </w:r>
          </w:p>
        </w:tc>
        <w:tc>
          <w:tcPr>
            <w:tcW w:w="1418" w:type="dxa"/>
          </w:tcPr>
          <w:p w14:paraId="3B68B067" w14:textId="77777777" w:rsidR="00D33C19" w:rsidRDefault="00D33C19"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44146" w14:textId="77777777" w:rsidR="00D33C19" w:rsidRDefault="00D33C19" w:rsidP="00F31F0A">
            <w:pPr>
              <w:pStyle w:val="CRCoverPage"/>
              <w:spacing w:after="0"/>
              <w:jc w:val="center"/>
              <w:rPr>
                <w:b/>
                <w:caps/>
                <w:noProof/>
              </w:rPr>
            </w:pPr>
          </w:p>
        </w:tc>
        <w:tc>
          <w:tcPr>
            <w:tcW w:w="709" w:type="dxa"/>
            <w:tcBorders>
              <w:left w:val="single" w:sz="4" w:space="0" w:color="auto"/>
            </w:tcBorders>
          </w:tcPr>
          <w:p w14:paraId="6788FCCF" w14:textId="77777777" w:rsidR="00D33C19" w:rsidRDefault="00D33C19"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577E00" w14:textId="77777777" w:rsidR="00D33C19" w:rsidRDefault="00D33C19" w:rsidP="00F31F0A">
            <w:pPr>
              <w:pStyle w:val="CRCoverPage"/>
              <w:spacing w:after="0"/>
              <w:jc w:val="center"/>
              <w:rPr>
                <w:b/>
                <w:caps/>
                <w:noProof/>
              </w:rPr>
            </w:pPr>
          </w:p>
        </w:tc>
        <w:tc>
          <w:tcPr>
            <w:tcW w:w="2126" w:type="dxa"/>
          </w:tcPr>
          <w:p w14:paraId="70896F95" w14:textId="77777777" w:rsidR="00D33C19" w:rsidRDefault="00D33C19"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AA010" w14:textId="77777777" w:rsidR="00D33C19" w:rsidRDefault="00D33C19" w:rsidP="00F31F0A">
            <w:pPr>
              <w:pStyle w:val="CRCoverPage"/>
              <w:spacing w:after="0"/>
              <w:jc w:val="center"/>
              <w:rPr>
                <w:b/>
                <w:caps/>
                <w:noProof/>
              </w:rPr>
            </w:pPr>
            <w:r>
              <w:rPr>
                <w:b/>
                <w:caps/>
                <w:noProof/>
              </w:rPr>
              <w:t>X</w:t>
            </w:r>
          </w:p>
        </w:tc>
        <w:tc>
          <w:tcPr>
            <w:tcW w:w="1418" w:type="dxa"/>
            <w:tcBorders>
              <w:left w:val="nil"/>
            </w:tcBorders>
          </w:tcPr>
          <w:p w14:paraId="582B663E" w14:textId="77777777" w:rsidR="00D33C19" w:rsidRDefault="00D33C19"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FE4FF6" w14:textId="77777777" w:rsidR="00D33C19" w:rsidRDefault="00D33C19" w:rsidP="00F31F0A">
            <w:pPr>
              <w:pStyle w:val="CRCoverPage"/>
              <w:spacing w:after="0"/>
              <w:jc w:val="center"/>
              <w:rPr>
                <w:b/>
                <w:bCs/>
                <w:caps/>
                <w:noProof/>
              </w:rPr>
            </w:pPr>
          </w:p>
        </w:tc>
      </w:tr>
    </w:tbl>
    <w:p w14:paraId="3EA123B5" w14:textId="77777777" w:rsidR="00D33C19" w:rsidRDefault="00D33C19" w:rsidP="00D33C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3C19" w14:paraId="256B2661" w14:textId="77777777" w:rsidTr="00F31F0A">
        <w:tc>
          <w:tcPr>
            <w:tcW w:w="9640" w:type="dxa"/>
            <w:gridSpan w:val="11"/>
          </w:tcPr>
          <w:p w14:paraId="46E39F82" w14:textId="77777777" w:rsidR="00D33C19" w:rsidRDefault="00D33C19" w:rsidP="00F31F0A">
            <w:pPr>
              <w:pStyle w:val="CRCoverPage"/>
              <w:spacing w:after="0"/>
              <w:rPr>
                <w:noProof/>
                <w:sz w:val="8"/>
                <w:szCs w:val="8"/>
              </w:rPr>
            </w:pPr>
          </w:p>
        </w:tc>
      </w:tr>
      <w:tr w:rsidR="00D33C19" w14:paraId="5404D2A9" w14:textId="77777777" w:rsidTr="00F31F0A">
        <w:tc>
          <w:tcPr>
            <w:tcW w:w="1843" w:type="dxa"/>
            <w:tcBorders>
              <w:top w:val="single" w:sz="4" w:space="0" w:color="auto"/>
              <w:left w:val="single" w:sz="4" w:space="0" w:color="auto"/>
            </w:tcBorders>
          </w:tcPr>
          <w:p w14:paraId="1AAC1D26" w14:textId="77777777" w:rsidR="00D33C19" w:rsidRDefault="00D33C19"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E70056" w14:textId="492CC588" w:rsidR="00D33C19" w:rsidRDefault="00D33C19" w:rsidP="00F31F0A">
            <w:pPr>
              <w:pStyle w:val="CRCoverPage"/>
              <w:spacing w:after="0"/>
              <w:ind w:left="100"/>
              <w:rPr>
                <w:noProof/>
              </w:rPr>
            </w:pPr>
            <w:r w:rsidRPr="00D33C19">
              <w:t>CR to 37.145-2 on OBUE table headings and applicability</w:t>
            </w:r>
          </w:p>
        </w:tc>
      </w:tr>
      <w:tr w:rsidR="00D33C19" w14:paraId="38268F68" w14:textId="77777777" w:rsidTr="00F31F0A">
        <w:tc>
          <w:tcPr>
            <w:tcW w:w="1843" w:type="dxa"/>
            <w:tcBorders>
              <w:left w:val="single" w:sz="4" w:space="0" w:color="auto"/>
            </w:tcBorders>
          </w:tcPr>
          <w:p w14:paraId="58127B0E"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5807A3DF" w14:textId="77777777" w:rsidR="00D33C19" w:rsidRDefault="00D33C19" w:rsidP="00F31F0A">
            <w:pPr>
              <w:pStyle w:val="CRCoverPage"/>
              <w:spacing w:after="0"/>
              <w:rPr>
                <w:noProof/>
                <w:sz w:val="8"/>
                <w:szCs w:val="8"/>
              </w:rPr>
            </w:pPr>
          </w:p>
        </w:tc>
      </w:tr>
      <w:tr w:rsidR="00D33C19" w14:paraId="292BBBC8" w14:textId="77777777" w:rsidTr="00F31F0A">
        <w:tc>
          <w:tcPr>
            <w:tcW w:w="1843" w:type="dxa"/>
            <w:tcBorders>
              <w:left w:val="single" w:sz="4" w:space="0" w:color="auto"/>
            </w:tcBorders>
          </w:tcPr>
          <w:p w14:paraId="3A586A1D" w14:textId="77777777" w:rsidR="00D33C19" w:rsidRDefault="00D33C19"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EBB280" w14:textId="77777777" w:rsidR="00D33C19" w:rsidRDefault="00D33C19" w:rsidP="00F31F0A">
            <w:pPr>
              <w:pStyle w:val="CRCoverPage"/>
              <w:spacing w:after="0"/>
              <w:ind w:left="100"/>
              <w:rPr>
                <w:noProof/>
              </w:rPr>
            </w:pPr>
            <w:r>
              <w:rPr>
                <w:noProof/>
              </w:rPr>
              <w:t>Ericsson</w:t>
            </w:r>
          </w:p>
        </w:tc>
      </w:tr>
      <w:tr w:rsidR="00D33C19" w14:paraId="66E692BD" w14:textId="77777777" w:rsidTr="00F31F0A">
        <w:tc>
          <w:tcPr>
            <w:tcW w:w="1843" w:type="dxa"/>
            <w:tcBorders>
              <w:left w:val="single" w:sz="4" w:space="0" w:color="auto"/>
            </w:tcBorders>
          </w:tcPr>
          <w:p w14:paraId="0DCFB510" w14:textId="77777777" w:rsidR="00D33C19" w:rsidRDefault="00D33C19"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61CC46" w14:textId="77777777" w:rsidR="00D33C19" w:rsidRDefault="00D33C19" w:rsidP="00F31F0A">
            <w:pPr>
              <w:pStyle w:val="CRCoverPage"/>
              <w:spacing w:after="0"/>
              <w:ind w:left="100"/>
              <w:rPr>
                <w:noProof/>
              </w:rPr>
            </w:pPr>
            <w:r>
              <w:t>R4</w:t>
            </w:r>
          </w:p>
        </w:tc>
      </w:tr>
      <w:tr w:rsidR="00D33C19" w14:paraId="781462FF" w14:textId="77777777" w:rsidTr="00F31F0A">
        <w:tc>
          <w:tcPr>
            <w:tcW w:w="1843" w:type="dxa"/>
            <w:tcBorders>
              <w:left w:val="single" w:sz="4" w:space="0" w:color="auto"/>
            </w:tcBorders>
          </w:tcPr>
          <w:p w14:paraId="3698397F"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08E29901" w14:textId="77777777" w:rsidR="00D33C19" w:rsidRDefault="00D33C19" w:rsidP="00F31F0A">
            <w:pPr>
              <w:pStyle w:val="CRCoverPage"/>
              <w:spacing w:after="0"/>
              <w:rPr>
                <w:noProof/>
                <w:sz w:val="8"/>
                <w:szCs w:val="8"/>
              </w:rPr>
            </w:pPr>
          </w:p>
        </w:tc>
      </w:tr>
      <w:tr w:rsidR="00D33C19" w14:paraId="72C4F2D6" w14:textId="77777777" w:rsidTr="00F31F0A">
        <w:tc>
          <w:tcPr>
            <w:tcW w:w="1843" w:type="dxa"/>
            <w:tcBorders>
              <w:left w:val="single" w:sz="4" w:space="0" w:color="auto"/>
            </w:tcBorders>
          </w:tcPr>
          <w:p w14:paraId="4126D436" w14:textId="77777777" w:rsidR="00D33C19" w:rsidRDefault="00D33C19"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09A7F3F6" w14:textId="77777777" w:rsidR="00D33C19" w:rsidRDefault="00A712E9" w:rsidP="00F31F0A">
            <w:pPr>
              <w:pStyle w:val="CRCoverPage"/>
              <w:spacing w:after="0"/>
              <w:ind w:left="100"/>
              <w:rPr>
                <w:noProof/>
              </w:rPr>
            </w:pPr>
            <w:fldSimple w:instr=" DOCPROPERTY  RelatedWis  \* MERGEFORMAT ">
              <w:r w:rsidR="00D33C19">
                <w:rPr>
                  <w:noProof/>
                </w:rPr>
                <w:t>TEI15</w:t>
              </w:r>
            </w:fldSimple>
          </w:p>
        </w:tc>
        <w:tc>
          <w:tcPr>
            <w:tcW w:w="567" w:type="dxa"/>
            <w:tcBorders>
              <w:left w:val="nil"/>
            </w:tcBorders>
          </w:tcPr>
          <w:p w14:paraId="0B46DDC4" w14:textId="77777777" w:rsidR="00D33C19" w:rsidRDefault="00D33C19" w:rsidP="00F31F0A">
            <w:pPr>
              <w:pStyle w:val="CRCoverPage"/>
              <w:spacing w:after="0"/>
              <w:ind w:right="100"/>
              <w:rPr>
                <w:noProof/>
              </w:rPr>
            </w:pPr>
          </w:p>
        </w:tc>
        <w:tc>
          <w:tcPr>
            <w:tcW w:w="1417" w:type="dxa"/>
            <w:gridSpan w:val="3"/>
            <w:tcBorders>
              <w:left w:val="nil"/>
            </w:tcBorders>
          </w:tcPr>
          <w:p w14:paraId="38B660ED" w14:textId="77777777" w:rsidR="00D33C19" w:rsidRDefault="00D33C19"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B12AD4" w14:textId="3B1C342B" w:rsidR="00D33C19" w:rsidRDefault="00A712E9" w:rsidP="00F31F0A">
            <w:pPr>
              <w:pStyle w:val="CRCoverPage"/>
              <w:spacing w:after="0"/>
              <w:ind w:left="100"/>
              <w:rPr>
                <w:noProof/>
              </w:rPr>
            </w:pPr>
            <w:fldSimple w:instr=" DOCPROPERTY  ResDate  \* MERGEFORMAT ">
              <w:r w:rsidR="00D33C19">
                <w:rPr>
                  <w:noProof/>
                </w:rPr>
                <w:t>2021-</w:t>
              </w:r>
              <w:r w:rsidR="00750B10">
                <w:rPr>
                  <w:noProof/>
                </w:rPr>
                <w:t>02-04</w:t>
              </w:r>
            </w:fldSimple>
          </w:p>
        </w:tc>
      </w:tr>
      <w:tr w:rsidR="00D33C19" w14:paraId="1E3BC171" w14:textId="77777777" w:rsidTr="00F31F0A">
        <w:tc>
          <w:tcPr>
            <w:tcW w:w="1843" w:type="dxa"/>
            <w:tcBorders>
              <w:left w:val="single" w:sz="4" w:space="0" w:color="auto"/>
            </w:tcBorders>
          </w:tcPr>
          <w:p w14:paraId="08A4E432" w14:textId="77777777" w:rsidR="00D33C19" w:rsidRDefault="00D33C19" w:rsidP="00F31F0A">
            <w:pPr>
              <w:pStyle w:val="CRCoverPage"/>
              <w:spacing w:after="0"/>
              <w:rPr>
                <w:b/>
                <w:i/>
                <w:noProof/>
                <w:sz w:val="8"/>
                <w:szCs w:val="8"/>
              </w:rPr>
            </w:pPr>
          </w:p>
        </w:tc>
        <w:tc>
          <w:tcPr>
            <w:tcW w:w="1986" w:type="dxa"/>
            <w:gridSpan w:val="4"/>
          </w:tcPr>
          <w:p w14:paraId="38D30DBC" w14:textId="77777777" w:rsidR="00D33C19" w:rsidRDefault="00D33C19" w:rsidP="00F31F0A">
            <w:pPr>
              <w:pStyle w:val="CRCoverPage"/>
              <w:spacing w:after="0"/>
              <w:rPr>
                <w:noProof/>
                <w:sz w:val="8"/>
                <w:szCs w:val="8"/>
              </w:rPr>
            </w:pPr>
          </w:p>
        </w:tc>
        <w:tc>
          <w:tcPr>
            <w:tcW w:w="2267" w:type="dxa"/>
            <w:gridSpan w:val="2"/>
          </w:tcPr>
          <w:p w14:paraId="13C2A849" w14:textId="77777777" w:rsidR="00D33C19" w:rsidRDefault="00D33C19" w:rsidP="00F31F0A">
            <w:pPr>
              <w:pStyle w:val="CRCoverPage"/>
              <w:spacing w:after="0"/>
              <w:rPr>
                <w:noProof/>
                <w:sz w:val="8"/>
                <w:szCs w:val="8"/>
              </w:rPr>
            </w:pPr>
          </w:p>
        </w:tc>
        <w:tc>
          <w:tcPr>
            <w:tcW w:w="1417" w:type="dxa"/>
            <w:gridSpan w:val="3"/>
          </w:tcPr>
          <w:p w14:paraId="2DBEBAD5" w14:textId="77777777" w:rsidR="00D33C19" w:rsidRDefault="00D33C19" w:rsidP="00F31F0A">
            <w:pPr>
              <w:pStyle w:val="CRCoverPage"/>
              <w:spacing w:after="0"/>
              <w:rPr>
                <w:noProof/>
                <w:sz w:val="8"/>
                <w:szCs w:val="8"/>
              </w:rPr>
            </w:pPr>
          </w:p>
        </w:tc>
        <w:tc>
          <w:tcPr>
            <w:tcW w:w="2127" w:type="dxa"/>
            <w:tcBorders>
              <w:right w:val="single" w:sz="4" w:space="0" w:color="auto"/>
            </w:tcBorders>
          </w:tcPr>
          <w:p w14:paraId="09124DB5" w14:textId="77777777" w:rsidR="00D33C19" w:rsidRDefault="00D33C19" w:rsidP="00F31F0A">
            <w:pPr>
              <w:pStyle w:val="CRCoverPage"/>
              <w:spacing w:after="0"/>
              <w:rPr>
                <w:noProof/>
                <w:sz w:val="8"/>
                <w:szCs w:val="8"/>
              </w:rPr>
            </w:pPr>
          </w:p>
        </w:tc>
      </w:tr>
      <w:tr w:rsidR="00D33C19" w14:paraId="1BE123F9" w14:textId="77777777" w:rsidTr="00F31F0A">
        <w:trPr>
          <w:cantSplit/>
        </w:trPr>
        <w:tc>
          <w:tcPr>
            <w:tcW w:w="1843" w:type="dxa"/>
            <w:tcBorders>
              <w:left w:val="single" w:sz="4" w:space="0" w:color="auto"/>
            </w:tcBorders>
          </w:tcPr>
          <w:p w14:paraId="7578D7BA" w14:textId="77777777" w:rsidR="00D33C19" w:rsidRDefault="00D33C19" w:rsidP="00F31F0A">
            <w:pPr>
              <w:pStyle w:val="CRCoverPage"/>
              <w:tabs>
                <w:tab w:val="right" w:pos="1759"/>
              </w:tabs>
              <w:spacing w:after="0"/>
              <w:rPr>
                <w:b/>
                <w:i/>
                <w:noProof/>
              </w:rPr>
            </w:pPr>
            <w:r>
              <w:rPr>
                <w:b/>
                <w:i/>
                <w:noProof/>
              </w:rPr>
              <w:t>Category:</w:t>
            </w:r>
          </w:p>
        </w:tc>
        <w:tc>
          <w:tcPr>
            <w:tcW w:w="851" w:type="dxa"/>
            <w:shd w:val="pct30" w:color="FFFF00" w:fill="auto"/>
          </w:tcPr>
          <w:p w14:paraId="37F8E5F2" w14:textId="77777777" w:rsidR="00D33C19" w:rsidRDefault="00A712E9" w:rsidP="00F31F0A">
            <w:pPr>
              <w:pStyle w:val="CRCoverPage"/>
              <w:spacing w:after="0"/>
              <w:ind w:left="100" w:right="-609"/>
              <w:rPr>
                <w:b/>
                <w:noProof/>
              </w:rPr>
            </w:pPr>
            <w:fldSimple w:instr=" DOCPROPERTY  Cat  \* MERGEFORMAT ">
              <w:r w:rsidR="00D33C19">
                <w:rPr>
                  <w:b/>
                  <w:noProof/>
                </w:rPr>
                <w:t>F</w:t>
              </w:r>
            </w:fldSimple>
          </w:p>
        </w:tc>
        <w:tc>
          <w:tcPr>
            <w:tcW w:w="3402" w:type="dxa"/>
            <w:gridSpan w:val="5"/>
            <w:tcBorders>
              <w:left w:val="nil"/>
            </w:tcBorders>
          </w:tcPr>
          <w:p w14:paraId="629A33A1" w14:textId="77777777" w:rsidR="00D33C19" w:rsidRDefault="00D33C19" w:rsidP="00F31F0A">
            <w:pPr>
              <w:pStyle w:val="CRCoverPage"/>
              <w:spacing w:after="0"/>
              <w:rPr>
                <w:noProof/>
              </w:rPr>
            </w:pPr>
          </w:p>
        </w:tc>
        <w:tc>
          <w:tcPr>
            <w:tcW w:w="1417" w:type="dxa"/>
            <w:gridSpan w:val="3"/>
            <w:tcBorders>
              <w:left w:val="nil"/>
            </w:tcBorders>
          </w:tcPr>
          <w:p w14:paraId="50BB829A" w14:textId="77777777" w:rsidR="00D33C19" w:rsidRDefault="00D33C19"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8E22FD" w14:textId="77777777" w:rsidR="00D33C19" w:rsidRDefault="00A712E9" w:rsidP="00F31F0A">
            <w:pPr>
              <w:pStyle w:val="CRCoverPage"/>
              <w:spacing w:after="0"/>
              <w:ind w:left="100"/>
              <w:rPr>
                <w:noProof/>
              </w:rPr>
            </w:pPr>
            <w:fldSimple w:instr=" DOCPROPERTY  Release  \* MERGEFORMAT ">
              <w:r w:rsidR="00D33C19">
                <w:rPr>
                  <w:noProof/>
                </w:rPr>
                <w:t>Rel-15</w:t>
              </w:r>
            </w:fldSimple>
          </w:p>
        </w:tc>
      </w:tr>
      <w:tr w:rsidR="00D33C19" w14:paraId="704530FD" w14:textId="77777777" w:rsidTr="00F31F0A">
        <w:tc>
          <w:tcPr>
            <w:tcW w:w="1843" w:type="dxa"/>
            <w:tcBorders>
              <w:left w:val="single" w:sz="4" w:space="0" w:color="auto"/>
              <w:bottom w:val="single" w:sz="4" w:space="0" w:color="auto"/>
            </w:tcBorders>
          </w:tcPr>
          <w:p w14:paraId="272DB5B1" w14:textId="77777777" w:rsidR="00D33C19" w:rsidRDefault="00D33C19" w:rsidP="00F31F0A">
            <w:pPr>
              <w:pStyle w:val="CRCoverPage"/>
              <w:spacing w:after="0"/>
              <w:rPr>
                <w:b/>
                <w:i/>
                <w:noProof/>
              </w:rPr>
            </w:pPr>
          </w:p>
        </w:tc>
        <w:tc>
          <w:tcPr>
            <w:tcW w:w="4677" w:type="dxa"/>
            <w:gridSpan w:val="8"/>
            <w:tcBorders>
              <w:bottom w:val="single" w:sz="4" w:space="0" w:color="auto"/>
            </w:tcBorders>
          </w:tcPr>
          <w:p w14:paraId="1F9FFD8D" w14:textId="77777777" w:rsidR="00D33C19" w:rsidRDefault="00D33C19"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CED12E" w14:textId="77777777" w:rsidR="00D33C19" w:rsidRDefault="00D33C19"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BAC13" w14:textId="77777777" w:rsidR="00D33C19" w:rsidRPr="007C2097" w:rsidRDefault="00D33C19"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33C19" w14:paraId="6596FB64" w14:textId="77777777" w:rsidTr="00F31F0A">
        <w:tc>
          <w:tcPr>
            <w:tcW w:w="1843" w:type="dxa"/>
          </w:tcPr>
          <w:p w14:paraId="29753CD1" w14:textId="77777777" w:rsidR="00D33C19" w:rsidRDefault="00D33C19" w:rsidP="00F31F0A">
            <w:pPr>
              <w:pStyle w:val="CRCoverPage"/>
              <w:spacing w:after="0"/>
              <w:rPr>
                <w:b/>
                <w:i/>
                <w:noProof/>
                <w:sz w:val="8"/>
                <w:szCs w:val="8"/>
              </w:rPr>
            </w:pPr>
          </w:p>
        </w:tc>
        <w:tc>
          <w:tcPr>
            <w:tcW w:w="7797" w:type="dxa"/>
            <w:gridSpan w:val="10"/>
          </w:tcPr>
          <w:p w14:paraId="11AAEEC7" w14:textId="77777777" w:rsidR="00D33C19" w:rsidRDefault="00D33C19" w:rsidP="00F31F0A">
            <w:pPr>
              <w:pStyle w:val="CRCoverPage"/>
              <w:spacing w:after="0"/>
              <w:rPr>
                <w:noProof/>
                <w:sz w:val="8"/>
                <w:szCs w:val="8"/>
              </w:rPr>
            </w:pPr>
          </w:p>
        </w:tc>
      </w:tr>
      <w:tr w:rsidR="00D33C19" w14:paraId="2618AD75" w14:textId="77777777" w:rsidTr="00F31F0A">
        <w:tc>
          <w:tcPr>
            <w:tcW w:w="2694" w:type="dxa"/>
            <w:gridSpan w:val="2"/>
            <w:tcBorders>
              <w:top w:val="single" w:sz="4" w:space="0" w:color="auto"/>
              <w:left w:val="single" w:sz="4" w:space="0" w:color="auto"/>
            </w:tcBorders>
          </w:tcPr>
          <w:p w14:paraId="6C3726E2" w14:textId="77777777" w:rsidR="00D33C19" w:rsidRDefault="00D33C19"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B9A19" w14:textId="77777777" w:rsidR="00D33C19" w:rsidRDefault="00D33C19" w:rsidP="00F31F0A">
            <w:pPr>
              <w:pStyle w:val="CRCoverPage"/>
              <w:spacing w:after="0"/>
              <w:ind w:left="100"/>
            </w:pPr>
            <w:r w:rsidRPr="008C79AD">
              <w:t>The OBUE applicability tables headings are ambiguous, and sometimes not complete or fully aligned with the intended applicability</w:t>
            </w:r>
            <w:r>
              <w:t>:</w:t>
            </w:r>
          </w:p>
          <w:p w14:paraId="75B37D6E" w14:textId="77777777" w:rsidR="00D33C19" w:rsidRDefault="00D33C19" w:rsidP="00D33C19">
            <w:pPr>
              <w:pStyle w:val="CRCoverPage"/>
              <w:numPr>
                <w:ilvl w:val="0"/>
                <w:numId w:val="59"/>
              </w:numPr>
              <w:spacing w:after="0"/>
            </w:pPr>
            <w:r>
              <w:t>Reference to BC is not consistent and, in some cases, incorrect</w:t>
            </w:r>
          </w:p>
          <w:p w14:paraId="01DFE8B0" w14:textId="77777777" w:rsidR="00D33C19" w:rsidRDefault="00D33C19" w:rsidP="00D33C19">
            <w:pPr>
              <w:pStyle w:val="CRCoverPage"/>
              <w:numPr>
                <w:ilvl w:val="0"/>
                <w:numId w:val="59"/>
              </w:numPr>
              <w:spacing w:after="0"/>
            </w:pPr>
            <w:r>
              <w:t>Language is unclear, especially the use of “except for” and or/nor.</w:t>
            </w:r>
          </w:p>
          <w:p w14:paraId="05EE6801" w14:textId="77777777" w:rsidR="00D33C19" w:rsidRDefault="00D33C19" w:rsidP="00D33C19">
            <w:pPr>
              <w:pStyle w:val="CRCoverPage"/>
              <w:numPr>
                <w:ilvl w:val="0"/>
                <w:numId w:val="59"/>
              </w:numPr>
              <w:spacing w:after="0"/>
            </w:pPr>
            <w:r>
              <w:t>The order of references to BC, frequency ranges, supported RATs etc. is inconsistent between headings, causing confusion and ambiguity</w:t>
            </w:r>
          </w:p>
        </w:tc>
      </w:tr>
      <w:tr w:rsidR="00D33C19" w14:paraId="7B2A7768" w14:textId="77777777" w:rsidTr="00F31F0A">
        <w:tc>
          <w:tcPr>
            <w:tcW w:w="2694" w:type="dxa"/>
            <w:gridSpan w:val="2"/>
            <w:tcBorders>
              <w:left w:val="single" w:sz="4" w:space="0" w:color="auto"/>
            </w:tcBorders>
          </w:tcPr>
          <w:p w14:paraId="1BC329B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2924930F" w14:textId="77777777" w:rsidR="00D33C19" w:rsidRDefault="00D33C19" w:rsidP="00F31F0A">
            <w:pPr>
              <w:pStyle w:val="CRCoverPage"/>
              <w:spacing w:after="0"/>
              <w:rPr>
                <w:sz w:val="8"/>
                <w:szCs w:val="8"/>
              </w:rPr>
            </w:pPr>
          </w:p>
        </w:tc>
      </w:tr>
      <w:tr w:rsidR="00D33C19" w14:paraId="10F25E31" w14:textId="77777777" w:rsidTr="00F31F0A">
        <w:tc>
          <w:tcPr>
            <w:tcW w:w="2694" w:type="dxa"/>
            <w:gridSpan w:val="2"/>
            <w:tcBorders>
              <w:left w:val="single" w:sz="4" w:space="0" w:color="auto"/>
            </w:tcBorders>
          </w:tcPr>
          <w:p w14:paraId="2733C7E2" w14:textId="77777777" w:rsidR="00D33C19" w:rsidRDefault="00D33C19"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3266A8" w14:textId="77777777" w:rsidR="00233739" w:rsidRDefault="00233739" w:rsidP="00233739">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2B992236" w14:textId="77777777" w:rsidR="00233739" w:rsidRDefault="00233739" w:rsidP="00233739">
            <w:pPr>
              <w:pStyle w:val="CRCoverPage"/>
              <w:spacing w:after="0"/>
              <w:ind w:left="100"/>
            </w:pPr>
            <w:r>
              <w:t>Where</w:t>
            </w:r>
          </w:p>
          <w:p w14:paraId="2CC229AA" w14:textId="77777777" w:rsidR="00233739" w:rsidRDefault="00233739" w:rsidP="00233739">
            <w:pPr>
              <w:pStyle w:val="CRCoverPage"/>
              <w:spacing w:after="0"/>
              <w:ind w:left="100"/>
            </w:pPr>
            <w:r>
              <w:t xml:space="preserve">   &lt;BS class&gt; = “Wide Area”, “Medium range” or “Local Area”</w:t>
            </w:r>
          </w:p>
          <w:p w14:paraId="2FC53381" w14:textId="77777777" w:rsidR="00233739" w:rsidRDefault="00233739" w:rsidP="00233739">
            <w:pPr>
              <w:pStyle w:val="CRCoverPage"/>
              <w:spacing w:after="0"/>
              <w:ind w:left="100"/>
            </w:pPr>
            <w:r>
              <w:t xml:space="preserve">   &lt;BC&gt; = BC1, BC2, BC3 or combination thereof</w:t>
            </w:r>
          </w:p>
          <w:p w14:paraId="3B55A00C" w14:textId="77777777" w:rsidR="00233739" w:rsidRDefault="00233739" w:rsidP="00233739">
            <w:pPr>
              <w:pStyle w:val="CRCoverPage"/>
              <w:spacing w:after="0"/>
              <w:ind w:left="100"/>
            </w:pPr>
            <w:r>
              <w:t xml:space="preserve">   &lt;f range&gt; = Limitation to frequency range for bands, e.g. “below 1 GHz”</w:t>
            </w:r>
          </w:p>
          <w:p w14:paraId="5EE9D170" w14:textId="77777777" w:rsidR="00233739" w:rsidRDefault="00233739" w:rsidP="00233739">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B1490CD" w14:textId="77777777" w:rsidR="00233739" w:rsidRDefault="00233739" w:rsidP="00233739">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6F03DD84" w14:textId="77777777" w:rsidR="00233739" w:rsidRDefault="00233739" w:rsidP="00233739">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31B1E6DC" w14:textId="0255F104" w:rsidR="00D33C19" w:rsidRDefault="00233739" w:rsidP="00233739">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D33C19" w14:paraId="522FDE26" w14:textId="77777777" w:rsidTr="00F31F0A">
        <w:tc>
          <w:tcPr>
            <w:tcW w:w="2694" w:type="dxa"/>
            <w:gridSpan w:val="2"/>
            <w:tcBorders>
              <w:left w:val="single" w:sz="4" w:space="0" w:color="auto"/>
            </w:tcBorders>
          </w:tcPr>
          <w:p w14:paraId="3D14303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A8B0446" w14:textId="77777777" w:rsidR="00D33C19" w:rsidRDefault="00D33C19" w:rsidP="00F31F0A">
            <w:pPr>
              <w:pStyle w:val="CRCoverPage"/>
              <w:spacing w:after="0"/>
              <w:rPr>
                <w:sz w:val="8"/>
                <w:szCs w:val="8"/>
              </w:rPr>
            </w:pPr>
          </w:p>
        </w:tc>
      </w:tr>
      <w:tr w:rsidR="00D33C19" w14:paraId="4CE80F0B" w14:textId="77777777" w:rsidTr="00F31F0A">
        <w:tc>
          <w:tcPr>
            <w:tcW w:w="2694" w:type="dxa"/>
            <w:gridSpan w:val="2"/>
            <w:tcBorders>
              <w:left w:val="single" w:sz="4" w:space="0" w:color="auto"/>
              <w:bottom w:val="single" w:sz="4" w:space="0" w:color="auto"/>
            </w:tcBorders>
          </w:tcPr>
          <w:p w14:paraId="116A4727" w14:textId="77777777" w:rsidR="00D33C19" w:rsidRDefault="00D33C19"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8537F" w14:textId="77777777" w:rsidR="00D33C19" w:rsidRDefault="00D33C19" w:rsidP="00F31F0A">
            <w:pPr>
              <w:pStyle w:val="CRCoverPage"/>
              <w:spacing w:after="0"/>
              <w:ind w:left="100"/>
            </w:pPr>
            <w:r>
              <w:t>OBUE table headings would remain ambiguous and, in some cases, incomplete or incorrect.</w:t>
            </w:r>
          </w:p>
        </w:tc>
      </w:tr>
      <w:tr w:rsidR="00D33C19" w14:paraId="46EC190F" w14:textId="77777777" w:rsidTr="00F31F0A">
        <w:tc>
          <w:tcPr>
            <w:tcW w:w="2694" w:type="dxa"/>
            <w:gridSpan w:val="2"/>
          </w:tcPr>
          <w:p w14:paraId="7D960603" w14:textId="77777777" w:rsidR="00D33C19" w:rsidRDefault="00D33C19" w:rsidP="00F31F0A">
            <w:pPr>
              <w:pStyle w:val="CRCoverPage"/>
              <w:spacing w:after="0"/>
              <w:rPr>
                <w:b/>
                <w:i/>
                <w:noProof/>
                <w:sz w:val="8"/>
                <w:szCs w:val="8"/>
              </w:rPr>
            </w:pPr>
          </w:p>
        </w:tc>
        <w:tc>
          <w:tcPr>
            <w:tcW w:w="6946" w:type="dxa"/>
            <w:gridSpan w:val="9"/>
          </w:tcPr>
          <w:p w14:paraId="7F71AC4E" w14:textId="77777777" w:rsidR="00D33C19" w:rsidRDefault="00D33C19" w:rsidP="00F31F0A">
            <w:pPr>
              <w:pStyle w:val="CRCoverPage"/>
              <w:spacing w:after="0"/>
              <w:rPr>
                <w:noProof/>
                <w:sz w:val="8"/>
                <w:szCs w:val="8"/>
              </w:rPr>
            </w:pPr>
          </w:p>
        </w:tc>
      </w:tr>
      <w:tr w:rsidR="00D33C19" w14:paraId="7E18DF77" w14:textId="77777777" w:rsidTr="00F31F0A">
        <w:tc>
          <w:tcPr>
            <w:tcW w:w="2694" w:type="dxa"/>
            <w:gridSpan w:val="2"/>
            <w:tcBorders>
              <w:top w:val="single" w:sz="4" w:space="0" w:color="auto"/>
              <w:left w:val="single" w:sz="4" w:space="0" w:color="auto"/>
            </w:tcBorders>
          </w:tcPr>
          <w:p w14:paraId="6A8A1D81" w14:textId="77777777" w:rsidR="00D33C19" w:rsidRDefault="00D33C19"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ABB86" w14:textId="72D56241" w:rsidR="00D33C19" w:rsidRDefault="00D33C19" w:rsidP="00F31F0A">
            <w:pPr>
              <w:pStyle w:val="CRCoverPage"/>
              <w:spacing w:after="0"/>
              <w:ind w:left="100"/>
              <w:rPr>
                <w:noProof/>
              </w:rPr>
            </w:pPr>
            <w:r>
              <w:rPr>
                <w:noProof/>
              </w:rPr>
              <w:t>6.7.5.5.2, 6.7.5.5.3</w:t>
            </w:r>
          </w:p>
        </w:tc>
      </w:tr>
      <w:tr w:rsidR="00D33C19" w14:paraId="60189C78" w14:textId="77777777" w:rsidTr="00F31F0A">
        <w:tc>
          <w:tcPr>
            <w:tcW w:w="2694" w:type="dxa"/>
            <w:gridSpan w:val="2"/>
            <w:tcBorders>
              <w:left w:val="single" w:sz="4" w:space="0" w:color="auto"/>
            </w:tcBorders>
          </w:tcPr>
          <w:p w14:paraId="1B41C5A1"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5476C75" w14:textId="77777777" w:rsidR="00D33C19" w:rsidRDefault="00D33C19" w:rsidP="00F31F0A">
            <w:pPr>
              <w:pStyle w:val="CRCoverPage"/>
              <w:spacing w:after="0"/>
              <w:rPr>
                <w:noProof/>
                <w:sz w:val="8"/>
                <w:szCs w:val="8"/>
              </w:rPr>
            </w:pPr>
          </w:p>
        </w:tc>
      </w:tr>
      <w:tr w:rsidR="00D33C19" w14:paraId="6D933AFA" w14:textId="77777777" w:rsidTr="00F31F0A">
        <w:tc>
          <w:tcPr>
            <w:tcW w:w="2694" w:type="dxa"/>
            <w:gridSpan w:val="2"/>
            <w:tcBorders>
              <w:left w:val="single" w:sz="4" w:space="0" w:color="auto"/>
            </w:tcBorders>
          </w:tcPr>
          <w:p w14:paraId="2B378AE0" w14:textId="77777777" w:rsidR="00D33C19" w:rsidRDefault="00D33C19"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D780B4" w14:textId="77777777" w:rsidR="00D33C19" w:rsidRDefault="00D33C19"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713E40" w14:textId="77777777" w:rsidR="00D33C19" w:rsidRDefault="00D33C19" w:rsidP="00F31F0A">
            <w:pPr>
              <w:pStyle w:val="CRCoverPage"/>
              <w:spacing w:after="0"/>
              <w:jc w:val="center"/>
              <w:rPr>
                <w:b/>
                <w:caps/>
                <w:noProof/>
              </w:rPr>
            </w:pPr>
            <w:r>
              <w:rPr>
                <w:b/>
                <w:caps/>
                <w:noProof/>
              </w:rPr>
              <w:t>N</w:t>
            </w:r>
          </w:p>
        </w:tc>
        <w:tc>
          <w:tcPr>
            <w:tcW w:w="2977" w:type="dxa"/>
            <w:gridSpan w:val="4"/>
          </w:tcPr>
          <w:p w14:paraId="0D6DF452" w14:textId="77777777" w:rsidR="00D33C19" w:rsidRDefault="00D33C19"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42A3D0" w14:textId="77777777" w:rsidR="00D33C19" w:rsidRDefault="00D33C19" w:rsidP="00F31F0A">
            <w:pPr>
              <w:pStyle w:val="CRCoverPage"/>
              <w:spacing w:after="0"/>
              <w:ind w:left="99"/>
              <w:rPr>
                <w:noProof/>
              </w:rPr>
            </w:pPr>
          </w:p>
        </w:tc>
      </w:tr>
      <w:tr w:rsidR="00D33C19" w14:paraId="366E0685" w14:textId="77777777" w:rsidTr="00F31F0A">
        <w:tc>
          <w:tcPr>
            <w:tcW w:w="2694" w:type="dxa"/>
            <w:gridSpan w:val="2"/>
            <w:tcBorders>
              <w:left w:val="single" w:sz="4" w:space="0" w:color="auto"/>
            </w:tcBorders>
          </w:tcPr>
          <w:p w14:paraId="444A6F8C" w14:textId="77777777" w:rsidR="00D33C19" w:rsidRDefault="00D33C19"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628E5" w14:textId="0CABED74"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CDA1" w14:textId="3AC12806" w:rsidR="00D33C19" w:rsidRDefault="00D33C19" w:rsidP="00F31F0A">
            <w:pPr>
              <w:pStyle w:val="CRCoverPage"/>
              <w:spacing w:after="0"/>
              <w:jc w:val="center"/>
              <w:rPr>
                <w:b/>
                <w:caps/>
                <w:noProof/>
              </w:rPr>
            </w:pPr>
          </w:p>
        </w:tc>
        <w:tc>
          <w:tcPr>
            <w:tcW w:w="2977" w:type="dxa"/>
            <w:gridSpan w:val="4"/>
          </w:tcPr>
          <w:p w14:paraId="2B8C7DD2" w14:textId="77777777" w:rsidR="00D33C19" w:rsidRDefault="00D33C19"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39D15" w14:textId="7D645208" w:rsidR="00D33C19" w:rsidRDefault="00D33C19" w:rsidP="00F31F0A">
            <w:pPr>
              <w:pStyle w:val="CRCoverPage"/>
              <w:spacing w:after="0"/>
              <w:ind w:left="99"/>
              <w:rPr>
                <w:noProof/>
              </w:rPr>
            </w:pPr>
            <w:r>
              <w:rPr>
                <w:noProof/>
              </w:rPr>
              <w:t>37.104</w:t>
            </w:r>
          </w:p>
        </w:tc>
      </w:tr>
      <w:tr w:rsidR="00D33C19" w14:paraId="69AFD7F2" w14:textId="77777777" w:rsidTr="00F31F0A">
        <w:tc>
          <w:tcPr>
            <w:tcW w:w="2694" w:type="dxa"/>
            <w:gridSpan w:val="2"/>
            <w:tcBorders>
              <w:left w:val="single" w:sz="4" w:space="0" w:color="auto"/>
            </w:tcBorders>
          </w:tcPr>
          <w:p w14:paraId="35FCF8A1" w14:textId="77777777" w:rsidR="00D33C19" w:rsidRDefault="00D33C19"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DB09EF" w14:textId="77777777"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900AD" w14:textId="77777777" w:rsidR="00D33C19" w:rsidRDefault="00D33C19" w:rsidP="00F31F0A">
            <w:pPr>
              <w:pStyle w:val="CRCoverPage"/>
              <w:spacing w:after="0"/>
              <w:jc w:val="center"/>
              <w:rPr>
                <w:b/>
                <w:caps/>
                <w:noProof/>
              </w:rPr>
            </w:pPr>
          </w:p>
        </w:tc>
        <w:tc>
          <w:tcPr>
            <w:tcW w:w="2977" w:type="dxa"/>
            <w:gridSpan w:val="4"/>
          </w:tcPr>
          <w:p w14:paraId="343BA113" w14:textId="77777777" w:rsidR="00D33C19" w:rsidRDefault="00D33C19"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9F2087" w14:textId="7F273EA3" w:rsidR="00D33C19" w:rsidRDefault="00D33C19" w:rsidP="00F31F0A">
            <w:pPr>
              <w:pStyle w:val="CRCoverPage"/>
              <w:spacing w:after="0"/>
              <w:ind w:left="99"/>
              <w:rPr>
                <w:noProof/>
              </w:rPr>
            </w:pPr>
            <w:r>
              <w:rPr>
                <w:noProof/>
              </w:rPr>
              <w:t>37.145-1</w:t>
            </w:r>
          </w:p>
        </w:tc>
      </w:tr>
      <w:tr w:rsidR="00D33C19" w14:paraId="1E6AA9B9" w14:textId="77777777" w:rsidTr="00F31F0A">
        <w:tc>
          <w:tcPr>
            <w:tcW w:w="2694" w:type="dxa"/>
            <w:gridSpan w:val="2"/>
            <w:tcBorders>
              <w:left w:val="single" w:sz="4" w:space="0" w:color="auto"/>
            </w:tcBorders>
          </w:tcPr>
          <w:p w14:paraId="19FC5754" w14:textId="77777777" w:rsidR="00D33C19" w:rsidRDefault="00D33C19"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AEE106" w14:textId="77777777" w:rsidR="00D33C19" w:rsidRDefault="00D33C19"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B5CCD" w14:textId="77777777" w:rsidR="00D33C19" w:rsidRDefault="00D33C19" w:rsidP="00F31F0A">
            <w:pPr>
              <w:pStyle w:val="CRCoverPage"/>
              <w:spacing w:after="0"/>
              <w:jc w:val="center"/>
              <w:rPr>
                <w:b/>
                <w:caps/>
                <w:noProof/>
              </w:rPr>
            </w:pPr>
            <w:r>
              <w:rPr>
                <w:b/>
                <w:caps/>
                <w:noProof/>
              </w:rPr>
              <w:t>X</w:t>
            </w:r>
          </w:p>
        </w:tc>
        <w:tc>
          <w:tcPr>
            <w:tcW w:w="2977" w:type="dxa"/>
            <w:gridSpan w:val="4"/>
          </w:tcPr>
          <w:p w14:paraId="7923F219" w14:textId="77777777" w:rsidR="00D33C19" w:rsidRDefault="00D33C19"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0B9547" w14:textId="77777777" w:rsidR="00D33C19" w:rsidRDefault="00D33C19" w:rsidP="00F31F0A">
            <w:pPr>
              <w:pStyle w:val="CRCoverPage"/>
              <w:spacing w:after="0"/>
              <w:ind w:left="99"/>
              <w:rPr>
                <w:noProof/>
              </w:rPr>
            </w:pPr>
          </w:p>
        </w:tc>
      </w:tr>
      <w:tr w:rsidR="00D33C19" w14:paraId="681BACD0" w14:textId="77777777" w:rsidTr="00F31F0A">
        <w:tc>
          <w:tcPr>
            <w:tcW w:w="2694" w:type="dxa"/>
            <w:gridSpan w:val="2"/>
            <w:tcBorders>
              <w:left w:val="single" w:sz="4" w:space="0" w:color="auto"/>
            </w:tcBorders>
          </w:tcPr>
          <w:p w14:paraId="7CFDEB74" w14:textId="77777777" w:rsidR="00D33C19" w:rsidRDefault="00D33C19" w:rsidP="00F31F0A">
            <w:pPr>
              <w:pStyle w:val="CRCoverPage"/>
              <w:spacing w:after="0"/>
              <w:rPr>
                <w:b/>
                <w:i/>
                <w:noProof/>
              </w:rPr>
            </w:pPr>
          </w:p>
        </w:tc>
        <w:tc>
          <w:tcPr>
            <w:tcW w:w="6946" w:type="dxa"/>
            <w:gridSpan w:val="9"/>
            <w:tcBorders>
              <w:right w:val="single" w:sz="4" w:space="0" w:color="auto"/>
            </w:tcBorders>
          </w:tcPr>
          <w:p w14:paraId="343ECBC2" w14:textId="77777777" w:rsidR="00D33C19" w:rsidRDefault="00D33C19" w:rsidP="00F31F0A">
            <w:pPr>
              <w:pStyle w:val="CRCoverPage"/>
              <w:spacing w:after="0"/>
              <w:rPr>
                <w:noProof/>
              </w:rPr>
            </w:pPr>
          </w:p>
        </w:tc>
      </w:tr>
      <w:tr w:rsidR="00D33C19" w14:paraId="3E48203D" w14:textId="77777777" w:rsidTr="00F31F0A">
        <w:tc>
          <w:tcPr>
            <w:tcW w:w="2694" w:type="dxa"/>
            <w:gridSpan w:val="2"/>
            <w:tcBorders>
              <w:left w:val="single" w:sz="4" w:space="0" w:color="auto"/>
              <w:bottom w:val="single" w:sz="4" w:space="0" w:color="auto"/>
            </w:tcBorders>
          </w:tcPr>
          <w:p w14:paraId="08C19184" w14:textId="77777777" w:rsidR="00D33C19" w:rsidRDefault="00D33C19"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F8224A" w14:textId="77777777" w:rsidR="00D33C19" w:rsidRDefault="00D33C19" w:rsidP="00F31F0A">
            <w:pPr>
              <w:pStyle w:val="CRCoverPage"/>
              <w:spacing w:after="0"/>
              <w:ind w:left="100"/>
              <w:rPr>
                <w:noProof/>
              </w:rPr>
            </w:pPr>
          </w:p>
        </w:tc>
      </w:tr>
      <w:tr w:rsidR="00D33C19" w:rsidRPr="008863B9" w14:paraId="7C6C9664" w14:textId="77777777" w:rsidTr="00F31F0A">
        <w:tc>
          <w:tcPr>
            <w:tcW w:w="2694" w:type="dxa"/>
            <w:gridSpan w:val="2"/>
            <w:tcBorders>
              <w:top w:val="single" w:sz="4" w:space="0" w:color="auto"/>
              <w:bottom w:val="single" w:sz="4" w:space="0" w:color="auto"/>
            </w:tcBorders>
          </w:tcPr>
          <w:p w14:paraId="70099634" w14:textId="77777777" w:rsidR="00D33C19" w:rsidRPr="008863B9" w:rsidRDefault="00D33C19"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D4451F" w14:textId="77777777" w:rsidR="00D33C19" w:rsidRPr="008863B9" w:rsidRDefault="00D33C19" w:rsidP="00F31F0A">
            <w:pPr>
              <w:pStyle w:val="CRCoverPage"/>
              <w:spacing w:after="0"/>
              <w:ind w:left="100"/>
              <w:rPr>
                <w:noProof/>
                <w:sz w:val="8"/>
                <w:szCs w:val="8"/>
              </w:rPr>
            </w:pPr>
          </w:p>
        </w:tc>
      </w:tr>
      <w:tr w:rsidR="00233739" w14:paraId="275E6CF5" w14:textId="77777777" w:rsidTr="00F31F0A">
        <w:tc>
          <w:tcPr>
            <w:tcW w:w="2694" w:type="dxa"/>
            <w:gridSpan w:val="2"/>
            <w:tcBorders>
              <w:top w:val="single" w:sz="4" w:space="0" w:color="auto"/>
              <w:left w:val="single" w:sz="4" w:space="0" w:color="auto"/>
              <w:bottom w:val="single" w:sz="4" w:space="0" w:color="auto"/>
            </w:tcBorders>
          </w:tcPr>
          <w:p w14:paraId="6CD27C40" w14:textId="77777777" w:rsidR="00233739" w:rsidRDefault="00233739" w:rsidP="002337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F5A240" w14:textId="3F54E270" w:rsidR="00233739" w:rsidRDefault="00233739" w:rsidP="00233739">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6C86C892" w14:textId="77777777" w:rsidR="00D33C19" w:rsidRDefault="00D33C19" w:rsidP="00D33C19">
      <w:pPr>
        <w:pStyle w:val="CRCoverPage"/>
        <w:spacing w:after="0"/>
        <w:rPr>
          <w:noProof/>
          <w:sz w:val="8"/>
          <w:szCs w:val="8"/>
        </w:rPr>
      </w:pPr>
    </w:p>
    <w:p w14:paraId="09C97384" w14:textId="77777777" w:rsidR="00D33C19" w:rsidRDefault="00D33C19" w:rsidP="00D33C19">
      <w:pPr>
        <w:rPr>
          <w:noProof/>
        </w:rPr>
        <w:sectPr w:rsidR="00D33C19">
          <w:headerReference w:type="even" r:id="rId12"/>
          <w:footnotePr>
            <w:numRestart w:val="eachSect"/>
          </w:footnotePr>
          <w:pgSz w:w="11907" w:h="16840" w:code="9"/>
          <w:pgMar w:top="1418" w:right="1134" w:bottom="1134" w:left="1134" w:header="680" w:footer="567" w:gutter="0"/>
          <w:cols w:space="720"/>
        </w:sectPr>
      </w:pPr>
    </w:p>
    <w:bookmarkEnd w:id="1"/>
    <w:p w14:paraId="02977D89" w14:textId="77777777" w:rsidR="00C33A48" w:rsidRPr="00B20AE8" w:rsidRDefault="00C33A48" w:rsidP="00C33A48">
      <w:pPr>
        <w:pStyle w:val="Heading4"/>
        <w:rPr>
          <w:lang w:eastAsia="sv-SE"/>
        </w:rPr>
      </w:pPr>
      <w:r w:rsidRPr="00B20AE8">
        <w:rPr>
          <w:lang w:eastAsia="sv-SE"/>
        </w:rPr>
        <w:lastRenderedPageBreak/>
        <w:t>6.</w:t>
      </w:r>
      <w:r w:rsidRPr="00B20AE8">
        <w:rPr>
          <w:lang w:eastAsia="zh-CN"/>
        </w:rPr>
        <w:t>7.5.</w:t>
      </w:r>
      <w:r w:rsidRPr="00B20AE8">
        <w:rPr>
          <w:lang w:eastAsia="sv-SE"/>
        </w:rPr>
        <w:t>5</w:t>
      </w:r>
      <w:r w:rsidRPr="00B20AE8">
        <w:rPr>
          <w:lang w:eastAsia="sv-SE"/>
        </w:rPr>
        <w:tab/>
        <w:t>Test Requirement</w:t>
      </w:r>
      <w:bookmarkEnd w:id="2"/>
      <w:bookmarkEnd w:id="3"/>
      <w:bookmarkEnd w:id="4"/>
      <w:bookmarkEnd w:id="5"/>
    </w:p>
    <w:p w14:paraId="08B79628" w14:textId="77777777" w:rsidR="00C33A48" w:rsidRPr="00B20AE8" w:rsidRDefault="00C33A48" w:rsidP="00C33A48">
      <w:pPr>
        <w:pStyle w:val="Heading5"/>
        <w:rPr>
          <w:lang w:eastAsia="sv-SE"/>
        </w:rPr>
      </w:pPr>
      <w:bookmarkStart w:id="13" w:name="_Toc21123111"/>
      <w:bookmarkStart w:id="14" w:name="_Toc45907304"/>
      <w:bookmarkStart w:id="15" w:name="_Toc53181408"/>
      <w:bookmarkStart w:id="16" w:name="_Toc61117193"/>
      <w:r w:rsidRPr="00B20AE8">
        <w:rPr>
          <w:lang w:eastAsia="sv-SE"/>
        </w:rPr>
        <w:t>6.7.5.5.1</w:t>
      </w:r>
      <w:r w:rsidRPr="00B20AE8">
        <w:rPr>
          <w:lang w:eastAsia="sv-SE"/>
        </w:rPr>
        <w:tab/>
        <w:t>General</w:t>
      </w:r>
      <w:bookmarkEnd w:id="13"/>
      <w:bookmarkEnd w:id="14"/>
      <w:bookmarkEnd w:id="15"/>
      <w:bookmarkEnd w:id="16"/>
    </w:p>
    <w:p w14:paraId="060840E3" w14:textId="77777777" w:rsidR="00C33A48" w:rsidRPr="00B20AE8" w:rsidRDefault="00C33A48" w:rsidP="00C33A48">
      <w:proofErr w:type="gramStart"/>
      <w:r w:rsidRPr="00B20AE8">
        <w:t>As a general rule</w:t>
      </w:r>
      <w:proofErr w:type="gramEnd"/>
      <w:r w:rsidRPr="00B20AE8">
        <w:t>,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05ADF247" w14:textId="77777777" w:rsidR="00C33A48" w:rsidRPr="00B20AE8" w:rsidRDefault="00C33A48" w:rsidP="00C33A48">
      <w:pPr>
        <w:pStyle w:val="Heading5"/>
        <w:rPr>
          <w:lang w:eastAsia="sv-SE"/>
        </w:rPr>
      </w:pPr>
      <w:bookmarkStart w:id="17" w:name="_Toc21123112"/>
      <w:bookmarkStart w:id="18" w:name="_Toc45907305"/>
      <w:bookmarkStart w:id="19" w:name="_Toc53181409"/>
      <w:bookmarkStart w:id="20" w:name="_Toc61117194"/>
      <w:r w:rsidRPr="00B20AE8">
        <w:rPr>
          <w:lang w:eastAsia="sv-SE"/>
        </w:rPr>
        <w:t>6.7.5.5.2</w:t>
      </w:r>
      <w:r w:rsidRPr="00B20AE8">
        <w:rPr>
          <w:lang w:eastAsia="sv-SE"/>
        </w:rPr>
        <w:tab/>
        <w:t>MSR Band categories 1 and 3</w:t>
      </w:r>
      <w:bookmarkEnd w:id="17"/>
      <w:bookmarkEnd w:id="18"/>
      <w:bookmarkEnd w:id="19"/>
      <w:bookmarkEnd w:id="20"/>
    </w:p>
    <w:p w14:paraId="7D344800" w14:textId="77777777" w:rsidR="00C33A48" w:rsidRPr="00B20AE8" w:rsidRDefault="00C33A48" w:rsidP="00C33A48">
      <w:r w:rsidRPr="00B20AE8">
        <w:t xml:space="preserve">For an AAS BS of Wide Area BS class operating in Band Category 1 or Band Category 3, the requirement applies outside the </w:t>
      </w:r>
      <w:r w:rsidRPr="00B20AE8">
        <w:rPr>
          <w:rFonts w:eastAsia="MS Mincho"/>
          <w:i/>
        </w:rPr>
        <w:t xml:space="preserve">Base Station RF Bandwidth </w:t>
      </w:r>
      <w:r w:rsidRPr="00B20AE8">
        <w:rPr>
          <w:i/>
          <w:lang w:eastAsia="zh-CN"/>
        </w:rPr>
        <w:t>edges</w:t>
      </w:r>
      <w:r w:rsidRPr="00B20AE8">
        <w:t>. In addition, for a Wide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Wide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59BB1E1D" w14:textId="77777777" w:rsidR="00C33A48" w:rsidRPr="00B20AE8" w:rsidRDefault="00C33A48" w:rsidP="00C33A48">
      <w:r w:rsidRPr="00B20AE8">
        <w:t xml:space="preserve">For an AAS BS of Medium Range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Medium Range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Medium Range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A7F2A0E" w14:textId="77777777" w:rsidR="00C33A48" w:rsidRPr="00B20AE8" w:rsidRDefault="00C33A48" w:rsidP="00C33A48">
      <w:r w:rsidRPr="00B20AE8">
        <w:t xml:space="preserve">For an AAS BS of Local Area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Local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Local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B7D4E06"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w:t>
      </w:r>
      <w:r w:rsidRPr="00B20AE8">
        <w:rPr>
          <w:lang w:eastAsia="zh-CN"/>
        </w:rPr>
        <w:t>5.</w:t>
      </w:r>
      <w:r w:rsidRPr="00B20AE8">
        <w:t>2-1 to 6.7.5.5.2-8 below, where:</w:t>
      </w:r>
    </w:p>
    <w:p w14:paraId="11272E99"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2733652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79BC13CE"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3F50BE19"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17998D17" w14:textId="3B09E5CF"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minimum requirement for </w:t>
      </w:r>
      <w:r w:rsidRPr="00B20AE8">
        <w:rPr>
          <w:rFonts w:eastAsia="MS Mincho"/>
          <w:i/>
        </w:rPr>
        <w:t xml:space="preserve">Base Station RF Bandwidth </w:t>
      </w:r>
      <w:r w:rsidRPr="00B20AE8">
        <w:rPr>
          <w:i/>
          <w:lang w:eastAsia="zh-CN"/>
        </w:rPr>
        <w:t>edge</w:t>
      </w:r>
      <w:r w:rsidRPr="00B20AE8">
        <w:t xml:space="preserve">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78C6742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70641E31"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BE72607"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7DAAA77E" w14:textId="77777777" w:rsidR="00C33A48" w:rsidRPr="00B20AE8" w:rsidRDefault="00C33A48" w:rsidP="006507D3">
      <w:pPr>
        <w:pStyle w:val="B1"/>
        <w:rPr>
          <w:lang w:eastAsia="zh-CN"/>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16E87B85"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6FD762C6" w14:textId="14FD2D87" w:rsidR="00C33A48" w:rsidRPr="00B20AE8" w:rsidRDefault="00C33A48" w:rsidP="006507D3">
      <w:pPr>
        <w:pStyle w:val="B1"/>
        <w:rPr>
          <w:rFonts w:eastAsia="SimSun"/>
          <w:lang w:val="en-US"/>
        </w:rPr>
      </w:pPr>
      <w:r w:rsidRPr="00B20AE8">
        <w:rPr>
          <w:rFonts w:eastAsia="SimSun"/>
          <w:lang w:val="en-US"/>
        </w:rPr>
        <w:t>-</w:t>
      </w:r>
      <w:r w:rsidRPr="00B20AE8">
        <w:rPr>
          <w:rFonts w:eastAsia="SimSun"/>
          <w:lang w:val="en-US"/>
        </w:rPr>
        <w:tab/>
      </w:r>
      <w:r w:rsidRPr="00B20AE8">
        <w:rPr>
          <w:rFonts w:eastAsia="SimSun" w:hint="eastAsia"/>
          <w:lang w:val="en-US"/>
        </w:rPr>
        <w:t xml:space="preserve">In case the </w:t>
      </w:r>
      <w:r w:rsidRPr="00B20AE8">
        <w:rPr>
          <w:rFonts w:cs="v5.0.0"/>
          <w:i/>
        </w:rPr>
        <w:t>Inter RF Bandwidth gap</w:t>
      </w:r>
      <w:r w:rsidRPr="00B20AE8">
        <w:rPr>
          <w:rFonts w:eastAsia="SimSun" w:hint="eastAsia"/>
          <w:lang w:val="en-US"/>
        </w:rPr>
        <w:t xml:space="preserve"> between a </w:t>
      </w:r>
      <w:r w:rsidRPr="00B20AE8">
        <w:rPr>
          <w:rFonts w:eastAsia="SimSun"/>
          <w:lang w:val="en-US"/>
        </w:rPr>
        <w:t xml:space="preserve">supported </w:t>
      </w:r>
      <w:r w:rsidRPr="00B20AE8">
        <w:rPr>
          <w:rFonts w:eastAsia="SimSun" w:hint="eastAsia"/>
          <w:lang w:val="en-US"/>
        </w:rPr>
        <w:t xml:space="preserve">downlink band with carrier(s) transmitted </w:t>
      </w:r>
      <w:r w:rsidRPr="00B20AE8">
        <w:rPr>
          <w:rFonts w:eastAsia="SimSun"/>
          <w:lang w:val="en-US"/>
        </w:rPr>
        <w:t>and</w:t>
      </w:r>
      <w:r w:rsidRPr="00B20AE8">
        <w:rPr>
          <w:rFonts w:eastAsia="SimSun" w:hint="eastAsia"/>
          <w:lang w:val="en-US"/>
        </w:rPr>
        <w:t xml:space="preserve"> a </w:t>
      </w:r>
      <w:r w:rsidRPr="00B20AE8">
        <w:rPr>
          <w:rFonts w:eastAsia="SimSun"/>
          <w:lang w:val="en-US"/>
        </w:rPr>
        <w:t xml:space="preserve">supported </w:t>
      </w:r>
      <w:r w:rsidRPr="00B20AE8">
        <w:rPr>
          <w:rFonts w:eastAsia="SimSun" w:hint="eastAsia"/>
          <w:lang w:val="en-US"/>
        </w:rPr>
        <w:t xml:space="preserve">downlink band without any carrier </w:t>
      </w:r>
      <w:r w:rsidRPr="00B20AE8">
        <w:rPr>
          <w:rFonts w:eastAsia="SimSun"/>
          <w:lang w:val="en-US"/>
        </w:rPr>
        <w:t>transmitted</w:t>
      </w:r>
      <w:r w:rsidRPr="00B20AE8">
        <w:rPr>
          <w:rFonts w:eastAsia="SimSun" w:hint="eastAsia"/>
          <w:lang w:val="en-US"/>
        </w:rPr>
        <w:t xml:space="preserve"> </w:t>
      </w:r>
      <w:r w:rsidRPr="00B20AE8">
        <w:rPr>
          <w:rFonts w:eastAsia="SimSun"/>
          <w:lang w:val="en-US"/>
        </w:rPr>
        <w:t xml:space="preserve">is </w:t>
      </w:r>
      <w:r w:rsidRPr="00B20AE8">
        <w:rPr>
          <w:rFonts w:eastAsia="SimSun" w:hint="eastAsia"/>
          <w:lang w:val="en-US"/>
        </w:rPr>
        <w:t xml:space="preserve">less than </w:t>
      </w:r>
      <w:r w:rsidRPr="00B20AE8">
        <w:rPr>
          <w:lang w:eastAsia="zh-CN"/>
        </w:rPr>
        <w:t>2</w:t>
      </w:r>
      <w:r w:rsidRPr="00B20AE8">
        <w:t>×Δf</w:t>
      </w:r>
      <w:r w:rsidRPr="00B20AE8">
        <w:rPr>
          <w:vertAlign w:val="subscript"/>
        </w:rPr>
        <w:t>OBUE</w:t>
      </w:r>
      <w:r w:rsidRPr="00B20AE8">
        <w:rPr>
          <w:lang w:eastAsia="zh-CN"/>
        </w:rPr>
        <w:t xml:space="preserve"> </w:t>
      </w:r>
      <w:r w:rsidRPr="00B20AE8">
        <w:rPr>
          <w:rFonts w:eastAsia="SimSun" w:hint="eastAsia"/>
          <w:lang w:val="en-US"/>
        </w:rPr>
        <w:t xml:space="preserve">MHz, </w:t>
      </w:r>
      <w:proofErr w:type="spellStart"/>
      <w:r w:rsidRPr="00B20AE8">
        <w:rPr>
          <w:rFonts w:eastAsia="SimSun" w:cs="v5.0.0"/>
        </w:rPr>
        <w:t>f_offset</w:t>
      </w:r>
      <w:r w:rsidRPr="00B20AE8">
        <w:rPr>
          <w:rFonts w:eastAsia="SimSun" w:cs="v5.0.0"/>
          <w:vertAlign w:val="subscript"/>
        </w:rPr>
        <w:t>max</w:t>
      </w:r>
      <w:proofErr w:type="spellEnd"/>
      <w:r w:rsidRPr="00B20AE8">
        <w:rPr>
          <w:rFonts w:eastAsia="SimSun"/>
          <w:lang w:val="en-US"/>
        </w:rPr>
        <w:t xml:space="preserve"> </w:t>
      </w:r>
      <w:r w:rsidRPr="00B20AE8">
        <w:rPr>
          <w:rFonts w:eastAsia="SimSun" w:hint="eastAsia"/>
          <w:lang w:val="en-US"/>
        </w:rPr>
        <w:t xml:space="preserve">shall be the offset to the frequency </w:t>
      </w:r>
      <w:proofErr w:type="spellStart"/>
      <w:r w:rsidRPr="00B20AE8">
        <w:t>Δf</w:t>
      </w:r>
      <w:r w:rsidRPr="00B20AE8">
        <w:rPr>
          <w:vertAlign w:val="subscript"/>
        </w:rPr>
        <w:t>OBUE</w:t>
      </w:r>
      <w:proofErr w:type="spellEnd"/>
      <w:r w:rsidRPr="00B20AE8">
        <w:rPr>
          <w:rFonts w:eastAsia="SimSun" w:cs="v5.0.0"/>
        </w:rPr>
        <w:t xml:space="preserve"> MHz outside the </w:t>
      </w:r>
      <w:r w:rsidRPr="00B20AE8">
        <w:rPr>
          <w:rFonts w:eastAsia="SimSun" w:cs="v5.0.0" w:hint="eastAsia"/>
        </w:rPr>
        <w:t>outer</w:t>
      </w:r>
      <w:r w:rsidRPr="00B20AE8">
        <w:rPr>
          <w:rFonts w:eastAsia="SimSun" w:cs="v5.0.0"/>
        </w:rPr>
        <w:t>most</w:t>
      </w:r>
      <w:r w:rsidRPr="00B20AE8">
        <w:rPr>
          <w:rFonts w:eastAsia="SimSun" w:cs="v5.0.0" w:hint="eastAsia"/>
        </w:rPr>
        <w:t xml:space="preserve"> edges of the two </w:t>
      </w:r>
      <w:r w:rsidRPr="00B20AE8">
        <w:rPr>
          <w:rFonts w:eastAsia="SimSun"/>
          <w:lang w:val="en-US"/>
        </w:rPr>
        <w:t xml:space="preserve">supported </w:t>
      </w:r>
      <w:r w:rsidRPr="00B20AE8">
        <w:rPr>
          <w:rFonts w:eastAsia="SimSun" w:cs="v5.0.0"/>
        </w:rPr>
        <w:t>downlink operating band</w:t>
      </w:r>
      <w:r w:rsidRPr="00B20AE8">
        <w:rPr>
          <w:rFonts w:eastAsia="SimSun" w:cs="v5.0.0" w:hint="eastAsia"/>
        </w:rPr>
        <w:t>s</w:t>
      </w:r>
      <w:r w:rsidRPr="00B20AE8">
        <w:rPr>
          <w:rFonts w:eastAsia="SimSun"/>
          <w:lang w:val="en-US"/>
        </w:rPr>
        <w:t xml:space="preserve"> </w:t>
      </w:r>
      <w:r w:rsidRPr="00B20AE8">
        <w:rPr>
          <w:rFonts w:eastAsia="SimSun" w:hint="eastAsia"/>
          <w:lang w:val="en-US"/>
        </w:rPr>
        <w:t xml:space="preserve">and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shall apply</w:t>
      </w:r>
      <w:r w:rsidRPr="00B20AE8">
        <w:rPr>
          <w:rFonts w:eastAsia="SimSun" w:hint="eastAsia"/>
          <w:lang w:val="en-US"/>
        </w:rPr>
        <w:t xml:space="preserve"> across both </w:t>
      </w:r>
      <w:r w:rsidRPr="00B20AE8">
        <w:rPr>
          <w:rFonts w:eastAsia="SimSun"/>
          <w:lang w:val="en-US"/>
        </w:rPr>
        <w:t xml:space="preserve">supported </w:t>
      </w:r>
      <w:r w:rsidRPr="00B20AE8">
        <w:rPr>
          <w:rFonts w:eastAsia="SimSun" w:hint="eastAsia"/>
          <w:lang w:val="en-US"/>
        </w:rPr>
        <w:t>downlink bands.</w:t>
      </w:r>
    </w:p>
    <w:p w14:paraId="34F52E61" w14:textId="50167A61" w:rsidR="00C33A48" w:rsidRPr="00B20AE8" w:rsidRDefault="00C33A48" w:rsidP="006507D3">
      <w:pPr>
        <w:pStyle w:val="B1"/>
        <w:rPr>
          <w:rFonts w:eastAsia="SimSun"/>
          <w:lang w:val="en-US"/>
        </w:rPr>
      </w:pPr>
      <w:r w:rsidRPr="00B20AE8">
        <w:rPr>
          <w:rFonts w:eastAsia="SimSun"/>
          <w:lang w:val="en-US"/>
        </w:rPr>
        <w:lastRenderedPageBreak/>
        <w:t>-</w:t>
      </w:r>
      <w:r w:rsidRPr="00B20AE8">
        <w:rPr>
          <w:rFonts w:eastAsia="SimSun"/>
          <w:lang w:val="en-US"/>
        </w:rPr>
        <w:tab/>
      </w:r>
      <w:r w:rsidRPr="00B20AE8">
        <w:rPr>
          <w:rFonts w:eastAsia="SimSun" w:hint="eastAsia"/>
          <w:lang w:val="en-US"/>
        </w:rPr>
        <w:t>In other cases</w:t>
      </w:r>
      <w:r w:rsidRPr="00B20AE8">
        <w:rPr>
          <w:rFonts w:eastAsia="SimSun"/>
          <w:lang w:val="en-US"/>
        </w:rPr>
        <w:t>,</w:t>
      </w:r>
      <w:r w:rsidRPr="00B20AE8">
        <w:rPr>
          <w:rFonts w:eastAsia="SimSun" w:hint="eastAsia"/>
          <w:lang w:val="en-US"/>
        </w:rPr>
        <w:t xml:space="preserve">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xml:space="preserve"> for the largest frequency offset (</w:t>
      </w:r>
      <w:r w:rsidRPr="00B20AE8">
        <w:rPr>
          <w:rFonts w:eastAsia="SimSun"/>
        </w:rPr>
        <w:sym w:font="Symbol" w:char="F044"/>
      </w:r>
      <w:r w:rsidRPr="00B20AE8">
        <w:rPr>
          <w:rFonts w:eastAsia="SimSun"/>
        </w:rPr>
        <w:t>f</w:t>
      </w:r>
      <w:r w:rsidRPr="00B20AE8">
        <w:rPr>
          <w:rFonts w:eastAsia="SimSun"/>
          <w:vertAlign w:val="subscript"/>
        </w:rPr>
        <w:t>max</w:t>
      </w:r>
      <w:r w:rsidRPr="00B20AE8">
        <w:rPr>
          <w:rFonts w:eastAsia="SimSun"/>
          <w:lang w:val="en-US"/>
        </w:rPr>
        <w:t xml:space="preserve">), shall apply from </w:t>
      </w:r>
      <w:proofErr w:type="spellStart"/>
      <w:r w:rsidRPr="00B20AE8">
        <w:t>Δf</w:t>
      </w:r>
      <w:r w:rsidRPr="00B20AE8">
        <w:rPr>
          <w:vertAlign w:val="subscript"/>
        </w:rPr>
        <w:t>OBUE</w:t>
      </w:r>
      <w:proofErr w:type="spellEnd"/>
      <w:r w:rsidRPr="00B20AE8">
        <w:rPr>
          <w:rFonts w:eastAsia="SimSun"/>
          <w:lang w:val="en-US"/>
        </w:rPr>
        <w:t xml:space="preserve"> MHz below the lowest frequency, up to </w:t>
      </w:r>
      <w:proofErr w:type="spellStart"/>
      <w:r w:rsidRPr="00B20AE8">
        <w:t>Δf</w:t>
      </w:r>
      <w:r w:rsidRPr="00B20AE8">
        <w:rPr>
          <w:vertAlign w:val="subscript"/>
        </w:rPr>
        <w:t>OBUE</w:t>
      </w:r>
      <w:proofErr w:type="spellEnd"/>
      <w:r w:rsidRPr="00B20AE8">
        <w:rPr>
          <w:rFonts w:eastAsia="SimSun"/>
          <w:lang w:val="en-US"/>
        </w:rPr>
        <w:t xml:space="preserve"> MHz above the highest frequency of the supported downlink operating band</w:t>
      </w:r>
      <w:r w:rsidRPr="00B20AE8">
        <w:rPr>
          <w:rFonts w:eastAsia="SimSun" w:hint="eastAsia"/>
          <w:lang w:val="en-US"/>
        </w:rPr>
        <w:t xml:space="preserve"> without any carrier </w:t>
      </w:r>
      <w:r w:rsidRPr="00B20AE8">
        <w:rPr>
          <w:rFonts w:eastAsia="SimSun"/>
          <w:lang w:val="en-US"/>
        </w:rPr>
        <w:t>transmitted</w:t>
      </w:r>
      <w:r w:rsidRPr="00B20AE8">
        <w:rPr>
          <w:rFonts w:eastAsia="SimSun" w:hint="eastAsia"/>
          <w:lang w:val="en-US"/>
        </w:rPr>
        <w:t>.</w:t>
      </w:r>
    </w:p>
    <w:p w14:paraId="3D01212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6F6257F8"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 frequency.</w:t>
      </w:r>
    </w:p>
    <w:p w14:paraId="2AD5ADC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62782EF6"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37AE8FC0"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21F0C4D5" w14:textId="64A3F9B9" w:rsidR="00A33949" w:rsidRDefault="00A33949" w:rsidP="001128A1">
      <w:r>
        <w:t>Applicability of Wide Area operating band unwanted emission requirements in tables 6.7.5.5.2-1/2, 6.7.5.5.2-2a and 6.7.5.5.2-2b is specified in table 6.7.5.5.2-0.</w:t>
      </w:r>
    </w:p>
    <w:p w14:paraId="55BEF287" w14:textId="77777777" w:rsidR="00A33949" w:rsidRDefault="00A33949" w:rsidP="00E61A30">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67836A2" w14:textId="77777777" w:rsidTr="001128A1">
        <w:tc>
          <w:tcPr>
            <w:tcW w:w="3823" w:type="dxa"/>
          </w:tcPr>
          <w:p w14:paraId="741670C0" w14:textId="082AC579" w:rsidR="00A33949" w:rsidRDefault="00A33949" w:rsidP="001128A1">
            <w:pPr>
              <w:pStyle w:val="TAH"/>
            </w:pPr>
            <w:r w:rsidRPr="00711D23">
              <w:rPr>
                <w:rFonts w:cs="Arial"/>
                <w:szCs w:val="18"/>
              </w:rPr>
              <w:t>NR band operation</w:t>
            </w:r>
          </w:p>
        </w:tc>
        <w:tc>
          <w:tcPr>
            <w:tcW w:w="2835" w:type="dxa"/>
          </w:tcPr>
          <w:p w14:paraId="1BF0750E" w14:textId="6BE65ABE" w:rsidR="00A33949" w:rsidRDefault="00A33949" w:rsidP="001128A1">
            <w:pPr>
              <w:pStyle w:val="TAH"/>
            </w:pPr>
            <w:r w:rsidRPr="00711D23">
              <w:rPr>
                <w:rFonts w:cs="Arial"/>
                <w:szCs w:val="18"/>
              </w:rPr>
              <w:t>UTRA supported (NOTE 1)</w:t>
            </w:r>
          </w:p>
        </w:tc>
        <w:tc>
          <w:tcPr>
            <w:tcW w:w="2973" w:type="dxa"/>
          </w:tcPr>
          <w:p w14:paraId="72C764F0" w14:textId="7F34162B" w:rsidR="00A33949" w:rsidRDefault="00A33949" w:rsidP="001128A1">
            <w:pPr>
              <w:pStyle w:val="TAH"/>
            </w:pPr>
            <w:r w:rsidRPr="00FD599E">
              <w:rPr>
                <w:rFonts w:cs="Arial"/>
                <w:szCs w:val="18"/>
              </w:rPr>
              <w:t>Applicable requirement table</w:t>
            </w:r>
          </w:p>
        </w:tc>
      </w:tr>
      <w:tr w:rsidR="00A33949" w14:paraId="07EEAE9C" w14:textId="77777777" w:rsidTr="001128A1">
        <w:tc>
          <w:tcPr>
            <w:tcW w:w="3823" w:type="dxa"/>
            <w:vAlign w:val="center"/>
          </w:tcPr>
          <w:p w14:paraId="2CD4D0F9" w14:textId="71982521" w:rsidR="00A33949" w:rsidRDefault="00A33949" w:rsidP="001128A1">
            <w:pPr>
              <w:pStyle w:val="TAC"/>
            </w:pPr>
            <w:r w:rsidRPr="00711D23">
              <w:t>None</w:t>
            </w:r>
          </w:p>
        </w:tc>
        <w:tc>
          <w:tcPr>
            <w:tcW w:w="2835" w:type="dxa"/>
            <w:vAlign w:val="center"/>
          </w:tcPr>
          <w:p w14:paraId="7B61BE6A" w14:textId="74D55673" w:rsidR="00A33949" w:rsidRDefault="00A33949" w:rsidP="001128A1">
            <w:pPr>
              <w:pStyle w:val="TAC"/>
            </w:pPr>
            <w:r w:rsidRPr="00711D23">
              <w:t>Y/N</w:t>
            </w:r>
          </w:p>
        </w:tc>
        <w:tc>
          <w:tcPr>
            <w:tcW w:w="2973" w:type="dxa"/>
          </w:tcPr>
          <w:p w14:paraId="6FD2E02A" w14:textId="37627689" w:rsidR="00A33949" w:rsidRDefault="00A33949" w:rsidP="001128A1">
            <w:pPr>
              <w:pStyle w:val="TAC"/>
            </w:pPr>
            <w:r w:rsidRPr="00FD599E">
              <w:t>6.7.5.5.2-1/2</w:t>
            </w:r>
          </w:p>
        </w:tc>
      </w:tr>
      <w:tr w:rsidR="00A33949" w14:paraId="749A69BB" w14:textId="77777777" w:rsidTr="001128A1">
        <w:tc>
          <w:tcPr>
            <w:tcW w:w="3823" w:type="dxa"/>
            <w:vAlign w:val="center"/>
          </w:tcPr>
          <w:p w14:paraId="6AAD5A2E" w14:textId="576A29E1" w:rsidR="00A33949" w:rsidRDefault="00A33949" w:rsidP="001128A1">
            <w:pPr>
              <w:pStyle w:val="TAC"/>
            </w:pPr>
            <w:r w:rsidRPr="00711D23">
              <w:t>In certain regions (NOTE 2), band 1</w:t>
            </w:r>
          </w:p>
        </w:tc>
        <w:tc>
          <w:tcPr>
            <w:tcW w:w="2835" w:type="dxa"/>
            <w:vAlign w:val="center"/>
          </w:tcPr>
          <w:p w14:paraId="176989CE" w14:textId="1ED57ADA" w:rsidR="00A33949" w:rsidRDefault="00A33949" w:rsidP="001128A1">
            <w:pPr>
              <w:pStyle w:val="TAC"/>
            </w:pPr>
            <w:r w:rsidRPr="00711D23">
              <w:t>N</w:t>
            </w:r>
          </w:p>
        </w:tc>
        <w:tc>
          <w:tcPr>
            <w:tcW w:w="2973" w:type="dxa"/>
          </w:tcPr>
          <w:p w14:paraId="46D85750" w14:textId="7ED6B610" w:rsidR="00A33949" w:rsidRDefault="00A33949" w:rsidP="001128A1">
            <w:pPr>
              <w:pStyle w:val="TAC"/>
            </w:pPr>
            <w:r w:rsidRPr="00FD599E">
              <w:t>6.7.5.5.2-1/</w:t>
            </w:r>
            <w:r w:rsidRPr="00666666">
              <w:t>2</w:t>
            </w:r>
          </w:p>
        </w:tc>
      </w:tr>
      <w:tr w:rsidR="00A33949" w14:paraId="1146E7CB" w14:textId="77777777" w:rsidTr="00A33949">
        <w:tc>
          <w:tcPr>
            <w:tcW w:w="3823" w:type="dxa"/>
            <w:vAlign w:val="center"/>
          </w:tcPr>
          <w:p w14:paraId="53F92578" w14:textId="68372259" w:rsidR="00A33949" w:rsidRPr="00A67375" w:rsidRDefault="00A33949" w:rsidP="00A33949">
            <w:pPr>
              <w:pStyle w:val="TAC"/>
            </w:pPr>
            <w:r w:rsidRPr="00A67375">
              <w:t>Any below 1 GHz</w:t>
            </w:r>
          </w:p>
        </w:tc>
        <w:tc>
          <w:tcPr>
            <w:tcW w:w="2835" w:type="dxa"/>
            <w:vAlign w:val="center"/>
          </w:tcPr>
          <w:p w14:paraId="181F45E9" w14:textId="262DABBE" w:rsidR="00A33949" w:rsidRPr="00711D23" w:rsidRDefault="00A33949" w:rsidP="00A33949">
            <w:pPr>
              <w:pStyle w:val="TAC"/>
            </w:pPr>
            <w:r w:rsidRPr="00711D23">
              <w:t>N</w:t>
            </w:r>
          </w:p>
        </w:tc>
        <w:tc>
          <w:tcPr>
            <w:tcW w:w="2973" w:type="dxa"/>
          </w:tcPr>
          <w:p w14:paraId="02C9C2E8" w14:textId="412251B8" w:rsidR="00A33949" w:rsidRPr="00FD599E" w:rsidRDefault="00A33949" w:rsidP="00A33949">
            <w:pPr>
              <w:pStyle w:val="TAC"/>
            </w:pPr>
            <w:r w:rsidRPr="00FD599E">
              <w:t>6.7.5.5.2-2a</w:t>
            </w:r>
          </w:p>
        </w:tc>
      </w:tr>
      <w:tr w:rsidR="00A33949" w14:paraId="5D24CF65" w14:textId="77777777" w:rsidTr="00A33949">
        <w:tc>
          <w:tcPr>
            <w:tcW w:w="3823" w:type="dxa"/>
            <w:vAlign w:val="center"/>
          </w:tcPr>
          <w:p w14:paraId="6FDA45D2" w14:textId="68352B08" w:rsidR="00A33949" w:rsidRPr="00A67375" w:rsidRDefault="00A33949" w:rsidP="00A33949">
            <w:pPr>
              <w:pStyle w:val="TAC"/>
            </w:pPr>
            <w:r w:rsidRPr="00A67375">
              <w:t>Any above 1 GHz except for certain regions (NOTE 2), band 1</w:t>
            </w:r>
          </w:p>
        </w:tc>
        <w:tc>
          <w:tcPr>
            <w:tcW w:w="2835" w:type="dxa"/>
            <w:vAlign w:val="center"/>
          </w:tcPr>
          <w:p w14:paraId="23B58BBE" w14:textId="5AC0CDD6" w:rsidR="00A33949" w:rsidRPr="00711D23" w:rsidRDefault="00A33949" w:rsidP="00A33949">
            <w:pPr>
              <w:pStyle w:val="TAC"/>
            </w:pPr>
            <w:r w:rsidRPr="00711D23">
              <w:t>N</w:t>
            </w:r>
          </w:p>
        </w:tc>
        <w:tc>
          <w:tcPr>
            <w:tcW w:w="2973" w:type="dxa"/>
          </w:tcPr>
          <w:p w14:paraId="06BEB4A5" w14:textId="31A57537" w:rsidR="00A33949" w:rsidRPr="00FD599E" w:rsidRDefault="00A33949" w:rsidP="00A33949">
            <w:pPr>
              <w:pStyle w:val="TAC"/>
            </w:pPr>
            <w:r w:rsidRPr="00FD599E">
              <w:t>6.7.5.5.2-2b</w:t>
            </w:r>
          </w:p>
        </w:tc>
      </w:tr>
      <w:tr w:rsidR="00A33949" w14:paraId="1DB8A6D5" w14:textId="77777777" w:rsidTr="00A33949">
        <w:tc>
          <w:tcPr>
            <w:tcW w:w="9631" w:type="dxa"/>
            <w:gridSpan w:val="3"/>
            <w:vAlign w:val="center"/>
          </w:tcPr>
          <w:p w14:paraId="05EB21FD" w14:textId="77777777" w:rsidR="00A33949" w:rsidRPr="00FD599E" w:rsidRDefault="00A33949" w:rsidP="00A33949">
            <w:pPr>
              <w:pStyle w:val="TAN"/>
            </w:pPr>
            <w:r w:rsidRPr="00FD599E">
              <w:t>NOTE 1:</w:t>
            </w:r>
            <w:r w:rsidRPr="00FD599E">
              <w:tab/>
              <w:t>NR operation with UTRA is not supported in this version of specification.</w:t>
            </w:r>
          </w:p>
          <w:p w14:paraId="21D2594D" w14:textId="767077AA" w:rsidR="00A33949" w:rsidRPr="00FD599E" w:rsidRDefault="00A33949" w:rsidP="001128A1">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0E981F0C" w14:textId="3D89423D" w:rsidR="00A33949" w:rsidRDefault="00A33949" w:rsidP="001128A1"/>
    <w:p w14:paraId="3ECD804F" w14:textId="31549D4A" w:rsidR="00C33A48" w:rsidRPr="00B20AE8" w:rsidRDefault="00C33A48" w:rsidP="00E61A30">
      <w:pPr>
        <w:pStyle w:val="TH"/>
        <w:rPr>
          <w:rFonts w:cs="v5.0.0"/>
        </w:rPr>
      </w:pPr>
      <w:r w:rsidRPr="00B20AE8">
        <w:t xml:space="preserve">Table 6.7.5.5.2-1: </w:t>
      </w:r>
      <w:bookmarkStart w:id="21" w:name="_Hlk61625360"/>
      <w:ins w:id="22" w:author="Ericsson" w:date="2021-01-15T18:09: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t xml:space="preserve">; </w:t>
        </w:r>
      </w:ins>
      <w:ins w:id="23" w:author="Ericsson" w:date="2021-02-02T23:08:00Z">
        <w:r w:rsidR="00233739">
          <w:t xml:space="preserve">or </w:t>
        </w:r>
      </w:ins>
      <w:ins w:id="24" w:author="Ericsson" w:date="2021-01-15T18:09:00Z">
        <w:r w:rsidR="00840F4F" w:rsidRPr="00DF5484">
          <w:t>BS supporting NR in Band n1</w:t>
        </w:r>
      </w:ins>
      <w:bookmarkEnd w:id="21"/>
      <w:del w:id="25" w:author="Ericsson" w:date="2021-01-15T18:09:00Z">
        <w:r w:rsidR="00263B35" w:rsidRPr="00B20AE8" w:rsidDel="00840F4F">
          <w:delText>Wide Area operating band unwanted emission mask (UEM) for BC1 and BC3 bands ≤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FC43384" w14:textId="77777777" w:rsidTr="006A2BF1">
        <w:trPr>
          <w:cantSplit/>
          <w:jc w:val="center"/>
        </w:trPr>
        <w:tc>
          <w:tcPr>
            <w:tcW w:w="2127" w:type="dxa"/>
          </w:tcPr>
          <w:p w14:paraId="6CC01C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102331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C6F9F26"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13956D0"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9E09732" w14:textId="77777777" w:rsidTr="006A2BF1">
        <w:trPr>
          <w:cantSplit/>
          <w:jc w:val="center"/>
        </w:trPr>
        <w:tc>
          <w:tcPr>
            <w:tcW w:w="2127" w:type="dxa"/>
          </w:tcPr>
          <w:p w14:paraId="04F9338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6739D2E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305D99A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-3.2 dBm</w:t>
            </w:r>
          </w:p>
        </w:tc>
        <w:tc>
          <w:tcPr>
            <w:tcW w:w="1430" w:type="dxa"/>
          </w:tcPr>
          <w:p w14:paraId="11DB6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CA2EB8" w14:textId="77777777" w:rsidTr="006A2BF1">
        <w:trPr>
          <w:cantSplit/>
          <w:jc w:val="center"/>
        </w:trPr>
        <w:tc>
          <w:tcPr>
            <w:tcW w:w="2127" w:type="dxa"/>
          </w:tcPr>
          <w:p w14:paraId="28152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F5B4A2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C38C30F" w14:textId="77777777" w:rsidR="00C33A48" w:rsidRPr="00B20AE8" w:rsidRDefault="00C33A48" w:rsidP="00CC4BB7">
            <w:pPr>
              <w:pStyle w:val="TAC"/>
              <w:rPr>
                <w:rFonts w:eastAsia="Malgun Gothic"/>
              </w:rPr>
            </w:pPr>
            <w:r w:rsidRPr="00B20AE8">
              <w:rPr>
                <w:rFonts w:eastAsia="Malgun Gothic"/>
              </w:rPr>
              <w:t>-3.2-15(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28A0112F" w14:textId="77777777" w:rsidR="00C33A48" w:rsidRPr="00B20AE8" w:rsidRDefault="00C33A48" w:rsidP="00CC4BB7">
            <w:pPr>
              <w:pStyle w:val="TAC"/>
            </w:pPr>
          </w:p>
        </w:tc>
        <w:tc>
          <w:tcPr>
            <w:tcW w:w="1430" w:type="dxa"/>
          </w:tcPr>
          <w:p w14:paraId="1FBFFFE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40C307" w14:textId="77777777" w:rsidTr="006A2BF1">
        <w:trPr>
          <w:cantSplit/>
          <w:jc w:val="center"/>
        </w:trPr>
        <w:tc>
          <w:tcPr>
            <w:tcW w:w="2127" w:type="dxa"/>
          </w:tcPr>
          <w:p w14:paraId="1E6F19D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273F348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ECE2C2E"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-15.2 dBm</w:t>
            </w:r>
          </w:p>
        </w:tc>
        <w:tc>
          <w:tcPr>
            <w:tcW w:w="1430" w:type="dxa"/>
          </w:tcPr>
          <w:p w14:paraId="0681A91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19AE3" w14:textId="77777777" w:rsidTr="006A2BF1">
        <w:trPr>
          <w:cantSplit/>
          <w:jc w:val="center"/>
        </w:trPr>
        <w:tc>
          <w:tcPr>
            <w:tcW w:w="2127" w:type="dxa"/>
          </w:tcPr>
          <w:p w14:paraId="4A86BE0E"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2E36091C"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6A0851D5"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5C38505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-2.2 dBm</w:t>
            </w:r>
          </w:p>
        </w:tc>
        <w:tc>
          <w:tcPr>
            <w:tcW w:w="1430" w:type="dxa"/>
          </w:tcPr>
          <w:p w14:paraId="776EEC0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E9646BC" w14:textId="77777777" w:rsidTr="006A2BF1">
        <w:trPr>
          <w:cantSplit/>
          <w:jc w:val="center"/>
        </w:trPr>
        <w:tc>
          <w:tcPr>
            <w:tcW w:w="2127" w:type="dxa"/>
          </w:tcPr>
          <w:p w14:paraId="3C7FE8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1FEE8B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7B31ECF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455DE7E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33A48" w:rsidRPr="00B20AE8" w14:paraId="5B921B99" w14:textId="77777777" w:rsidTr="006A2BF1">
        <w:trPr>
          <w:cantSplit/>
          <w:jc w:val="center"/>
        </w:trPr>
        <w:tc>
          <w:tcPr>
            <w:tcW w:w="9988" w:type="dxa"/>
            <w:gridSpan w:val="4"/>
          </w:tcPr>
          <w:p w14:paraId="26246E85"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test requirement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f ≥ 10 MHz from both adjacent sub blocks on each side of the sub-block gap, where the test requirement within sub-block gaps shall be -6 dBm/</w:t>
            </w:r>
            <w:proofErr w:type="spellStart"/>
            <w:r w:rsidRPr="00B20AE8">
              <w:t>MHz.</w:t>
            </w:r>
            <w:proofErr w:type="spellEnd"/>
          </w:p>
          <w:p w14:paraId="5EB09E16"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test requirement</w:t>
            </w:r>
            <w:r w:rsidRPr="00B20AE8">
              <w:rPr>
                <w:i/>
              </w:rPr>
              <w:t xml:space="preserve"> </w:t>
            </w:r>
            <w:r w:rsidRPr="00B20AE8">
              <w:t>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8AD8D8E"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751C5913"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0F39936D" w14:textId="77777777" w:rsidR="00C33A48" w:rsidRPr="00B20AE8" w:rsidRDefault="00C33A48" w:rsidP="00C33A48"/>
    <w:p w14:paraId="2ED98415" w14:textId="156DB428" w:rsidR="00C33A48" w:rsidRPr="00B20AE8" w:rsidRDefault="00C33A48" w:rsidP="00E61A30">
      <w:pPr>
        <w:pStyle w:val="TH"/>
        <w:rPr>
          <w:rFonts w:cs="v5.0.0"/>
        </w:rPr>
      </w:pPr>
      <w:r w:rsidRPr="00B20AE8">
        <w:lastRenderedPageBreak/>
        <w:t xml:space="preserve">Table 6.7.5.5.2-2: </w:t>
      </w:r>
      <w:ins w:id="26" w:author="Ericsson" w:date="2021-01-15T18:10: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&gt;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t xml:space="preserve">; </w:t>
        </w:r>
      </w:ins>
      <w:ins w:id="27" w:author="Ericsson" w:date="2021-02-02T23:08:00Z">
        <w:r w:rsidR="00233739">
          <w:t xml:space="preserve">or </w:t>
        </w:r>
      </w:ins>
      <w:ins w:id="28" w:author="Ericsson" w:date="2021-01-15T18:10:00Z">
        <w:r w:rsidR="00840F4F" w:rsidRPr="00DF5484">
          <w:t>BS supporting NR in Band n1</w:t>
        </w:r>
        <w:r w:rsidR="00840F4F" w:rsidRPr="00B20AE8">
          <w:t xml:space="preserve"> </w:t>
        </w:r>
      </w:ins>
      <w:del w:id="29" w:author="Ericsson" w:date="2021-01-15T18:10:00Z">
        <w:r w:rsidR="00263B35" w:rsidRPr="00B20AE8" w:rsidDel="00840F4F">
          <w:delText>Wide Area operating band unwanted emission mask (UEM) for BC1 and BC3 bands &gt;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6D88729D" w14:textId="77777777" w:rsidTr="006A2BF1">
        <w:trPr>
          <w:cantSplit/>
          <w:jc w:val="center"/>
        </w:trPr>
        <w:tc>
          <w:tcPr>
            <w:tcW w:w="2127" w:type="dxa"/>
          </w:tcPr>
          <w:p w14:paraId="69ACD80B"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6E9039A"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43BEA1C"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99112BC"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C0A2044" w14:textId="77777777" w:rsidTr="006A2BF1">
        <w:trPr>
          <w:cantSplit/>
          <w:jc w:val="center"/>
        </w:trPr>
        <w:tc>
          <w:tcPr>
            <w:tcW w:w="2127" w:type="dxa"/>
          </w:tcPr>
          <w:p w14:paraId="26A1D35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2935966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07D8F46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 dBm</w:t>
            </w:r>
          </w:p>
        </w:tc>
        <w:tc>
          <w:tcPr>
            <w:tcW w:w="1430" w:type="dxa"/>
          </w:tcPr>
          <w:p w14:paraId="292498E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1DD41C7" w14:textId="77777777" w:rsidTr="006A2BF1">
        <w:trPr>
          <w:cantSplit/>
          <w:jc w:val="center"/>
        </w:trPr>
        <w:tc>
          <w:tcPr>
            <w:tcW w:w="2127" w:type="dxa"/>
          </w:tcPr>
          <w:p w14:paraId="2B84CEC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0FEA9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4BF25F6" w14:textId="77777777" w:rsidR="00C33A48" w:rsidRPr="00B20AE8" w:rsidRDefault="00C33A48" w:rsidP="00CC4BB7">
            <w:pPr>
              <w:pStyle w:val="TAC"/>
              <w:rPr>
                <w:rFonts w:eastAsia="Malgun Gothic"/>
              </w:rPr>
            </w:pPr>
            <w:r w:rsidRPr="00B20AE8">
              <w:rPr>
                <w:rFonts w:eastAsia="Malgun Gothic"/>
              </w:rPr>
              <w:t>-3-15(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14203459" w14:textId="77777777" w:rsidR="00C33A48" w:rsidRPr="00B20AE8" w:rsidRDefault="00C33A48" w:rsidP="00CC4BB7">
            <w:pPr>
              <w:pStyle w:val="TAC"/>
            </w:pPr>
          </w:p>
        </w:tc>
        <w:tc>
          <w:tcPr>
            <w:tcW w:w="1430" w:type="dxa"/>
          </w:tcPr>
          <w:p w14:paraId="3284F5F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0467424D" w14:textId="77777777" w:rsidTr="006A2BF1">
        <w:trPr>
          <w:cantSplit/>
          <w:jc w:val="center"/>
        </w:trPr>
        <w:tc>
          <w:tcPr>
            <w:tcW w:w="2127" w:type="dxa"/>
          </w:tcPr>
          <w:p w14:paraId="10312D7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49AABEB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66470E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 dBm</w:t>
            </w:r>
          </w:p>
        </w:tc>
        <w:tc>
          <w:tcPr>
            <w:tcW w:w="1430" w:type="dxa"/>
          </w:tcPr>
          <w:p w14:paraId="464C9E7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8AE67" w14:textId="77777777" w:rsidTr="006A2BF1">
        <w:trPr>
          <w:cantSplit/>
          <w:jc w:val="center"/>
        </w:trPr>
        <w:tc>
          <w:tcPr>
            <w:tcW w:w="2127" w:type="dxa"/>
          </w:tcPr>
          <w:p w14:paraId="08673102"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79CFD391"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34F46A92"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1FA9377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 dBm</w:t>
            </w:r>
          </w:p>
        </w:tc>
        <w:tc>
          <w:tcPr>
            <w:tcW w:w="1430" w:type="dxa"/>
          </w:tcPr>
          <w:p w14:paraId="39C25EB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7F96249" w14:textId="77777777" w:rsidTr="006A2BF1">
        <w:trPr>
          <w:cantSplit/>
          <w:jc w:val="center"/>
        </w:trPr>
        <w:tc>
          <w:tcPr>
            <w:tcW w:w="2127" w:type="dxa"/>
          </w:tcPr>
          <w:p w14:paraId="7807A56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5860F6D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1AE9BC1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13E29EF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C4BB7" w:rsidRPr="00B20AE8" w14:paraId="6FC7A28C" w14:textId="77777777" w:rsidTr="006A2BF1">
        <w:trPr>
          <w:cantSplit/>
          <w:jc w:val="center"/>
        </w:trPr>
        <w:tc>
          <w:tcPr>
            <w:tcW w:w="9988" w:type="dxa"/>
            <w:gridSpan w:val="4"/>
          </w:tcPr>
          <w:p w14:paraId="353C94B0"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-6 dBm/</w:t>
            </w:r>
            <w:proofErr w:type="spellStart"/>
            <w:r w:rsidRPr="00B20AE8">
              <w:t>MHz.</w:t>
            </w:r>
            <w:proofErr w:type="spellEnd"/>
          </w:p>
          <w:p w14:paraId="7020FBAD"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w:t>
            </w:r>
            <w:r w:rsidRPr="00B20AE8">
              <w:rPr>
                <w:i/>
              </w:rPr>
              <w:t>test requirement</w:t>
            </w:r>
            <w:r w:rsidRPr="00B20AE8">
              <w:t xml:space="preserve"> 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C641096"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5DD2454"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B3D49C" w14:textId="77777777" w:rsidR="00C33A48" w:rsidRPr="00B20AE8" w:rsidRDefault="00C33A48" w:rsidP="00C33A48"/>
    <w:p w14:paraId="05F05957" w14:textId="00D1A43C" w:rsidR="00263B35" w:rsidRPr="00B20AE8" w:rsidRDefault="00263B35" w:rsidP="00263B35">
      <w:pPr>
        <w:pStyle w:val="TH"/>
        <w:rPr>
          <w:rFonts w:cs="v5.0.0"/>
        </w:rPr>
      </w:pPr>
      <w:r w:rsidRPr="00B20AE8">
        <w:t xml:space="preserve">Table 6.7.5.5.2-2a: </w:t>
      </w:r>
      <w:ins w:id="30" w:author="Ericsson" w:date="2021-01-15T18:11:00Z">
        <w:r w:rsidR="00840F4F" w:rsidRPr="00DF5484">
          <w:t xml:space="preserve">Wide </w:t>
        </w:r>
        <w:r w:rsidR="00840F4F">
          <w:t>Area BS operating</w:t>
        </w:r>
        <w:r w:rsidR="00840F4F" w:rsidRPr="00DF5484">
          <w:t xml:space="preserve"> band unwanted emission mask (UEM) in BC1 and BC3 bands </w:t>
        </w:r>
      </w:ins>
      <w:ins w:id="31" w:author="Ericsson 2" w:date="2021-02-06T20:20:00Z">
        <w:r w:rsidR="00245748">
          <w:rPr>
            <w:rFonts w:cs="Arial"/>
          </w:rPr>
          <w:t>≤</w:t>
        </w:r>
        <w:r w:rsidR="00245748">
          <w:t> </w:t>
        </w:r>
      </w:ins>
      <w:ins w:id="32" w:author="Ericsson" w:date="2021-01-15T18:11:00Z">
        <w:del w:id="33" w:author="Ericsson 2" w:date="2021-02-06T20:20:00Z">
          <w:r w:rsidR="00840F4F" w:rsidRPr="00DF5484" w:rsidDel="00245748">
            <w:delText xml:space="preserve">below </w:delText>
          </w:r>
        </w:del>
        <w:r w:rsidR="00840F4F" w:rsidRPr="00DF5484">
          <w:t>1 GHz applicable for</w:t>
        </w:r>
        <w:r w:rsidR="00840F4F">
          <w:t>:</w:t>
        </w:r>
        <w:r w:rsidR="00840F4F" w:rsidRPr="00DF5484">
          <w:t xml:space="preserve"> BS supporting NR and not supporting UTRA</w:t>
        </w:r>
        <w:r w:rsidR="00840F4F" w:rsidRPr="00B20AE8">
          <w:t xml:space="preserve"> </w:t>
        </w:r>
      </w:ins>
      <w:del w:id="34" w:author="Ericsson" w:date="2021-01-15T18:12:00Z">
        <w:r w:rsidRPr="00B20AE8" w:rsidDel="00840F4F">
          <w:delText>Wide Area operating band unwanted emission mask (UEM) for BS supporting NR and not supporting UTRA in BC1 and BC3 bands below 1</w:delText>
        </w:r>
        <w:r w:rsidR="00A33949" w:rsidDel="00840F4F">
          <w:delText> </w:delText>
        </w:r>
        <w:r w:rsidRPr="00B20AE8" w:rsidDel="00840F4F">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380002D4" w14:textId="77777777" w:rsidTr="006A2BF1">
        <w:trPr>
          <w:cantSplit/>
          <w:jc w:val="center"/>
        </w:trPr>
        <w:tc>
          <w:tcPr>
            <w:tcW w:w="1953" w:type="dxa"/>
          </w:tcPr>
          <w:p w14:paraId="70A00AF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6D16D96"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6B65F4D2"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416E1A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44B1532D" w14:textId="77777777" w:rsidTr="006A2BF1">
        <w:trPr>
          <w:cantSplit/>
          <w:jc w:val="center"/>
        </w:trPr>
        <w:tc>
          <w:tcPr>
            <w:tcW w:w="1953" w:type="dxa"/>
          </w:tcPr>
          <w:p w14:paraId="73795A47"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118938C7"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5853DBD2"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2424E39A" w14:textId="77777777" w:rsidR="00263B35" w:rsidRPr="00B20AE8" w:rsidRDefault="00263B35" w:rsidP="00263B35">
            <w:pPr>
              <w:pStyle w:val="TAC"/>
              <w:rPr>
                <w:rFonts w:cs="Arial"/>
              </w:rPr>
            </w:pPr>
          </w:p>
        </w:tc>
        <w:tc>
          <w:tcPr>
            <w:tcW w:w="1430" w:type="dxa"/>
          </w:tcPr>
          <w:p w14:paraId="363C5C65" w14:textId="77777777" w:rsidR="00263B35" w:rsidRPr="00B20AE8" w:rsidRDefault="00263B35" w:rsidP="00263B35">
            <w:pPr>
              <w:pStyle w:val="TAC"/>
              <w:rPr>
                <w:rFonts w:cs="Arial"/>
              </w:rPr>
            </w:pPr>
            <w:r w:rsidRPr="00B20AE8">
              <w:rPr>
                <w:rFonts w:cs="Arial"/>
              </w:rPr>
              <w:t xml:space="preserve">100 kHz </w:t>
            </w:r>
          </w:p>
        </w:tc>
      </w:tr>
      <w:tr w:rsidR="004F339F" w:rsidRPr="00B20AE8" w14:paraId="374C357A" w14:textId="77777777" w:rsidTr="006A2BF1">
        <w:trPr>
          <w:cantSplit/>
          <w:jc w:val="center"/>
        </w:trPr>
        <w:tc>
          <w:tcPr>
            <w:tcW w:w="1953" w:type="dxa"/>
          </w:tcPr>
          <w:p w14:paraId="61D0BFE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06024D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3713C7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4A29999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38F51E93" w14:textId="77777777" w:rsidR="00263B35" w:rsidRPr="00B20AE8" w:rsidRDefault="00263B35" w:rsidP="00263B35">
            <w:pPr>
              <w:pStyle w:val="TAC"/>
              <w:rPr>
                <w:rFonts w:cs="Arial"/>
              </w:rPr>
            </w:pPr>
            <w:r w:rsidRPr="00B20AE8">
              <w:rPr>
                <w:rFonts w:cs="Arial"/>
              </w:rPr>
              <w:t>-3.2 dBm</w:t>
            </w:r>
          </w:p>
        </w:tc>
        <w:tc>
          <w:tcPr>
            <w:tcW w:w="1430" w:type="dxa"/>
          </w:tcPr>
          <w:p w14:paraId="2EA2D182" w14:textId="77777777" w:rsidR="00263B35" w:rsidRPr="00B20AE8" w:rsidRDefault="00263B35" w:rsidP="00263B35">
            <w:pPr>
              <w:pStyle w:val="TAC"/>
              <w:rPr>
                <w:rFonts w:cs="Arial"/>
              </w:rPr>
            </w:pPr>
            <w:r w:rsidRPr="00B20AE8">
              <w:rPr>
                <w:rFonts w:cs="Arial"/>
              </w:rPr>
              <w:t xml:space="preserve">100 kHz </w:t>
            </w:r>
          </w:p>
        </w:tc>
      </w:tr>
      <w:tr w:rsidR="004F339F" w:rsidRPr="00B20AE8" w14:paraId="485E2AC2" w14:textId="77777777" w:rsidTr="006A2BF1">
        <w:trPr>
          <w:cantSplit/>
          <w:jc w:val="center"/>
        </w:trPr>
        <w:tc>
          <w:tcPr>
            <w:tcW w:w="1953" w:type="dxa"/>
          </w:tcPr>
          <w:p w14:paraId="01AC6D94"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4EF47B9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14362BDF" w14:textId="77777777" w:rsidR="00263B35" w:rsidRPr="00B20AE8" w:rsidRDefault="00263B35" w:rsidP="00263B35">
            <w:pPr>
              <w:pStyle w:val="TAC"/>
              <w:rPr>
                <w:rFonts w:cs="Arial"/>
              </w:rPr>
            </w:pPr>
            <w:r w:rsidRPr="00B20AE8">
              <w:rPr>
                <w:rFonts w:cs="Arial"/>
              </w:rPr>
              <w:t>-7 dBm (Note 5)</w:t>
            </w:r>
          </w:p>
        </w:tc>
        <w:tc>
          <w:tcPr>
            <w:tcW w:w="1430" w:type="dxa"/>
          </w:tcPr>
          <w:p w14:paraId="7D3DD696" w14:textId="77777777" w:rsidR="00263B35" w:rsidRPr="00B20AE8" w:rsidRDefault="00263B35" w:rsidP="00263B35">
            <w:pPr>
              <w:pStyle w:val="TAC"/>
              <w:rPr>
                <w:rFonts w:cs="Arial"/>
              </w:rPr>
            </w:pPr>
            <w:r w:rsidRPr="00B20AE8">
              <w:rPr>
                <w:rFonts w:cs="Arial"/>
              </w:rPr>
              <w:t xml:space="preserve">100 kHz </w:t>
            </w:r>
          </w:p>
        </w:tc>
      </w:tr>
      <w:tr w:rsidR="00263B35" w:rsidRPr="00B20AE8" w14:paraId="77D98B40" w14:textId="77777777" w:rsidTr="006A2BF1">
        <w:trPr>
          <w:cantSplit/>
          <w:jc w:val="center"/>
        </w:trPr>
        <w:tc>
          <w:tcPr>
            <w:tcW w:w="9814" w:type="dxa"/>
            <w:gridSpan w:val="4"/>
          </w:tcPr>
          <w:p w14:paraId="5F9B2E77" w14:textId="24D6DF2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5F526AD6"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6FC00B96" w14:textId="77777777" w:rsidR="00263B35" w:rsidRPr="00B20AE8" w:rsidRDefault="00263B35" w:rsidP="00263B35"/>
    <w:p w14:paraId="358964B7" w14:textId="6445300B" w:rsidR="00263B35" w:rsidRPr="00B20AE8" w:rsidRDefault="00263B35" w:rsidP="00263B35">
      <w:pPr>
        <w:pStyle w:val="TH"/>
        <w:rPr>
          <w:rFonts w:cs="v5.0.0"/>
        </w:rPr>
      </w:pPr>
      <w:r w:rsidRPr="00B20AE8">
        <w:lastRenderedPageBreak/>
        <w:t xml:space="preserve">Table 6.7.5.5.2-2b: </w:t>
      </w:r>
      <w:ins w:id="35" w:author="Ericsson" w:date="2021-01-15T18:19:00Z">
        <w:r w:rsidR="00774592" w:rsidRPr="00DF5484">
          <w:t xml:space="preserve">Wide </w:t>
        </w:r>
        <w:r w:rsidR="00774592">
          <w:t>Area BS operating</w:t>
        </w:r>
        <w:r w:rsidR="00774592" w:rsidRPr="00DF5484">
          <w:t xml:space="preserve"> band unwanted emission mask (UEM) in BC1 bands </w:t>
        </w:r>
        <w:r w:rsidR="00774592" w:rsidRPr="00233739">
          <w:t>&gt; 3 GHz</w:t>
        </w:r>
        <w:r w:rsidR="00774592" w:rsidRPr="00DF5484">
          <w:t xml:space="preserve"> applicable for</w:t>
        </w:r>
        <w:r w:rsidR="00774592">
          <w:t>:</w:t>
        </w:r>
        <w:r w:rsidR="00774592" w:rsidRPr="00DF5484">
          <w:t xml:space="preserve"> BS supporting NR</w:t>
        </w:r>
        <w:r w:rsidR="00774592">
          <w:t>, not</w:t>
        </w:r>
        <w:r w:rsidR="00774592" w:rsidRPr="00DF5484">
          <w:t xml:space="preserve"> operat</w:t>
        </w:r>
        <w:r w:rsidR="00774592">
          <w:t>ing</w:t>
        </w:r>
      </w:ins>
      <w:ins w:id="36" w:author="Ericsson 2" w:date="2021-02-06T20:20:00Z">
        <w:r w:rsidR="00245748">
          <w:t xml:space="preserve"> NR</w:t>
        </w:r>
      </w:ins>
      <w:ins w:id="37" w:author="Ericsson" w:date="2021-01-15T18:19:00Z">
        <w:r w:rsidR="00774592" w:rsidRPr="00DF5484">
          <w:t xml:space="preserve"> in band n1</w:t>
        </w:r>
      </w:ins>
      <w:ins w:id="38" w:author="Ericsson 2" w:date="2021-02-06T20:21:00Z">
        <w:r w:rsidR="00245748">
          <w:t>,</w:t>
        </w:r>
      </w:ins>
      <w:ins w:id="39" w:author="Ericsson" w:date="2021-01-15T18:19:00Z">
        <w:r w:rsidR="00774592" w:rsidRPr="00DF5484">
          <w:t xml:space="preserve"> and not supporting UTRA</w:t>
        </w:r>
        <w:r w:rsidR="00774592" w:rsidRPr="00B20AE8">
          <w:t xml:space="preserve"> </w:t>
        </w:r>
      </w:ins>
      <w:del w:id="40" w:author="Ericsson" w:date="2021-01-15T18:20:00Z">
        <w:r w:rsidRPr="00B20AE8" w:rsidDel="00774592">
          <w:delText>Wide Area operating band unwanted emission mask (UEM) for BS supporting NR (except operation in Band n1) and not supporting UTRA in BC1 and BC3 bands &gt; 3</w:delText>
        </w:r>
        <w:r w:rsidR="00A33949" w:rsidDel="00774592">
          <w:delText> </w:delText>
        </w:r>
        <w:r w:rsidRPr="00B20AE8" w:rsidDel="00774592">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7F50D423" w14:textId="77777777" w:rsidTr="006A2BF1">
        <w:trPr>
          <w:cantSplit/>
          <w:jc w:val="center"/>
        </w:trPr>
        <w:tc>
          <w:tcPr>
            <w:tcW w:w="1953" w:type="dxa"/>
          </w:tcPr>
          <w:p w14:paraId="72E9979F"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066A921F"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41745D58"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282DC7A5"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04AD87C7" w14:textId="77777777" w:rsidTr="006A2BF1">
        <w:trPr>
          <w:cantSplit/>
          <w:jc w:val="center"/>
        </w:trPr>
        <w:tc>
          <w:tcPr>
            <w:tcW w:w="1953" w:type="dxa"/>
          </w:tcPr>
          <w:p w14:paraId="5AE742B1"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4F6636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2B5158B7" w14:textId="77777777" w:rsidR="00263B35" w:rsidRPr="00B20AE8" w:rsidRDefault="00263B35" w:rsidP="00263B35">
            <w:pPr>
              <w:pStyle w:val="TAC"/>
              <w:rPr>
                <w:rFonts w:cs="Arial"/>
              </w:rPr>
            </w:pPr>
            <w:r w:rsidRPr="00B20AE8">
              <w:rPr>
                <w:rFonts w:cs="Arial"/>
              </w:rPr>
              <w:t>-</w:t>
            </w:r>
            <w:r w:rsidR="001813BC" w:rsidRPr="00B20AE8">
              <w:rPr>
                <w:rFonts w:cs="Arial"/>
              </w:rPr>
              <w:t>4</w:t>
            </w:r>
            <w:r w:rsidRPr="00B20AE8">
              <w:rPr>
                <w:rFonts w:cs="Arial"/>
              </w:rPr>
              <w:t xml:space="preserve">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6AC531BB" w14:textId="77777777" w:rsidR="00263B35" w:rsidRPr="00B20AE8" w:rsidRDefault="00263B35" w:rsidP="00263B35">
            <w:pPr>
              <w:pStyle w:val="TAC"/>
              <w:rPr>
                <w:rFonts w:cs="Arial"/>
              </w:rPr>
            </w:pPr>
          </w:p>
        </w:tc>
        <w:tc>
          <w:tcPr>
            <w:tcW w:w="1430" w:type="dxa"/>
          </w:tcPr>
          <w:p w14:paraId="2A11B730" w14:textId="77777777" w:rsidR="00263B35" w:rsidRPr="00B20AE8" w:rsidRDefault="00263B35" w:rsidP="00263B35">
            <w:pPr>
              <w:pStyle w:val="TAC"/>
              <w:rPr>
                <w:rFonts w:cs="Arial"/>
              </w:rPr>
            </w:pPr>
            <w:r w:rsidRPr="00B20AE8">
              <w:rPr>
                <w:rFonts w:cs="Arial"/>
              </w:rPr>
              <w:t xml:space="preserve">100 kHz </w:t>
            </w:r>
          </w:p>
        </w:tc>
      </w:tr>
      <w:tr w:rsidR="004F339F" w:rsidRPr="00B20AE8" w14:paraId="28559CB2" w14:textId="77777777" w:rsidTr="006A2BF1">
        <w:trPr>
          <w:cantSplit/>
          <w:jc w:val="center"/>
        </w:trPr>
        <w:tc>
          <w:tcPr>
            <w:tcW w:w="1953" w:type="dxa"/>
          </w:tcPr>
          <w:p w14:paraId="103EA0E2"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4DAEAB6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40F3970B"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5BF6530B"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13DCA2DE" w14:textId="77777777" w:rsidR="00263B35" w:rsidRPr="00B20AE8" w:rsidRDefault="00263B35" w:rsidP="00263B35">
            <w:pPr>
              <w:pStyle w:val="TAC"/>
              <w:rPr>
                <w:rFonts w:cs="Arial"/>
              </w:rPr>
            </w:pPr>
            <w:r w:rsidRPr="00B20AE8">
              <w:rPr>
                <w:rFonts w:cs="Arial"/>
              </w:rPr>
              <w:t>-</w:t>
            </w:r>
            <w:r w:rsidR="001813BC" w:rsidRPr="00B20AE8">
              <w:rPr>
                <w:rFonts w:cs="Arial"/>
              </w:rPr>
              <w:t>3</w:t>
            </w:r>
            <w:r w:rsidRPr="00B20AE8">
              <w:rPr>
                <w:rFonts w:cs="Arial"/>
              </w:rPr>
              <w:t xml:space="preserve"> dBm</w:t>
            </w:r>
          </w:p>
        </w:tc>
        <w:tc>
          <w:tcPr>
            <w:tcW w:w="1430" w:type="dxa"/>
          </w:tcPr>
          <w:p w14:paraId="1260D845" w14:textId="77777777" w:rsidR="00263B35" w:rsidRPr="00B20AE8" w:rsidRDefault="00263B35" w:rsidP="00263B35">
            <w:pPr>
              <w:pStyle w:val="TAC"/>
              <w:rPr>
                <w:rFonts w:cs="Arial"/>
              </w:rPr>
            </w:pPr>
            <w:r w:rsidRPr="00B20AE8">
              <w:rPr>
                <w:rFonts w:cs="Arial"/>
              </w:rPr>
              <w:t xml:space="preserve">100 kHz </w:t>
            </w:r>
          </w:p>
        </w:tc>
      </w:tr>
      <w:tr w:rsidR="004F339F" w:rsidRPr="00B20AE8" w14:paraId="15D3EDD2" w14:textId="77777777" w:rsidTr="006A2BF1">
        <w:trPr>
          <w:cantSplit/>
          <w:jc w:val="center"/>
        </w:trPr>
        <w:tc>
          <w:tcPr>
            <w:tcW w:w="1953" w:type="dxa"/>
          </w:tcPr>
          <w:p w14:paraId="7769130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150C06DB"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096FB73C" w14:textId="77777777" w:rsidR="00263B35" w:rsidRPr="00B20AE8" w:rsidRDefault="00263B35" w:rsidP="00263B35">
            <w:pPr>
              <w:pStyle w:val="TAC"/>
              <w:rPr>
                <w:rFonts w:cs="Arial"/>
              </w:rPr>
            </w:pPr>
            <w:r w:rsidRPr="00B20AE8">
              <w:rPr>
                <w:rFonts w:cs="Arial"/>
              </w:rPr>
              <w:t xml:space="preserve">-6 dBm (Note </w:t>
            </w:r>
            <w:r w:rsidRPr="00B20AE8">
              <w:rPr>
                <w:rFonts w:cs="Arial"/>
                <w:lang w:eastAsia="zh-CN"/>
              </w:rPr>
              <w:t>5</w:t>
            </w:r>
            <w:r w:rsidRPr="00B20AE8">
              <w:rPr>
                <w:rFonts w:cs="Arial"/>
              </w:rPr>
              <w:t>)</w:t>
            </w:r>
          </w:p>
        </w:tc>
        <w:tc>
          <w:tcPr>
            <w:tcW w:w="1430" w:type="dxa"/>
          </w:tcPr>
          <w:p w14:paraId="1DD52AB4" w14:textId="196B7CCE"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70BBF32B" w14:textId="77777777" w:rsidTr="006A2BF1">
        <w:trPr>
          <w:cantSplit/>
          <w:jc w:val="center"/>
        </w:trPr>
        <w:tc>
          <w:tcPr>
            <w:tcW w:w="9814" w:type="dxa"/>
            <w:gridSpan w:val="4"/>
          </w:tcPr>
          <w:p w14:paraId="7E574E21" w14:textId="5EBFF00A"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65D34B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756CBCB7" w14:textId="77777777" w:rsidR="00263B35" w:rsidRPr="00B20AE8" w:rsidRDefault="00263B35" w:rsidP="00C33A48"/>
    <w:p w14:paraId="6790C1AC" w14:textId="4D50F800" w:rsidR="00C33A48" w:rsidRPr="00B20AE8" w:rsidRDefault="00C33A48" w:rsidP="00E61A30">
      <w:pPr>
        <w:pStyle w:val="TH"/>
        <w:rPr>
          <w:rFonts w:cs="v5.0.0"/>
        </w:rPr>
      </w:pPr>
      <w:r w:rsidRPr="00B20AE8">
        <w:t>Table 6.7.5.5.2-</w:t>
      </w:r>
      <w:r w:rsidRPr="00B20AE8">
        <w:rPr>
          <w:lang w:eastAsia="zh-CN"/>
        </w:rPr>
        <w:t>3</w:t>
      </w:r>
      <w:r w:rsidRPr="00B20AE8">
        <w:t xml:space="preserve">: </w:t>
      </w:r>
      <w:ins w:id="41" w:author="Ericsson" w:date="2021-01-15T18:21:00Z">
        <w:r w:rsidR="00774592" w:rsidRPr="00DF5484">
          <w:t>Medium Range BS operating band unwanted emission mask (UEM) in BC1 bands</w:t>
        </w:r>
        <w:r w:rsidR="00774592" w:rsidRPr="00DF5484" w:rsidDel="0083045A">
          <w:t xml:space="preserve"> </w:t>
        </w:r>
        <w:r w:rsidR="00774592" w:rsidRPr="00B20AE8">
          <w:t>≤</w:t>
        </w:r>
      </w:ins>
      <w:ins w:id="42" w:author="Ericsson 2" w:date="2021-02-06T20:21:00Z">
        <w:r w:rsidR="00245748">
          <w:t> </w:t>
        </w:r>
      </w:ins>
      <w:ins w:id="43" w:author="Ericsson" w:date="2021-01-15T18:21:00Z">
        <w:del w:id="44" w:author="Ericsson 2" w:date="2021-02-06T20:21:00Z">
          <w:r w:rsidR="00774592" w:rsidRPr="00B20AE8" w:rsidDel="00245748">
            <w:delText xml:space="preserve"> </w:delText>
          </w:r>
        </w:del>
        <w:r w:rsidR="00774592" w:rsidRPr="00B20AE8">
          <w:rPr>
            <w:rFonts w:hint="eastAsia"/>
            <w:lang w:eastAsia="zh-CN"/>
          </w:rPr>
          <w:t>3 GHz</w:t>
        </w:r>
        <w:r w:rsidR="00774592">
          <w:t xml:space="preserve"> applicable for</w:t>
        </w:r>
        <w:r w:rsidR="00774592" w:rsidRPr="00DF5484">
          <w:t xml:space="preserve">: BS with maximum output power 40 &lt; </w:t>
        </w:r>
        <w:proofErr w:type="spellStart"/>
        <w:r w:rsidR="00774592" w:rsidRPr="00DF5484">
          <w:rPr>
            <w:rFonts w:cs="v4.2.0"/>
          </w:rPr>
          <w:t>P</w:t>
        </w:r>
        <w:r w:rsidR="00774592" w:rsidRPr="00DF5484">
          <w:rPr>
            <w:rFonts w:cs="v4.2.0"/>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w:t>
        </w:r>
        <w:r w:rsidR="00774592">
          <w:t>and</w:t>
        </w:r>
        <w:r w:rsidR="00774592" w:rsidRPr="00DF5484">
          <w:t xml:space="preserve"> not supporting NR</w:t>
        </w:r>
        <w:r w:rsidR="00774592">
          <w:t xml:space="preserve"> </w:t>
        </w:r>
      </w:ins>
      <w:del w:id="45" w:author="Ericsson" w:date="2021-01-15T18:21:00Z">
        <w:r w:rsidRPr="00B20AE8" w:rsidDel="00774592">
          <w:rPr>
            <w:rFonts w:hint="eastAsia"/>
          </w:rPr>
          <w:delText>Medium Range BS o</w:delText>
        </w:r>
        <w:r w:rsidRPr="00B20AE8" w:rsidDel="00774592">
          <w:delText>perating band unwanted emission mask (UEM)</w:delText>
        </w:r>
        <w:r w:rsidRPr="00B20AE8" w:rsidDel="00774592">
          <w:br/>
          <w:delText>for BC1</w:delText>
        </w:r>
        <w:r w:rsidRPr="00B20AE8" w:rsidDel="00774592">
          <w:rPr>
            <w:rFonts w:hint="eastAsia"/>
            <w:lang w:eastAsia="zh-CN"/>
          </w:rPr>
          <w:delText xml:space="preserve"> for bands </w:delText>
        </w:r>
        <w:r w:rsidRPr="00B20AE8" w:rsidDel="00774592">
          <w:delText xml:space="preserve">≤ </w:delText>
        </w:r>
        <w:r w:rsidRPr="00B20AE8" w:rsidDel="00774592">
          <w:rPr>
            <w:rFonts w:hint="eastAsia"/>
            <w:lang w:eastAsia="zh-CN"/>
          </w:rPr>
          <w:delText>3 GHz</w:delText>
        </w:r>
        <w:r w:rsidRPr="00B20AE8" w:rsidDel="00774592">
          <w:delText xml:space="preserve">, </w:delText>
        </w:r>
        <w:r w:rsidRPr="00B20AE8" w:rsidDel="00774592">
          <w:rPr>
            <w:rFonts w:hint="eastAsia"/>
          </w:rPr>
          <w:delText>40</w:delText>
        </w:r>
        <w:r w:rsidRPr="00B20AE8" w:rsidDel="00774592">
          <w:delText xml:space="preserve"> &lt; </w:delText>
        </w:r>
        <w:r w:rsidRPr="00B20AE8" w:rsidDel="00774592">
          <w:rPr>
            <w:rFonts w:cs="v4.2.0"/>
            <w:noProof/>
          </w:rPr>
          <w:delText>P</w:delText>
        </w:r>
        <w:r w:rsidRPr="00B20AE8" w:rsidDel="00774592">
          <w:rPr>
            <w:rFonts w:cs="v4.2.0"/>
            <w:noProof/>
            <w:vertAlign w:val="subscript"/>
          </w:rPr>
          <w:delText>rated,c,TRP</w:delText>
        </w:r>
        <w:r w:rsidR="00422688" w:rsidRPr="00B20AE8" w:rsidDel="00774592">
          <w:delText xml:space="preserve"> </w:delText>
        </w:r>
        <w:r w:rsidRPr="00B20AE8" w:rsidDel="00774592">
          <w:rPr>
            <w:rFonts w:cs="v5.0.0"/>
          </w:rPr>
          <w:sym w:font="Symbol" w:char="F0A3"/>
        </w:r>
        <w:r w:rsidRPr="00B20AE8" w:rsidDel="00774592">
          <w:delText xml:space="preserve"> 47 dBm</w:delText>
        </w:r>
        <w:r w:rsidR="00263B35" w:rsidRPr="00B20AE8" w:rsidDel="00774592">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279A728" w14:textId="77777777" w:rsidTr="006A2BF1">
        <w:trPr>
          <w:cantSplit/>
          <w:jc w:val="center"/>
        </w:trPr>
        <w:tc>
          <w:tcPr>
            <w:tcW w:w="2127" w:type="dxa"/>
          </w:tcPr>
          <w:p w14:paraId="3762D3C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5644406"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292913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5BDAC30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1BB4D3C" w14:textId="77777777" w:rsidTr="006A2BF1">
        <w:trPr>
          <w:cantSplit/>
          <w:jc w:val="center"/>
        </w:trPr>
        <w:tc>
          <w:tcPr>
            <w:tcW w:w="2127" w:type="dxa"/>
          </w:tcPr>
          <w:p w14:paraId="400E96C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0ABB23D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485AB6E3" w14:textId="77777777" w:rsidR="006272AE" w:rsidRPr="00B20AE8" w:rsidRDefault="006272AE"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56.2</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)*(f_offset-0,015)</w:t>
            </w:r>
            <w:r w:rsidR="002B1481" w:rsidRPr="00B20AE8">
              <w:t> </w:t>
            </w:r>
            <w:r w:rsidRPr="00B20AE8">
              <w:t>dB</w:t>
            </w:r>
          </w:p>
        </w:tc>
        <w:tc>
          <w:tcPr>
            <w:tcW w:w="1430" w:type="dxa"/>
          </w:tcPr>
          <w:p w14:paraId="5B26FCC1"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0F4AA80A" w14:textId="77777777" w:rsidTr="006A2BF1">
        <w:trPr>
          <w:cantSplit/>
          <w:jc w:val="center"/>
        </w:trPr>
        <w:tc>
          <w:tcPr>
            <w:tcW w:w="2127" w:type="dxa"/>
          </w:tcPr>
          <w:p w14:paraId="098EB77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320FA58"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330CF95" w14:textId="77777777" w:rsidR="006272AE" w:rsidRPr="00B20AE8" w:rsidRDefault="006272AE"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w:t>
            </w:r>
            <w:r w:rsidRPr="00B20AE8">
              <w:rPr>
                <w:rFonts w:eastAsia="SimSun" w:hint="eastAsia"/>
                <w:lang w:val="en-US" w:eastAsia="zh-CN"/>
              </w:rPr>
              <w:t>1</w:t>
            </w:r>
            <w:r w:rsidRPr="00B20AE8">
              <w:t>.2</w:t>
            </w:r>
            <w:r w:rsidR="002B1481" w:rsidRPr="00B20AE8">
              <w:t> </w:t>
            </w:r>
            <w:r w:rsidRPr="00B20AE8">
              <w:t>dB-</w:t>
            </w:r>
            <w:r w:rsidRPr="00B20AE8">
              <w:rPr>
                <w:rFonts w:eastAsia="SimSun" w:hint="eastAsia"/>
                <w:lang w:val="en-US" w:eastAsia="zh-CN"/>
              </w:rPr>
              <w:t>15</w:t>
            </w:r>
            <w:r w:rsidRPr="00B20AE8">
              <w:t>*(f_offset-0,015)</w:t>
            </w:r>
            <w:r w:rsidR="002B1481" w:rsidRPr="00B20AE8">
              <w:t> </w:t>
            </w:r>
            <w:r w:rsidRPr="00B20AE8">
              <w:t xml:space="preserve">dB </w:t>
            </w:r>
          </w:p>
        </w:tc>
        <w:tc>
          <w:tcPr>
            <w:tcW w:w="1430" w:type="dxa"/>
          </w:tcPr>
          <w:p w14:paraId="62987E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6CC2553F" w14:textId="77777777" w:rsidTr="006A2BF1">
        <w:trPr>
          <w:cantSplit/>
          <w:jc w:val="center"/>
        </w:trPr>
        <w:tc>
          <w:tcPr>
            <w:tcW w:w="2127" w:type="dxa"/>
          </w:tcPr>
          <w:p w14:paraId="3E1D3BDC"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28E318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240FC4C4" w14:textId="154E0DA4"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003D3C64">
              <w:rPr>
                <w:rFonts w:ascii="Arial" w:hAnsi="Arial" w:cs="v4.2.0"/>
                <w:sz w:val="18"/>
              </w:rPr>
              <w:t xml:space="preserve"> </w:t>
            </w:r>
            <w:r w:rsidRPr="00B20AE8">
              <w:rPr>
                <w:rFonts w:ascii="Arial" w:hAnsi="Arial" w:cs="Arial"/>
                <w:sz w:val="18"/>
              </w:rPr>
              <w:t>63.2 dB</w:t>
            </w:r>
          </w:p>
        </w:tc>
        <w:tc>
          <w:tcPr>
            <w:tcW w:w="1430" w:type="dxa"/>
          </w:tcPr>
          <w:p w14:paraId="0BFC652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7BC479" w14:textId="77777777" w:rsidTr="006A2BF1">
        <w:trPr>
          <w:cantSplit/>
          <w:jc w:val="center"/>
        </w:trPr>
        <w:tc>
          <w:tcPr>
            <w:tcW w:w="2127" w:type="dxa"/>
          </w:tcPr>
          <w:p w14:paraId="764D534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0F810C0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4B77A20"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50.2 dB</w:t>
            </w:r>
          </w:p>
        </w:tc>
        <w:tc>
          <w:tcPr>
            <w:tcW w:w="1430" w:type="dxa"/>
          </w:tcPr>
          <w:p w14:paraId="6DD51B0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9A4439A" w14:textId="77777777" w:rsidTr="006A2BF1">
        <w:trPr>
          <w:cantSplit/>
          <w:jc w:val="center"/>
        </w:trPr>
        <w:tc>
          <w:tcPr>
            <w:tcW w:w="2127" w:type="dxa"/>
          </w:tcPr>
          <w:p w14:paraId="5E2D2E72"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65BB91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07D93E04" w14:textId="29EC2453" w:rsidR="006272AE" w:rsidRPr="00B20AE8" w:rsidRDefault="006272AE" w:rsidP="006272AE">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50.2 dB, -4.2dBm)</w:t>
            </w:r>
          </w:p>
        </w:tc>
        <w:tc>
          <w:tcPr>
            <w:tcW w:w="1430" w:type="dxa"/>
          </w:tcPr>
          <w:p w14:paraId="342CE6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3A25D49E" w14:textId="77777777" w:rsidTr="006A2BF1">
        <w:trPr>
          <w:cantSplit/>
          <w:jc w:val="center"/>
        </w:trPr>
        <w:tc>
          <w:tcPr>
            <w:tcW w:w="2127" w:type="dxa"/>
          </w:tcPr>
          <w:p w14:paraId="6DC2508C" w14:textId="77777777" w:rsidR="006272AE" w:rsidRPr="00B20AE8" w:rsidRDefault="006272AE" w:rsidP="006272AE">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hint="eastAsia"/>
                <w:sz w:val="18"/>
                <w:lang w:val="fr-FR" w:eastAsia="zh-CN"/>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vertAlign w:val="subscript"/>
                <w:lang w:val="fr-FR" w:eastAsia="zh-CN"/>
              </w:rPr>
              <w:t xml:space="preserve">, </w:t>
            </w:r>
            <w:r w:rsidRPr="00B20AE8">
              <w:rPr>
                <w:rFonts w:ascii="Arial" w:hAnsi="Arial" w:cs="Arial" w:hint="eastAsia"/>
                <w:sz w:val="18"/>
                <w:lang w:val="fr-FR" w:eastAsia="zh-CN"/>
              </w:rPr>
              <w:t>10 MHz)</w:t>
            </w:r>
          </w:p>
        </w:tc>
        <w:tc>
          <w:tcPr>
            <w:tcW w:w="2976" w:type="dxa"/>
          </w:tcPr>
          <w:p w14:paraId="5298F063" w14:textId="77777777" w:rsidR="006272AE" w:rsidRPr="00B20AE8" w:rsidRDefault="006272AE" w:rsidP="006272AE">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 xml:space="preserve"> (</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r w:rsidRPr="00B20AE8">
              <w:rPr>
                <w:rFonts w:ascii="Arial" w:hAnsi="Arial" w:cs="Arial"/>
                <w:sz w:val="18"/>
                <w:lang w:val="sv-FI" w:eastAsia="zh-CN"/>
              </w:rPr>
              <w:t>)</w:t>
            </w:r>
          </w:p>
        </w:tc>
        <w:tc>
          <w:tcPr>
            <w:tcW w:w="3455" w:type="dxa"/>
          </w:tcPr>
          <w:p w14:paraId="504AE499"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54.2 dB</w:t>
            </w:r>
          </w:p>
        </w:tc>
        <w:tc>
          <w:tcPr>
            <w:tcW w:w="1430" w:type="dxa"/>
          </w:tcPr>
          <w:p w14:paraId="6430AB3B"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4105662" w14:textId="77777777" w:rsidTr="006A2BF1">
        <w:trPr>
          <w:cantSplit/>
          <w:jc w:val="center"/>
        </w:trPr>
        <w:tc>
          <w:tcPr>
            <w:tcW w:w="2127" w:type="dxa"/>
          </w:tcPr>
          <w:p w14:paraId="585A979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676BF7F"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349D28BB" w14:textId="77777777" w:rsidR="006272AE" w:rsidRPr="00B20AE8" w:rsidRDefault="006272AE" w:rsidP="006272AE">
            <w:pPr>
              <w:keepNext/>
              <w:keepLines/>
              <w:spacing w:after="0"/>
              <w:jc w:val="center"/>
              <w:rPr>
                <w:rFonts w:ascii="Arial" w:hAnsi="Arial" w:cs="Arial"/>
                <w:sz w:val="18"/>
                <w:lang w:eastAsia="zh-CN"/>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C304D40" w14:textId="77777777" w:rsidR="006272AE" w:rsidRPr="00B20AE8" w:rsidRDefault="006272AE" w:rsidP="006272AE">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6272AE" w:rsidRPr="00B20AE8" w14:paraId="0C9727B0" w14:textId="77777777" w:rsidTr="006A2BF1">
        <w:trPr>
          <w:cantSplit/>
          <w:jc w:val="center"/>
        </w:trPr>
        <w:tc>
          <w:tcPr>
            <w:tcW w:w="9988" w:type="dxa"/>
            <w:gridSpan w:val="4"/>
          </w:tcPr>
          <w:p w14:paraId="71CEC80A" w14:textId="77777777" w:rsidR="006272AE" w:rsidRPr="00B20AE8" w:rsidRDefault="006272AE"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t xml:space="preserve"> - 56 dB)/</w:t>
            </w:r>
            <w:proofErr w:type="spellStart"/>
            <w:r w:rsidRPr="00B20AE8">
              <w:t>MHz.</w:t>
            </w:r>
            <w:proofErr w:type="spellEnd"/>
          </w:p>
          <w:p w14:paraId="24DD0AB1" w14:textId="77777777" w:rsidR="006272AE" w:rsidRPr="00B20AE8" w:rsidRDefault="006272AE"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EEFE0DF" w14:textId="77777777" w:rsidR="006272AE" w:rsidRPr="00B20AE8" w:rsidRDefault="006272AE"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392AA2B" w14:textId="77777777" w:rsidR="006272AE" w:rsidRPr="00B20AE8" w:rsidRDefault="006272AE"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DDA4C47" w14:textId="77777777" w:rsidR="00C33A48" w:rsidRPr="00B20AE8" w:rsidRDefault="00C33A48" w:rsidP="00C33A48"/>
    <w:p w14:paraId="5AAD0241" w14:textId="36470852"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3a</w:t>
      </w:r>
      <w:r w:rsidRPr="00B20AE8">
        <w:t xml:space="preserve">: </w:t>
      </w:r>
      <w:ins w:id="46" w:author="Ericsson" w:date="2021-01-15T18:23:00Z">
        <w:r w:rsidR="00774592" w:rsidRPr="00DF5484">
          <w:t xml:space="preserve">Medium Range BS operating band unwanted emission mask (UEM) in BC1 bands </w:t>
        </w:r>
        <w:r w:rsidR="00774592" w:rsidRPr="00B20AE8">
          <w:rPr>
            <w:lang w:eastAsia="zh-CN"/>
          </w:rPr>
          <w:t>≤</w:t>
        </w:r>
      </w:ins>
      <w:ins w:id="47" w:author="Ericsson 2" w:date="2021-02-06T20:21:00Z">
        <w:r w:rsidR="00245748">
          <w:rPr>
            <w:lang w:eastAsia="zh-CN"/>
          </w:rPr>
          <w:t> </w:t>
        </w:r>
      </w:ins>
      <w:ins w:id="48" w:author="Ericsson" w:date="2021-01-15T18:23:00Z">
        <w:del w:id="49" w:author="Ericsson 2" w:date="2021-02-06T20:21:00Z">
          <w:r w:rsidR="00774592" w:rsidRPr="00B20AE8" w:rsidDel="00245748">
            <w:rPr>
              <w:lang w:eastAsia="zh-CN"/>
            </w:rPr>
            <w:delText xml:space="preserve"> </w:delText>
          </w:r>
        </w:del>
        <w:r w:rsidR="00774592" w:rsidRPr="00B20AE8">
          <w:rPr>
            <w:lang w:eastAsia="zh-CN"/>
          </w:rPr>
          <w:t>3</w:t>
        </w:r>
        <w:r w:rsidR="00774592">
          <w:rPr>
            <w:lang w:eastAsia="zh-CN"/>
          </w:rPr>
          <w:t> </w:t>
        </w:r>
        <w:r w:rsidR="00774592" w:rsidRPr="00B20AE8">
          <w:rPr>
            <w:lang w:eastAsia="zh-CN"/>
          </w:rPr>
          <w:t>GHz</w:t>
        </w:r>
        <w:r w:rsidR="00774592" w:rsidRPr="00DF5484">
          <w:t xml:space="preserve"> applicable for</w:t>
        </w:r>
        <w:r w:rsidR="00774592">
          <w:t>:</w:t>
        </w:r>
        <w:r w:rsidR="00774592" w:rsidRPr="00DF5484">
          <w:t xml:space="preserve"> BS </w:t>
        </w:r>
        <w:r w:rsidR="00774592">
          <w:t xml:space="preserve">with </w:t>
        </w:r>
        <w:r w:rsidR="00774592" w:rsidRPr="00DF5484">
          <w:t xml:space="preserve">maximum output power 40 &lt; </w:t>
        </w:r>
        <w:proofErr w:type="spellStart"/>
        <w:r w:rsidR="00774592" w:rsidRPr="00DF5484">
          <w:rPr>
            <w:rFonts w:cs="Arial"/>
          </w:rPr>
          <w:t>P</w:t>
        </w:r>
        <w:r w:rsidR="00774592" w:rsidRPr="00DF5484">
          <w:rPr>
            <w:rFonts w:cs="Arial"/>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BS</w:t>
        </w:r>
        <w:r w:rsidR="00774592">
          <w:t>,</w:t>
        </w:r>
        <w:r w:rsidR="00774592" w:rsidRPr="00DF5484">
          <w:t xml:space="preserve"> supporting NR and not supporting UTRA</w:t>
        </w:r>
        <w:r w:rsidR="00774592" w:rsidRPr="00B20AE8">
          <w:t xml:space="preserve"> </w:t>
        </w:r>
      </w:ins>
      <w:del w:id="50" w:author="Ericsson" w:date="2021-01-15T18:24:00Z">
        <w:r w:rsidRPr="00B20AE8" w:rsidDel="00774592">
          <w:delText xml:space="preserve">Medium Range BS operating band unwanted emission mask (UEM) for BS supporting NR and not supporting UTRA in BC1 bands </w:delText>
        </w:r>
        <w:r w:rsidRPr="00B20AE8" w:rsidDel="00774592">
          <w:rPr>
            <w:lang w:eastAsia="zh-CN"/>
          </w:rPr>
          <w:delText>≤ 3</w:delText>
        </w:r>
        <w:r w:rsidR="00A33949" w:rsidDel="00774592">
          <w:rPr>
            <w:lang w:eastAsia="zh-CN"/>
          </w:rPr>
          <w:delText> </w:delText>
        </w:r>
        <w:r w:rsidRPr="00B20AE8" w:rsidDel="00774592">
          <w:rPr>
            <w:lang w:eastAsia="zh-CN"/>
          </w:rPr>
          <w:delText>GHz</w:delText>
        </w:r>
        <w:r w:rsidRPr="00B20AE8" w:rsidDel="00774592">
          <w:delText xml:space="preserve">, BS maximum output power 40 &lt; </w:delText>
        </w:r>
        <w:r w:rsidRPr="00B20AE8" w:rsidDel="00774592">
          <w:rPr>
            <w:rFonts w:cs="v5.0.0"/>
          </w:rPr>
          <w:delText>P</w:delText>
        </w:r>
        <w:r w:rsidRPr="00B20AE8" w:rsidDel="00774592">
          <w:rPr>
            <w:rFonts w:cs="v5.0.0"/>
            <w:vertAlign w:val="subscript"/>
          </w:rPr>
          <w:delText>rated,c,TRP</w:delText>
        </w:r>
        <w:r w:rsidRPr="00B20AE8" w:rsidDel="00774592">
          <w:rPr>
            <w:rFonts w:cs="v5.0.0"/>
          </w:rPr>
          <w:delText xml:space="preserve"> </w:delText>
        </w:r>
        <w:r w:rsidRPr="00B20AE8" w:rsidDel="00774592">
          <w:rPr>
            <w:rFonts w:cs="v5.0.0"/>
          </w:rPr>
          <w:sym w:font="Symbol" w:char="F0A3"/>
        </w:r>
        <w:r w:rsidRPr="00B20AE8" w:rsidDel="00774592">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FEA1D2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A3C55E0"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7B7392F"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B198C81"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2FEED4"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29D7A8F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36DF907"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F7456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2F562B" w14:textId="77777777" w:rsidR="00263B35" w:rsidRPr="00B20AE8" w:rsidRDefault="00263B35" w:rsidP="00263B35">
            <w:pPr>
              <w:pStyle w:val="TAC"/>
              <w:rPr>
                <w:rFonts w:cs="v5.0.0"/>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-51.2dB-(7/5)*(f_offset-0,05)dB</w:t>
            </w:r>
          </w:p>
        </w:tc>
        <w:tc>
          <w:tcPr>
            <w:tcW w:w="1430" w:type="dxa"/>
            <w:tcBorders>
              <w:top w:val="single" w:sz="4" w:space="0" w:color="auto"/>
              <w:left w:val="single" w:sz="4" w:space="0" w:color="auto"/>
              <w:bottom w:val="single" w:sz="4" w:space="0" w:color="auto"/>
              <w:right w:val="single" w:sz="4" w:space="0" w:color="auto"/>
            </w:tcBorders>
          </w:tcPr>
          <w:p w14:paraId="740974ED" w14:textId="77777777" w:rsidR="00263B35" w:rsidRPr="00B20AE8" w:rsidRDefault="00263B35" w:rsidP="00263B35">
            <w:pPr>
              <w:pStyle w:val="TAC"/>
              <w:rPr>
                <w:rFonts w:cs="v5.0.0"/>
              </w:rPr>
            </w:pPr>
            <w:r w:rsidRPr="00B20AE8">
              <w:rPr>
                <w:rFonts w:cs="v5.0.0"/>
              </w:rPr>
              <w:t xml:space="preserve">100 kHz </w:t>
            </w:r>
          </w:p>
        </w:tc>
      </w:tr>
      <w:tr w:rsidR="004F339F" w:rsidRPr="00B20AE8" w14:paraId="7689AA72"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17A427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A55435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4057EEF" w14:textId="77777777" w:rsidR="00263B35" w:rsidRPr="00B20AE8" w:rsidRDefault="00263B35" w:rsidP="00263B35">
            <w:pPr>
              <w:pStyle w:val="TAC"/>
              <w:rPr>
                <w:rFonts w:cs="v5.0.0"/>
              </w:rPr>
            </w:pPr>
            <w:proofErr w:type="gramStart"/>
            <w:r w:rsidRPr="00B20AE8">
              <w:rPr>
                <w:rFonts w:cs="Arial"/>
                <w:lang w:eastAsia="zh-CN"/>
              </w:rPr>
              <w:t>P</w:t>
            </w:r>
            <w:r w:rsidRPr="00B20AE8">
              <w:rPr>
                <w:rFonts w:cs="Arial"/>
                <w:vertAlign w:val="subscript"/>
                <w:lang w:eastAsia="zh-CN"/>
              </w:rPr>
              <w:t>rated,c</w:t>
            </w:r>
            <w:proofErr w:type="gramEnd"/>
            <w:r w:rsidRPr="00B20AE8">
              <w:rPr>
                <w:rFonts w:cs="Arial"/>
                <w:vertAlign w:val="subscript"/>
                <w:lang w:eastAsia="zh-CN"/>
              </w:rPr>
              <w:t>,TRP</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1E342E2" w14:textId="77777777" w:rsidR="00263B35" w:rsidRPr="00B20AE8" w:rsidRDefault="00263B35" w:rsidP="00263B35">
            <w:pPr>
              <w:pStyle w:val="TAC"/>
              <w:rPr>
                <w:rFonts w:cs="v5.0.0"/>
              </w:rPr>
            </w:pPr>
            <w:r w:rsidRPr="00B20AE8">
              <w:rPr>
                <w:rFonts w:cs="v5.0.0"/>
              </w:rPr>
              <w:t xml:space="preserve">100 kHz </w:t>
            </w:r>
          </w:p>
        </w:tc>
      </w:tr>
      <w:tr w:rsidR="004F339F" w:rsidRPr="00B20AE8" w14:paraId="1AFCEAA0"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A5CC92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9DD32D"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5BB68C5" w14:textId="77777777" w:rsidR="00263B35" w:rsidRPr="00B20AE8" w:rsidRDefault="00263B35" w:rsidP="00263B35">
            <w:pPr>
              <w:pStyle w:val="TAC"/>
              <w:rPr>
                <w:rFonts w:cs="v5.0.0"/>
              </w:rPr>
            </w:pPr>
            <w:proofErr w:type="gramStart"/>
            <w:r w:rsidRPr="00B20AE8">
              <w:rPr>
                <w:rFonts w:cs="Arial"/>
                <w:lang w:eastAsia="zh-CN"/>
              </w:rPr>
              <w:t>Min(</w:t>
            </w:r>
            <w:proofErr w:type="gramEnd"/>
            <w:r w:rsidRPr="00B20AE8">
              <w:rPr>
                <w:rFonts w:cs="Arial"/>
                <w:lang w:eastAsia="zh-CN"/>
              </w:rPr>
              <w:t>P</w:t>
            </w:r>
            <w:r w:rsidRPr="00B20AE8">
              <w:rPr>
                <w:rFonts w:cs="Arial"/>
                <w:vertAlign w:val="subscript"/>
                <w:lang w:eastAsia="zh-CN"/>
              </w:rPr>
              <w:t>rated,c,TRP</w:t>
            </w:r>
            <w:r w:rsidRPr="00B20AE8">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61AF3E7B" w14:textId="77777777" w:rsidR="00263B35" w:rsidRPr="00B20AE8" w:rsidRDefault="00263B35" w:rsidP="007C2009">
            <w:pPr>
              <w:pStyle w:val="TAC"/>
            </w:pPr>
            <w:r w:rsidRPr="00B20AE8">
              <w:t>100 kHz</w:t>
            </w:r>
          </w:p>
        </w:tc>
      </w:tr>
      <w:tr w:rsidR="00CC4BB7" w:rsidRPr="00B20AE8" w14:paraId="33B17041" w14:textId="77777777" w:rsidTr="006A2BF1">
        <w:trPr>
          <w:cantSplit/>
          <w:jc w:val="center"/>
        </w:trPr>
        <w:tc>
          <w:tcPr>
            <w:tcW w:w="9988" w:type="dxa"/>
            <w:gridSpan w:val="4"/>
          </w:tcPr>
          <w:p w14:paraId="73C1ABDA" w14:textId="7C6A8C11"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7EABF1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392C4F78" w14:textId="77777777" w:rsidR="00263B35" w:rsidRPr="00B20AE8" w:rsidRDefault="00263B35" w:rsidP="00C33A48"/>
    <w:p w14:paraId="73F190F9" w14:textId="2EF48A73" w:rsidR="00C33A48" w:rsidRPr="00B20AE8" w:rsidRDefault="00C33A48" w:rsidP="00E61A30">
      <w:pPr>
        <w:pStyle w:val="TH"/>
        <w:rPr>
          <w:rFonts w:cs="v5.0.0"/>
        </w:rPr>
      </w:pPr>
      <w:r w:rsidRPr="00B20AE8">
        <w:t xml:space="preserve">Table 6.7.5.5.2-4: </w:t>
      </w:r>
      <w:ins w:id="51" w:author="Ericsson" w:date="2021-01-15T18:26:00Z">
        <w:r w:rsidR="00E0099E" w:rsidRPr="00B20AE8">
          <w:rPr>
            <w:rFonts w:hint="eastAsia"/>
          </w:rPr>
          <w:t>Medium Range BS o</w:t>
        </w:r>
        <w:r w:rsidR="00E0099E" w:rsidRPr="00B20AE8">
          <w:t>perating band unwanted emission mask (UEM)</w:t>
        </w:r>
        <w:r w:rsidR="00E0099E" w:rsidRPr="00B20AE8">
          <w:br/>
        </w:r>
        <w:r w:rsidR="00E0099E">
          <w:t>in</w:t>
        </w:r>
        <w:r w:rsidR="00E0099E" w:rsidRPr="00B20AE8">
          <w:t xml:space="preserve"> BC1</w:t>
        </w:r>
        <w:r w:rsidR="00E0099E" w:rsidRPr="00B20AE8">
          <w:rPr>
            <w:rFonts w:hint="eastAsia"/>
            <w:lang w:eastAsia="zh-CN"/>
          </w:rPr>
          <w:t xml:space="preserve"> bands &gt;</w:t>
        </w:r>
        <w:r w:rsidR="00E0099E" w:rsidRPr="00B20AE8">
          <w:t xml:space="preserve"> </w:t>
        </w:r>
        <w:r w:rsidR="00E0099E" w:rsidRPr="00B20AE8">
          <w:rPr>
            <w:rFonts w:hint="eastAsia"/>
            <w:lang w:eastAsia="zh-CN"/>
          </w:rPr>
          <w:t>3 GHz</w:t>
        </w:r>
        <w:r w:rsidR="00E0099E">
          <w:rPr>
            <w:lang w:eastAsia="zh-CN"/>
          </w:rPr>
          <w:t xml:space="preserve"> applicable for:</w:t>
        </w:r>
        <w:r w:rsidR="00E0099E" w:rsidRPr="00B20AE8">
          <w:t xml:space="preserve"> </w:t>
        </w:r>
        <w:r w:rsidR="00E0099E" w:rsidRPr="00DF5484">
          <w:t xml:space="preserve">BS </w:t>
        </w:r>
        <w:r w:rsidR="00E0099E">
          <w:t xml:space="preserve">with </w:t>
        </w:r>
        <w:r w:rsidR="00E0099E" w:rsidRPr="00DF5484">
          <w:t xml:space="preserve">maximum output power </w:t>
        </w:r>
        <w:r w:rsidR="00E0099E" w:rsidRPr="00B20AE8">
          <w:rPr>
            <w:rFonts w:hint="eastAsia"/>
          </w:rPr>
          <w:t>40</w:t>
        </w:r>
        <w:r w:rsidR="00E0099E" w:rsidRPr="00B20AE8">
          <w:t xml:space="preserve"> &lt; </w:t>
        </w:r>
        <w:r w:rsidR="00E0099E" w:rsidRPr="00B20AE8">
          <w:rPr>
            <w:rFonts w:cs="v4.2.0"/>
            <w:noProof/>
          </w:rPr>
          <w:t>P</w:t>
        </w:r>
        <w:r w:rsidR="00E0099E" w:rsidRPr="00B20AE8">
          <w:rPr>
            <w:rFonts w:cs="v4.2.0"/>
            <w:noProof/>
            <w:vertAlign w:val="subscript"/>
          </w:rPr>
          <w:t>rated,c,TRP</w:t>
        </w:r>
        <w:r w:rsidR="00E0099E" w:rsidRPr="00B20AE8">
          <w:t xml:space="preserve"> </w:t>
        </w:r>
        <w:r w:rsidR="00E0099E" w:rsidRPr="00B20AE8">
          <w:rPr>
            <w:rFonts w:cs="v5.0.0"/>
          </w:rPr>
          <w:sym w:font="Symbol" w:char="F0A3"/>
        </w:r>
        <w:r w:rsidR="00E0099E" w:rsidRPr="00B20AE8">
          <w:t xml:space="preserve"> 47 dBm </w:t>
        </w:r>
        <w:r w:rsidR="00E0099E">
          <w:t>and</w:t>
        </w:r>
        <w:r w:rsidR="00E0099E" w:rsidRPr="00B20AE8">
          <w:t xml:space="preserve"> not supporting NR</w:t>
        </w:r>
      </w:ins>
      <w:del w:id="52" w:author="Ericsson" w:date="2021-01-15T18:26:00Z">
        <w:r w:rsidRPr="00B20AE8" w:rsidDel="00E0099E">
          <w:rPr>
            <w:rFonts w:hint="eastAsia"/>
          </w:rPr>
          <w:delText>Medium Range BS o</w:delText>
        </w:r>
        <w:r w:rsidRPr="00B20AE8" w:rsidDel="00E0099E">
          <w:delText>perating band unwanted emission mask (UEM)</w:delText>
        </w:r>
        <w:r w:rsidRPr="00B20AE8" w:rsidDel="00E0099E">
          <w:br/>
        </w:r>
      </w:del>
      <w:del w:id="53" w:author="Ericsson" w:date="2021-01-15T18:25:00Z">
        <w:r w:rsidRPr="00B20AE8" w:rsidDel="00E0099E">
          <w:delText xml:space="preserve">for </w:delText>
        </w:r>
      </w:del>
      <w:del w:id="54" w:author="Ericsson" w:date="2021-01-15T18:26:00Z">
        <w:r w:rsidRPr="00B20AE8" w:rsidDel="00E0099E">
          <w:delText>BC1</w:delText>
        </w:r>
        <w:r w:rsidRPr="00B20AE8" w:rsidDel="00E0099E">
          <w:rPr>
            <w:rFonts w:hint="eastAsia"/>
            <w:lang w:eastAsia="zh-CN"/>
          </w:rPr>
          <w:delText xml:space="preserve"> </w:delText>
        </w:r>
      </w:del>
      <w:del w:id="55" w:author="Ericsson" w:date="2021-01-15T18:25:00Z">
        <w:r w:rsidRPr="00B20AE8" w:rsidDel="00E0099E">
          <w:rPr>
            <w:rFonts w:hint="eastAsia"/>
            <w:lang w:eastAsia="zh-CN"/>
          </w:rPr>
          <w:delText xml:space="preserve">for </w:delText>
        </w:r>
      </w:del>
      <w:del w:id="56" w:author="Ericsson" w:date="2021-01-15T18:26:00Z">
        <w:r w:rsidRPr="00B20AE8" w:rsidDel="00E0099E">
          <w:rPr>
            <w:rFonts w:hint="eastAsia"/>
            <w:lang w:eastAsia="zh-CN"/>
          </w:rPr>
          <w:delText>bands &gt;</w:delText>
        </w:r>
        <w:r w:rsidRPr="00B20AE8" w:rsidDel="00E0099E">
          <w:delText xml:space="preserve"> </w:delText>
        </w:r>
        <w:r w:rsidRPr="00B20AE8" w:rsidDel="00E0099E">
          <w:rPr>
            <w:rFonts w:hint="eastAsia"/>
            <w:lang w:eastAsia="zh-CN"/>
          </w:rPr>
          <w:delText>3 GHz</w:delText>
        </w:r>
      </w:del>
      <w:del w:id="57" w:author="Ericsson" w:date="2021-01-15T18:25:00Z">
        <w:r w:rsidRPr="00B20AE8" w:rsidDel="00E0099E">
          <w:delText>,</w:delText>
        </w:r>
      </w:del>
      <w:del w:id="58" w:author="Ericsson" w:date="2021-01-15T18:26:00Z">
        <w:r w:rsidRPr="00B20AE8" w:rsidDel="00E0099E">
          <w:delText xml:space="preserve"> </w:delText>
        </w:r>
        <w:r w:rsidRPr="00B20AE8" w:rsidDel="00E0099E">
          <w:rPr>
            <w:rFonts w:hint="eastAsia"/>
          </w:rPr>
          <w:delText>40</w:delText>
        </w:r>
        <w:r w:rsidRPr="00B20AE8" w:rsidDel="00E0099E">
          <w:delText xml:space="preserve"> &lt;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r w:rsidR="00263B35" w:rsidRPr="00B20AE8" w:rsidDel="00E0099E">
          <w:delText xml:space="preserve"> </w:delText>
        </w:r>
      </w:del>
      <w:del w:id="59" w:author="Ericsson" w:date="2021-01-15T18:25:00Z">
        <w:r w:rsidR="00263B35" w:rsidRPr="00B20AE8" w:rsidDel="00E0099E">
          <w:delText>for BS</w:delText>
        </w:r>
      </w:del>
      <w:del w:id="60" w:author="Ericsson" w:date="2021-01-15T18:26:00Z">
        <w:r w:rsidR="00263B35" w:rsidRPr="00B20AE8" w:rsidDel="00E0099E">
          <w:delText xml:space="preserve">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C24932D" w14:textId="77777777" w:rsidTr="006A2BF1">
        <w:trPr>
          <w:cantSplit/>
          <w:jc w:val="center"/>
        </w:trPr>
        <w:tc>
          <w:tcPr>
            <w:tcW w:w="2127" w:type="dxa"/>
          </w:tcPr>
          <w:p w14:paraId="15538D41"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415EC690"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F454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7694263"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476182F8" w14:textId="77777777" w:rsidTr="006A2BF1">
        <w:trPr>
          <w:cantSplit/>
          <w:jc w:val="center"/>
        </w:trPr>
        <w:tc>
          <w:tcPr>
            <w:tcW w:w="2127" w:type="dxa"/>
          </w:tcPr>
          <w:p w14:paraId="622EFC9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3F9C0AA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050DF63" w14:textId="77777777" w:rsidR="00D2225B" w:rsidRPr="00B20AE8" w:rsidRDefault="00D2225B"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56</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w:t>
            </w:r>
            <w:r w:rsidR="002B1481" w:rsidRPr="00B20AE8">
              <w:t> </w:t>
            </w:r>
            <w:r w:rsidRPr="00B20AE8">
              <w:t>dB</w:t>
            </w:r>
          </w:p>
        </w:tc>
        <w:tc>
          <w:tcPr>
            <w:tcW w:w="1430" w:type="dxa"/>
          </w:tcPr>
          <w:p w14:paraId="1996C07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2E0AF2D9" w14:textId="77777777" w:rsidTr="006A2BF1">
        <w:trPr>
          <w:cantSplit/>
          <w:jc w:val="center"/>
        </w:trPr>
        <w:tc>
          <w:tcPr>
            <w:tcW w:w="2127" w:type="dxa"/>
          </w:tcPr>
          <w:p w14:paraId="02EA4EB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1DAAE8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D664809" w14:textId="77777777" w:rsidR="00D2225B" w:rsidRPr="00B20AE8" w:rsidRDefault="00D2225B"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w:t>
            </w:r>
            <w:r w:rsidRPr="00B20AE8">
              <w:rPr>
                <w:rFonts w:eastAsia="SimSun" w:hint="eastAsia"/>
                <w:lang w:val="en-US" w:eastAsia="zh-CN"/>
              </w:rPr>
              <w:t>1</w:t>
            </w:r>
            <w:r w:rsidR="002B1481" w:rsidRPr="00B20AE8">
              <w:rPr>
                <w:rFonts w:eastAsia="SimSun"/>
                <w:lang w:val="en-US" w:eastAsia="zh-CN"/>
              </w:rPr>
              <w:t> </w:t>
            </w:r>
            <w:r w:rsidRPr="00B20AE8">
              <w:t>dB</w:t>
            </w:r>
            <w:r w:rsidR="002B1481" w:rsidRPr="00B20AE8">
              <w:t xml:space="preserve"> </w:t>
            </w:r>
            <w:r w:rsidRPr="00B20AE8">
              <w:t>-</w:t>
            </w:r>
            <w:r w:rsidR="002B1481" w:rsidRPr="00B20AE8">
              <w:t xml:space="preserve"> </w:t>
            </w:r>
            <w:r w:rsidRPr="00B20AE8">
              <w:rPr>
                <w:rFonts w:eastAsia="SimSun" w:hint="eastAsia"/>
                <w:lang w:val="en-US" w:eastAsia="zh-CN"/>
              </w:rPr>
              <w:t>15</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0,015)d</w:t>
            </w:r>
            <w:r w:rsidR="002B1481" w:rsidRPr="00B20AE8">
              <w:t> </w:t>
            </w:r>
            <w:r w:rsidRPr="00B20AE8">
              <w:t xml:space="preserve">B </w:t>
            </w:r>
          </w:p>
        </w:tc>
        <w:tc>
          <w:tcPr>
            <w:tcW w:w="1430" w:type="dxa"/>
          </w:tcPr>
          <w:p w14:paraId="07E66DB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3AE60F4" w14:textId="77777777" w:rsidTr="006A2BF1">
        <w:trPr>
          <w:cantSplit/>
          <w:jc w:val="center"/>
        </w:trPr>
        <w:tc>
          <w:tcPr>
            <w:tcW w:w="2127" w:type="dxa"/>
          </w:tcPr>
          <w:p w14:paraId="7513369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7D22FF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42A9E859"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 </w:t>
            </w:r>
            <w:r w:rsidRPr="00B20AE8">
              <w:rPr>
                <w:rFonts w:ascii="Arial" w:hAnsi="Arial" w:cs="Arial"/>
                <w:sz w:val="18"/>
              </w:rPr>
              <w:t>63 dB</w:t>
            </w:r>
          </w:p>
        </w:tc>
        <w:tc>
          <w:tcPr>
            <w:tcW w:w="1430" w:type="dxa"/>
          </w:tcPr>
          <w:p w14:paraId="0B4366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C4BDF2A" w14:textId="77777777" w:rsidTr="006A2BF1">
        <w:trPr>
          <w:cantSplit/>
          <w:jc w:val="center"/>
        </w:trPr>
        <w:tc>
          <w:tcPr>
            <w:tcW w:w="2127" w:type="dxa"/>
          </w:tcPr>
          <w:p w14:paraId="43CA49E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4281236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F37875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 dB</w:t>
            </w:r>
          </w:p>
        </w:tc>
        <w:tc>
          <w:tcPr>
            <w:tcW w:w="1430" w:type="dxa"/>
          </w:tcPr>
          <w:p w14:paraId="404F466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7C85702" w14:textId="77777777" w:rsidTr="006A2BF1">
        <w:trPr>
          <w:cantSplit/>
          <w:jc w:val="center"/>
        </w:trPr>
        <w:tc>
          <w:tcPr>
            <w:tcW w:w="2127" w:type="dxa"/>
          </w:tcPr>
          <w:p w14:paraId="45BD25A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4593D0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6E86D71C" w14:textId="4E0FCF28" w:rsidR="00D2225B" w:rsidRPr="00B20AE8" w:rsidRDefault="00D2225B" w:rsidP="00D2225B">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 dB, -4dBm)</w:t>
            </w:r>
          </w:p>
        </w:tc>
        <w:tc>
          <w:tcPr>
            <w:tcW w:w="1430" w:type="dxa"/>
          </w:tcPr>
          <w:p w14:paraId="45F735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112DA81B" w14:textId="77777777" w:rsidTr="006A2BF1">
        <w:trPr>
          <w:cantSplit/>
          <w:jc w:val="center"/>
        </w:trPr>
        <w:tc>
          <w:tcPr>
            <w:tcW w:w="2127" w:type="dxa"/>
          </w:tcPr>
          <w:p w14:paraId="1BBEB01C"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lang w:val="fr-FR" w:eastAsia="zh-CN"/>
              </w:rPr>
              <w:t>, 10 MHz)</w:t>
            </w:r>
          </w:p>
        </w:tc>
        <w:tc>
          <w:tcPr>
            <w:tcW w:w="2976" w:type="dxa"/>
          </w:tcPr>
          <w:p w14:paraId="7D76E77A" w14:textId="77777777" w:rsidR="00D2225B" w:rsidRPr="00B20AE8" w:rsidRDefault="00D2225B" w:rsidP="00D222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xml:space="preserve"> </w:t>
            </w:r>
            <w:r w:rsidRPr="00B20AE8">
              <w:rPr>
                <w:rFonts w:ascii="Arial" w:hAnsi="Arial" w:cs="Arial"/>
                <w:sz w:val="18"/>
                <w:lang w:val="sv-FI" w:eastAsia="zh-CN"/>
              </w:rPr>
              <w:t>,10.5 MHz)</w:t>
            </w:r>
          </w:p>
        </w:tc>
        <w:tc>
          <w:tcPr>
            <w:tcW w:w="3455" w:type="dxa"/>
          </w:tcPr>
          <w:p w14:paraId="559B343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 dB</w:t>
            </w:r>
          </w:p>
        </w:tc>
        <w:tc>
          <w:tcPr>
            <w:tcW w:w="1430" w:type="dxa"/>
          </w:tcPr>
          <w:p w14:paraId="3E2E4C3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2121B594" w14:textId="77777777" w:rsidTr="006A2BF1">
        <w:trPr>
          <w:cantSplit/>
          <w:jc w:val="center"/>
        </w:trPr>
        <w:tc>
          <w:tcPr>
            <w:tcW w:w="2127" w:type="dxa"/>
          </w:tcPr>
          <w:p w14:paraId="1F96BF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752BDB6A"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D6A38" w14:textId="77777777" w:rsidR="00D2225B" w:rsidRPr="00B20AE8" w:rsidRDefault="00D2225B" w:rsidP="00D2225B">
            <w:pPr>
              <w:keepNext/>
              <w:keepLines/>
              <w:spacing w:after="0"/>
              <w:jc w:val="center"/>
              <w:rPr>
                <w:rFonts w:ascii="Arial" w:hAnsi="Arial" w:cs="Arial"/>
                <w:sz w:val="18"/>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230B1C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701B0D6D" w14:textId="77777777" w:rsidTr="006A2BF1">
        <w:trPr>
          <w:cantSplit/>
          <w:jc w:val="center"/>
        </w:trPr>
        <w:tc>
          <w:tcPr>
            <w:tcW w:w="9988" w:type="dxa"/>
            <w:gridSpan w:val="4"/>
          </w:tcPr>
          <w:p w14:paraId="253FB9C6"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t>/</w:t>
            </w:r>
            <w:proofErr w:type="spellStart"/>
            <w:r w:rsidRPr="00B20AE8">
              <w:t>MHz.</w:t>
            </w:r>
            <w:proofErr w:type="spellEnd"/>
          </w:p>
          <w:p w14:paraId="18C6A498" w14:textId="77777777" w:rsidR="00D2225B" w:rsidRPr="00B20AE8" w:rsidRDefault="00D2225B" w:rsidP="006604EE">
            <w:pPr>
              <w:pStyle w:val="TAN"/>
            </w:pPr>
            <w:r w:rsidRPr="00B20AE8">
              <w:t>NOTE 2:</w:t>
            </w:r>
            <w:r w:rsidRPr="00B20AE8">
              <w:tab/>
              <w:t xml:space="preserve">For MSR multi-band </w:t>
            </w:r>
            <w:r w:rsidRPr="00B20AE8">
              <w:rPr>
                <w:i/>
              </w:rPr>
              <w:t>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A50F86"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325132E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DF074E" w14:textId="77777777" w:rsidR="00C33A48" w:rsidRPr="00B20AE8" w:rsidRDefault="00C33A48" w:rsidP="00B31FE9">
      <w:pPr>
        <w:rPr>
          <w:lang w:eastAsia="zh-CN"/>
        </w:rPr>
      </w:pPr>
    </w:p>
    <w:p w14:paraId="7F282D26" w14:textId="310140E2"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4a</w:t>
      </w:r>
      <w:r w:rsidRPr="00B20AE8">
        <w:t xml:space="preserve">: </w:t>
      </w:r>
      <w:ins w:id="61" w:author="Ericsson" w:date="2021-01-15T18:29:00Z">
        <w:r w:rsidR="00E0099E" w:rsidRPr="00DF5484">
          <w:t xml:space="preserve">Medium Range BS operating band unwanted emission mask (UEM) in BC1 bands </w:t>
        </w:r>
        <w:r w:rsidR="00E0099E" w:rsidRPr="00B20AE8">
          <w:rPr>
            <w:lang w:eastAsia="zh-CN"/>
          </w:rPr>
          <w:t>&gt;</w:t>
        </w:r>
      </w:ins>
      <w:ins w:id="62" w:author="Ericsson 2" w:date="2021-02-06T20:21:00Z">
        <w:r w:rsidR="00245748">
          <w:rPr>
            <w:lang w:eastAsia="zh-CN"/>
          </w:rPr>
          <w:t> </w:t>
        </w:r>
      </w:ins>
      <w:ins w:id="63" w:author="Ericsson" w:date="2021-01-15T18:29:00Z">
        <w:del w:id="64" w:author="Ericsson 2" w:date="2021-02-06T20:21:00Z">
          <w:r w:rsidR="00E0099E" w:rsidRPr="00B20AE8" w:rsidDel="00245748">
            <w:rPr>
              <w:lang w:eastAsia="zh-CN"/>
            </w:rPr>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40 &lt; </w:t>
        </w:r>
        <w:proofErr w:type="spellStart"/>
        <w:r w:rsidR="00E0099E" w:rsidRPr="00DF5484">
          <w:rPr>
            <w:rFonts w:cs="Arial"/>
          </w:rPr>
          <w:t>P</w:t>
        </w:r>
        <w:r w:rsidR="00E0099E" w:rsidRPr="00DF5484">
          <w:rPr>
            <w:rFonts w:cs="Arial"/>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47 dBm BS</w:t>
        </w:r>
        <w:r w:rsidR="00E0099E">
          <w:t>,</w:t>
        </w:r>
        <w:r w:rsidR="00E0099E" w:rsidRPr="00DF5484">
          <w:t xml:space="preserve"> supporting NR</w:t>
        </w:r>
      </w:ins>
      <w:ins w:id="65" w:author="Ericsson 2" w:date="2021-02-06T20:21:00Z">
        <w:r w:rsidR="00245748">
          <w:t>,</w:t>
        </w:r>
      </w:ins>
      <w:ins w:id="66" w:author="Ericsson" w:date="2021-01-15T18:29:00Z">
        <w:r w:rsidR="00E0099E" w:rsidRPr="00DF5484">
          <w:t xml:space="preserve"> and not supporting UTRA</w:t>
        </w:r>
      </w:ins>
      <w:del w:id="67" w:author="Ericsson" w:date="2021-01-15T18:29:00Z">
        <w:r w:rsidRPr="00B20AE8" w:rsidDel="00E0099E">
          <w:delText xml:space="preserve">Medium Range BS operating band unwanted emission mask (UEM) for BS supporting NR and not supporting UTRA in BC1 bands </w:delText>
        </w:r>
        <w:r w:rsidRPr="00B20AE8" w:rsidDel="00E0099E">
          <w:rPr>
            <w:lang w:eastAsia="zh-CN"/>
          </w:rPr>
          <w:delText>&gt; 3</w:delText>
        </w:r>
        <w:r w:rsidR="00A33949" w:rsidDel="00E0099E">
          <w:rPr>
            <w:lang w:eastAsia="zh-CN"/>
          </w:rPr>
          <w:delText> </w:delText>
        </w:r>
        <w:r w:rsidRPr="00B20AE8" w:rsidDel="00E0099E">
          <w:rPr>
            <w:lang w:eastAsia="zh-CN"/>
          </w:rPr>
          <w:delText>GHz</w:delText>
        </w:r>
        <w:r w:rsidRPr="00B20AE8" w:rsidDel="00E0099E">
          <w:delText xml:space="preserve">, BS maximum output power 40 &lt; </w:delText>
        </w:r>
        <w:r w:rsidRPr="00B20AE8" w:rsidDel="00E0099E">
          <w:rPr>
            <w:rFonts w:cs="v5.0.0"/>
          </w:rPr>
          <w:delText>P</w:delText>
        </w:r>
        <w:r w:rsidRPr="00B20AE8" w:rsidDel="00E0099E">
          <w:rPr>
            <w:rFonts w:cs="v5.0.0"/>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6DE2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5907A3" w14:textId="77777777" w:rsidR="00D2225B" w:rsidRPr="00B20AE8" w:rsidRDefault="00D2225B" w:rsidP="00D222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986C35E" w14:textId="77777777" w:rsidR="00D2225B" w:rsidRPr="00B20AE8" w:rsidRDefault="00D2225B" w:rsidP="00D222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201CE1B" w14:textId="77777777" w:rsidR="00D2225B" w:rsidRPr="00B20AE8" w:rsidRDefault="00D2225B" w:rsidP="00D222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4CBD4C" w14:textId="77777777" w:rsidR="00D2225B" w:rsidRPr="00B20AE8" w:rsidRDefault="00D2225B" w:rsidP="00D222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5B5B92C9"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B8489CD" w14:textId="77777777" w:rsidR="00D2225B" w:rsidRPr="00B20AE8" w:rsidRDefault="00D2225B" w:rsidP="00D222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6A77A4D" w14:textId="77777777" w:rsidR="00D2225B" w:rsidRPr="00B20AE8" w:rsidRDefault="00D2225B" w:rsidP="00D222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20BCD7C"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rPr>
              <w:t xml:space="preserve"> – 51</w:t>
            </w:r>
            <w:r w:rsidR="002B1481" w:rsidRPr="00B20AE8">
              <w:rPr>
                <w:rFonts w:cs="Arial"/>
              </w:rPr>
              <w:t> </w:t>
            </w:r>
            <w:r w:rsidRPr="00B20AE8">
              <w:rPr>
                <w:rFonts w:cs="Arial"/>
              </w:rPr>
              <w:t>dB</w:t>
            </w:r>
            <w:r w:rsidRPr="00B20AE8">
              <w:rPr>
                <w:rFonts w:cs="v5.0.0"/>
              </w:rPr>
              <w:t xml:space="preserve"> - 7/5(</w:t>
            </w:r>
            <w:proofErr w:type="spellStart"/>
            <w:r w:rsidRPr="00B20AE8">
              <w:rPr>
                <w:rFonts w:cs="Arial"/>
              </w:rPr>
              <w:t>f_offset</w:t>
            </w:r>
            <w:proofErr w:type="spellEnd"/>
            <w:r w:rsidRPr="00B20AE8">
              <w:rPr>
                <w:rFonts w:cs="Arial"/>
              </w:rPr>
              <w:t>/MHz</w:t>
            </w:r>
            <w:r w:rsidR="002B1481" w:rsidRPr="00B20AE8">
              <w:rPr>
                <w:rFonts w:cs="Arial"/>
              </w:rPr>
              <w:t xml:space="preserve"> </w:t>
            </w:r>
            <w:r w:rsidRPr="00B20AE8">
              <w:rPr>
                <w:rFonts w:cs="Arial"/>
              </w:rPr>
              <w:t>-</w:t>
            </w:r>
            <w:r w:rsidR="002B1481" w:rsidRPr="00B20AE8">
              <w:rPr>
                <w:rFonts w:cs="Arial"/>
              </w:rPr>
              <w:t xml:space="preserve"> </w:t>
            </w:r>
            <w:r w:rsidRPr="00B20AE8">
              <w:rPr>
                <w:rFonts w:cs="Arial"/>
              </w:rPr>
              <w:t>0.05</w:t>
            </w:r>
            <w:r w:rsidRPr="00B20AE8">
              <w:rPr>
                <w:rFonts w:cs="v5.0.0"/>
              </w:rPr>
              <w:t>)</w:t>
            </w:r>
            <w:r w:rsidR="002B1481" w:rsidRPr="00B20AE8">
              <w:rPr>
                <w:rFonts w:cs="v5.0.0"/>
              </w:rPr>
              <w:t> </w:t>
            </w:r>
            <w:r w:rsidRPr="00B20AE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9D7155E" w14:textId="77777777" w:rsidR="00D2225B" w:rsidRPr="00B20AE8" w:rsidRDefault="00D2225B" w:rsidP="00D2225B">
            <w:pPr>
              <w:pStyle w:val="TAC"/>
              <w:rPr>
                <w:rFonts w:cs="v5.0.0"/>
              </w:rPr>
            </w:pPr>
            <w:r w:rsidRPr="00B20AE8">
              <w:rPr>
                <w:rFonts w:cs="v5.0.0"/>
              </w:rPr>
              <w:t xml:space="preserve">100 kHz </w:t>
            </w:r>
          </w:p>
        </w:tc>
      </w:tr>
      <w:tr w:rsidR="004F339F" w:rsidRPr="00B20AE8" w14:paraId="422740F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31B087A" w14:textId="77777777" w:rsidR="00D2225B" w:rsidRPr="00B20AE8" w:rsidRDefault="00D2225B" w:rsidP="00D222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F2119E6" w14:textId="77777777" w:rsidR="00D2225B" w:rsidRPr="00B20AE8" w:rsidRDefault="00D2225B" w:rsidP="00D222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53EB3D68"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029FA91C" w14:textId="77777777" w:rsidR="00D2225B" w:rsidRPr="00B20AE8" w:rsidRDefault="00D2225B" w:rsidP="00D2225B">
            <w:pPr>
              <w:pStyle w:val="TAC"/>
              <w:rPr>
                <w:rFonts w:cs="v5.0.0"/>
              </w:rPr>
            </w:pPr>
            <w:r w:rsidRPr="00B20AE8">
              <w:rPr>
                <w:rFonts w:cs="v5.0.0"/>
              </w:rPr>
              <w:t xml:space="preserve">100 kHz </w:t>
            </w:r>
          </w:p>
        </w:tc>
      </w:tr>
      <w:tr w:rsidR="004F339F" w:rsidRPr="00B20AE8" w14:paraId="40A4DA0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6F4C4A9" w14:textId="77777777" w:rsidR="00D2225B" w:rsidRPr="00B20AE8" w:rsidRDefault="00D2225B" w:rsidP="00D222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297252" w14:textId="77777777" w:rsidR="00D2225B" w:rsidRPr="00B20AE8" w:rsidRDefault="00D2225B" w:rsidP="00D222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C136F0E" w14:textId="77777777" w:rsidR="00D2225B" w:rsidRPr="00B20AE8" w:rsidRDefault="00D2225B" w:rsidP="00D2225B">
            <w:pPr>
              <w:pStyle w:val="TAC"/>
              <w:rPr>
                <w:rFonts w:cs="v5.0.0"/>
              </w:rPr>
            </w:pP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10985FEE" w14:textId="77777777" w:rsidR="00D2225B" w:rsidRPr="00B20AE8" w:rsidRDefault="00D2225B" w:rsidP="00D2225B">
            <w:pPr>
              <w:pStyle w:val="TAC"/>
            </w:pPr>
            <w:r w:rsidRPr="00B20AE8">
              <w:t>100 kHz</w:t>
            </w:r>
          </w:p>
        </w:tc>
      </w:tr>
      <w:tr w:rsidR="00D2225B" w:rsidRPr="00B20AE8" w14:paraId="5F844DA2" w14:textId="77777777" w:rsidTr="006A2BF1">
        <w:trPr>
          <w:cantSplit/>
          <w:jc w:val="center"/>
        </w:trPr>
        <w:tc>
          <w:tcPr>
            <w:tcW w:w="9988" w:type="dxa"/>
            <w:gridSpan w:val="4"/>
          </w:tcPr>
          <w:p w14:paraId="0F4DB4C3" w14:textId="5D2C0F8B"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331C4B5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71A31CAF" w14:textId="77777777" w:rsidR="00263B35" w:rsidRPr="00B20AE8" w:rsidRDefault="00263B35" w:rsidP="00B31FE9">
      <w:pPr>
        <w:rPr>
          <w:lang w:eastAsia="zh-CN"/>
        </w:rPr>
      </w:pPr>
    </w:p>
    <w:p w14:paraId="199067CD" w14:textId="1822E9A2" w:rsidR="00C33A48" w:rsidRPr="00B20AE8" w:rsidRDefault="00C33A48" w:rsidP="00E61A30">
      <w:pPr>
        <w:pStyle w:val="TH"/>
        <w:rPr>
          <w:rFonts w:cs="v5.0.0"/>
        </w:rPr>
      </w:pPr>
      <w:r w:rsidRPr="00B20AE8">
        <w:t xml:space="preserve">Table 6.7.5.5.2-5: </w:t>
      </w:r>
      <w:ins w:id="68" w:author="Ericsson" w:date="2021-01-15T18:30:00Z">
        <w:r w:rsidR="00E0099E" w:rsidRPr="00DF5484">
          <w:t xml:space="preserve">Medium Range BS operating band unwanted emission mask (UEM) in BC1 bands </w:t>
        </w:r>
        <w:r w:rsidR="00E0099E" w:rsidRPr="00B20AE8">
          <w:t>≤</w:t>
        </w:r>
      </w:ins>
      <w:ins w:id="69" w:author="Ericsson 2" w:date="2021-02-06T20:21:00Z">
        <w:r w:rsidR="00245748">
          <w:t> </w:t>
        </w:r>
      </w:ins>
      <w:ins w:id="70" w:author="Ericsson" w:date="2021-01-15T18:30:00Z">
        <w:del w:id="71" w:author="Ericsson 2" w:date="2021-02-06T20:21:00Z">
          <w:r w:rsidR="00E0099E" w:rsidRPr="00B20AE8" w:rsidDel="00245748">
            <w:delText xml:space="preserve"> </w:delText>
          </w:r>
        </w:del>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72" w:author="Ericsson" w:date="2021-01-15T18:30: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717EF51" w14:textId="77777777" w:rsidTr="006A2BF1">
        <w:trPr>
          <w:cantSplit/>
          <w:jc w:val="center"/>
        </w:trPr>
        <w:tc>
          <w:tcPr>
            <w:tcW w:w="2127" w:type="dxa"/>
          </w:tcPr>
          <w:p w14:paraId="53EAF19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77444BE8"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1220F9B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619CE9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6F6A64D2" w14:textId="77777777" w:rsidTr="006A2BF1">
        <w:trPr>
          <w:cantSplit/>
          <w:jc w:val="center"/>
        </w:trPr>
        <w:tc>
          <w:tcPr>
            <w:tcW w:w="2127" w:type="dxa"/>
          </w:tcPr>
          <w:p w14:paraId="6C44DC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28CDFD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0178FC48" w14:textId="77777777" w:rsidR="00D2225B" w:rsidRPr="00B20AE8" w:rsidRDefault="00D2225B" w:rsidP="002B1481">
            <w:pPr>
              <w:pStyle w:val="TAC"/>
            </w:pPr>
            <w:r w:rsidRPr="00B20AE8">
              <w:t>-</w:t>
            </w:r>
            <w:r w:rsidRPr="00B20AE8">
              <w:rPr>
                <w:rFonts w:eastAsia="SimSun" w:hint="eastAsia"/>
                <w:lang w:val="en-US" w:eastAsia="zh-CN"/>
              </w:rPr>
              <w:t>16</w:t>
            </w:r>
            <w:r w:rsidRPr="00B20AE8">
              <w:t>.2</w:t>
            </w:r>
            <w:r w:rsidR="002B1481" w:rsidRPr="00B20AE8">
              <w:t xml:space="preserve"> </w:t>
            </w:r>
            <w:r w:rsidRPr="00B20AE8">
              <w:t>-</w:t>
            </w:r>
            <w:r w:rsidR="002B1481" w:rsidRPr="00B20AE8">
              <w:t xml:space="preserve"> </w:t>
            </w:r>
            <w:r w:rsidRPr="00B20AE8">
              <w:t>5/3(</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197317F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489F41E2" w14:textId="77777777" w:rsidTr="006A2BF1">
        <w:trPr>
          <w:cantSplit/>
          <w:jc w:val="center"/>
        </w:trPr>
        <w:tc>
          <w:tcPr>
            <w:tcW w:w="2127" w:type="dxa"/>
          </w:tcPr>
          <w:p w14:paraId="5FAAC3B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35220EA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699F795" w14:textId="77777777" w:rsidR="00D2225B" w:rsidRPr="00B20AE8" w:rsidRDefault="00D2225B" w:rsidP="002B1481">
            <w:pPr>
              <w:pStyle w:val="TAC"/>
            </w:pPr>
            <w:r w:rsidRPr="00B20AE8">
              <w:t>-</w:t>
            </w:r>
            <w:r w:rsidRPr="00B20AE8">
              <w:rPr>
                <w:rFonts w:eastAsia="SimSun" w:hint="eastAsia"/>
                <w:lang w:val="en-US" w:eastAsia="zh-CN"/>
              </w:rPr>
              <w:t>11</w:t>
            </w:r>
            <w:r w:rsidRPr="00B20AE8">
              <w:t>.2</w:t>
            </w:r>
            <w:r w:rsidR="002B1481" w:rsidRPr="00B20AE8">
              <w:t xml:space="preserve"> </w:t>
            </w:r>
            <w:r w:rsidRPr="00B20AE8">
              <w:t>-15(</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0BBC0F2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0B5A25" w14:textId="77777777" w:rsidTr="006A2BF1">
        <w:trPr>
          <w:cantSplit/>
          <w:jc w:val="center"/>
        </w:trPr>
        <w:tc>
          <w:tcPr>
            <w:tcW w:w="2127" w:type="dxa"/>
          </w:tcPr>
          <w:p w14:paraId="20AF63B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90B9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6232A78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-23.2 dBm</w:t>
            </w:r>
          </w:p>
        </w:tc>
        <w:tc>
          <w:tcPr>
            <w:tcW w:w="1430" w:type="dxa"/>
          </w:tcPr>
          <w:p w14:paraId="4C52E4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5A694002" w14:textId="77777777" w:rsidTr="006A2BF1">
        <w:trPr>
          <w:cantSplit/>
          <w:jc w:val="center"/>
        </w:trPr>
        <w:tc>
          <w:tcPr>
            <w:tcW w:w="2127" w:type="dxa"/>
          </w:tcPr>
          <w:p w14:paraId="058E10B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362302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818960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-10.2 dBm</w:t>
            </w:r>
          </w:p>
        </w:tc>
        <w:tc>
          <w:tcPr>
            <w:tcW w:w="1430" w:type="dxa"/>
          </w:tcPr>
          <w:p w14:paraId="62405E2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CDC28FE" w14:textId="77777777" w:rsidTr="006A2BF1">
        <w:trPr>
          <w:cantSplit/>
          <w:jc w:val="center"/>
        </w:trPr>
        <w:tc>
          <w:tcPr>
            <w:tcW w:w="2127" w:type="dxa"/>
          </w:tcPr>
          <w:p w14:paraId="12C962E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52E3C0AF"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0663DD1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-14.2 dBm</w:t>
            </w:r>
          </w:p>
        </w:tc>
        <w:tc>
          <w:tcPr>
            <w:tcW w:w="1430" w:type="dxa"/>
          </w:tcPr>
          <w:p w14:paraId="40252A7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390AE63" w14:textId="77777777" w:rsidTr="006A2BF1">
        <w:trPr>
          <w:cantSplit/>
          <w:jc w:val="center"/>
        </w:trPr>
        <w:tc>
          <w:tcPr>
            <w:tcW w:w="2127" w:type="dxa"/>
          </w:tcPr>
          <w:p w14:paraId="551D96D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6B3014E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9F1CF1"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29260B6A"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D2225B" w:rsidRPr="00B20AE8" w14:paraId="66518B95" w14:textId="77777777" w:rsidTr="006A2BF1">
        <w:trPr>
          <w:cantSplit/>
          <w:jc w:val="center"/>
        </w:trPr>
        <w:tc>
          <w:tcPr>
            <w:tcW w:w="9988" w:type="dxa"/>
            <w:gridSpan w:val="4"/>
          </w:tcPr>
          <w:p w14:paraId="507ECD60" w14:textId="77777777" w:rsidR="00D2225B" w:rsidRPr="00B20AE8" w:rsidRDefault="00D2225B" w:rsidP="006604EE">
            <w:pPr>
              <w:pStyle w:val="TAN"/>
              <w:rPr>
                <w:lang w:eastAsia="zh-CN"/>
              </w:rPr>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2B99CBAB"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6273943"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9CC8685"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6164C937" w14:textId="77777777" w:rsidR="00C33A48" w:rsidRPr="00B20AE8" w:rsidRDefault="00C33A48" w:rsidP="00B31FE9">
      <w:pPr>
        <w:rPr>
          <w:lang w:eastAsia="zh-CN"/>
        </w:rPr>
      </w:pPr>
    </w:p>
    <w:p w14:paraId="72882702" w14:textId="059C24FC"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-5a: </w:t>
      </w:r>
      <w:ins w:id="73" w:author="Ericsson" w:date="2021-01-15T18:31:00Z">
        <w:r w:rsidR="00E0099E" w:rsidRPr="00DF5484">
          <w:t>Medium Range BS operating band unwanted emission mask (UEM)</w:t>
        </w:r>
        <w:r w:rsidR="00E0099E" w:rsidRPr="00883A3D">
          <w:t xml:space="preserve"> </w:t>
        </w:r>
        <w:r w:rsidR="00E0099E" w:rsidRPr="00DF5484">
          <w:t xml:space="preserve">in BC1 bands </w:t>
        </w:r>
        <w:r w:rsidR="00E0099E" w:rsidRPr="00B20AE8">
          <w:t>≤</w:t>
        </w:r>
      </w:ins>
      <w:ins w:id="74" w:author="Ericsson 2" w:date="2021-02-06T20:21:00Z">
        <w:r w:rsidR="00245748">
          <w:t> </w:t>
        </w:r>
      </w:ins>
      <w:ins w:id="75" w:author="Ericsson" w:date="2021-01-15T18:31:00Z">
        <w:del w:id="76" w:author="Ericsson 2" w:date="2021-02-06T20:21:00Z">
          <w:r w:rsidR="00E0099E" w:rsidRPr="00B20AE8" w:rsidDel="00245748">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w:t>
        </w:r>
      </w:ins>
      <w:ins w:id="77" w:author="Ericsson 2" w:date="2021-02-06T20:21:00Z">
        <w:r w:rsidR="00245748">
          <w:t>,</w:t>
        </w:r>
      </w:ins>
      <w:ins w:id="78" w:author="Ericsson" w:date="2021-01-15T18:31:00Z">
        <w:r w:rsidR="00E0099E" w:rsidRPr="00DF5484">
          <w:t xml:space="preserve"> and not supporting UTRA</w:t>
        </w:r>
        <w:r w:rsidR="00E0099E" w:rsidRPr="00B20AE8">
          <w:t xml:space="preserve"> </w:t>
        </w:r>
      </w:ins>
      <w:del w:id="79" w:author="Ericsson" w:date="2021-01-15T18:31:00Z">
        <w:r w:rsidRPr="00B20AE8" w:rsidDel="00E0099E">
          <w:delText xml:space="preserve">Medium Range BS operating band unwanted emission mask (UEM) for BS supporting NR and not supporting UTRA in BC1 bands ≤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E7A50D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C4D645F"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010790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3003718"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4E720D"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1BE9A33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57CF6BE"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612A34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40F975D" w14:textId="77777777" w:rsidR="00263B35" w:rsidRPr="00B20AE8" w:rsidRDefault="00263B35" w:rsidP="00422688">
            <w:pPr>
              <w:pStyle w:val="TAC"/>
            </w:pPr>
            <w:r w:rsidRPr="00B20AE8">
              <w:t>-11.2 dBm – 7/5(</w:t>
            </w:r>
            <w:proofErr w:type="spellStart"/>
            <w:r w:rsidRPr="00B20AE8">
              <w:t>f_offset</w:t>
            </w:r>
            <w:proofErr w:type="spellEnd"/>
            <w:r w:rsidRPr="00B20AE8">
              <w:t>/MHz-0.</w:t>
            </w:r>
            <w:proofErr w:type="gramStart"/>
            <w:r w:rsidRPr="00B20AE8">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752EB52E" w14:textId="77777777" w:rsidR="00263B35" w:rsidRPr="00B20AE8" w:rsidRDefault="00263B35" w:rsidP="00263B35">
            <w:pPr>
              <w:pStyle w:val="TAC"/>
              <w:rPr>
                <w:rFonts w:cs="v5.0.0"/>
              </w:rPr>
            </w:pPr>
            <w:r w:rsidRPr="00B20AE8">
              <w:rPr>
                <w:rFonts w:cs="v5.0.0"/>
              </w:rPr>
              <w:t xml:space="preserve">100 kHz </w:t>
            </w:r>
          </w:p>
        </w:tc>
      </w:tr>
      <w:tr w:rsidR="004F339F" w:rsidRPr="00B20AE8" w14:paraId="2E5AA92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275868"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9778F6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AC56BEA" w14:textId="77777777" w:rsidR="00263B35" w:rsidRPr="00B20AE8" w:rsidRDefault="00263B35" w:rsidP="00422688">
            <w:pPr>
              <w:pStyle w:val="TAC"/>
              <w:rPr>
                <w:rFonts w:cs="v5.0.0"/>
              </w:rPr>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22C9AF66" w14:textId="77777777" w:rsidR="00263B35" w:rsidRPr="00B20AE8" w:rsidRDefault="00263B35" w:rsidP="00263B35">
            <w:pPr>
              <w:pStyle w:val="TAC"/>
              <w:rPr>
                <w:rFonts w:cs="v5.0.0"/>
              </w:rPr>
            </w:pPr>
            <w:r w:rsidRPr="00B20AE8">
              <w:rPr>
                <w:rFonts w:cs="v5.0.0"/>
              </w:rPr>
              <w:t xml:space="preserve">100 kHz </w:t>
            </w:r>
          </w:p>
        </w:tc>
      </w:tr>
      <w:tr w:rsidR="004F339F" w:rsidRPr="00B20AE8" w14:paraId="17A817E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71839D9"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701D44"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31F6E9B" w14:textId="77777777" w:rsidR="00263B35" w:rsidRPr="00B20AE8" w:rsidRDefault="00263B35" w:rsidP="00263B35">
            <w:pPr>
              <w:pStyle w:val="TAC"/>
              <w:rPr>
                <w:rFonts w:cs="v5.0.0"/>
              </w:rPr>
            </w:pPr>
            <w:r w:rsidRPr="00B20AE8">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37E2ECED" w14:textId="77777777" w:rsidR="00263B35" w:rsidRPr="00B20AE8" w:rsidRDefault="00263B35" w:rsidP="006B7893">
            <w:pPr>
              <w:pStyle w:val="TAC"/>
              <w:rPr>
                <w:lang w:eastAsia="zh-CN"/>
              </w:rPr>
            </w:pPr>
            <w:r w:rsidRPr="00B20AE8">
              <w:t>100 kHz</w:t>
            </w:r>
          </w:p>
        </w:tc>
      </w:tr>
      <w:tr w:rsidR="00CC4BB7" w:rsidRPr="00B20AE8" w14:paraId="687CC7D0" w14:textId="77777777" w:rsidTr="006A2BF1">
        <w:trPr>
          <w:cantSplit/>
          <w:jc w:val="center"/>
        </w:trPr>
        <w:tc>
          <w:tcPr>
            <w:tcW w:w="9988" w:type="dxa"/>
            <w:gridSpan w:val="4"/>
          </w:tcPr>
          <w:p w14:paraId="26AA415A" w14:textId="408D583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C99EF43"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160A54C0" w14:textId="77777777" w:rsidR="00263B35" w:rsidRPr="00B20AE8" w:rsidRDefault="00263B35" w:rsidP="00B31FE9">
      <w:pPr>
        <w:rPr>
          <w:lang w:eastAsia="zh-CN"/>
        </w:rPr>
      </w:pPr>
    </w:p>
    <w:p w14:paraId="25620997" w14:textId="52438494" w:rsidR="00C33A48" w:rsidRPr="00B20AE8" w:rsidRDefault="00C33A48" w:rsidP="00E61A30">
      <w:pPr>
        <w:pStyle w:val="TH"/>
        <w:rPr>
          <w:rFonts w:cs="v5.0.0"/>
        </w:rPr>
      </w:pPr>
      <w:r w:rsidRPr="00B20AE8">
        <w:t xml:space="preserve">Table 6.7.5.5.2-6: </w:t>
      </w:r>
      <w:ins w:id="80" w:author="Ericsson" w:date="2021-01-15T18:32:00Z">
        <w:r w:rsidR="00E0099E" w:rsidRPr="00DF5484">
          <w:t xml:space="preserve">Medium Range BS operating band unwanted emission mask (UEM) in BC1 bands </w:t>
        </w:r>
        <w:r w:rsidR="00E0099E" w:rsidRPr="00B20AE8">
          <w:rPr>
            <w:rFonts w:hint="eastAsia"/>
            <w:lang w:eastAsia="zh-CN"/>
          </w:rPr>
          <w:t>&gt;</w:t>
        </w:r>
      </w:ins>
      <w:ins w:id="81" w:author="Ericsson 2" w:date="2021-02-06T20:21:00Z">
        <w:r w:rsidR="00245748">
          <w:t> </w:t>
        </w:r>
      </w:ins>
      <w:ins w:id="82" w:author="Ericsson" w:date="2021-01-15T18:32:00Z">
        <w:del w:id="83" w:author="Ericsson 2" w:date="2021-02-06T20:21:00Z">
          <w:r w:rsidR="00E0099E" w:rsidRPr="00B20AE8" w:rsidDel="00245748">
            <w:delText xml:space="preserve"> </w:delText>
          </w:r>
        </w:del>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84" w:author="Ericsson" w:date="2021-01-15T18:32: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bands&gt;</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003D3C64"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05F1B43" w14:textId="77777777" w:rsidTr="006A2BF1">
        <w:trPr>
          <w:cantSplit/>
          <w:jc w:val="center"/>
        </w:trPr>
        <w:tc>
          <w:tcPr>
            <w:tcW w:w="2127" w:type="dxa"/>
          </w:tcPr>
          <w:p w14:paraId="3D16B667"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w:t>
            </w:r>
            <w:r w:rsidRPr="00B20AE8">
              <w:rPr>
                <w:rFonts w:ascii="Arial" w:hAnsi="Arial"/>
                <w:b/>
                <w:sz w:val="18"/>
              </w:rPr>
              <w:noBreakHyphen/>
              <w:t xml:space="preserve">3dB point, </w:t>
            </w:r>
            <w:r w:rsidRPr="00B20AE8">
              <w:rPr>
                <w:rFonts w:ascii="Arial" w:hAnsi="Arial"/>
                <w:b/>
                <w:sz w:val="18"/>
              </w:rPr>
              <w:sym w:font="Symbol" w:char="F044"/>
            </w:r>
            <w:r w:rsidRPr="00B20AE8">
              <w:rPr>
                <w:rFonts w:ascii="Arial" w:hAnsi="Arial"/>
                <w:b/>
                <w:sz w:val="18"/>
              </w:rPr>
              <w:t>f</w:t>
            </w:r>
          </w:p>
        </w:tc>
        <w:tc>
          <w:tcPr>
            <w:tcW w:w="2976" w:type="dxa"/>
          </w:tcPr>
          <w:p w14:paraId="2B60716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centre frequency, </w:t>
            </w:r>
            <w:proofErr w:type="spellStart"/>
            <w:r w:rsidRPr="00B20AE8">
              <w:rPr>
                <w:rFonts w:ascii="Arial" w:hAnsi="Arial"/>
                <w:b/>
                <w:sz w:val="18"/>
              </w:rPr>
              <w:t>f_offset</w:t>
            </w:r>
            <w:proofErr w:type="spellEnd"/>
          </w:p>
        </w:tc>
        <w:tc>
          <w:tcPr>
            <w:tcW w:w="3455" w:type="dxa"/>
          </w:tcPr>
          <w:p w14:paraId="2DEA2F31"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Test requirement (Notes 1 and 2)</w:t>
            </w:r>
          </w:p>
        </w:tc>
        <w:tc>
          <w:tcPr>
            <w:tcW w:w="1430" w:type="dxa"/>
          </w:tcPr>
          <w:p w14:paraId="0C2130F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Measurement bandwidth</w:t>
            </w:r>
            <w:r w:rsidRPr="00B20AE8">
              <w:rPr>
                <w:rFonts w:ascii="Arial" w:hAnsi="Arial" w:cs="v5.0.0"/>
                <w:b/>
                <w:sz w:val="18"/>
              </w:rPr>
              <w:t xml:space="preserve"> </w:t>
            </w:r>
          </w:p>
        </w:tc>
      </w:tr>
      <w:tr w:rsidR="004F339F" w:rsidRPr="00B20AE8" w14:paraId="5058F3C9" w14:textId="77777777" w:rsidTr="006A2BF1">
        <w:trPr>
          <w:cantSplit/>
          <w:jc w:val="center"/>
        </w:trPr>
        <w:tc>
          <w:tcPr>
            <w:tcW w:w="2127" w:type="dxa"/>
          </w:tcPr>
          <w:p w14:paraId="0BA5BC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70394D9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163D248" w14:textId="77777777" w:rsidR="00D2225B" w:rsidRPr="00B20AE8" w:rsidRDefault="00D2225B" w:rsidP="002B1481">
            <w:pPr>
              <w:pStyle w:val="TAC"/>
            </w:pPr>
            <w:r w:rsidRPr="00B20AE8">
              <w:t>-</w:t>
            </w:r>
            <w:r w:rsidRPr="00B20AE8">
              <w:rPr>
                <w:rFonts w:eastAsia="SimSun" w:hint="eastAsia"/>
                <w:lang w:val="en-US" w:eastAsia="zh-CN"/>
              </w:rPr>
              <w:t>16</w:t>
            </w:r>
            <w:r w:rsidRPr="00B20AE8">
              <w:t>-5/3(</w:t>
            </w:r>
            <w:proofErr w:type="spellStart"/>
            <w:r w:rsidRPr="00B20AE8">
              <w:t>f_offset</w:t>
            </w:r>
            <w:proofErr w:type="spellEnd"/>
            <w:r w:rsidRPr="00B20AE8">
              <w:t>/MHz-0.015)</w:t>
            </w:r>
            <w:r w:rsidR="002B1481" w:rsidRPr="00B20AE8">
              <w:t> </w:t>
            </w:r>
            <w:r w:rsidRPr="00B20AE8">
              <w:t>dBm</w:t>
            </w:r>
          </w:p>
        </w:tc>
        <w:tc>
          <w:tcPr>
            <w:tcW w:w="1430" w:type="dxa"/>
          </w:tcPr>
          <w:p w14:paraId="4D87085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2ACAA" w14:textId="77777777" w:rsidTr="006A2BF1">
        <w:trPr>
          <w:cantSplit/>
          <w:jc w:val="center"/>
        </w:trPr>
        <w:tc>
          <w:tcPr>
            <w:tcW w:w="2127" w:type="dxa"/>
          </w:tcPr>
          <w:p w14:paraId="7F8D469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69DA60F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C656C4" w14:textId="77777777" w:rsidR="00D2225B" w:rsidRPr="00B20AE8" w:rsidRDefault="00D2225B" w:rsidP="002B1481">
            <w:pPr>
              <w:pStyle w:val="TAC"/>
            </w:pPr>
            <w:r w:rsidRPr="00B20AE8">
              <w:t>-</w:t>
            </w:r>
            <w:r w:rsidRPr="00B20AE8">
              <w:rPr>
                <w:rFonts w:eastAsia="SimSun" w:hint="eastAsia"/>
                <w:lang w:val="en-US" w:eastAsia="zh-CN"/>
              </w:rPr>
              <w:t>11</w:t>
            </w:r>
            <w:r w:rsidRPr="00B20AE8">
              <w:t>-15(</w:t>
            </w:r>
            <w:proofErr w:type="spellStart"/>
            <w:r w:rsidRPr="00B20AE8">
              <w:t>f_offset</w:t>
            </w:r>
            <w:proofErr w:type="spellEnd"/>
            <w:r w:rsidRPr="00B20AE8">
              <w:t>/MHz-0.015)</w:t>
            </w:r>
            <w:r w:rsidR="002B1481" w:rsidRPr="00B20AE8">
              <w:t> </w:t>
            </w:r>
            <w:r w:rsidRPr="00B20AE8">
              <w:t>dBm</w:t>
            </w:r>
          </w:p>
        </w:tc>
        <w:tc>
          <w:tcPr>
            <w:tcW w:w="1430" w:type="dxa"/>
          </w:tcPr>
          <w:p w14:paraId="48FB8D2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6202C2E" w14:textId="77777777" w:rsidTr="006A2BF1">
        <w:trPr>
          <w:cantSplit/>
          <w:jc w:val="center"/>
        </w:trPr>
        <w:tc>
          <w:tcPr>
            <w:tcW w:w="2127" w:type="dxa"/>
          </w:tcPr>
          <w:p w14:paraId="6586E8F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A5669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7B5C79A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 dBm</w:t>
            </w:r>
          </w:p>
        </w:tc>
        <w:tc>
          <w:tcPr>
            <w:tcW w:w="1430" w:type="dxa"/>
          </w:tcPr>
          <w:p w14:paraId="25B4DA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75E1F" w14:textId="77777777" w:rsidTr="006A2BF1">
        <w:trPr>
          <w:cantSplit/>
          <w:jc w:val="center"/>
        </w:trPr>
        <w:tc>
          <w:tcPr>
            <w:tcW w:w="2127" w:type="dxa"/>
          </w:tcPr>
          <w:p w14:paraId="3B4BA98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60B402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4C739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 dBm</w:t>
            </w:r>
          </w:p>
        </w:tc>
        <w:tc>
          <w:tcPr>
            <w:tcW w:w="1430" w:type="dxa"/>
          </w:tcPr>
          <w:p w14:paraId="19F1EA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82B1682" w14:textId="77777777" w:rsidTr="006A2BF1">
        <w:trPr>
          <w:cantSplit/>
          <w:jc w:val="center"/>
        </w:trPr>
        <w:tc>
          <w:tcPr>
            <w:tcW w:w="2127" w:type="dxa"/>
          </w:tcPr>
          <w:p w14:paraId="45A2C1A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0FEBD6D9"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659DF8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 dBm</w:t>
            </w:r>
          </w:p>
        </w:tc>
        <w:tc>
          <w:tcPr>
            <w:tcW w:w="1430" w:type="dxa"/>
          </w:tcPr>
          <w:p w14:paraId="7858225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544DB380" w14:textId="77777777" w:rsidTr="006A2BF1">
        <w:trPr>
          <w:cantSplit/>
          <w:jc w:val="center"/>
        </w:trPr>
        <w:tc>
          <w:tcPr>
            <w:tcW w:w="2127" w:type="dxa"/>
          </w:tcPr>
          <w:p w14:paraId="580B79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4B3E42A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F1A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42EE8A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440BEF76" w14:textId="77777777" w:rsidTr="006A2BF1">
        <w:trPr>
          <w:cantSplit/>
          <w:jc w:val="center"/>
        </w:trPr>
        <w:tc>
          <w:tcPr>
            <w:tcW w:w="9988" w:type="dxa"/>
            <w:gridSpan w:val="4"/>
          </w:tcPr>
          <w:p w14:paraId="43EC27D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55C143FD"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25A156D"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04F4F29C"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8EE62D4" w14:textId="77777777" w:rsidR="00C33A48" w:rsidRPr="00B20AE8" w:rsidRDefault="00C33A48" w:rsidP="00C33A48">
      <w:pPr>
        <w:rPr>
          <w:lang w:eastAsia="zh-CN"/>
        </w:rPr>
      </w:pPr>
    </w:p>
    <w:p w14:paraId="0C521425" w14:textId="16528FFE"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-6a: </w:t>
      </w:r>
      <w:ins w:id="85" w:author="Ericsson" w:date="2021-01-15T18:33:00Z">
        <w:r w:rsidR="00E0099E" w:rsidRPr="00DF5484">
          <w:t>Medium Range BS operating band unwanted emission mask (UEM)</w:t>
        </w:r>
        <w:r w:rsidR="00E0099E" w:rsidRPr="00883A3D">
          <w:t xml:space="preserve"> </w:t>
        </w:r>
        <w:r w:rsidR="00E0099E" w:rsidRPr="00DF5484">
          <w:t xml:space="preserve">in BC1 bands </w:t>
        </w:r>
        <w:r w:rsidR="00E0099E" w:rsidRPr="00B20AE8">
          <w:t>&gt;</w:t>
        </w:r>
      </w:ins>
      <w:ins w:id="86" w:author="Ericsson 2" w:date="2021-02-06T20:21:00Z">
        <w:r w:rsidR="00245748">
          <w:t> </w:t>
        </w:r>
      </w:ins>
      <w:ins w:id="87" w:author="Ericsson" w:date="2021-01-15T18:33:00Z">
        <w:del w:id="88" w:author="Ericsson 2" w:date="2021-02-06T20:21:00Z">
          <w:r w:rsidR="00E0099E" w:rsidRPr="00B20AE8" w:rsidDel="00245748">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w:t>
        </w:r>
      </w:ins>
      <w:ins w:id="89" w:author="Ericsson 2" w:date="2021-02-06T20:21:00Z">
        <w:r w:rsidR="00245748">
          <w:t>,</w:t>
        </w:r>
      </w:ins>
      <w:ins w:id="90" w:author="Ericsson" w:date="2021-01-15T18:33:00Z">
        <w:r w:rsidR="00E0099E" w:rsidRPr="00DF5484">
          <w:t xml:space="preserve"> and not supporting UTRA</w:t>
        </w:r>
        <w:r w:rsidR="00E0099E" w:rsidRPr="00B20AE8">
          <w:t xml:space="preserve"> </w:t>
        </w:r>
      </w:ins>
      <w:del w:id="91" w:author="Ericsson" w:date="2021-01-15T18:33:00Z">
        <w:r w:rsidRPr="00B20AE8" w:rsidDel="00E0099E">
          <w:delText xml:space="preserve">Medium Range BS operating band unwanted emission mask (UEM) for BS supporting NR and not supporting UTRA in BC1 bands &gt;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rPr>
            <w:rFonts w:cs="v5.0.0"/>
          </w:rPr>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3595B9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DB7A9A"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5FB3166"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0A2EC86"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5589BAF"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3D1420A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61BB9F3"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B9700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0C7538" w14:textId="77777777" w:rsidR="00263B35" w:rsidRPr="00B20AE8" w:rsidRDefault="00263B35" w:rsidP="00263B35">
            <w:pPr>
              <w:pStyle w:val="TAC"/>
              <w:rPr>
                <w:rFonts w:cs="v5.0.0"/>
              </w:rPr>
            </w:pPr>
            <w:r w:rsidRPr="00B20AE8">
              <w:rPr>
                <w:lang w:eastAsia="zh-CN"/>
              </w:rPr>
              <w:t>-11 dBm – 7/5(</w:t>
            </w:r>
            <w:proofErr w:type="spellStart"/>
            <w:r w:rsidRPr="00B20AE8">
              <w:rPr>
                <w:lang w:eastAsia="zh-CN"/>
              </w:rPr>
              <w:t>f_offset</w:t>
            </w:r>
            <w:proofErr w:type="spellEnd"/>
            <w:r w:rsidRPr="00B20AE8">
              <w:rPr>
                <w:lang w:eastAsia="zh-CN"/>
              </w:rPr>
              <w:t>/MHz-0.</w:t>
            </w:r>
            <w:proofErr w:type="gramStart"/>
            <w:r w:rsidRPr="00B20AE8">
              <w:rPr>
                <w:lang w:eastAsia="zh-CN"/>
              </w:rPr>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39F9BEA9" w14:textId="77777777" w:rsidR="00263B35" w:rsidRPr="00B20AE8" w:rsidRDefault="00263B35" w:rsidP="00263B35">
            <w:pPr>
              <w:pStyle w:val="TAC"/>
              <w:rPr>
                <w:rFonts w:cs="v5.0.0"/>
              </w:rPr>
            </w:pPr>
            <w:r w:rsidRPr="00B20AE8">
              <w:rPr>
                <w:rFonts w:cs="v5.0.0"/>
              </w:rPr>
              <w:t xml:space="preserve">100 kHz </w:t>
            </w:r>
          </w:p>
        </w:tc>
      </w:tr>
      <w:tr w:rsidR="004F339F" w:rsidRPr="00B20AE8" w14:paraId="2A66A2C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835768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6117E1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281F697D" w14:textId="77777777" w:rsidR="00263B35" w:rsidRPr="00B20AE8" w:rsidRDefault="00263B35" w:rsidP="00263B35">
            <w:pPr>
              <w:pStyle w:val="TAC"/>
              <w:rPr>
                <w:rFonts w:cs="v5.0.0"/>
              </w:rPr>
            </w:pPr>
            <w:r w:rsidRPr="00B20AE8">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81EA32C" w14:textId="77777777" w:rsidR="00263B35" w:rsidRPr="00B20AE8" w:rsidRDefault="00263B35" w:rsidP="00263B35">
            <w:pPr>
              <w:pStyle w:val="TAC"/>
              <w:rPr>
                <w:rFonts w:cs="v5.0.0"/>
              </w:rPr>
            </w:pPr>
            <w:r w:rsidRPr="00B20AE8">
              <w:rPr>
                <w:rFonts w:cs="v5.0.0"/>
              </w:rPr>
              <w:t xml:space="preserve">100 kHz </w:t>
            </w:r>
          </w:p>
        </w:tc>
      </w:tr>
      <w:tr w:rsidR="004F339F" w:rsidRPr="00B20AE8" w14:paraId="6C7008E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E7EA2CD"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B38606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D6FF4C" w14:textId="77777777" w:rsidR="00263B35" w:rsidRPr="00B20AE8" w:rsidRDefault="00263B35" w:rsidP="00263B35">
            <w:pPr>
              <w:pStyle w:val="TAC"/>
              <w:rPr>
                <w:rFonts w:cs="v5.0.0"/>
              </w:rPr>
            </w:pPr>
            <w:r w:rsidRPr="00B20AE8">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3F0CE312" w14:textId="77777777" w:rsidR="00263B35" w:rsidRPr="00B20AE8" w:rsidRDefault="00263B35" w:rsidP="006B7893">
            <w:pPr>
              <w:pStyle w:val="TAC"/>
              <w:rPr>
                <w:lang w:eastAsia="zh-CN"/>
              </w:rPr>
            </w:pPr>
            <w:r w:rsidRPr="00B20AE8">
              <w:t>100 kHz</w:t>
            </w:r>
          </w:p>
        </w:tc>
      </w:tr>
      <w:tr w:rsidR="00CC4BB7" w:rsidRPr="00B20AE8" w14:paraId="40034380" w14:textId="77777777" w:rsidTr="006A2BF1">
        <w:trPr>
          <w:cantSplit/>
          <w:jc w:val="center"/>
        </w:trPr>
        <w:tc>
          <w:tcPr>
            <w:tcW w:w="9988" w:type="dxa"/>
            <w:gridSpan w:val="4"/>
          </w:tcPr>
          <w:p w14:paraId="21132858" w14:textId="6D1AB9D6"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76FF6CF1"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58415958" w14:textId="77777777" w:rsidR="00263B35" w:rsidRPr="00B20AE8" w:rsidRDefault="00263B35" w:rsidP="00C33A48">
      <w:pPr>
        <w:rPr>
          <w:lang w:eastAsia="zh-CN"/>
        </w:rPr>
      </w:pPr>
    </w:p>
    <w:p w14:paraId="5E0D689F" w14:textId="301FF5DE" w:rsidR="00C33A48" w:rsidRPr="00B20AE8" w:rsidRDefault="00C33A48" w:rsidP="00E61A30">
      <w:pPr>
        <w:pStyle w:val="TH"/>
        <w:rPr>
          <w:rFonts w:cs="v5.0.0"/>
          <w:lang w:eastAsia="zh-CN"/>
        </w:rPr>
      </w:pPr>
      <w:r w:rsidRPr="00B20AE8">
        <w:t xml:space="preserve">Table 6.7.5.5.2-7: </w:t>
      </w:r>
      <w:ins w:id="92" w:author="Ericsson" w:date="2021-01-15T18:35: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ins>
      <w:ins w:id="93" w:author="Ericsson" w:date="2021-01-15T18:36:00Z">
        <w:r w:rsidR="00A67375" w:rsidRPr="00B20AE8">
          <w:rPr>
            <w:rFonts w:cs="v5.0.0"/>
          </w:rPr>
          <w:sym w:font="Symbol" w:char="F0A3"/>
        </w:r>
      </w:ins>
      <w:ins w:id="94" w:author="Ericsson 2" w:date="2021-02-06T20:22:00Z">
        <w:r w:rsidR="00245748">
          <w:rPr>
            <w:rFonts w:cs="v5.0.0"/>
            <w:lang w:eastAsia="zh-CN"/>
          </w:rPr>
          <w:t> </w:t>
        </w:r>
      </w:ins>
      <w:ins w:id="95" w:author="Ericsson" w:date="2021-01-15T18:36:00Z">
        <w:del w:id="96" w:author="Ericsson 2" w:date="2021-02-06T20:22:00Z">
          <w:r w:rsidR="00A67375" w:rsidRPr="00B20AE8" w:rsidDel="00245748">
            <w:rPr>
              <w:rFonts w:cs="v5.0.0" w:hint="eastAsia"/>
              <w:lang w:eastAsia="zh-CN"/>
            </w:rPr>
            <w:delText xml:space="preserve"> </w:delText>
          </w:r>
        </w:del>
        <w:r w:rsidR="00A67375" w:rsidRPr="00B20AE8">
          <w:rPr>
            <w:rFonts w:cs="v5.0.0" w:hint="eastAsia"/>
            <w:lang w:eastAsia="zh-CN"/>
          </w:rPr>
          <w:t>3</w:t>
        </w:r>
      </w:ins>
      <w:ins w:id="97" w:author="Ericsson 2" w:date="2021-02-06T20:22:00Z">
        <w:r w:rsidR="00245748">
          <w:rPr>
            <w:rFonts w:cs="v5.0.0"/>
            <w:lang w:eastAsia="zh-CN"/>
          </w:rPr>
          <w:t> </w:t>
        </w:r>
      </w:ins>
      <w:ins w:id="98" w:author="Ericsson" w:date="2021-01-15T18:36:00Z">
        <w:del w:id="99" w:author="Ericsson 2" w:date="2021-02-06T20:22:00Z">
          <w:r w:rsidR="00A67375" w:rsidRPr="00B20AE8" w:rsidDel="00245748">
            <w:rPr>
              <w:rFonts w:cs="v5.0.0" w:hint="eastAsia"/>
              <w:lang w:eastAsia="zh-CN"/>
            </w:rPr>
            <w:delText xml:space="preserve"> </w:delText>
          </w:r>
        </w:del>
        <w:r w:rsidR="00A67375" w:rsidRPr="00B20AE8">
          <w:rPr>
            <w:rFonts w:cs="v5.0.0" w:hint="eastAsia"/>
            <w:lang w:eastAsia="zh-CN"/>
          </w:rPr>
          <w:t>GHz</w:t>
        </w:r>
      </w:ins>
      <w:del w:id="100"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 xml:space="preserve">for bands </w:delText>
        </w:r>
        <w:r w:rsidRPr="00B20AE8" w:rsidDel="00A67375">
          <w:rPr>
            <w:rFonts w:cs="v5.0.0"/>
          </w:rPr>
          <w:sym w:font="Symbol" w:char="F0A3"/>
        </w:r>
        <w:r w:rsidRPr="00B20AE8" w:rsidDel="00A67375">
          <w:rPr>
            <w:rFonts w:cs="v5.0.0" w:hint="eastAsia"/>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4D62FB62" w14:textId="77777777" w:rsidTr="006A2BF1">
        <w:trPr>
          <w:cantSplit/>
          <w:jc w:val="center"/>
        </w:trPr>
        <w:tc>
          <w:tcPr>
            <w:tcW w:w="2127" w:type="dxa"/>
          </w:tcPr>
          <w:p w14:paraId="43738BEE"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42CC0014"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272BD835"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(Notes 1 and 2)</w:t>
            </w:r>
          </w:p>
        </w:tc>
        <w:tc>
          <w:tcPr>
            <w:tcW w:w="1430" w:type="dxa"/>
          </w:tcPr>
          <w:p w14:paraId="58123408"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2AD550D5" w14:textId="77777777" w:rsidTr="006A2BF1">
        <w:trPr>
          <w:cantSplit/>
          <w:jc w:val="center"/>
        </w:trPr>
        <w:tc>
          <w:tcPr>
            <w:tcW w:w="2127" w:type="dxa"/>
          </w:tcPr>
          <w:p w14:paraId="6952CEB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28D0525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5AF2A41F" w14:textId="77777777" w:rsidR="00D2225B" w:rsidRPr="00B20AE8" w:rsidRDefault="00D2225B" w:rsidP="00D2225B">
            <w:pPr>
              <w:pStyle w:val="TAC"/>
            </w:pPr>
            <w:r w:rsidRPr="00B20AE8">
              <w:t xml:space="preserve">-19.2 </w:t>
            </w:r>
            <w:r w:rsidRPr="00B20AE8">
              <w:rPr>
                <w:rFonts w:hint="eastAsia"/>
              </w:rPr>
              <w:t>dBm</w:t>
            </w:r>
            <w:r w:rsidRPr="00B20AE8">
              <w:t xml:space="preserve"> -7/5(</w:t>
            </w:r>
            <w:proofErr w:type="spellStart"/>
            <w:r w:rsidRPr="00B20AE8">
              <w:t>f_offset</w:t>
            </w:r>
            <w:proofErr w:type="spellEnd"/>
            <w:r w:rsidRPr="00B20AE8">
              <w:t>/MHz – 0.05) dB</w:t>
            </w:r>
          </w:p>
          <w:p w14:paraId="298F2A08" w14:textId="77777777" w:rsidR="00D2225B" w:rsidRPr="00B20AE8" w:rsidRDefault="00D2225B" w:rsidP="00D2225B">
            <w:pPr>
              <w:pStyle w:val="TAC"/>
            </w:pPr>
          </w:p>
        </w:tc>
        <w:tc>
          <w:tcPr>
            <w:tcW w:w="1430" w:type="dxa"/>
          </w:tcPr>
          <w:p w14:paraId="744C368A" w14:textId="77777777" w:rsidR="00D2225B" w:rsidRPr="00B20AE8" w:rsidRDefault="00D2225B" w:rsidP="00D2225B">
            <w:pPr>
              <w:pStyle w:val="TAC"/>
            </w:pPr>
            <w:r w:rsidRPr="00B20AE8">
              <w:t xml:space="preserve">100 kHz </w:t>
            </w:r>
          </w:p>
        </w:tc>
      </w:tr>
      <w:tr w:rsidR="004F339F" w:rsidRPr="00B20AE8" w14:paraId="5FF22E52" w14:textId="77777777" w:rsidTr="006A2BF1">
        <w:trPr>
          <w:cantSplit/>
          <w:jc w:val="center"/>
        </w:trPr>
        <w:tc>
          <w:tcPr>
            <w:tcW w:w="2127" w:type="dxa"/>
          </w:tcPr>
          <w:p w14:paraId="548AC93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6B56ABB5"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77061F5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26.2</w:t>
            </w:r>
            <w:r w:rsidRPr="00B20AE8">
              <w:rPr>
                <w:rFonts w:ascii="Arial" w:hAnsi="Arial" w:cs="Arial"/>
                <w:sz w:val="18"/>
              </w:rPr>
              <w:t xml:space="preserve"> dBm</w:t>
            </w:r>
          </w:p>
        </w:tc>
        <w:tc>
          <w:tcPr>
            <w:tcW w:w="1430" w:type="dxa"/>
          </w:tcPr>
          <w:p w14:paraId="40ED05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A04E804" w14:textId="77777777" w:rsidTr="006A2BF1">
        <w:trPr>
          <w:cantSplit/>
          <w:jc w:val="center"/>
        </w:trPr>
        <w:tc>
          <w:tcPr>
            <w:tcW w:w="2127" w:type="dxa"/>
          </w:tcPr>
          <w:p w14:paraId="68E7F294"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551FC19"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55410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3AB1974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211F2A9A" w14:textId="77777777" w:rsidTr="006A2BF1">
        <w:trPr>
          <w:cantSplit/>
          <w:jc w:val="center"/>
        </w:trPr>
        <w:tc>
          <w:tcPr>
            <w:tcW w:w="9988" w:type="dxa"/>
            <w:gridSpan w:val="4"/>
          </w:tcPr>
          <w:p w14:paraId="3945B2E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w:t>
            </w:r>
            <w:r w:rsidRPr="00B20AE8">
              <w:rPr>
                <w:rFonts w:hint="eastAsia"/>
                <w:lang w:eastAsia="zh-CN"/>
              </w:rPr>
              <w:t xml:space="preserve"> 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41ED0C67"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3E01A602"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604A655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43B227EB" w14:textId="77777777" w:rsidR="00C33A48" w:rsidRPr="00B20AE8" w:rsidRDefault="00C33A48" w:rsidP="00B31FE9">
      <w:pPr>
        <w:rPr>
          <w:lang w:eastAsia="zh-CN"/>
        </w:rPr>
      </w:pPr>
    </w:p>
    <w:p w14:paraId="24B23146" w14:textId="7CF6EAFA" w:rsidR="00C33A48" w:rsidRPr="00B20AE8" w:rsidRDefault="00C33A48" w:rsidP="00E61A30">
      <w:pPr>
        <w:pStyle w:val="TH"/>
        <w:rPr>
          <w:rFonts w:cs="v5.0.0"/>
          <w:lang w:eastAsia="zh-CN"/>
        </w:rPr>
      </w:pPr>
      <w:r w:rsidRPr="00B20AE8">
        <w:lastRenderedPageBreak/>
        <w:t xml:space="preserve">Table 6.7.5.5.2-8: </w:t>
      </w:r>
      <w:ins w:id="101" w:author="Ericsson" w:date="2021-01-15T18:36: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r w:rsidR="00A67375" w:rsidRPr="00B20AE8">
          <w:rPr>
            <w:rFonts w:hint="eastAsia"/>
            <w:lang w:eastAsia="zh-CN"/>
          </w:rPr>
          <w:t>&gt;</w:t>
        </w:r>
      </w:ins>
      <w:ins w:id="102" w:author="Ericsson 2" w:date="2021-02-06T20:22:00Z">
        <w:r w:rsidR="00245748">
          <w:rPr>
            <w:lang w:eastAsia="zh-CN"/>
          </w:rPr>
          <w:t> </w:t>
        </w:r>
      </w:ins>
      <w:ins w:id="103" w:author="Ericsson" w:date="2021-01-15T18:36:00Z">
        <w:del w:id="104" w:author="Ericsson 2" w:date="2021-02-06T20:22:00Z">
          <w:r w:rsidR="00A67375" w:rsidRPr="00B20AE8" w:rsidDel="00245748">
            <w:rPr>
              <w:rFonts w:hint="eastAsia"/>
              <w:lang w:eastAsia="zh-CN"/>
            </w:rPr>
            <w:delText xml:space="preserve"> </w:delText>
          </w:r>
        </w:del>
        <w:r w:rsidR="00A67375" w:rsidRPr="00B20AE8">
          <w:rPr>
            <w:rFonts w:hint="eastAsia"/>
            <w:lang w:eastAsia="zh-CN"/>
          </w:rPr>
          <w:t>3</w:t>
        </w:r>
      </w:ins>
      <w:ins w:id="105" w:author="Ericsson 2" w:date="2021-02-06T20:22:00Z">
        <w:r w:rsidR="00245748">
          <w:rPr>
            <w:lang w:eastAsia="zh-CN"/>
          </w:rPr>
          <w:t> </w:t>
        </w:r>
      </w:ins>
      <w:ins w:id="106" w:author="Ericsson" w:date="2021-01-15T18:36:00Z">
        <w:del w:id="107" w:author="Ericsson 2" w:date="2021-02-06T20:22:00Z">
          <w:r w:rsidR="00A67375" w:rsidRPr="00B20AE8" w:rsidDel="00245748">
            <w:rPr>
              <w:rFonts w:hint="eastAsia"/>
              <w:lang w:eastAsia="zh-CN"/>
            </w:rPr>
            <w:delText xml:space="preserve"> </w:delText>
          </w:r>
        </w:del>
        <w:r w:rsidR="00A67375" w:rsidRPr="00B20AE8">
          <w:rPr>
            <w:rFonts w:hint="eastAsia"/>
            <w:lang w:eastAsia="zh-CN"/>
          </w:rPr>
          <w:t xml:space="preserve">GHz </w:t>
        </w:r>
      </w:ins>
      <w:del w:id="108"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2F732A9" w14:textId="77777777" w:rsidTr="006A2BF1">
        <w:trPr>
          <w:cantSplit/>
          <w:jc w:val="center"/>
        </w:trPr>
        <w:tc>
          <w:tcPr>
            <w:tcW w:w="2127" w:type="dxa"/>
          </w:tcPr>
          <w:p w14:paraId="6319082B"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525B4D3C"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13AEDB0E"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 1, 2</w:t>
            </w:r>
            <w:r w:rsidRPr="00B20AE8">
              <w:rPr>
                <w:rFonts w:ascii="Arial" w:hAnsi="Arial" w:cs="v5.0.0"/>
                <w:b/>
                <w:sz w:val="18"/>
                <w:lang w:eastAsia="zh-CN"/>
              </w:rPr>
              <w:t>)</w:t>
            </w:r>
          </w:p>
        </w:tc>
        <w:tc>
          <w:tcPr>
            <w:tcW w:w="1430" w:type="dxa"/>
          </w:tcPr>
          <w:p w14:paraId="36165CE9"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4F2148D5" w14:textId="77777777" w:rsidTr="006A2BF1">
        <w:trPr>
          <w:cantSplit/>
          <w:jc w:val="center"/>
        </w:trPr>
        <w:tc>
          <w:tcPr>
            <w:tcW w:w="2127" w:type="dxa"/>
          </w:tcPr>
          <w:p w14:paraId="305F32F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4F33291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78BB23E6" w14:textId="77777777" w:rsidR="00D2225B" w:rsidRPr="00B20AE8" w:rsidRDefault="00D2225B" w:rsidP="00D2225B">
            <w:pPr>
              <w:pStyle w:val="TAC"/>
            </w:pPr>
            <w:r w:rsidRPr="00B20AE8">
              <w:t>-19 dBm-7/5(</w:t>
            </w:r>
            <w:proofErr w:type="spellStart"/>
            <w:r w:rsidRPr="00B20AE8">
              <w:t>f_offset</w:t>
            </w:r>
            <w:proofErr w:type="spellEnd"/>
            <w:r w:rsidRPr="00B20AE8">
              <w:t>/MHz – 0.05) dB</w:t>
            </w:r>
          </w:p>
          <w:p w14:paraId="3E5D2DA2" w14:textId="77777777" w:rsidR="00D2225B" w:rsidRPr="00B20AE8" w:rsidRDefault="00D2225B" w:rsidP="00D2225B">
            <w:pPr>
              <w:pStyle w:val="TAC"/>
            </w:pPr>
          </w:p>
        </w:tc>
        <w:tc>
          <w:tcPr>
            <w:tcW w:w="1430" w:type="dxa"/>
          </w:tcPr>
          <w:p w14:paraId="17AC7C1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617BF79" w14:textId="77777777" w:rsidTr="006A2BF1">
        <w:trPr>
          <w:cantSplit/>
          <w:jc w:val="center"/>
        </w:trPr>
        <w:tc>
          <w:tcPr>
            <w:tcW w:w="2127" w:type="dxa"/>
          </w:tcPr>
          <w:p w14:paraId="4AF40259"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0E0AEA8D"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53D4CB0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w:t>
            </w:r>
            <w:r w:rsidRPr="00B20AE8">
              <w:rPr>
                <w:rFonts w:ascii="Arial" w:hAnsi="Arial" w:cs="Arial"/>
                <w:sz w:val="18"/>
              </w:rPr>
              <w:t xml:space="preserve"> dBm</w:t>
            </w:r>
          </w:p>
        </w:tc>
        <w:tc>
          <w:tcPr>
            <w:tcW w:w="1430" w:type="dxa"/>
          </w:tcPr>
          <w:p w14:paraId="257CF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2F99A716" w14:textId="77777777" w:rsidTr="006A2BF1">
        <w:trPr>
          <w:cantSplit/>
          <w:jc w:val="center"/>
        </w:trPr>
        <w:tc>
          <w:tcPr>
            <w:tcW w:w="2127" w:type="dxa"/>
          </w:tcPr>
          <w:p w14:paraId="1819657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1565E4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096B67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786757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11F8D49A" w14:textId="77777777" w:rsidTr="006A2BF1">
        <w:trPr>
          <w:cantSplit/>
          <w:jc w:val="center"/>
        </w:trPr>
        <w:tc>
          <w:tcPr>
            <w:tcW w:w="9988" w:type="dxa"/>
            <w:gridSpan w:val="4"/>
          </w:tcPr>
          <w:p w14:paraId="34ABCA8A" w14:textId="77777777" w:rsidR="00D2225B" w:rsidRPr="00B20AE8" w:rsidRDefault="00D2225B" w:rsidP="006604EE">
            <w:pPr>
              <w:pStyle w:val="TAN"/>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3D85D7EA"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52B9064C"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1F3366BB"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200C20F" w14:textId="77777777" w:rsidR="00C33A48" w:rsidRPr="00B20AE8" w:rsidRDefault="00C33A48" w:rsidP="00C33A48">
      <w:pPr>
        <w:rPr>
          <w:lang w:eastAsia="sv-SE"/>
        </w:rPr>
      </w:pPr>
    </w:p>
    <w:p w14:paraId="42217012" w14:textId="77777777" w:rsidR="00C33A48" w:rsidRPr="00B20AE8" w:rsidRDefault="00C33A48" w:rsidP="00C33A48">
      <w:pPr>
        <w:pStyle w:val="Heading5"/>
        <w:rPr>
          <w:lang w:eastAsia="sv-SE"/>
        </w:rPr>
      </w:pPr>
      <w:bookmarkStart w:id="109" w:name="_Toc21123113"/>
      <w:bookmarkStart w:id="110" w:name="_Toc45907306"/>
      <w:bookmarkStart w:id="111" w:name="_Toc53181410"/>
      <w:bookmarkStart w:id="112" w:name="_Toc61117195"/>
      <w:r w:rsidRPr="00B20AE8">
        <w:rPr>
          <w:lang w:eastAsia="sv-SE"/>
        </w:rPr>
        <w:t>6.7.5.5.3</w:t>
      </w:r>
      <w:r w:rsidRPr="00B20AE8">
        <w:rPr>
          <w:lang w:eastAsia="sv-SE"/>
        </w:rPr>
        <w:tab/>
        <w:t>MSR Band Category 2</w:t>
      </w:r>
      <w:bookmarkEnd w:id="109"/>
      <w:bookmarkEnd w:id="110"/>
      <w:bookmarkEnd w:id="111"/>
      <w:bookmarkEnd w:id="112"/>
    </w:p>
    <w:p w14:paraId="17D54C57" w14:textId="77777777" w:rsidR="00C33A48" w:rsidRPr="00B20AE8" w:rsidRDefault="00C33A48" w:rsidP="00C33A48">
      <w:r w:rsidRPr="00B20AE8">
        <w:t xml:space="preserve">For a </w:t>
      </w:r>
      <w:r w:rsidRPr="00B20AE8">
        <w:rPr>
          <w:i/>
        </w:rPr>
        <w:t>RIB</w:t>
      </w:r>
      <w:r w:rsidRPr="00B20AE8">
        <w:t xml:space="preserve"> operating in Band Category 2 the requirement applies outside the </w:t>
      </w:r>
      <w:r w:rsidRPr="00B20AE8">
        <w:rPr>
          <w:rFonts w:eastAsia="MS Mincho"/>
          <w:i/>
        </w:rPr>
        <w:t xml:space="preserve">Base Station RF Bandwidth </w:t>
      </w:r>
      <w:r w:rsidRPr="00B20AE8">
        <w:rPr>
          <w:i/>
          <w:lang w:eastAsia="zh-CN"/>
        </w:rPr>
        <w:t>edges</w:t>
      </w:r>
      <w:r w:rsidRPr="00B20AE8">
        <w:t xml:space="preserve">. In addition, for a </w:t>
      </w:r>
      <w:r w:rsidRPr="00B20AE8">
        <w:rPr>
          <w:i/>
        </w:rPr>
        <w:t>RIB</w:t>
      </w:r>
      <w:r w:rsidRPr="00B20AE8">
        <w:t xml:space="preserve"> operating in non-contiguous spectrum, it applies inside any sub-block gap.</w:t>
      </w:r>
    </w:p>
    <w:p w14:paraId="6CDE6B5C"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6.7.5.5.3-1 to</w:t>
      </w:r>
      <w:r w:rsidRPr="00B20AE8" w:rsidDel="00C61AC8">
        <w:t xml:space="preserve"> </w:t>
      </w:r>
      <w:r w:rsidRPr="00B20AE8">
        <w:t>6.7.5.5.3-8, where:</w:t>
      </w:r>
    </w:p>
    <w:p w14:paraId="2BC9ACB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-3dB point of the measuring filter closest to the carrier frequency.</w:t>
      </w:r>
    </w:p>
    <w:p w14:paraId="72F4ECD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392E923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4AAC95CF"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59FBFEC3" w14:textId="77777777"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w:t>
      </w:r>
      <w:r w:rsidRPr="00B20AE8">
        <w:rPr>
          <w:rFonts w:cs="Arial"/>
          <w:i/>
        </w:rPr>
        <w:t>minimum requirement</w:t>
      </w:r>
      <w:r w:rsidRPr="00B20AE8">
        <w:t xml:space="preserve"> for </w:t>
      </w:r>
      <w:r w:rsidRPr="00B20AE8">
        <w:rPr>
          <w:rFonts w:eastAsia="MS Mincho"/>
          <w:i/>
        </w:rPr>
        <w:t xml:space="preserve">Base Station RF Bandwidth </w:t>
      </w:r>
      <w:r w:rsidRPr="00B20AE8">
        <w:rPr>
          <w:i/>
          <w:lang w:eastAsia="zh-CN"/>
        </w:rPr>
        <w:t>edge</w:t>
      </w:r>
      <w:r w:rsidRPr="00B20AE8">
        <w:t xml:space="preserve"> is specified in Tables 6.7.5.5.3-1 to 6.7.5.5.3-8, where in this case:</w:t>
      </w:r>
    </w:p>
    <w:p w14:paraId="33697381"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6F80EE9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04DB859"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00A60FAB" w14:textId="77777777" w:rsidR="00C33A48" w:rsidRPr="00B20AE8" w:rsidRDefault="00C33A48" w:rsidP="006507D3">
      <w:pPr>
        <w:pStyle w:val="B1"/>
        <w:rPr>
          <w:rFonts w:cs="v5.0.0"/>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7DB3C4B8"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and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748ED07C" w14:textId="031C4113" w:rsidR="00C33A48" w:rsidRPr="00B20AE8" w:rsidRDefault="00C33A48" w:rsidP="006507D3">
      <w:pPr>
        <w:pStyle w:val="B1"/>
        <w:rPr>
          <w:lang w:val="en-US" w:eastAsia="zh-CN"/>
        </w:rPr>
      </w:pPr>
      <w:r w:rsidRPr="00B20AE8">
        <w:rPr>
          <w:lang w:val="en-US" w:eastAsia="zh-CN"/>
        </w:rPr>
        <w:t>-</w:t>
      </w:r>
      <w:r w:rsidRPr="00B20AE8">
        <w:rPr>
          <w:lang w:val="en-US" w:eastAsia="zh-CN"/>
        </w:rPr>
        <w:tab/>
      </w:r>
      <w:r w:rsidRPr="00B20AE8">
        <w:rPr>
          <w:rFonts w:hint="eastAsia"/>
          <w:lang w:val="en-US" w:eastAsia="zh-CN"/>
        </w:rPr>
        <w:t xml:space="preserve">In case the </w:t>
      </w:r>
      <w:r w:rsidRPr="00B20AE8">
        <w:rPr>
          <w:i/>
          <w:lang w:val="en-US" w:eastAsia="zh-CN"/>
        </w:rPr>
        <w:t>inter-band gap</w:t>
      </w:r>
      <w:r w:rsidRPr="00B20AE8">
        <w:rPr>
          <w:rFonts w:hint="eastAsia"/>
          <w:lang w:val="en-US" w:eastAsia="zh-CN"/>
        </w:rPr>
        <w:t xml:space="preserve"> between a </w:t>
      </w:r>
      <w:r w:rsidRPr="00B20AE8">
        <w:rPr>
          <w:rFonts w:eastAsia="SimSun"/>
          <w:lang w:val="en-US"/>
        </w:rPr>
        <w:t xml:space="preserve">supported </w:t>
      </w:r>
      <w:r w:rsidRPr="00B20AE8">
        <w:rPr>
          <w:rFonts w:hint="eastAsia"/>
          <w:lang w:val="en-US" w:eastAsia="zh-CN"/>
        </w:rPr>
        <w:t xml:space="preserve">downlink band with carrier(s) transmitted </w:t>
      </w:r>
      <w:r w:rsidRPr="00B20AE8">
        <w:rPr>
          <w:lang w:val="en-US" w:eastAsia="zh-CN"/>
        </w:rPr>
        <w:t>and</w:t>
      </w:r>
      <w:r w:rsidRPr="00B20AE8">
        <w:rPr>
          <w:rFonts w:hint="eastAsia"/>
          <w:lang w:val="en-US" w:eastAsia="zh-CN"/>
        </w:rPr>
        <w:t xml:space="preserve"> a </w:t>
      </w:r>
      <w:r w:rsidRPr="00B20AE8">
        <w:rPr>
          <w:rFonts w:eastAsia="SimSun"/>
          <w:lang w:val="en-US"/>
        </w:rPr>
        <w:t xml:space="preserve">supported </w:t>
      </w:r>
      <w:r w:rsidRPr="00B20AE8">
        <w:rPr>
          <w:rFonts w:hint="eastAsia"/>
          <w:lang w:val="en-US" w:eastAsia="zh-CN"/>
        </w:rPr>
        <w:t xml:space="preserve">downlink band without any carrier </w:t>
      </w:r>
      <w:r w:rsidRPr="00B20AE8">
        <w:rPr>
          <w:lang w:val="en-US" w:eastAsia="zh-CN"/>
        </w:rPr>
        <w:t>transmitted</w:t>
      </w:r>
      <w:r w:rsidRPr="00B20AE8">
        <w:rPr>
          <w:rFonts w:hint="eastAsia"/>
          <w:lang w:val="en-US" w:eastAsia="zh-CN"/>
        </w:rPr>
        <w:t xml:space="preserve"> less than </w:t>
      </w:r>
      <w:r w:rsidRPr="00B20AE8">
        <w:rPr>
          <w:lang w:val="en-US" w:eastAsia="zh-CN"/>
        </w:rPr>
        <w:t xml:space="preserve">is </w:t>
      </w:r>
      <w:r w:rsidRPr="00B20AE8">
        <w:t>2×Δf</w:t>
      </w:r>
      <w:r w:rsidRPr="00B20AE8">
        <w:rPr>
          <w:vertAlign w:val="subscript"/>
        </w:rPr>
        <w:t>OBUE</w:t>
      </w:r>
      <w:r w:rsidRPr="00B20AE8">
        <w:rPr>
          <w:rFonts w:ascii="Arial" w:hAnsi="Arial" w:cs="Arial"/>
          <w:sz w:val="18"/>
        </w:rPr>
        <w:t xml:space="preserve"> </w:t>
      </w:r>
      <w:r w:rsidRPr="00B20AE8">
        <w:rPr>
          <w:rFonts w:hint="eastAsia"/>
          <w:lang w:val="en-US" w:eastAsia="zh-CN"/>
        </w:rPr>
        <w:t xml:space="preserve">MHz, </w:t>
      </w:r>
      <w:proofErr w:type="spellStart"/>
      <w:r w:rsidRPr="00B20AE8">
        <w:rPr>
          <w:rFonts w:cs="v5.0.0"/>
        </w:rPr>
        <w:t>f_offset</w:t>
      </w:r>
      <w:r w:rsidRPr="00B20AE8">
        <w:rPr>
          <w:rFonts w:cs="v5.0.0"/>
          <w:vertAlign w:val="subscript"/>
        </w:rPr>
        <w:t>max</w:t>
      </w:r>
      <w:proofErr w:type="spellEnd"/>
      <w:r w:rsidRPr="00B20AE8">
        <w:rPr>
          <w:lang w:val="en-US" w:eastAsia="zh-CN"/>
        </w:rPr>
        <w:t xml:space="preserve"> </w:t>
      </w:r>
      <w:r w:rsidRPr="00B20AE8">
        <w:rPr>
          <w:rFonts w:hint="eastAsia"/>
          <w:lang w:val="en-US" w:eastAsia="zh-CN"/>
        </w:rPr>
        <w:t xml:space="preserve">shall be the offset to the frequency </w:t>
      </w:r>
      <w:proofErr w:type="spellStart"/>
      <w:r w:rsidRPr="00B20AE8">
        <w:t>Δf</w:t>
      </w:r>
      <w:r w:rsidRPr="00B20AE8">
        <w:rPr>
          <w:vertAlign w:val="subscript"/>
        </w:rPr>
        <w:t>OBUE</w:t>
      </w:r>
      <w:proofErr w:type="spellEnd"/>
      <w:r w:rsidRPr="00B20AE8">
        <w:rPr>
          <w:rFonts w:cs="v5.0.0"/>
        </w:rPr>
        <w:t xml:space="preserve"> MHz outside the </w:t>
      </w:r>
      <w:r w:rsidRPr="00B20AE8">
        <w:rPr>
          <w:rFonts w:cs="v5.0.0" w:hint="eastAsia"/>
          <w:lang w:eastAsia="zh-CN"/>
        </w:rPr>
        <w:t>outer</w:t>
      </w:r>
      <w:r w:rsidRPr="00B20AE8">
        <w:rPr>
          <w:rFonts w:cs="v5.0.0"/>
          <w:lang w:eastAsia="zh-CN"/>
        </w:rPr>
        <w:t>most</w:t>
      </w:r>
      <w:r w:rsidRPr="00B20AE8">
        <w:rPr>
          <w:rFonts w:cs="v5.0.0" w:hint="eastAsia"/>
          <w:lang w:eastAsia="zh-CN"/>
        </w:rPr>
        <w:t xml:space="preserve"> edges of the two </w:t>
      </w:r>
      <w:r w:rsidRPr="00B20AE8">
        <w:rPr>
          <w:rFonts w:eastAsia="SimSun"/>
          <w:lang w:val="en-US"/>
        </w:rPr>
        <w:t xml:space="preserve">supported </w:t>
      </w:r>
      <w:r w:rsidRPr="00B20AE8">
        <w:rPr>
          <w:rFonts w:cs="v5.0.0"/>
        </w:rPr>
        <w:t>downlink operating band</w:t>
      </w:r>
      <w:r w:rsidRPr="00B20AE8">
        <w:rPr>
          <w:rFonts w:cs="v5.0.0" w:hint="eastAsia"/>
          <w:lang w:eastAsia="zh-CN"/>
        </w:rPr>
        <w:t>s</w:t>
      </w:r>
      <w:r w:rsidRPr="00B20AE8">
        <w:rPr>
          <w:lang w:val="en-US" w:eastAsia="zh-CN"/>
        </w:rPr>
        <w:t xml:space="preserve"> </w:t>
      </w:r>
      <w:r w:rsidRPr="00B20AE8">
        <w:rPr>
          <w:rFonts w:hint="eastAsia"/>
          <w:lang w:val="en-US" w:eastAsia="zh-CN"/>
        </w:rPr>
        <w:t xml:space="preserve">and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shall apply</w:t>
      </w:r>
      <w:r w:rsidRPr="00B20AE8">
        <w:rPr>
          <w:rFonts w:hint="eastAsia"/>
          <w:lang w:val="en-US" w:eastAsia="zh-CN"/>
        </w:rPr>
        <w:t xml:space="preserve"> across both </w:t>
      </w:r>
      <w:r w:rsidRPr="00B20AE8">
        <w:rPr>
          <w:rFonts w:eastAsia="SimSun"/>
          <w:lang w:val="en-US"/>
        </w:rPr>
        <w:t xml:space="preserve">supported </w:t>
      </w:r>
      <w:r w:rsidRPr="00B20AE8">
        <w:rPr>
          <w:rFonts w:hint="eastAsia"/>
          <w:lang w:val="en-US" w:eastAsia="zh-CN"/>
        </w:rPr>
        <w:t>downlink bands.</w:t>
      </w:r>
    </w:p>
    <w:p w14:paraId="25E1245A" w14:textId="0828BD46" w:rsidR="00C33A48" w:rsidRPr="00B20AE8" w:rsidRDefault="00C33A48" w:rsidP="006507D3">
      <w:pPr>
        <w:pStyle w:val="B1"/>
        <w:rPr>
          <w:lang w:val="en-US" w:eastAsia="zh-CN"/>
        </w:rPr>
      </w:pPr>
      <w:r w:rsidRPr="00B20AE8">
        <w:rPr>
          <w:lang w:val="en-US" w:eastAsia="zh-CN"/>
        </w:rPr>
        <w:lastRenderedPageBreak/>
        <w:t>-</w:t>
      </w:r>
      <w:r w:rsidRPr="00B20AE8">
        <w:rPr>
          <w:lang w:val="en-US" w:eastAsia="zh-CN"/>
        </w:rPr>
        <w:tab/>
      </w:r>
      <w:r w:rsidRPr="00B20AE8">
        <w:rPr>
          <w:rFonts w:hint="eastAsia"/>
          <w:lang w:val="en-US" w:eastAsia="zh-CN"/>
        </w:rPr>
        <w:t>In other cases</w:t>
      </w:r>
      <w:r w:rsidRPr="00B20AE8">
        <w:rPr>
          <w:lang w:val="en-US" w:eastAsia="zh-CN"/>
        </w:rPr>
        <w:t>,</w:t>
      </w:r>
      <w:r w:rsidRPr="00B20AE8">
        <w:rPr>
          <w:rFonts w:hint="eastAsia"/>
          <w:lang w:val="en-US" w:eastAsia="zh-CN"/>
        </w:rPr>
        <w:t xml:space="preserve">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xml:space="preserve"> for the largest frequency offset (</w:t>
      </w:r>
      <w:r w:rsidRPr="00B20AE8">
        <w:sym w:font="Symbol" w:char="F044"/>
      </w:r>
      <w:r w:rsidRPr="00B20AE8">
        <w:t>f</w:t>
      </w:r>
      <w:r w:rsidRPr="00B20AE8">
        <w:rPr>
          <w:vertAlign w:val="subscript"/>
        </w:rPr>
        <w:t>max</w:t>
      </w:r>
      <w:r w:rsidRPr="00B20AE8">
        <w:rPr>
          <w:lang w:val="en-US" w:eastAsia="zh-CN"/>
        </w:rPr>
        <w:t xml:space="preserve">), shall apply from </w:t>
      </w:r>
      <w:proofErr w:type="spellStart"/>
      <w:r w:rsidRPr="00B20AE8">
        <w:t>Δf</w:t>
      </w:r>
      <w:r w:rsidRPr="00B20AE8">
        <w:rPr>
          <w:vertAlign w:val="subscript"/>
        </w:rPr>
        <w:t>OBUE</w:t>
      </w:r>
      <w:proofErr w:type="spellEnd"/>
      <w:r w:rsidRPr="00B20AE8">
        <w:rPr>
          <w:lang w:val="en-US" w:eastAsia="zh-CN"/>
        </w:rPr>
        <w:t xml:space="preserve"> MHz below the lowest frequency, up to </w:t>
      </w:r>
      <w:proofErr w:type="spellStart"/>
      <w:r w:rsidRPr="00B20AE8">
        <w:t>Δf</w:t>
      </w:r>
      <w:r w:rsidRPr="00B20AE8">
        <w:rPr>
          <w:vertAlign w:val="subscript"/>
        </w:rPr>
        <w:t>OBUE</w:t>
      </w:r>
      <w:proofErr w:type="spellEnd"/>
      <w:r w:rsidRPr="00B20AE8">
        <w:rPr>
          <w:lang w:val="en-US" w:eastAsia="zh-CN"/>
        </w:rPr>
        <w:t xml:space="preserve"> MHz above the highest frequency of the </w:t>
      </w:r>
      <w:r w:rsidRPr="00B20AE8">
        <w:rPr>
          <w:rFonts w:eastAsia="SimSun"/>
          <w:lang w:val="en-US"/>
        </w:rPr>
        <w:t xml:space="preserve">supported </w:t>
      </w:r>
      <w:r w:rsidRPr="00B20AE8">
        <w:rPr>
          <w:lang w:val="en-US" w:eastAsia="zh-CN"/>
        </w:rPr>
        <w:t>downlink operating band</w:t>
      </w:r>
      <w:r w:rsidRPr="00B20AE8">
        <w:rPr>
          <w:rFonts w:hint="eastAsia"/>
          <w:lang w:val="en-US" w:eastAsia="zh-CN"/>
        </w:rPr>
        <w:t xml:space="preserve"> without any carrier </w:t>
      </w:r>
      <w:r w:rsidRPr="00B20AE8">
        <w:rPr>
          <w:lang w:val="en-US" w:eastAsia="zh-CN"/>
        </w:rPr>
        <w:t>transmitted</w:t>
      </w:r>
      <w:r w:rsidRPr="00B20AE8">
        <w:rPr>
          <w:rFonts w:hint="eastAsia"/>
          <w:lang w:val="en-US" w:eastAsia="zh-CN"/>
        </w:rPr>
        <w:t>.</w:t>
      </w:r>
    </w:p>
    <w:p w14:paraId="493C5B8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 specified for the adjacent sub blocks on each side of the sub block gap. The </w:t>
      </w:r>
      <w:r w:rsidRPr="00B20AE8">
        <w:rPr>
          <w:rFonts w:cs="Arial"/>
          <w:i/>
        </w:rPr>
        <w:t>minimum requirement</w:t>
      </w:r>
      <w:r w:rsidRPr="00B20AE8">
        <w:t xml:space="preserve"> for each sub block is specified in Tables 6.7.5.5.3-1 to 6.7.5.5.3-8, where in this case:</w:t>
      </w:r>
    </w:p>
    <w:p w14:paraId="2B90F54F"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w:t>
      </w:r>
    </w:p>
    <w:p w14:paraId="731F9D4E"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1EE2AFB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797C25BE"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042C203B" w14:textId="0F92C10D" w:rsidR="00A33949" w:rsidRDefault="00A33949" w:rsidP="00A33949">
      <w:r>
        <w:t>Applicability of Wide Area operating band unwanted emission requirements in tables 6.7.5.5.3-1, 6.7.5.5.3-2a and 6.7.5.5.3-2b is specified in table 6.7.5.5.3-0.</w:t>
      </w:r>
    </w:p>
    <w:p w14:paraId="2BDD3327" w14:textId="5BEBE848" w:rsidR="00A33949" w:rsidRDefault="00A33949" w:rsidP="00A33949">
      <w:pPr>
        <w:pStyle w:val="TH"/>
      </w:pPr>
      <w:r>
        <w:t>Table 6.7.5.5.3-0: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EE4A083" w14:textId="77777777" w:rsidTr="00A33949">
        <w:tc>
          <w:tcPr>
            <w:tcW w:w="3823" w:type="dxa"/>
          </w:tcPr>
          <w:p w14:paraId="60003017" w14:textId="11910112" w:rsidR="00A33949" w:rsidRDefault="00A33949" w:rsidP="00A33949">
            <w:pPr>
              <w:pStyle w:val="TAH"/>
            </w:pPr>
            <w:r w:rsidRPr="00711D23">
              <w:t>NR band operation</w:t>
            </w:r>
          </w:p>
        </w:tc>
        <w:tc>
          <w:tcPr>
            <w:tcW w:w="2835" w:type="dxa"/>
          </w:tcPr>
          <w:p w14:paraId="0241C2CB" w14:textId="4EED72CF" w:rsidR="00A33949" w:rsidRDefault="00A33949" w:rsidP="00A33949">
            <w:pPr>
              <w:pStyle w:val="TAH"/>
            </w:pPr>
            <w:r w:rsidRPr="00711D23">
              <w:t>UTRA supported (NOTE 1)</w:t>
            </w:r>
          </w:p>
        </w:tc>
        <w:tc>
          <w:tcPr>
            <w:tcW w:w="2973" w:type="dxa"/>
          </w:tcPr>
          <w:p w14:paraId="2FDA9075" w14:textId="4FCDD786" w:rsidR="00A33949" w:rsidRDefault="00A33949" w:rsidP="00A33949">
            <w:pPr>
              <w:pStyle w:val="TAH"/>
            </w:pPr>
            <w:r w:rsidRPr="00FD599E">
              <w:t>Applicable requirement table</w:t>
            </w:r>
          </w:p>
        </w:tc>
      </w:tr>
      <w:tr w:rsidR="00A33949" w14:paraId="1D0DAEDD" w14:textId="77777777" w:rsidTr="00A33949">
        <w:tc>
          <w:tcPr>
            <w:tcW w:w="3823" w:type="dxa"/>
            <w:vAlign w:val="center"/>
          </w:tcPr>
          <w:p w14:paraId="53EEA16C" w14:textId="405C8167" w:rsidR="00A33949" w:rsidRDefault="00A33949" w:rsidP="00A33949">
            <w:pPr>
              <w:pStyle w:val="TAC"/>
            </w:pPr>
            <w:r w:rsidRPr="00711D23">
              <w:t>None</w:t>
            </w:r>
          </w:p>
        </w:tc>
        <w:tc>
          <w:tcPr>
            <w:tcW w:w="2835" w:type="dxa"/>
            <w:vAlign w:val="center"/>
          </w:tcPr>
          <w:p w14:paraId="04B3925E" w14:textId="3BEEAE2E" w:rsidR="00A33949" w:rsidRDefault="00A33949" w:rsidP="00A33949">
            <w:pPr>
              <w:pStyle w:val="TAC"/>
            </w:pPr>
            <w:r w:rsidRPr="00711D23">
              <w:t>Y/N</w:t>
            </w:r>
          </w:p>
        </w:tc>
        <w:tc>
          <w:tcPr>
            <w:tcW w:w="2973" w:type="dxa"/>
          </w:tcPr>
          <w:p w14:paraId="7802C35D" w14:textId="77448C8C" w:rsidR="00A33949" w:rsidRDefault="00A33949" w:rsidP="00A33949">
            <w:pPr>
              <w:pStyle w:val="TAC"/>
            </w:pPr>
            <w:r w:rsidRPr="00303EBC">
              <w:t>6.7.5.5.3-1</w:t>
            </w:r>
          </w:p>
        </w:tc>
      </w:tr>
      <w:tr w:rsidR="00A33949" w14:paraId="26C0F9A3" w14:textId="77777777" w:rsidTr="00A33949">
        <w:tc>
          <w:tcPr>
            <w:tcW w:w="3823" w:type="dxa"/>
            <w:vAlign w:val="center"/>
          </w:tcPr>
          <w:p w14:paraId="30FA134D" w14:textId="325C3AA7" w:rsidR="00A33949" w:rsidRPr="00233739" w:rsidRDefault="00A33949" w:rsidP="00A33949">
            <w:pPr>
              <w:pStyle w:val="TAC"/>
            </w:pPr>
            <w:r w:rsidRPr="00233739">
              <w:t>In certain regions (NOTE 2), band 1</w:t>
            </w:r>
          </w:p>
        </w:tc>
        <w:tc>
          <w:tcPr>
            <w:tcW w:w="2835" w:type="dxa"/>
            <w:vAlign w:val="center"/>
          </w:tcPr>
          <w:p w14:paraId="04C34199" w14:textId="7B5339F1" w:rsidR="00A33949" w:rsidRDefault="00A33949" w:rsidP="00A33949">
            <w:pPr>
              <w:pStyle w:val="TAC"/>
            </w:pPr>
            <w:r w:rsidRPr="00711D23">
              <w:t>N</w:t>
            </w:r>
          </w:p>
        </w:tc>
        <w:tc>
          <w:tcPr>
            <w:tcW w:w="2973" w:type="dxa"/>
          </w:tcPr>
          <w:p w14:paraId="51B84F24" w14:textId="4A905B93" w:rsidR="00A33949" w:rsidRDefault="00A33949" w:rsidP="00A33949">
            <w:pPr>
              <w:pStyle w:val="TAC"/>
            </w:pPr>
            <w:r w:rsidRPr="00303EBC">
              <w:t>6.7.5.5.3-1</w:t>
            </w:r>
          </w:p>
        </w:tc>
      </w:tr>
      <w:tr w:rsidR="00A33949" w14:paraId="4AC6038F" w14:textId="77777777" w:rsidTr="00A33949">
        <w:tc>
          <w:tcPr>
            <w:tcW w:w="3823" w:type="dxa"/>
            <w:vAlign w:val="center"/>
          </w:tcPr>
          <w:p w14:paraId="5435A8B9" w14:textId="15EDD0A6" w:rsidR="00A33949" w:rsidRPr="00233739" w:rsidRDefault="00A33949" w:rsidP="00A33949">
            <w:pPr>
              <w:pStyle w:val="TAC"/>
            </w:pPr>
            <w:r w:rsidRPr="00233739">
              <w:t>Any below 1 GHz</w:t>
            </w:r>
          </w:p>
        </w:tc>
        <w:tc>
          <w:tcPr>
            <w:tcW w:w="2835" w:type="dxa"/>
            <w:vAlign w:val="center"/>
          </w:tcPr>
          <w:p w14:paraId="29969820" w14:textId="095DF9A1" w:rsidR="00A33949" w:rsidRPr="00711D23" w:rsidRDefault="00A33949" w:rsidP="00A33949">
            <w:pPr>
              <w:pStyle w:val="TAC"/>
            </w:pPr>
            <w:r w:rsidRPr="00711D23">
              <w:t>N</w:t>
            </w:r>
          </w:p>
        </w:tc>
        <w:tc>
          <w:tcPr>
            <w:tcW w:w="2973" w:type="dxa"/>
          </w:tcPr>
          <w:p w14:paraId="1156D214" w14:textId="71905CC1" w:rsidR="00A33949" w:rsidRPr="00FD599E" w:rsidRDefault="00A33949" w:rsidP="00A33949">
            <w:pPr>
              <w:pStyle w:val="TAC"/>
            </w:pPr>
            <w:r w:rsidRPr="00303EBC">
              <w:t>6.7.5.5.3-2a</w:t>
            </w:r>
          </w:p>
        </w:tc>
      </w:tr>
      <w:tr w:rsidR="00A33949" w14:paraId="7694A664" w14:textId="77777777" w:rsidTr="00A33949">
        <w:tc>
          <w:tcPr>
            <w:tcW w:w="3823" w:type="dxa"/>
            <w:vAlign w:val="center"/>
          </w:tcPr>
          <w:p w14:paraId="29836AEE" w14:textId="117B1163" w:rsidR="00A33949" w:rsidRPr="00233739" w:rsidRDefault="00A33949" w:rsidP="00A33949">
            <w:pPr>
              <w:pStyle w:val="TAC"/>
            </w:pPr>
            <w:r w:rsidRPr="00233739">
              <w:t>Any above 1 GHz except for certain regions (NOTE 2), band 1</w:t>
            </w:r>
          </w:p>
        </w:tc>
        <w:tc>
          <w:tcPr>
            <w:tcW w:w="2835" w:type="dxa"/>
            <w:vAlign w:val="center"/>
          </w:tcPr>
          <w:p w14:paraId="31A9E81B" w14:textId="500EEE4C" w:rsidR="00A33949" w:rsidRPr="00711D23" w:rsidRDefault="00A33949" w:rsidP="00A33949">
            <w:pPr>
              <w:pStyle w:val="TAC"/>
            </w:pPr>
            <w:r w:rsidRPr="00711D23">
              <w:t>N</w:t>
            </w:r>
          </w:p>
        </w:tc>
        <w:tc>
          <w:tcPr>
            <w:tcW w:w="2973" w:type="dxa"/>
          </w:tcPr>
          <w:p w14:paraId="5E3A1DC3" w14:textId="0165DD90" w:rsidR="00A33949" w:rsidRPr="00FD599E" w:rsidRDefault="00A33949" w:rsidP="00A33949">
            <w:pPr>
              <w:pStyle w:val="TAC"/>
            </w:pPr>
            <w:r w:rsidRPr="00303EBC">
              <w:t>6.7.5.5.3-2b</w:t>
            </w:r>
          </w:p>
        </w:tc>
      </w:tr>
      <w:tr w:rsidR="00A33949" w14:paraId="10C1E2DE" w14:textId="77777777" w:rsidTr="00A33949">
        <w:tc>
          <w:tcPr>
            <w:tcW w:w="9631" w:type="dxa"/>
            <w:gridSpan w:val="3"/>
            <w:vAlign w:val="center"/>
          </w:tcPr>
          <w:p w14:paraId="5AEEB04D" w14:textId="77777777" w:rsidR="00A33949" w:rsidRDefault="00A33949" w:rsidP="00A33949">
            <w:pPr>
              <w:pStyle w:val="TAN"/>
            </w:pPr>
            <w:r>
              <w:t>NOTE 1:</w:t>
            </w:r>
            <w:r>
              <w:tab/>
              <w:t>NR operation with UTRA is not supported in this version of specification.</w:t>
            </w:r>
          </w:p>
          <w:p w14:paraId="4D9964EE" w14:textId="06F2C3EB" w:rsidR="00A33949" w:rsidRPr="00FD599E" w:rsidRDefault="00A33949" w:rsidP="00A33949">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79292168" w14:textId="77777777" w:rsidR="00A33949" w:rsidRDefault="00A33949" w:rsidP="00A33949"/>
    <w:p w14:paraId="2AC0EC8D" w14:textId="78FF4BD6" w:rsidR="00C33A48" w:rsidRPr="00B20AE8" w:rsidRDefault="00C33A48" w:rsidP="00E61A30">
      <w:pPr>
        <w:pStyle w:val="TH"/>
        <w:rPr>
          <w:rFonts w:cs="v5.0.0"/>
        </w:rPr>
      </w:pPr>
      <w:r w:rsidRPr="00B20AE8">
        <w:t xml:space="preserve">Table 6.7.5.5.3-1: </w:t>
      </w:r>
      <w:ins w:id="113" w:author="Ericsson" w:date="2021-01-15T18:39:00Z">
        <w:r w:rsidR="00A67375" w:rsidRPr="00DF5484">
          <w:t xml:space="preserve">Wide </w:t>
        </w:r>
        <w:r w:rsidR="00A67375">
          <w:t>Area BS operating</w:t>
        </w:r>
        <w:r w:rsidR="00A67375" w:rsidRPr="00DF5484">
          <w:t xml:space="preserve"> band unwanted emission mask (UEM) </w:t>
        </w:r>
        <w:r w:rsidR="00A67375">
          <w:t>in</w:t>
        </w:r>
        <w:r w:rsidR="00A67375" w:rsidRPr="00DF5484">
          <w:t xml:space="preserve"> BC2 </w:t>
        </w:r>
        <w:r w:rsidR="00A67375">
          <w:t xml:space="preserve">bands applicable </w:t>
        </w:r>
        <w:r w:rsidR="00A67375" w:rsidRPr="00DF5484">
          <w:t>for</w:t>
        </w:r>
        <w:r w:rsidR="00A67375">
          <w:t>:</w:t>
        </w:r>
        <w:r w:rsidR="00A67375" w:rsidRPr="00DF5484">
          <w:t xml:space="preserve"> BS not supporting NR</w:t>
        </w:r>
        <w:r w:rsidR="00A67375">
          <w:t xml:space="preserve">; </w:t>
        </w:r>
      </w:ins>
      <w:ins w:id="114" w:author="Ericsson" w:date="2021-02-02T23:10:00Z">
        <w:r w:rsidR="00233739">
          <w:t xml:space="preserve">or </w:t>
        </w:r>
      </w:ins>
      <w:ins w:id="115" w:author="Ericsson" w:date="2021-01-15T18:39:00Z">
        <w:r w:rsidR="00A67375" w:rsidRPr="00DF5484">
          <w:t>BS supporting NR in Band n3 or n8</w:t>
        </w:r>
      </w:ins>
      <w:del w:id="116" w:author="Ericsson" w:date="2021-01-15T18:39:00Z">
        <w:r w:rsidR="00263B35" w:rsidRPr="00B20AE8" w:rsidDel="00A67375">
          <w:delText>Wide Area operating band unwanted emission mask (UEM) for BC2 for BS not supporting NR (except for BS operating in Band n3 or n8)</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72D89" w14:textId="77777777" w:rsidTr="006A2BF1">
        <w:trPr>
          <w:cantSplit/>
          <w:jc w:val="center"/>
        </w:trPr>
        <w:tc>
          <w:tcPr>
            <w:tcW w:w="2127" w:type="dxa"/>
          </w:tcPr>
          <w:p w14:paraId="463FA0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120BD8C5"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87A8C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4E6392E5"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8F6F6C8" w14:textId="77777777" w:rsidTr="006A2BF1">
        <w:trPr>
          <w:cantSplit/>
          <w:jc w:val="center"/>
        </w:trPr>
        <w:tc>
          <w:tcPr>
            <w:tcW w:w="2127" w:type="dxa"/>
          </w:tcPr>
          <w:p w14:paraId="776AD28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0.2 MHz</w:t>
            </w:r>
          </w:p>
          <w:p w14:paraId="581ABB1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(Note 1)</w:t>
            </w:r>
          </w:p>
        </w:tc>
        <w:tc>
          <w:tcPr>
            <w:tcW w:w="2976" w:type="dxa"/>
          </w:tcPr>
          <w:p w14:paraId="1488308F"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0.215 MHz </w:t>
            </w:r>
          </w:p>
        </w:tc>
        <w:tc>
          <w:tcPr>
            <w:tcW w:w="3455" w:type="dxa"/>
          </w:tcPr>
          <w:p w14:paraId="47BB913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-3.2 dBm</w:t>
            </w:r>
          </w:p>
        </w:tc>
        <w:tc>
          <w:tcPr>
            <w:tcW w:w="1430" w:type="dxa"/>
          </w:tcPr>
          <w:p w14:paraId="01BE34A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965C6DD" w14:textId="77777777" w:rsidTr="006A2BF1">
        <w:trPr>
          <w:cantSplit/>
          <w:jc w:val="center"/>
        </w:trPr>
        <w:tc>
          <w:tcPr>
            <w:tcW w:w="2127" w:type="dxa"/>
          </w:tcPr>
          <w:p w14:paraId="35664A2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1 MHz</w:t>
            </w:r>
          </w:p>
        </w:tc>
        <w:tc>
          <w:tcPr>
            <w:tcW w:w="2976" w:type="dxa"/>
          </w:tcPr>
          <w:p w14:paraId="30367495"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1.015 MHz</w:t>
            </w:r>
          </w:p>
        </w:tc>
        <w:tc>
          <w:tcPr>
            <w:tcW w:w="3455" w:type="dxa"/>
          </w:tcPr>
          <w:p w14:paraId="3423527E" w14:textId="77777777" w:rsidR="00D2225B" w:rsidRPr="00B20AE8" w:rsidRDefault="00D2225B" w:rsidP="00D2225B">
            <w:pPr>
              <w:pStyle w:val="TAC"/>
            </w:pPr>
            <w:r w:rsidRPr="00B20AE8">
              <w:t>-3.2-15(</w:t>
            </w:r>
            <w:proofErr w:type="spellStart"/>
            <w:r w:rsidRPr="00B20AE8">
              <w:t>f_offset</w:t>
            </w:r>
            <w:proofErr w:type="spellEnd"/>
            <w:r w:rsidRPr="00B20AE8">
              <w:t>/MHz-0.215) dBm</w:t>
            </w:r>
          </w:p>
          <w:p w14:paraId="4A2087DC" w14:textId="77777777" w:rsidR="00D2225B" w:rsidRPr="00B20AE8" w:rsidRDefault="00D2225B" w:rsidP="00D2225B">
            <w:pPr>
              <w:keepLines/>
              <w:tabs>
                <w:tab w:val="center" w:pos="4536"/>
                <w:tab w:val="right" w:pos="9072"/>
              </w:tabs>
            </w:pPr>
          </w:p>
        </w:tc>
        <w:tc>
          <w:tcPr>
            <w:tcW w:w="1430" w:type="dxa"/>
          </w:tcPr>
          <w:p w14:paraId="5D08E5D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2CD9FB" w14:textId="77777777" w:rsidTr="006A2BF1">
        <w:trPr>
          <w:cantSplit/>
          <w:jc w:val="center"/>
        </w:trPr>
        <w:tc>
          <w:tcPr>
            <w:tcW w:w="2127" w:type="dxa"/>
          </w:tcPr>
          <w:p w14:paraId="108AE5C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(Note </w:t>
            </w:r>
            <w:r w:rsidRPr="00B20AE8">
              <w:rPr>
                <w:rFonts w:ascii="Arial" w:hAnsi="Arial" w:cs="v5.0.0" w:hint="eastAsia"/>
                <w:sz w:val="18"/>
                <w:lang w:eastAsia="zh-CN"/>
              </w:rPr>
              <w:t>8</w:t>
            </w:r>
            <w:r w:rsidRPr="00B20AE8">
              <w:rPr>
                <w:rFonts w:ascii="Arial" w:hAnsi="Arial" w:cs="v5.0.0"/>
                <w:sz w:val="18"/>
              </w:rPr>
              <w:t>)</w:t>
            </w:r>
          </w:p>
        </w:tc>
        <w:tc>
          <w:tcPr>
            <w:tcW w:w="2976" w:type="dxa"/>
          </w:tcPr>
          <w:p w14:paraId="3B9CCBF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1.5 MHz </w:t>
            </w:r>
          </w:p>
        </w:tc>
        <w:tc>
          <w:tcPr>
            <w:tcW w:w="3455" w:type="dxa"/>
          </w:tcPr>
          <w:p w14:paraId="0948CA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-15.2 dBm</w:t>
            </w:r>
          </w:p>
        </w:tc>
        <w:tc>
          <w:tcPr>
            <w:tcW w:w="1430" w:type="dxa"/>
          </w:tcPr>
          <w:p w14:paraId="488F29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D0B5102" w14:textId="77777777" w:rsidTr="006A2BF1">
        <w:trPr>
          <w:cantSplit/>
          <w:jc w:val="center"/>
        </w:trPr>
        <w:tc>
          <w:tcPr>
            <w:tcW w:w="2127" w:type="dxa"/>
          </w:tcPr>
          <w:p w14:paraId="4EB33219" w14:textId="77777777" w:rsidR="00D2225B" w:rsidRPr="00B20AE8" w:rsidRDefault="00D2225B" w:rsidP="00D2225B">
            <w:pPr>
              <w:keepNext/>
              <w:keepLines/>
              <w:spacing w:after="0"/>
              <w:jc w:val="center"/>
              <w:rPr>
                <w:rFonts w:ascii="Arial" w:hAnsi="Arial" w:cs="Arial"/>
                <w:sz w:val="18"/>
                <w:lang w:val="fr-FR"/>
              </w:rPr>
            </w:pPr>
            <w:r w:rsidRPr="00B20AE8">
              <w:rPr>
                <w:rFonts w:ascii="Arial" w:hAnsi="Arial" w:cs="v5.0.0"/>
                <w:sz w:val="18"/>
                <w:lang w:val="fr-FR"/>
              </w:rPr>
              <w:t xml:space="preserve">1 MHz </w:t>
            </w:r>
            <w:r w:rsidRPr="00B20AE8">
              <w:rPr>
                <w:rFonts w:ascii="Arial" w:hAnsi="Arial" w:cs="v5.0.0"/>
                <w:sz w:val="18"/>
              </w:rPr>
              <w:sym w:font="Symbol" w:char="F0A3"/>
            </w:r>
            <w:r w:rsidRPr="00B20AE8">
              <w:rPr>
                <w:rFonts w:ascii="Arial" w:hAnsi="Arial" w:cs="v5.0.0"/>
                <w:sz w:val="18"/>
                <w:lang w:val="fr-FR"/>
              </w:rPr>
              <w:t xml:space="preserve"> </w:t>
            </w:r>
            <w:r w:rsidRPr="00B20AE8">
              <w:rPr>
                <w:rFonts w:ascii="Arial" w:hAnsi="Arial" w:cs="v5.0.0"/>
                <w:sz w:val="18"/>
              </w:rPr>
              <w:sym w:font="Symbol" w:char="F044"/>
            </w:r>
            <w:r w:rsidRPr="00B20AE8">
              <w:rPr>
                <w:rFonts w:ascii="Arial" w:hAnsi="Arial" w:cs="v5.0.0"/>
                <w:sz w:val="18"/>
                <w:lang w:val="fr-FR"/>
              </w:rPr>
              <w:t xml:space="preserve">f </w:t>
            </w:r>
            <w:r w:rsidRPr="00B20AE8">
              <w:rPr>
                <w:rFonts w:ascii="Arial" w:hAnsi="Arial" w:cs="Arial"/>
                <w:sz w:val="18"/>
              </w:rPr>
              <w:sym w:font="Symbol" w:char="F0A3"/>
            </w:r>
          </w:p>
          <w:p w14:paraId="4B95C099" w14:textId="77777777" w:rsidR="00D2225B" w:rsidRPr="00B20AE8" w:rsidRDefault="00D2225B" w:rsidP="00D2225B">
            <w:pPr>
              <w:keepNext/>
              <w:keepLines/>
              <w:spacing w:after="0"/>
              <w:jc w:val="center"/>
              <w:rPr>
                <w:rFonts w:ascii="Arial" w:hAnsi="Arial" w:cs="v5.0.0"/>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4B0A8D6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1.5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&lt; min</w:t>
            </w:r>
            <w:proofErr w:type="gramEnd"/>
            <w:r w:rsidRPr="00B20AE8">
              <w:rPr>
                <w:rFonts w:ascii="Arial" w:hAnsi="Arial" w:cs="v5.0.0"/>
                <w:sz w:val="18"/>
                <w:lang w:val="sv-FI"/>
              </w:rPr>
              <w:t>(</w:t>
            </w:r>
            <w:proofErr w:type="spellStart"/>
            <w:r w:rsidRPr="00B20AE8">
              <w:rPr>
                <w:rFonts w:ascii="Arial" w:hAnsi="Arial" w:cs="v5.0.0"/>
                <w:sz w:val="18"/>
                <w:lang w:val="sv-FI"/>
              </w:rPr>
              <w:t>f_offset</w:t>
            </w:r>
            <w:r w:rsidRPr="00B20AE8">
              <w:rPr>
                <w:rFonts w:ascii="Arial" w:hAnsi="Arial" w:cs="v5.0.0"/>
                <w:sz w:val="18"/>
                <w:vertAlign w:val="subscript"/>
                <w:lang w:val="sv-FI"/>
              </w:rPr>
              <w:t>max</w:t>
            </w:r>
            <w:proofErr w:type="spellEnd"/>
            <w:r w:rsidRPr="00B20AE8">
              <w:rPr>
                <w:rFonts w:ascii="Arial" w:hAnsi="Arial" w:cs="v5.0.0"/>
                <w:sz w:val="18"/>
                <w:lang w:val="sv-FI"/>
              </w:rPr>
              <w:t>, 10.5 MHz)</w:t>
            </w:r>
          </w:p>
        </w:tc>
        <w:tc>
          <w:tcPr>
            <w:tcW w:w="3455" w:type="dxa"/>
          </w:tcPr>
          <w:p w14:paraId="6EE0018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-2.2 dBm</w:t>
            </w:r>
          </w:p>
        </w:tc>
        <w:tc>
          <w:tcPr>
            <w:tcW w:w="1430" w:type="dxa"/>
          </w:tcPr>
          <w:p w14:paraId="22A8B3E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E2D8C1E" w14:textId="77777777" w:rsidTr="006A2BF1">
        <w:trPr>
          <w:cantSplit/>
          <w:jc w:val="center"/>
        </w:trPr>
        <w:tc>
          <w:tcPr>
            <w:tcW w:w="2127" w:type="dxa"/>
          </w:tcPr>
          <w:p w14:paraId="762F7F4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731F66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72C65E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-6 dBm (Note </w:t>
            </w:r>
            <w:r w:rsidRPr="00B20AE8">
              <w:rPr>
                <w:rFonts w:ascii="Arial" w:hAnsi="Arial" w:cs="Arial" w:hint="eastAsia"/>
                <w:sz w:val="18"/>
                <w:lang w:eastAsia="zh-CN"/>
              </w:rPr>
              <w:t>10</w:t>
            </w:r>
            <w:r w:rsidRPr="00B20AE8">
              <w:rPr>
                <w:rFonts w:ascii="Arial" w:hAnsi="Arial" w:cs="Arial"/>
                <w:sz w:val="18"/>
              </w:rPr>
              <w:t>)</w:t>
            </w:r>
          </w:p>
        </w:tc>
        <w:tc>
          <w:tcPr>
            <w:tcW w:w="1430" w:type="dxa"/>
          </w:tcPr>
          <w:p w14:paraId="3F215E5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D2225B" w:rsidRPr="00B20AE8" w14:paraId="60BE507D" w14:textId="77777777" w:rsidTr="006A2BF1">
        <w:trPr>
          <w:cantSplit/>
          <w:jc w:val="center"/>
        </w:trPr>
        <w:tc>
          <w:tcPr>
            <w:tcW w:w="9988" w:type="dxa"/>
            <w:gridSpan w:val="4"/>
          </w:tcPr>
          <w:p w14:paraId="34654A8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lang w:eastAsia="zh-CN"/>
              </w:rPr>
              <w:t xml:space="preserve">, the limits in table 6.7.5.5.3-2 apply for </w:t>
            </w:r>
            <w:r w:rsidRPr="00B20AE8">
              <w:t xml:space="preserve">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2CE982D9" w14:textId="77777777" w:rsidR="00D2225B" w:rsidRPr="00B20AE8" w:rsidRDefault="00D2225B" w:rsidP="00D2225B">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minimum requirement</w:t>
            </w:r>
            <w:r w:rsidRPr="00B20AE8">
              <w:t xml:space="preserve"> within sub-block gaps shall be -6 dBm/</w:t>
            </w:r>
            <w:proofErr w:type="spellStart"/>
            <w:r w:rsidRPr="00B20AE8">
              <w:t>MHz.</w:t>
            </w:r>
            <w:proofErr w:type="spellEnd"/>
          </w:p>
          <w:p w14:paraId="154D9C32" w14:textId="77777777" w:rsidR="00D2225B" w:rsidRPr="00B20AE8" w:rsidRDefault="00D2225B" w:rsidP="00D2225B">
            <w:pPr>
              <w:pStyle w:val="TAN"/>
            </w:pPr>
            <w:r w:rsidRPr="00B20AE8">
              <w:rPr>
                <w:rFonts w:hint="eastAsia"/>
                <w:lang w:eastAsia="zh-CN"/>
              </w:rPr>
              <w:t>NOTE 3:</w:t>
            </w:r>
            <w:r w:rsidRPr="00B20AE8">
              <w:tab/>
            </w:r>
            <w:r w:rsidRPr="00B20AE8">
              <w:rPr>
                <w:rFonts w:hint="eastAsia"/>
                <w:lang w:eastAsia="zh-CN"/>
              </w:rPr>
              <w:t xml:space="preserve">For MSR </w:t>
            </w:r>
            <w:r w:rsidRPr="00B20AE8">
              <w:rPr>
                <w:i/>
                <w:lang w:eastAsia="zh-CN"/>
              </w:rPr>
              <w:t>multi-band RIB</w:t>
            </w:r>
            <w:r w:rsidRPr="00B20AE8">
              <w:rPr>
                <w:rFonts w:hint="eastAsia"/>
                <w:lang w:eastAsia="zh-CN"/>
              </w:rPr>
              <w:t xml:space="preserve"> with </w:t>
            </w:r>
            <w:r w:rsidRPr="00B20AE8">
              <w:rPr>
                <w:i/>
                <w:lang w:eastAsia="zh-CN"/>
              </w:rPr>
              <w:t>Inter RF Bandwidth gap</w:t>
            </w:r>
            <w:r w:rsidRPr="00B20AE8">
              <w:rPr>
                <w:rFonts w:hint="eastAsia"/>
                <w:lang w:eastAsia="zh-CN"/>
              </w:rPr>
              <w:t xml:space="preserve"> </w:t>
            </w:r>
            <w:r w:rsidRPr="00B20AE8">
              <w:rPr>
                <w:rFonts w:hint="eastAsia"/>
              </w:rPr>
              <w:t xml:space="preserve">&lt; </w:t>
            </w:r>
            <w:r w:rsidRPr="00B20AE8">
              <w:t>2×Δf</w:t>
            </w:r>
            <w:r w:rsidRPr="00B20AE8">
              <w:rPr>
                <w:vertAlign w:val="subscript"/>
              </w:rPr>
              <w:t>OBUE</w:t>
            </w:r>
            <w:r w:rsidRPr="00B20AE8">
              <w:rPr>
                <w:rFonts w:hint="eastAsia"/>
              </w:rPr>
              <w:t xml:space="preserve"> MHz</w:t>
            </w:r>
            <w:r w:rsidRPr="00B20AE8">
              <w:rPr>
                <w:rFonts w:hint="eastAsia"/>
                <w:lang w:eastAsia="zh-CN"/>
              </w:rPr>
              <w:t xml:space="preserve"> </w:t>
            </w:r>
            <w:r w:rsidRPr="00B20AE8">
              <w:t xml:space="preserve">operation the </w:t>
            </w:r>
            <w:r w:rsidRPr="00B20AE8">
              <w:rPr>
                <w:i/>
              </w:rPr>
              <w:t>test requirement</w:t>
            </w:r>
            <w:r w:rsidRPr="00B20AE8">
              <w:t xml:space="preserve"> within</w:t>
            </w:r>
            <w:r w:rsidRPr="00B20AE8">
              <w:rPr>
                <w:rFonts w:hint="eastAsia"/>
                <w:lang w:eastAsia="zh-CN"/>
              </w:rPr>
              <w:t xml:space="preserve"> the </w:t>
            </w:r>
            <w:r w:rsidRPr="00B20AE8">
              <w:rPr>
                <w:i/>
                <w:lang w:eastAsia="zh-CN"/>
              </w:rPr>
              <w:t>Inter RF Bandwidth gap</w:t>
            </w:r>
            <w:r w:rsidRPr="00B20AE8">
              <w:t xml:space="preserve">s is calculated as a cumulative sum </w:t>
            </w:r>
            <w:r w:rsidRPr="00B20AE8">
              <w:rPr>
                <w:rFonts w:hint="eastAsia"/>
                <w:lang w:eastAsia="zh-CN"/>
              </w:rPr>
              <w:t>of contributions from adjacent sub-blocks</w:t>
            </w:r>
            <w:r w:rsidRPr="00B20AE8">
              <w:rPr>
                <w:rFonts w:cs="v5.0.0" w:hint="eastAsia"/>
                <w:lang w:eastAsia="zh-CN"/>
              </w:rPr>
              <w:t xml:space="preserve"> </w:t>
            </w:r>
            <w:r w:rsidRPr="00B20AE8">
              <w:rPr>
                <w:rFonts w:cs="v5.0.0"/>
              </w:rPr>
              <w:t xml:space="preserve">on each side of the </w:t>
            </w:r>
            <w:r w:rsidRPr="00B20AE8">
              <w:rPr>
                <w:i/>
                <w:lang w:eastAsia="zh-CN"/>
              </w:rPr>
              <w:t>Inter RF Bandwidth gap</w:t>
            </w:r>
            <w:r w:rsidRPr="00B20AE8">
              <w:t>.</w:t>
            </w:r>
          </w:p>
          <w:p w14:paraId="5D6DEA14" w14:textId="77777777" w:rsidR="00D2225B" w:rsidRPr="00B20AE8" w:rsidRDefault="00D2225B" w:rsidP="00D222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5CB9D8C8" w14:textId="77777777" w:rsidR="00D2225B" w:rsidRPr="00B20AE8" w:rsidRDefault="00D2225B" w:rsidP="00D2225B">
            <w:pPr>
              <w:pStyle w:val="TAN"/>
            </w:pPr>
            <w:r w:rsidRPr="00B20AE8">
              <w:t>NOTE 10:</w:t>
            </w:r>
            <w:r w:rsidRPr="00B20AE8">
              <w:tab/>
              <w:t xml:space="preserve">The requirement is not applicable when </w:t>
            </w:r>
            <w:r w:rsidRPr="00B20AE8">
              <w:sym w:font="Symbol" w:char="F044"/>
            </w:r>
            <w:r w:rsidRPr="00B20AE8">
              <w:t>fmax &lt; 10 MHz</w:t>
            </w:r>
          </w:p>
        </w:tc>
      </w:tr>
    </w:tbl>
    <w:p w14:paraId="0022B177" w14:textId="77777777" w:rsidR="00C33A48" w:rsidRPr="00B20AE8" w:rsidRDefault="00C33A48" w:rsidP="00C33A48"/>
    <w:p w14:paraId="4DFEE4D7" w14:textId="53047259" w:rsidR="00D2225B" w:rsidRPr="00B20AE8" w:rsidRDefault="00D2225B" w:rsidP="00D2225B">
      <w:pPr>
        <w:pStyle w:val="TH"/>
        <w:rPr>
          <w:rFonts w:cs="v5.0.0"/>
        </w:rPr>
      </w:pPr>
      <w:r w:rsidRPr="00B20AE8">
        <w:lastRenderedPageBreak/>
        <w:t xml:space="preserve">Table 6.7.5.5.3-2: </w:t>
      </w:r>
      <w:ins w:id="117" w:author="Ericsson" w:date="2021-01-15T18:40:00Z">
        <w:r w:rsidR="00A67375" w:rsidRPr="00DF5484">
          <w:t xml:space="preserve">Wide </w:t>
        </w:r>
        <w:r w:rsidR="00A67375">
          <w:t>Area BS operating</w:t>
        </w:r>
        <w:r w:rsidR="00A67375" w:rsidRPr="00DF5484">
          <w:t xml:space="preserve"> band unwanted </w:t>
        </w:r>
        <w:r w:rsidR="00A67375">
          <w:t>emission mask (UEM)</w:t>
        </w:r>
        <w:r w:rsidR="00A67375" w:rsidRPr="00DF5484">
          <w:t xml:space="preserve"> in BC2 </w:t>
        </w:r>
        <w:r w:rsidR="00A67375">
          <w:t xml:space="preserve">bands applicable for: BS </w:t>
        </w:r>
        <w:r w:rsidR="00A67375" w:rsidRPr="00DF5484">
          <w:t xml:space="preserve">operating with E-UTRA 1.4 or 3 MHz carriers adjacent to the </w:t>
        </w:r>
        <w:r w:rsidR="00A67375" w:rsidRPr="00DF5484">
          <w:rPr>
            <w:i/>
          </w:rPr>
          <w:t>Base Station RF Bandwidth edge</w:t>
        </w:r>
      </w:ins>
      <w:del w:id="118" w:author="Ericsson" w:date="2021-01-15T18:40:00Z">
        <w:r w:rsidRPr="00B20AE8" w:rsidDel="00A67375">
          <w:delText>Wide Area BS operating band unwanted emission limits for operation in BC2</w:delText>
        </w:r>
        <w:r w:rsidRPr="00B20AE8" w:rsidDel="00A67375">
          <w:br/>
          <w:delText xml:space="preserve">with E-UTRA 1.4 or 3 MHz carriers adjacent to the </w:delText>
        </w:r>
        <w:r w:rsidRPr="00B20AE8" w:rsidDel="00A67375">
          <w:rPr>
            <w:rFonts w:eastAsia="MS Mincho"/>
            <w:i/>
          </w:rPr>
          <w:delText xml:space="preserve">Base Station RF Bandwidth </w:delText>
        </w:r>
        <w:r w:rsidRPr="00B20AE8" w:rsidDel="00A67375">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4F339F" w:rsidRPr="00B20AE8" w14:paraId="072BAB9B" w14:textId="77777777" w:rsidTr="006A2BF1">
        <w:trPr>
          <w:cantSplit/>
          <w:jc w:val="center"/>
        </w:trPr>
        <w:tc>
          <w:tcPr>
            <w:tcW w:w="2301" w:type="dxa"/>
          </w:tcPr>
          <w:p w14:paraId="469DF84E"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3118" w:type="dxa"/>
          </w:tcPr>
          <w:p w14:paraId="354B954A"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02" w:type="dxa"/>
          </w:tcPr>
          <w:p w14:paraId="2FAB0044" w14:textId="77777777" w:rsidR="00D2225B" w:rsidRPr="00B20AE8" w:rsidRDefault="00D2225B" w:rsidP="00D2225B">
            <w:pPr>
              <w:keepNext/>
              <w:keepLines/>
              <w:spacing w:after="0"/>
              <w:rPr>
                <w:rFonts w:ascii="Arial" w:hAnsi="Arial" w:cs="Arial"/>
                <w:b/>
                <w:sz w:val="18"/>
              </w:rPr>
            </w:pPr>
            <w:r w:rsidRPr="00B20AE8">
              <w:rPr>
                <w:rFonts w:ascii="Arial" w:hAnsi="Arial" w:cs="Arial"/>
                <w:b/>
                <w:sz w:val="18"/>
              </w:rPr>
              <w:t xml:space="preserve">Test requirement (Note </w:t>
            </w:r>
            <w:r w:rsidRPr="00B20AE8">
              <w:rPr>
                <w:rFonts w:ascii="Arial" w:hAnsi="Arial" w:cs="Arial"/>
                <w:b/>
                <w:sz w:val="18"/>
                <w:lang w:eastAsia="zh-CN"/>
              </w:rPr>
              <w:t>2, 3 and 4</w:t>
            </w:r>
            <w:r w:rsidRPr="00B20AE8">
              <w:rPr>
                <w:rFonts w:ascii="Arial" w:hAnsi="Arial" w:cs="Arial"/>
                <w:b/>
                <w:sz w:val="18"/>
              </w:rPr>
              <w:t>)</w:t>
            </w:r>
          </w:p>
        </w:tc>
        <w:tc>
          <w:tcPr>
            <w:tcW w:w="1330" w:type="dxa"/>
          </w:tcPr>
          <w:p w14:paraId="4E35F603"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358DAF4" w14:textId="77777777" w:rsidTr="006A2BF1">
        <w:trPr>
          <w:cantSplit/>
          <w:jc w:val="center"/>
        </w:trPr>
        <w:tc>
          <w:tcPr>
            <w:tcW w:w="2301" w:type="dxa"/>
          </w:tcPr>
          <w:p w14:paraId="31631CF8"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0.05 MHz</w:t>
            </w:r>
          </w:p>
        </w:tc>
        <w:tc>
          <w:tcPr>
            <w:tcW w:w="3118" w:type="dxa"/>
          </w:tcPr>
          <w:p w14:paraId="425B30C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0.065 MHz </w:t>
            </w:r>
          </w:p>
        </w:tc>
        <w:tc>
          <w:tcPr>
            <w:tcW w:w="3402" w:type="dxa"/>
          </w:tcPr>
          <w:p w14:paraId="3F6A5413" w14:textId="77777777" w:rsidR="00D2225B" w:rsidRPr="00B20AE8" w:rsidRDefault="00D2225B" w:rsidP="00D2225B">
            <w:pPr>
              <w:pStyle w:val="TAC"/>
            </w:pPr>
            <w:r w:rsidRPr="00B20AE8">
              <w:t>Max(15.8dBm-60(</w:t>
            </w:r>
            <w:proofErr w:type="spellStart"/>
            <w:r w:rsidRPr="00B20AE8">
              <w:t>f_offset</w:t>
            </w:r>
            <w:proofErr w:type="spellEnd"/>
            <w:r w:rsidRPr="00B20AE8">
              <w:t>/MHz-0.015), -3.2 dBm)</w:t>
            </w:r>
          </w:p>
          <w:p w14:paraId="6D282F52" w14:textId="77777777" w:rsidR="00D2225B" w:rsidRPr="00B20AE8" w:rsidRDefault="00D2225B" w:rsidP="00D2225B">
            <w:pPr>
              <w:pStyle w:val="TAC"/>
              <w:rPr>
                <w:rFonts w:cs="Arial"/>
              </w:rPr>
            </w:pPr>
          </w:p>
        </w:tc>
        <w:tc>
          <w:tcPr>
            <w:tcW w:w="1330" w:type="dxa"/>
          </w:tcPr>
          <w:p w14:paraId="39AC558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1BBB6417" w14:textId="77777777" w:rsidTr="006A2BF1">
        <w:trPr>
          <w:cantSplit/>
          <w:jc w:val="center"/>
        </w:trPr>
        <w:tc>
          <w:tcPr>
            <w:tcW w:w="2301" w:type="dxa"/>
          </w:tcPr>
          <w:p w14:paraId="22D499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0.05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0.15 MHz</w:t>
            </w:r>
          </w:p>
        </w:tc>
        <w:tc>
          <w:tcPr>
            <w:tcW w:w="3118" w:type="dxa"/>
          </w:tcPr>
          <w:p w14:paraId="5102922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0.065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0.165 MHz </w:t>
            </w:r>
          </w:p>
        </w:tc>
        <w:tc>
          <w:tcPr>
            <w:tcW w:w="3402" w:type="dxa"/>
          </w:tcPr>
          <w:p w14:paraId="6AAE9B5E" w14:textId="77777777" w:rsidR="00D2225B" w:rsidRPr="00B20AE8" w:rsidRDefault="00D2225B" w:rsidP="00D2225B">
            <w:pPr>
              <w:pStyle w:val="TAC"/>
            </w:pPr>
            <w:r w:rsidRPr="00B20AE8">
              <w:t>Max(12.8dBm-160(</w:t>
            </w:r>
            <w:proofErr w:type="spellStart"/>
            <w:r w:rsidRPr="00B20AE8">
              <w:t>f_offset</w:t>
            </w:r>
            <w:proofErr w:type="spellEnd"/>
            <w:r w:rsidRPr="00B20AE8">
              <w:t>/MHz-0.065), -3.2 dBm)</w:t>
            </w:r>
          </w:p>
          <w:p w14:paraId="478B48E1" w14:textId="77777777" w:rsidR="00D2225B" w:rsidRPr="00B20AE8" w:rsidRDefault="00D2225B" w:rsidP="00D2225B">
            <w:pPr>
              <w:pStyle w:val="TAC"/>
              <w:rPr>
                <w:rFonts w:cs="Arial"/>
              </w:rPr>
            </w:pPr>
          </w:p>
        </w:tc>
        <w:tc>
          <w:tcPr>
            <w:tcW w:w="1330" w:type="dxa"/>
          </w:tcPr>
          <w:p w14:paraId="4577B08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D2225B" w:rsidRPr="00B20AE8" w14:paraId="16179456" w14:textId="77777777" w:rsidTr="006A2BF1">
        <w:trPr>
          <w:cantSplit/>
          <w:jc w:val="center"/>
        </w:trPr>
        <w:tc>
          <w:tcPr>
            <w:tcW w:w="10151" w:type="dxa"/>
            <w:gridSpan w:val="4"/>
          </w:tcPr>
          <w:p w14:paraId="7EFB794E" w14:textId="48365359" w:rsidR="00D2225B" w:rsidRPr="00B20AE8" w:rsidRDefault="00D2225B" w:rsidP="006604EE">
            <w:pPr>
              <w:pStyle w:val="TAN"/>
            </w:pPr>
            <w:r w:rsidRPr="00B20AE8">
              <w:t>NOTE 1:</w:t>
            </w:r>
            <w:r w:rsidRPr="00B20AE8">
              <w:tab/>
              <w:t>The limits in this table only apply for operation with</w:t>
            </w:r>
            <w:r w:rsidR="003D3C64">
              <w:t xml:space="preserve"> </w:t>
            </w:r>
            <w:r w:rsidRPr="00B20AE8">
              <w:t xml:space="preserve">an E-UTRA 1.4 or 3 MHz carrier adjacent to the </w:t>
            </w:r>
            <w:r w:rsidRPr="00B20AE8">
              <w:rPr>
                <w:rFonts w:eastAsia="MS Mincho"/>
                <w:i/>
              </w:rPr>
              <w:t xml:space="preserve">Base Station RF Bandwidth </w:t>
            </w:r>
            <w:r w:rsidRPr="00B20AE8">
              <w:rPr>
                <w:i/>
                <w:lang w:eastAsia="zh-CN"/>
              </w:rPr>
              <w:t>edge</w:t>
            </w:r>
            <w:r w:rsidRPr="00B20AE8">
              <w:t>.</w:t>
            </w:r>
          </w:p>
          <w:p w14:paraId="106992F6" w14:textId="77777777" w:rsidR="00D2225B" w:rsidRPr="00B20AE8" w:rsidRDefault="00D2225B" w:rsidP="006604EE">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w:t>
            </w:r>
            <w:r w:rsidRPr="00B20AE8">
              <w:rPr>
                <w:rFonts w:cs="v5.0.0"/>
              </w:rPr>
              <w:t>sub blocks on each side of the sub block gap</w:t>
            </w:r>
            <w:r w:rsidRPr="00B20AE8">
              <w:t>.</w:t>
            </w:r>
          </w:p>
          <w:p w14:paraId="3D3790F4" w14:textId="77777777" w:rsidR="00D2225B" w:rsidRPr="00B20AE8" w:rsidRDefault="00D2225B" w:rsidP="006604EE">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C0B337" w14:textId="77777777" w:rsidR="00D2225B" w:rsidRPr="00B20AE8" w:rsidRDefault="00D2225B" w:rsidP="006604EE">
            <w:pPr>
              <w:pStyle w:val="TAN"/>
            </w:pPr>
            <w:r w:rsidRPr="00B20AE8">
              <w:t>NOTE 4:</w:t>
            </w:r>
            <w:r w:rsidRPr="00B20AE8">
              <w:tab/>
            </w:r>
            <w:r w:rsidRPr="00B20AE8">
              <w:rPr>
                <w:rFonts w:eastAsia="SimSun" w:hint="eastAsia"/>
                <w:lang w:val="en-US" w:eastAsia="zh-CN"/>
              </w:rPr>
              <w:t>Void</w:t>
            </w:r>
            <w:r w:rsidRPr="00B20AE8">
              <w:t>.</w:t>
            </w:r>
          </w:p>
          <w:p w14:paraId="56A7FEE6" w14:textId="77777777" w:rsidR="00D2225B" w:rsidRPr="00B20AE8" w:rsidRDefault="00D2225B" w:rsidP="006604EE">
            <w:pPr>
              <w:pStyle w:val="TAN"/>
            </w:pPr>
            <w:r w:rsidRPr="00B20AE8">
              <w:t>NOTE 8:</w:t>
            </w:r>
            <w:r w:rsidRPr="00B20AE8">
              <w:tab/>
            </w:r>
            <w:r w:rsidRPr="00B20AE8">
              <w:rPr>
                <w:rFonts w:eastAsia="SimSun" w:hint="eastAsia"/>
                <w:lang w:val="en-US" w:eastAsia="zh-CN"/>
              </w:rPr>
              <w:t>Void</w:t>
            </w:r>
            <w:r w:rsidRPr="00B20AE8">
              <w:t>.</w:t>
            </w:r>
          </w:p>
          <w:p w14:paraId="05EAA70F" w14:textId="77777777" w:rsidR="00D2225B" w:rsidRPr="00B20AE8" w:rsidRDefault="00D2225B" w:rsidP="006604EE">
            <w:pPr>
              <w:pStyle w:val="TAN"/>
            </w:pPr>
            <w:r w:rsidRPr="00B20AE8">
              <w:t>NOTE 10:</w:t>
            </w:r>
            <w:r w:rsidRPr="00B20AE8">
              <w:tab/>
              <w:t xml:space="preserve">The requirement is not applicable when </w:t>
            </w:r>
            <w:r w:rsidRPr="00B20AE8">
              <w:sym w:font="Symbol" w:char="F044"/>
            </w:r>
            <w:r w:rsidRPr="00B20AE8">
              <w:t>fmax &lt; 10 MHz</w:t>
            </w:r>
          </w:p>
        </w:tc>
      </w:tr>
    </w:tbl>
    <w:p w14:paraId="21A26F53" w14:textId="77777777" w:rsidR="00C33A48" w:rsidRPr="00B20AE8" w:rsidRDefault="00C33A48" w:rsidP="00C33A48"/>
    <w:p w14:paraId="6F9592F3" w14:textId="224D4725" w:rsidR="00263B35" w:rsidRPr="00B20AE8" w:rsidRDefault="00263B35" w:rsidP="00263B35">
      <w:pPr>
        <w:pStyle w:val="TH"/>
        <w:rPr>
          <w:rFonts w:cs="v5.0.0"/>
          <w:lang w:val="en-US"/>
        </w:rPr>
      </w:pPr>
      <w:r w:rsidRPr="00B20AE8">
        <w:t xml:space="preserve">Table 6.7.5.5.3-2a: </w:t>
      </w:r>
      <w:ins w:id="119" w:author="Ericsson" w:date="2021-01-15T18:41:00Z">
        <w:r w:rsidR="00A67375" w:rsidRPr="00DF5484">
          <w:t xml:space="preserve">Wide </w:t>
        </w:r>
        <w:r w:rsidR="00A67375">
          <w:t>Area BS operating</w:t>
        </w:r>
        <w:r w:rsidR="00A67375" w:rsidRPr="00DF5484">
          <w:t xml:space="preserve"> band unwanted emission mask (UEM) in BC2 bands </w:t>
        </w:r>
      </w:ins>
      <w:ins w:id="120" w:author="Ericsson 2" w:date="2021-02-06T20:22:00Z">
        <w:r w:rsidR="00245748">
          <w:rPr>
            <w:rFonts w:cs="Arial"/>
          </w:rPr>
          <w:t>≤ </w:t>
        </w:r>
      </w:ins>
      <w:ins w:id="121" w:author="Ericsson" w:date="2021-01-15T18:41:00Z">
        <w:del w:id="122" w:author="Ericsson 2" w:date="2021-02-06T20:22:00Z">
          <w:r w:rsidR="00A67375" w:rsidRPr="00DF5484" w:rsidDel="00245748">
            <w:delText xml:space="preserve">below </w:delText>
          </w:r>
        </w:del>
        <w:r w:rsidR="00A67375" w:rsidRPr="00DF5484">
          <w:t xml:space="preserve">1 GHz </w:t>
        </w:r>
        <w:r w:rsidR="00A67375">
          <w:t xml:space="preserve">applicable </w:t>
        </w:r>
        <w:r w:rsidR="00A67375" w:rsidRPr="00DF5484">
          <w:t>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w:t>
        </w:r>
      </w:ins>
      <w:ins w:id="123" w:author="Ericsson 2" w:date="2021-02-06T20:22:00Z">
        <w:r w:rsidR="00245748">
          <w:t xml:space="preserve">NR </w:t>
        </w:r>
      </w:ins>
      <w:ins w:id="124" w:author="Ericsson" w:date="2021-01-15T18:41:00Z">
        <w:r w:rsidR="00A67375" w:rsidRPr="00DF5484">
          <w:t>in band n8</w:t>
        </w:r>
      </w:ins>
      <w:ins w:id="125" w:author="Ericsson 2" w:date="2021-02-06T20:22:00Z">
        <w:r w:rsidR="00245748">
          <w:t>,</w:t>
        </w:r>
      </w:ins>
      <w:ins w:id="126" w:author="Ericsson" w:date="2021-01-15T18:41:00Z">
        <w:r w:rsidR="00A67375">
          <w:t xml:space="preserve"> and</w:t>
        </w:r>
        <w:r w:rsidR="00A67375" w:rsidRPr="00DF5484">
          <w:t xml:space="preserve"> not supporting UTRA</w:t>
        </w:r>
      </w:ins>
      <w:del w:id="127" w:author="Ericsson" w:date="2021-01-15T18:41:00Z">
        <w:r w:rsidRPr="00B20AE8" w:rsidDel="00A67375">
          <w:delText>Wide Area operating band unwanted emission mask (UEM) for BS supporting NR (except operation in Band n8) and not supporting UTRA in BC2 bands below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745CEC4" w14:textId="77777777" w:rsidTr="006A2BF1">
        <w:trPr>
          <w:cantSplit/>
          <w:jc w:val="center"/>
        </w:trPr>
        <w:tc>
          <w:tcPr>
            <w:tcW w:w="1953" w:type="dxa"/>
          </w:tcPr>
          <w:p w14:paraId="58335F4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5DAE8F4"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7A27C163"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6232F0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7937E15A" w14:textId="77777777" w:rsidTr="006A2BF1">
        <w:trPr>
          <w:cantSplit/>
          <w:jc w:val="center"/>
        </w:trPr>
        <w:tc>
          <w:tcPr>
            <w:tcW w:w="1953" w:type="dxa"/>
          </w:tcPr>
          <w:p w14:paraId="2C1A083A"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DBA566F"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092D77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4C609C83" w14:textId="77777777" w:rsidR="00263B35" w:rsidRPr="00B20AE8" w:rsidRDefault="00263B35" w:rsidP="00263B35">
            <w:pPr>
              <w:pStyle w:val="TAC"/>
              <w:rPr>
                <w:rFonts w:cs="Arial"/>
              </w:rPr>
            </w:pPr>
          </w:p>
        </w:tc>
        <w:tc>
          <w:tcPr>
            <w:tcW w:w="1430" w:type="dxa"/>
          </w:tcPr>
          <w:p w14:paraId="316134EB" w14:textId="77777777" w:rsidR="00263B35" w:rsidRPr="00B20AE8" w:rsidRDefault="00263B35" w:rsidP="00263B35">
            <w:pPr>
              <w:pStyle w:val="TAC"/>
              <w:rPr>
                <w:rFonts w:cs="Arial"/>
              </w:rPr>
            </w:pPr>
            <w:r w:rsidRPr="00B20AE8">
              <w:rPr>
                <w:rFonts w:cs="Arial"/>
              </w:rPr>
              <w:t xml:space="preserve">100 kHz </w:t>
            </w:r>
          </w:p>
        </w:tc>
      </w:tr>
      <w:tr w:rsidR="004F339F" w:rsidRPr="00B20AE8" w14:paraId="6D02EE5B" w14:textId="77777777" w:rsidTr="006A2BF1">
        <w:trPr>
          <w:cantSplit/>
          <w:jc w:val="center"/>
        </w:trPr>
        <w:tc>
          <w:tcPr>
            <w:tcW w:w="1953" w:type="dxa"/>
          </w:tcPr>
          <w:p w14:paraId="6FCD2C8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D335553"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55D0FDF"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E3692C2"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0EA917E3" w14:textId="77777777" w:rsidR="00263B35" w:rsidRPr="00B20AE8" w:rsidRDefault="00263B35" w:rsidP="00263B35">
            <w:pPr>
              <w:pStyle w:val="TAC"/>
              <w:rPr>
                <w:rFonts w:cs="Arial"/>
              </w:rPr>
            </w:pPr>
            <w:r w:rsidRPr="00B20AE8">
              <w:rPr>
                <w:rFonts w:cs="Arial"/>
              </w:rPr>
              <w:t>-3.2 dBm</w:t>
            </w:r>
          </w:p>
        </w:tc>
        <w:tc>
          <w:tcPr>
            <w:tcW w:w="1430" w:type="dxa"/>
          </w:tcPr>
          <w:p w14:paraId="0806193D" w14:textId="77777777" w:rsidR="00263B35" w:rsidRPr="00B20AE8" w:rsidRDefault="00263B35" w:rsidP="00263B35">
            <w:pPr>
              <w:pStyle w:val="TAC"/>
              <w:rPr>
                <w:rFonts w:cs="Arial"/>
              </w:rPr>
            </w:pPr>
            <w:r w:rsidRPr="00B20AE8">
              <w:rPr>
                <w:rFonts w:cs="Arial"/>
              </w:rPr>
              <w:t xml:space="preserve">100 kHz </w:t>
            </w:r>
          </w:p>
        </w:tc>
      </w:tr>
      <w:tr w:rsidR="004F339F" w:rsidRPr="00B20AE8" w14:paraId="2D1F0EF6" w14:textId="77777777" w:rsidTr="006A2BF1">
        <w:trPr>
          <w:cantSplit/>
          <w:jc w:val="center"/>
        </w:trPr>
        <w:tc>
          <w:tcPr>
            <w:tcW w:w="1953" w:type="dxa"/>
          </w:tcPr>
          <w:p w14:paraId="247F17EA"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3AC5336A"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3A524752" w14:textId="77777777" w:rsidR="00263B35" w:rsidRPr="00B20AE8" w:rsidRDefault="00263B35" w:rsidP="00263B35">
            <w:pPr>
              <w:pStyle w:val="TAC"/>
              <w:rPr>
                <w:rFonts w:cs="Arial"/>
              </w:rPr>
            </w:pPr>
            <w:r w:rsidRPr="00B20AE8">
              <w:rPr>
                <w:rFonts w:cs="Arial"/>
              </w:rPr>
              <w:t>-7 dBm (Note 10)</w:t>
            </w:r>
          </w:p>
        </w:tc>
        <w:tc>
          <w:tcPr>
            <w:tcW w:w="1430" w:type="dxa"/>
          </w:tcPr>
          <w:p w14:paraId="0186D827" w14:textId="77777777" w:rsidR="00263B35" w:rsidRPr="00B20AE8" w:rsidRDefault="00263B35" w:rsidP="00263B35">
            <w:pPr>
              <w:pStyle w:val="TAC"/>
              <w:rPr>
                <w:rFonts w:cs="Arial"/>
              </w:rPr>
            </w:pPr>
            <w:r w:rsidRPr="00B20AE8">
              <w:rPr>
                <w:rFonts w:cs="Arial"/>
              </w:rPr>
              <w:t xml:space="preserve">100 kHz </w:t>
            </w:r>
          </w:p>
        </w:tc>
      </w:tr>
      <w:tr w:rsidR="00263B35" w:rsidRPr="00B20AE8" w14:paraId="3A37EDDC" w14:textId="77777777" w:rsidTr="006A2BF1">
        <w:trPr>
          <w:cantSplit/>
          <w:jc w:val="center"/>
        </w:trPr>
        <w:tc>
          <w:tcPr>
            <w:tcW w:w="9814" w:type="dxa"/>
            <w:gridSpan w:val="4"/>
          </w:tcPr>
          <w:p w14:paraId="1B8DAF17" w14:textId="3AFC727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2582BB6B"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235CC097" w14:textId="1241A448"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8553257"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37790EC2" w14:textId="77777777" w:rsidR="00263B35" w:rsidRPr="00B20AE8" w:rsidRDefault="00263B35" w:rsidP="0003362B">
            <w:pPr>
              <w:pStyle w:val="TAN"/>
            </w:pPr>
            <w:r w:rsidRPr="00B20AE8">
              <w:t>NOTE 5:</w:t>
            </w:r>
            <w:r w:rsidRPr="00B20AE8">
              <w:tab/>
              <w:t xml:space="preserve">The requirement is not applicable when </w:t>
            </w:r>
            <w:r w:rsidR="001813BC" w:rsidRPr="00B20AE8">
              <w:sym w:font="Symbol" w:char="F044"/>
            </w:r>
            <w:r w:rsidRPr="00B20AE8">
              <w:t xml:space="preserve">fmax &lt; 10 </w:t>
            </w:r>
            <w:proofErr w:type="spellStart"/>
            <w:r w:rsidRPr="00B20AE8">
              <w:t>MHz.</w:t>
            </w:r>
            <w:proofErr w:type="spellEnd"/>
          </w:p>
        </w:tc>
      </w:tr>
    </w:tbl>
    <w:p w14:paraId="0EACF268" w14:textId="77777777" w:rsidR="00263B35" w:rsidRPr="00B20AE8" w:rsidRDefault="00263B35" w:rsidP="00263B35"/>
    <w:p w14:paraId="1BDC3F53" w14:textId="538EF175" w:rsidR="00263B35" w:rsidRPr="00B20AE8" w:rsidRDefault="00263B35" w:rsidP="00263B35">
      <w:pPr>
        <w:pStyle w:val="TH"/>
        <w:rPr>
          <w:rFonts w:cs="v5.0.0"/>
        </w:rPr>
      </w:pPr>
      <w:r w:rsidRPr="00B20AE8">
        <w:lastRenderedPageBreak/>
        <w:t xml:space="preserve">Table 6.7.5.5.3-2b: </w:t>
      </w:r>
      <w:ins w:id="128" w:author="Ericsson" w:date="2021-01-15T18:41:00Z">
        <w:r w:rsidR="00A67375" w:rsidRPr="00DF5484">
          <w:t xml:space="preserve">Wide </w:t>
        </w:r>
        <w:r w:rsidR="00A67375">
          <w:t>Area BS operating</w:t>
        </w:r>
        <w:r w:rsidR="00A67375" w:rsidRPr="00DF5484">
          <w:t xml:space="preserve"> band unwanted emission mask (UEM) in BC2 bands </w:t>
        </w:r>
        <w:del w:id="129" w:author="Ericsson 2" w:date="2021-02-06T20:22:00Z">
          <w:r w:rsidR="00A67375" w:rsidRPr="00DF5484" w:rsidDel="00245748">
            <w:delText>above</w:delText>
          </w:r>
        </w:del>
      </w:ins>
      <w:ins w:id="130" w:author="Ericsson 2" w:date="2021-02-06T20:22:00Z">
        <w:r w:rsidR="00245748">
          <w:t>&gt; </w:t>
        </w:r>
      </w:ins>
      <w:ins w:id="131" w:author="Ericsson" w:date="2021-01-15T18:41:00Z">
        <w:del w:id="132" w:author="Ericsson 2" w:date="2021-02-06T20:22:00Z">
          <w:r w:rsidR="00A67375" w:rsidRPr="00DF5484" w:rsidDel="00245748">
            <w:delText xml:space="preserve"> </w:delText>
          </w:r>
        </w:del>
        <w:r w:rsidR="00A67375" w:rsidRPr="00DF5484">
          <w:t>1 GHz</w:t>
        </w:r>
        <w:r w:rsidR="00A67375">
          <w:t xml:space="preserve"> applicable</w:t>
        </w:r>
        <w:r w:rsidR="00A67375" w:rsidRPr="00DF5484">
          <w:t xml:space="preserve"> 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w:t>
        </w:r>
      </w:ins>
      <w:ins w:id="133" w:author="Ericsson 2" w:date="2021-02-06T20:23:00Z">
        <w:r w:rsidR="00245748">
          <w:t xml:space="preserve">NR </w:t>
        </w:r>
      </w:ins>
      <w:ins w:id="134" w:author="Ericsson" w:date="2021-01-15T18:41:00Z">
        <w:r w:rsidR="00A67375" w:rsidRPr="00DF5484">
          <w:t>in band n3</w:t>
        </w:r>
      </w:ins>
      <w:ins w:id="135" w:author="Ericsson 2" w:date="2021-02-06T20:23:00Z">
        <w:r w:rsidR="00245748">
          <w:t>,</w:t>
        </w:r>
      </w:ins>
      <w:ins w:id="136" w:author="Ericsson" w:date="2021-01-15T18:41:00Z">
        <w:r w:rsidR="00A67375">
          <w:t xml:space="preserve"> and</w:t>
        </w:r>
        <w:r w:rsidR="00A67375" w:rsidRPr="00DF5484">
          <w:t xml:space="preserve"> not supporting UTRA</w:t>
        </w:r>
      </w:ins>
      <w:del w:id="137" w:author="Ericsson" w:date="2021-01-15T18:41:00Z">
        <w:r w:rsidRPr="00B20AE8" w:rsidDel="00A67375">
          <w:delText>Wide Area operating band unwanted emission mask (UEM) for BS supporting NR (except operation in Band n3) and not supporting UTRA in BC2 bands above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B94C8D3" w14:textId="77777777" w:rsidTr="006A2BF1">
        <w:trPr>
          <w:cantSplit/>
          <w:jc w:val="center"/>
        </w:trPr>
        <w:tc>
          <w:tcPr>
            <w:tcW w:w="1953" w:type="dxa"/>
          </w:tcPr>
          <w:p w14:paraId="6B7607D3"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2A171E18"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53EA3CAF"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C26E7BB"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26304183" w14:textId="77777777" w:rsidTr="006A2BF1">
        <w:trPr>
          <w:cantSplit/>
          <w:jc w:val="center"/>
        </w:trPr>
        <w:tc>
          <w:tcPr>
            <w:tcW w:w="1953" w:type="dxa"/>
          </w:tcPr>
          <w:p w14:paraId="75E922F6"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0BEF2F2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1F1BC4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61D0849F" w14:textId="77777777" w:rsidR="00263B35" w:rsidRPr="00B20AE8" w:rsidRDefault="00263B35" w:rsidP="00263B35">
            <w:pPr>
              <w:pStyle w:val="TAC"/>
              <w:rPr>
                <w:rFonts w:cs="Arial"/>
              </w:rPr>
            </w:pPr>
          </w:p>
        </w:tc>
        <w:tc>
          <w:tcPr>
            <w:tcW w:w="1430" w:type="dxa"/>
          </w:tcPr>
          <w:p w14:paraId="177CB4C9" w14:textId="77777777" w:rsidR="00263B35" w:rsidRPr="00B20AE8" w:rsidRDefault="00263B35" w:rsidP="00263B35">
            <w:pPr>
              <w:pStyle w:val="TAC"/>
              <w:rPr>
                <w:rFonts w:cs="Arial"/>
              </w:rPr>
            </w:pPr>
            <w:r w:rsidRPr="00B20AE8">
              <w:rPr>
                <w:rFonts w:cs="Arial"/>
              </w:rPr>
              <w:t xml:space="preserve">100 kHz </w:t>
            </w:r>
          </w:p>
        </w:tc>
      </w:tr>
      <w:tr w:rsidR="004F339F" w:rsidRPr="00B20AE8" w14:paraId="10A89AE5" w14:textId="77777777" w:rsidTr="006A2BF1">
        <w:trPr>
          <w:cantSplit/>
          <w:jc w:val="center"/>
        </w:trPr>
        <w:tc>
          <w:tcPr>
            <w:tcW w:w="1953" w:type="dxa"/>
          </w:tcPr>
          <w:p w14:paraId="244E04CD"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601AE784"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033091E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959909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7C0E17D3" w14:textId="77777777" w:rsidR="00263B35" w:rsidRPr="00B20AE8" w:rsidRDefault="00263B35" w:rsidP="00263B35">
            <w:pPr>
              <w:pStyle w:val="TAC"/>
              <w:rPr>
                <w:rFonts w:cs="Arial"/>
              </w:rPr>
            </w:pPr>
            <w:r w:rsidRPr="00B20AE8">
              <w:rPr>
                <w:rFonts w:cs="Arial"/>
              </w:rPr>
              <w:t>-3.2 dBm</w:t>
            </w:r>
          </w:p>
        </w:tc>
        <w:tc>
          <w:tcPr>
            <w:tcW w:w="1430" w:type="dxa"/>
          </w:tcPr>
          <w:p w14:paraId="43B4F85B" w14:textId="77777777" w:rsidR="00263B35" w:rsidRPr="00B20AE8" w:rsidRDefault="00263B35" w:rsidP="00263B35">
            <w:pPr>
              <w:pStyle w:val="TAC"/>
              <w:rPr>
                <w:rFonts w:cs="Arial"/>
              </w:rPr>
            </w:pPr>
            <w:r w:rsidRPr="00B20AE8">
              <w:rPr>
                <w:rFonts w:cs="Arial"/>
              </w:rPr>
              <w:t xml:space="preserve">100 kHz </w:t>
            </w:r>
          </w:p>
        </w:tc>
      </w:tr>
      <w:tr w:rsidR="004F339F" w:rsidRPr="00B20AE8" w14:paraId="510F9E73" w14:textId="77777777" w:rsidTr="006A2BF1">
        <w:trPr>
          <w:cantSplit/>
          <w:jc w:val="center"/>
        </w:trPr>
        <w:tc>
          <w:tcPr>
            <w:tcW w:w="1953" w:type="dxa"/>
          </w:tcPr>
          <w:p w14:paraId="2F4B02E2"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6BBA5AB6"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6736E450" w14:textId="77777777" w:rsidR="00263B35" w:rsidRPr="00B20AE8" w:rsidRDefault="00263B35" w:rsidP="00263B35">
            <w:pPr>
              <w:pStyle w:val="TAC"/>
              <w:rPr>
                <w:rFonts w:cs="Arial"/>
              </w:rPr>
            </w:pPr>
            <w:r w:rsidRPr="00B20AE8">
              <w:rPr>
                <w:rFonts w:cs="Arial"/>
              </w:rPr>
              <w:t>-</w:t>
            </w:r>
            <w:r w:rsidR="001813BC" w:rsidRPr="00B20AE8">
              <w:rPr>
                <w:rFonts w:cs="Arial"/>
              </w:rPr>
              <w:t xml:space="preserve">7 </w:t>
            </w:r>
            <w:r w:rsidRPr="00B20AE8">
              <w:rPr>
                <w:rFonts w:cs="Arial"/>
              </w:rPr>
              <w:t xml:space="preserve">dBm (Note </w:t>
            </w:r>
            <w:r w:rsidR="001813BC" w:rsidRPr="00B20AE8">
              <w:rPr>
                <w:rFonts w:cs="Arial"/>
                <w:lang w:eastAsia="zh-CN"/>
              </w:rPr>
              <w:t>5</w:t>
            </w:r>
            <w:r w:rsidRPr="00B20AE8">
              <w:rPr>
                <w:rFonts w:cs="Arial"/>
              </w:rPr>
              <w:t>)</w:t>
            </w:r>
          </w:p>
        </w:tc>
        <w:tc>
          <w:tcPr>
            <w:tcW w:w="1430" w:type="dxa"/>
          </w:tcPr>
          <w:p w14:paraId="3FE1B5FE" w14:textId="5BFE70A4"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0106DDDF" w14:textId="77777777" w:rsidTr="006A2BF1">
        <w:trPr>
          <w:cantSplit/>
          <w:jc w:val="center"/>
        </w:trPr>
        <w:tc>
          <w:tcPr>
            <w:tcW w:w="9814" w:type="dxa"/>
            <w:gridSpan w:val="4"/>
          </w:tcPr>
          <w:p w14:paraId="5F3E7F10" w14:textId="210064ED"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B9D681E"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60B048E6" w14:textId="272C8CD9"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65E97F16"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49BD5F89"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7F7A51FB" w14:textId="77777777" w:rsidR="00263B35" w:rsidRPr="00B20AE8" w:rsidRDefault="00263B35" w:rsidP="00C33A48"/>
    <w:p w14:paraId="12A7FD34" w14:textId="18C8494E" w:rsidR="00C33A48" w:rsidRPr="00B20AE8" w:rsidRDefault="00C33A48" w:rsidP="00E61A30">
      <w:pPr>
        <w:pStyle w:val="TH"/>
        <w:rPr>
          <w:rFonts w:cs="v5.0.0"/>
        </w:rPr>
      </w:pPr>
      <w:r w:rsidRPr="00B20AE8">
        <w:t>Table 6.7.5.5.3-</w:t>
      </w:r>
      <w:r w:rsidRPr="00B20AE8">
        <w:rPr>
          <w:rFonts w:hint="eastAsia"/>
          <w:lang w:eastAsia="zh-CN"/>
        </w:rPr>
        <w:t>3</w:t>
      </w:r>
      <w:r w:rsidRPr="00B20AE8">
        <w:t xml:space="preserve">: </w:t>
      </w:r>
      <w:ins w:id="138" w:author="Ericsson" w:date="2021-01-15T18:42:00Z">
        <w:r w:rsidR="00A67375" w:rsidRPr="00DF5484">
          <w:t>Medium Range BS operating band unwanted emission mask (UEM) in BC2 bands applicable for</w:t>
        </w:r>
        <w:r w:rsidR="00A67375">
          <w:t>:</w:t>
        </w:r>
        <w:r w:rsidR="00A67375" w:rsidRPr="00883A3D">
          <w:t xml:space="preserve"> </w:t>
        </w:r>
        <w:r w:rsidR="00A67375" w:rsidRPr="00DF5484">
          <w:t xml:space="preserve">BS with 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t xml:space="preserve"> </w:t>
        </w:r>
        <w:r w:rsidR="00A67375" w:rsidRPr="00DF5484">
          <w:rPr>
            <w:rFonts w:cs="v5.0.0"/>
          </w:rPr>
          <w:sym w:font="Symbol" w:char="F0A3"/>
        </w:r>
        <w:r w:rsidR="00A67375" w:rsidRPr="00DF5484">
          <w:t xml:space="preserve"> 47 dBm </w:t>
        </w:r>
        <w:r w:rsidR="00A67375">
          <w:t xml:space="preserve">and </w:t>
        </w:r>
        <w:r w:rsidR="00A67375" w:rsidRPr="00DF5484">
          <w:t>not supporting NR</w:t>
        </w:r>
      </w:ins>
      <w:del w:id="139" w:author="Ericsson" w:date="2021-01-15T18:42:00Z">
        <w:r w:rsidRPr="00B20AE8" w:rsidDel="00A67375">
          <w:rPr>
            <w:rFonts w:hint="eastAsia"/>
          </w:rPr>
          <w:delText>Medium Range BS o</w:delText>
        </w:r>
        <w:r w:rsidRPr="00B20AE8" w:rsidDel="00A67375">
          <w:delText>perating band unwanted emission mask (UEM)</w:delText>
        </w:r>
        <w:r w:rsidRPr="00B20AE8" w:rsidDel="00A67375">
          <w:br/>
          <w:delText>for BC</w:delText>
        </w:r>
        <w:r w:rsidRPr="00B20AE8" w:rsidDel="00A67375">
          <w:rPr>
            <w:rFonts w:hint="eastAsia"/>
          </w:rPr>
          <w:delText>2</w:delText>
        </w:r>
        <w:r w:rsidRPr="00B20AE8" w:rsidDel="00A67375">
          <w:delText xml:space="preserve">, </w:delText>
        </w:r>
        <w:r w:rsidRPr="00B20AE8" w:rsidDel="00A67375">
          <w:rPr>
            <w:rFonts w:hint="eastAsia"/>
          </w:rPr>
          <w:delText>40</w:delText>
        </w:r>
        <w:r w:rsidRPr="00B20AE8" w:rsidDel="00A67375">
          <w:delText xml:space="preserve">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r w:rsidR="00263B35" w:rsidRPr="00B20AE8" w:rsidDel="00A67375">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9EF8D2F" w14:textId="77777777" w:rsidTr="006A2BF1">
        <w:trPr>
          <w:cantSplit/>
          <w:jc w:val="center"/>
        </w:trPr>
        <w:tc>
          <w:tcPr>
            <w:tcW w:w="2127" w:type="dxa"/>
          </w:tcPr>
          <w:p w14:paraId="51A96C03"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BA18AC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2F56C0E7"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2E331D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D794D45" w14:textId="77777777" w:rsidTr="006A2BF1">
        <w:trPr>
          <w:cantSplit/>
          <w:jc w:val="center"/>
        </w:trPr>
        <w:tc>
          <w:tcPr>
            <w:tcW w:w="2127" w:type="dxa"/>
          </w:tcPr>
          <w:p w14:paraId="76084D1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p w14:paraId="37835A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(Note 1)</w:t>
            </w:r>
          </w:p>
        </w:tc>
        <w:tc>
          <w:tcPr>
            <w:tcW w:w="2976" w:type="dxa"/>
          </w:tcPr>
          <w:p w14:paraId="452B42A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27A94AAD"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-56.2dB-(5/3)*(f_offset-0,015)dB</w:t>
            </w:r>
          </w:p>
        </w:tc>
        <w:tc>
          <w:tcPr>
            <w:tcW w:w="1430" w:type="dxa"/>
          </w:tcPr>
          <w:p w14:paraId="24A29D4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399FF5FC" w14:textId="77777777" w:rsidTr="006A2BF1">
        <w:trPr>
          <w:cantSplit/>
          <w:jc w:val="center"/>
        </w:trPr>
        <w:tc>
          <w:tcPr>
            <w:tcW w:w="2127" w:type="dxa"/>
          </w:tcPr>
          <w:p w14:paraId="01960FA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4E4683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7EF64C"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-51.2dB-15*(f_offset-0,215)dB</w:t>
            </w:r>
          </w:p>
        </w:tc>
        <w:tc>
          <w:tcPr>
            <w:tcW w:w="1430" w:type="dxa"/>
          </w:tcPr>
          <w:p w14:paraId="16BBB1C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47BF9769" w14:textId="77777777" w:rsidTr="006A2BF1">
        <w:trPr>
          <w:cantSplit/>
          <w:jc w:val="center"/>
        </w:trPr>
        <w:tc>
          <w:tcPr>
            <w:tcW w:w="2127" w:type="dxa"/>
          </w:tcPr>
          <w:p w14:paraId="48ACA47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sz w:val="18"/>
                <w:lang w:eastAsia="zh-CN"/>
              </w:rPr>
              <w:t>8</w:t>
            </w:r>
            <w:r w:rsidRPr="00B20AE8">
              <w:rPr>
                <w:rFonts w:ascii="Arial" w:hAnsi="Arial" w:cs="Arial"/>
                <w:sz w:val="18"/>
              </w:rPr>
              <w:t>)</w:t>
            </w:r>
          </w:p>
        </w:tc>
        <w:tc>
          <w:tcPr>
            <w:tcW w:w="2976" w:type="dxa"/>
          </w:tcPr>
          <w:p w14:paraId="222DE32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557080BF" w14:textId="0C97AFAD"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rPr>
              <w:t xml:space="preserve"> </w:t>
            </w:r>
            <w:r w:rsidRPr="00B20AE8">
              <w:rPr>
                <w:rFonts w:cs="Arial"/>
              </w:rPr>
              <w:t>- 63.2 dB</w:t>
            </w:r>
          </w:p>
        </w:tc>
        <w:tc>
          <w:tcPr>
            <w:tcW w:w="1430" w:type="dxa"/>
          </w:tcPr>
          <w:p w14:paraId="58080BF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247F2587" w14:textId="77777777" w:rsidTr="006A2BF1">
        <w:trPr>
          <w:cantSplit/>
          <w:jc w:val="center"/>
        </w:trPr>
        <w:tc>
          <w:tcPr>
            <w:tcW w:w="2127" w:type="dxa"/>
          </w:tcPr>
          <w:p w14:paraId="1C20761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2.8</w:t>
            </w:r>
            <w:r w:rsidRPr="00B20AE8">
              <w:rPr>
                <w:rFonts w:ascii="Arial" w:hAnsi="Arial" w:cs="Arial"/>
                <w:sz w:val="18"/>
              </w:rPr>
              <w:t xml:space="preserve"> MHz</w:t>
            </w:r>
          </w:p>
        </w:tc>
        <w:tc>
          <w:tcPr>
            <w:tcW w:w="2976" w:type="dxa"/>
          </w:tcPr>
          <w:p w14:paraId="245EBC6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3.3 MHz</w:t>
            </w:r>
          </w:p>
        </w:tc>
        <w:tc>
          <w:tcPr>
            <w:tcW w:w="3455" w:type="dxa"/>
          </w:tcPr>
          <w:p w14:paraId="616F6F4C" w14:textId="4D503BB7"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- 50.2 dB</w:t>
            </w:r>
          </w:p>
        </w:tc>
        <w:tc>
          <w:tcPr>
            <w:tcW w:w="1430" w:type="dxa"/>
          </w:tcPr>
          <w:p w14:paraId="0B0D9E5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417020" w14:textId="77777777" w:rsidTr="006A2BF1">
        <w:trPr>
          <w:cantSplit/>
          <w:jc w:val="center"/>
        </w:trPr>
        <w:tc>
          <w:tcPr>
            <w:tcW w:w="2127" w:type="dxa"/>
          </w:tcPr>
          <w:p w14:paraId="3CCF63F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2.8</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7B39DB5B"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3.3</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5A124D9" w14:textId="2494442C" w:rsidR="00C33A48" w:rsidRPr="00B20AE8" w:rsidRDefault="000262B1" w:rsidP="00BC0639">
            <w:pPr>
              <w:pStyle w:val="TAC"/>
              <w:rPr>
                <w:rFonts w:cs="Arial"/>
              </w:rPr>
            </w:pPr>
            <w:proofErr w:type="gramStart"/>
            <w:r w:rsidRPr="00B20AE8">
              <w:rPr>
                <w:rFonts w:cs="v4.2.0" w:hint="eastAsia"/>
              </w:rPr>
              <w:t>min(</w:t>
            </w:r>
            <w:proofErr w:type="spellStart"/>
            <w:proofErr w:type="gramEnd"/>
            <w:r w:rsidR="00C33A48" w:rsidRPr="00B20AE8">
              <w:rPr>
                <w:rFonts w:cs="v4.2.0"/>
              </w:rPr>
              <w:t>P</w:t>
            </w:r>
            <w:r w:rsidR="00C33A48" w:rsidRPr="00B20AE8">
              <w:rPr>
                <w:rFonts w:cs="v4.2.0"/>
                <w:vertAlign w:val="subscript"/>
              </w:rPr>
              <w:t>rated,c,TRP</w:t>
            </w:r>
            <w:proofErr w:type="spellEnd"/>
            <w:r w:rsidR="003D3C64">
              <w:rPr>
                <w:rFonts w:cs="v4.2.0"/>
              </w:rPr>
              <w:t xml:space="preserve"> </w:t>
            </w:r>
            <w:r w:rsidR="00C33A48" w:rsidRPr="00B20AE8">
              <w:rPr>
                <w:rFonts w:cs="Arial"/>
              </w:rPr>
              <w:t xml:space="preserve">- </w:t>
            </w:r>
            <w:r w:rsidRPr="00B20AE8">
              <w:rPr>
                <w:rFonts w:cs="Arial" w:hint="eastAsia"/>
              </w:rPr>
              <w:t>50.2</w:t>
            </w:r>
            <w:r w:rsidR="00C33A48" w:rsidRPr="00B20AE8">
              <w:rPr>
                <w:rFonts w:cs="Arial"/>
              </w:rPr>
              <w:t xml:space="preserve"> dB, -</w:t>
            </w:r>
            <w:r w:rsidRPr="00B20AE8">
              <w:rPr>
                <w:rFonts w:cs="Arial"/>
              </w:rPr>
              <w:t>4.2</w:t>
            </w:r>
            <w:r w:rsidR="00C33A48" w:rsidRPr="00B20AE8">
              <w:rPr>
                <w:rFonts w:cs="Arial"/>
              </w:rPr>
              <w:t>dBm)</w:t>
            </w:r>
          </w:p>
        </w:tc>
        <w:tc>
          <w:tcPr>
            <w:tcW w:w="1430" w:type="dxa"/>
          </w:tcPr>
          <w:p w14:paraId="420F7D2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9C6A93" w14:textId="77777777" w:rsidTr="006A2BF1">
        <w:trPr>
          <w:cantSplit/>
          <w:jc w:val="center"/>
        </w:trPr>
        <w:tc>
          <w:tcPr>
            <w:tcW w:w="2127" w:type="dxa"/>
          </w:tcPr>
          <w:p w14:paraId="54775A7C"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10 MHz)</w:t>
            </w:r>
          </w:p>
        </w:tc>
        <w:tc>
          <w:tcPr>
            <w:tcW w:w="2976" w:type="dxa"/>
          </w:tcPr>
          <w:p w14:paraId="01D71F3E" w14:textId="77777777" w:rsidR="00C33A48" w:rsidRPr="00B20AE8" w:rsidRDefault="00C33A48" w:rsidP="00F965A9">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w:t>
            </w:r>
            <w:r w:rsidRPr="00B20AE8">
              <w:rPr>
                <w:rFonts w:ascii="Arial" w:hAnsi="Arial" w:cs="Arial"/>
                <w:sz w:val="18"/>
                <w:lang w:val="sv-FI" w:eastAsia="zh-CN"/>
              </w:rPr>
              <w:t xml:space="preserve"> 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p>
        </w:tc>
        <w:tc>
          <w:tcPr>
            <w:tcW w:w="3455" w:type="dxa"/>
          </w:tcPr>
          <w:p w14:paraId="34D638FC" w14:textId="039E7E6A"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- 54.2 dB</w:t>
            </w:r>
          </w:p>
        </w:tc>
        <w:tc>
          <w:tcPr>
            <w:tcW w:w="1430" w:type="dxa"/>
          </w:tcPr>
          <w:p w14:paraId="1954DC8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2EEDE1F4" w14:textId="77777777" w:rsidTr="006A2BF1">
        <w:trPr>
          <w:cantSplit/>
          <w:jc w:val="center"/>
        </w:trPr>
        <w:tc>
          <w:tcPr>
            <w:tcW w:w="2127" w:type="dxa"/>
          </w:tcPr>
          <w:p w14:paraId="76B1733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09D57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7F385956" w14:textId="39925B86" w:rsidR="00C33A48" w:rsidRPr="00B20AE8" w:rsidRDefault="00C33A48" w:rsidP="00F965A9">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003D3C64">
              <w:rPr>
                <w:rFonts w:ascii="Arial" w:hAnsi="Arial" w:cs="v4.2.0"/>
                <w:sz w:val="18"/>
              </w:rPr>
              <w:t xml:space="preserve"> </w:t>
            </w:r>
            <w:r w:rsidRPr="00B20AE8">
              <w:rPr>
                <w:rFonts w:ascii="Arial" w:hAnsi="Arial" w:cs="Arial" w:hint="eastAsia"/>
                <w:sz w:val="18"/>
                <w:lang w:eastAsia="zh-CN"/>
              </w:rPr>
              <w:t xml:space="preserve">-56 dB </w:t>
            </w:r>
            <w:r w:rsidRPr="00B20AE8">
              <w:rPr>
                <w:rFonts w:ascii="Arial" w:hAnsi="Arial" w:cs="Arial"/>
                <w:sz w:val="18"/>
              </w:rPr>
              <w:t xml:space="preserve">(Note </w:t>
            </w:r>
            <w:r w:rsidRPr="00B20AE8">
              <w:rPr>
                <w:rFonts w:ascii="Arial" w:hAnsi="Arial" w:cs="Arial"/>
                <w:sz w:val="18"/>
                <w:lang w:eastAsia="zh-CN"/>
              </w:rPr>
              <w:t>10</w:t>
            </w:r>
            <w:r w:rsidRPr="00B20AE8">
              <w:rPr>
                <w:rFonts w:ascii="Arial" w:hAnsi="Arial" w:cs="Arial"/>
                <w:sz w:val="18"/>
              </w:rPr>
              <w:t>)</w:t>
            </w:r>
          </w:p>
        </w:tc>
        <w:tc>
          <w:tcPr>
            <w:tcW w:w="1430" w:type="dxa"/>
          </w:tcPr>
          <w:p w14:paraId="2FC836D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 MHz</w:t>
            </w:r>
          </w:p>
        </w:tc>
      </w:tr>
      <w:tr w:rsidR="00CC4BB7" w:rsidRPr="00B20AE8" w14:paraId="5AF49DE2" w14:textId="77777777" w:rsidTr="006A2BF1">
        <w:trPr>
          <w:cantSplit/>
          <w:jc w:val="center"/>
        </w:trPr>
        <w:tc>
          <w:tcPr>
            <w:tcW w:w="9988" w:type="dxa"/>
            <w:gridSpan w:val="4"/>
          </w:tcPr>
          <w:p w14:paraId="7702186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5</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w:t>
            </w:r>
            <w:proofErr w:type="spellStart"/>
            <w:r w:rsidRPr="00B20AE8">
              <w:t>MHz.</w:t>
            </w:r>
            <w:proofErr w:type="spellEnd"/>
          </w:p>
          <w:p w14:paraId="266FA55A" w14:textId="77777777" w:rsidR="00C33A48" w:rsidRPr="00B20AE8" w:rsidRDefault="00C33A48" w:rsidP="00B31FE9">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rPr>
                <w:rFonts w:hint="eastAsia"/>
                <w:lang w:eastAsia="zh-CN"/>
              </w:rPr>
              <w:t>/</w:t>
            </w:r>
            <w:proofErr w:type="spellStart"/>
            <w:r w:rsidRPr="00B20AE8">
              <w:rPr>
                <w:rFonts w:hint="eastAsia"/>
                <w:lang w:eastAsia="zh-CN"/>
              </w:rPr>
              <w:t>MHz.</w:t>
            </w:r>
            <w:proofErr w:type="spellEnd"/>
          </w:p>
          <w:p w14:paraId="24273780" w14:textId="77777777" w:rsidR="00C33A48" w:rsidRPr="00B20AE8" w:rsidRDefault="00C33A48" w:rsidP="00B31FE9">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0F89001F" w14:textId="77777777" w:rsidR="00C33A48" w:rsidRPr="00B20AE8" w:rsidRDefault="00C33A48" w:rsidP="00B31FE9">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15D657D7" w14:textId="77777777" w:rsidR="00C33A48" w:rsidRPr="00B20AE8" w:rsidRDefault="00C33A48" w:rsidP="00B31FE9">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7559CB94" w14:textId="77777777" w:rsidR="00C33A48" w:rsidRPr="00B20AE8" w:rsidRDefault="00C33A48" w:rsidP="00C33A48"/>
    <w:p w14:paraId="10E3DCDD" w14:textId="2DD20107" w:rsidR="00263B35" w:rsidRPr="00B20AE8" w:rsidRDefault="00263B35" w:rsidP="00263B35">
      <w:pPr>
        <w:pStyle w:val="TH"/>
        <w:rPr>
          <w:rFonts w:cs="v5.0.0"/>
        </w:rPr>
      </w:pPr>
      <w:r w:rsidRPr="00B20AE8">
        <w:lastRenderedPageBreak/>
        <w:t>Table 6.7.5.5.3-</w:t>
      </w:r>
      <w:r w:rsidRPr="00B20AE8">
        <w:rPr>
          <w:lang w:eastAsia="zh-CN"/>
        </w:rPr>
        <w:t>3a</w:t>
      </w:r>
      <w:r w:rsidRPr="00B20AE8">
        <w:t xml:space="preserve">: </w:t>
      </w:r>
      <w:ins w:id="140" w:author="Ericsson" w:date="2021-01-15T18:43:00Z">
        <w:r w:rsidR="00A67375" w:rsidRPr="00DF5484">
          <w:t xml:space="preserve">Medium Range BS operating band unwanted emission mask (UEM) in BC2 bands </w:t>
        </w:r>
        <w:r w:rsidR="00A67375">
          <w:t xml:space="preserve">applicable </w:t>
        </w:r>
        <w:r w:rsidR="00A67375" w:rsidRPr="00DF5484">
          <w:t>for</w:t>
        </w:r>
        <w:r w:rsidR="00A67375">
          <w:t>:</w:t>
        </w:r>
        <w:r w:rsidR="00A67375" w:rsidRPr="00DF5484">
          <w:t xml:space="preserve"> BS </w:t>
        </w:r>
        <w:r w:rsidR="00A67375">
          <w:t xml:space="preserve">with </w:t>
        </w:r>
        <w:r w:rsidR="00A67375" w:rsidRPr="00DF5484">
          <w:t xml:space="preserve">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rPr>
            <w:rFonts w:cs="v4.2.0"/>
          </w:rPr>
          <w:t xml:space="preserve"> </w:t>
        </w:r>
        <w:r w:rsidR="00A67375" w:rsidRPr="00DF5484">
          <w:rPr>
            <w:rFonts w:cs="v5.0.0"/>
          </w:rPr>
          <w:sym w:font="Symbol" w:char="F0A3"/>
        </w:r>
        <w:r w:rsidR="00A67375" w:rsidRPr="00DF5484">
          <w:t xml:space="preserve"> 47 dBm</w:t>
        </w:r>
        <w:r w:rsidR="00A67375">
          <w:t>,</w:t>
        </w:r>
        <w:r w:rsidR="00A67375" w:rsidRPr="00DF5484">
          <w:t xml:space="preserve"> supporting NR</w:t>
        </w:r>
      </w:ins>
      <w:ins w:id="141" w:author="Ericsson 2" w:date="2021-02-06T20:23:00Z">
        <w:r w:rsidR="00245748">
          <w:t>,</w:t>
        </w:r>
      </w:ins>
      <w:ins w:id="142" w:author="Ericsson" w:date="2021-01-15T18:43:00Z">
        <w:r w:rsidR="00A67375" w:rsidRPr="00DF5484">
          <w:t xml:space="preserve"> and not supporting UTRA,</w:t>
        </w:r>
      </w:ins>
      <w:del w:id="143" w:author="Ericsson" w:date="2021-01-15T18:43:00Z">
        <w:r w:rsidRPr="00B20AE8" w:rsidDel="00A67375">
          <w:delText xml:space="preserve">Medium Range BS operating band unwanted emission mask (UEM) for BS supporting NR and not supporting UTRA in BC2 bands, BS maximum output power 40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D1245B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09CB393"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A1C51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71340D9"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ABACD5"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332F243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1094B41"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C98EB48"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1870DDC" w14:textId="2A74F90B"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rPr>
              <w:t>– 51.2dB</w:t>
            </w:r>
            <w:r w:rsidRPr="00B20AE8">
              <w:rPr>
                <w:rFonts w:cs="v5.0.0"/>
              </w:rPr>
              <w:t xml:space="preserve"> - 7/5(</w:t>
            </w:r>
            <w:proofErr w:type="spellStart"/>
            <w:r w:rsidRPr="00B20AE8">
              <w:rPr>
                <w:rFonts w:cs="Arial"/>
              </w:rPr>
              <w:t>f_offset</w:t>
            </w:r>
            <w:proofErr w:type="spellEnd"/>
            <w:r w:rsidRPr="00B20AE8">
              <w:rPr>
                <w:rFonts w:cs="Arial"/>
              </w:rPr>
              <w:t>/MHz-0.</w:t>
            </w:r>
            <w:proofErr w:type="gramStart"/>
            <w:r w:rsidRPr="00B20AE8">
              <w:rPr>
                <w:rFonts w:cs="Arial"/>
              </w:rPr>
              <w:t>05</w:t>
            </w:r>
            <w:r w:rsidRPr="00B20AE8">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452B8F8E" w14:textId="77777777" w:rsidR="00263B35" w:rsidRPr="00B20AE8" w:rsidRDefault="00263B35" w:rsidP="00263B35">
            <w:pPr>
              <w:pStyle w:val="TAC"/>
              <w:rPr>
                <w:rFonts w:cs="v5.0.0"/>
              </w:rPr>
            </w:pPr>
            <w:r w:rsidRPr="00B20AE8">
              <w:rPr>
                <w:rFonts w:cs="v5.0.0"/>
              </w:rPr>
              <w:t xml:space="preserve">100 kHz </w:t>
            </w:r>
          </w:p>
        </w:tc>
      </w:tr>
      <w:tr w:rsidR="004F339F" w:rsidRPr="00B20AE8" w14:paraId="0E510F2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28DEFFC"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A3C566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7CAE483" w14:textId="0E00528A"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4DAD598B" w14:textId="77777777" w:rsidR="00263B35" w:rsidRPr="00B20AE8" w:rsidRDefault="00263B35" w:rsidP="00263B35">
            <w:pPr>
              <w:pStyle w:val="TAC"/>
              <w:rPr>
                <w:rFonts w:cs="v5.0.0"/>
              </w:rPr>
            </w:pPr>
            <w:r w:rsidRPr="00B20AE8">
              <w:rPr>
                <w:rFonts w:cs="v5.0.0"/>
              </w:rPr>
              <w:t xml:space="preserve">100 kHz </w:t>
            </w:r>
          </w:p>
        </w:tc>
      </w:tr>
      <w:tr w:rsidR="004F339F" w:rsidRPr="00B20AE8" w14:paraId="66607ED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6BFF77B"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D860420"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958FC51" w14:textId="54C24257" w:rsidR="00263B35" w:rsidRPr="00B20AE8" w:rsidRDefault="00263B35" w:rsidP="00263B35">
            <w:pPr>
              <w:pStyle w:val="TAC"/>
              <w:rPr>
                <w:rFonts w:cs="v5.0.0"/>
              </w:rPr>
            </w:pP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 xml:space="preserve">-60dB, -16dBm)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25D48E36" w14:textId="77777777" w:rsidR="00263B35" w:rsidRPr="00B20AE8" w:rsidRDefault="00263B35" w:rsidP="006B7893">
            <w:pPr>
              <w:pStyle w:val="TAC"/>
            </w:pPr>
            <w:r w:rsidRPr="00B20AE8">
              <w:t>100 kHz</w:t>
            </w:r>
          </w:p>
        </w:tc>
      </w:tr>
      <w:tr w:rsidR="00CC4BB7" w:rsidRPr="00B20AE8" w14:paraId="6AC600E8" w14:textId="77777777" w:rsidTr="006A2BF1">
        <w:trPr>
          <w:cantSplit/>
          <w:jc w:val="center"/>
        </w:trPr>
        <w:tc>
          <w:tcPr>
            <w:tcW w:w="9988" w:type="dxa"/>
            <w:gridSpan w:val="4"/>
          </w:tcPr>
          <w:p w14:paraId="1EEED40D" w14:textId="75EB8FC5"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B49B74F"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660A4191" w14:textId="44D9FACC"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6.7.5.5.3-5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28238C9" w14:textId="77777777" w:rsidR="00263B35" w:rsidRPr="00B20AE8" w:rsidRDefault="00263B35" w:rsidP="00263B35">
            <w:pPr>
              <w:pStyle w:val="TAN"/>
              <w:rPr>
                <w:rFonts w:cs="Arial"/>
              </w:rPr>
            </w:pPr>
            <w:r w:rsidRPr="00B20AE8">
              <w:rPr>
                <w:rFonts w:cs="Arial"/>
              </w:rPr>
              <w:t>NOTE 4:</w:t>
            </w:r>
            <w:r w:rsidRPr="00B20AE8">
              <w:rPr>
                <w:rFonts w:cs="Arial"/>
              </w:rPr>
              <w:tab/>
            </w:r>
            <w:r w:rsidR="00D2225B" w:rsidRPr="00B20AE8">
              <w:rPr>
                <w:rFonts w:eastAsia="SimSun" w:cs="Arial" w:hint="eastAsia"/>
                <w:lang w:val="en-US" w:eastAsia="zh-CN"/>
              </w:rPr>
              <w:t>Void</w:t>
            </w:r>
            <w:r w:rsidR="00D2225B" w:rsidRPr="00B20AE8">
              <w:rPr>
                <w:rFonts w:cs="Arial"/>
              </w:rPr>
              <w:t>.</w:t>
            </w:r>
          </w:p>
          <w:p w14:paraId="48C93A15"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491DB6D9" w14:textId="77777777" w:rsidR="00263B35" w:rsidRPr="00B20AE8" w:rsidRDefault="00263B35" w:rsidP="00C33A48"/>
    <w:p w14:paraId="13FC7255" w14:textId="7FCEB900" w:rsidR="00C33A48" w:rsidRPr="00B20AE8" w:rsidRDefault="00C33A48" w:rsidP="00E61A30">
      <w:pPr>
        <w:pStyle w:val="TH"/>
        <w:rPr>
          <w:rFonts w:cs="v5.0.0"/>
        </w:rPr>
      </w:pPr>
      <w:r w:rsidRPr="00B20AE8">
        <w:t>Table 6.7.5.5.3-</w:t>
      </w:r>
      <w:r w:rsidRPr="00B20AE8">
        <w:rPr>
          <w:rFonts w:hint="eastAsia"/>
          <w:lang w:eastAsia="zh-CN"/>
        </w:rPr>
        <w:t>4</w:t>
      </w:r>
      <w:r w:rsidRPr="00B20AE8">
        <w:t xml:space="preserve">: </w:t>
      </w:r>
      <w:ins w:id="144" w:author="Ericsson" w:date="2021-01-15T18:44:00Z">
        <w:r w:rsidR="00D33C19" w:rsidRPr="00B20AE8">
          <w:rPr>
            <w:rFonts w:hint="eastAsia"/>
          </w:rPr>
          <w:t>Medium Range BS o</w:t>
        </w:r>
        <w:r w:rsidR="00D33C19" w:rsidRPr="00B20AE8">
          <w:t>perating band unwanted emission mask (UEM)</w:t>
        </w:r>
        <w:r w:rsidR="00D33C19" w:rsidRPr="00B20AE8">
          <w:br/>
        </w:r>
        <w:r w:rsidR="00D33C19" w:rsidRPr="00DF5484">
          <w:t xml:space="preserve">in BC2 bands </w:t>
        </w:r>
        <w:r w:rsidR="00D33C19">
          <w:t xml:space="preserve">applicable </w:t>
        </w:r>
        <w:r w:rsidR="00D33C19" w:rsidRPr="00DF5484">
          <w:t>for</w:t>
        </w:r>
        <w:r w:rsidR="00D33C19">
          <w:t>:</w:t>
        </w:r>
        <w:r w:rsidR="00D33C19" w:rsidRPr="00DF5484">
          <w:t xml:space="preserve"> BS </w:t>
        </w:r>
        <w:r w:rsidR="00D33C19">
          <w:t xml:space="preserve">with </w:t>
        </w:r>
        <w:r w:rsidR="00D33C19" w:rsidRPr="00DF5484">
          <w:t xml:space="preserve">maximum output power </w:t>
        </w:r>
        <w:proofErr w:type="spellStart"/>
        <w:r w:rsidR="00D33C19" w:rsidRPr="00B20AE8">
          <w:rPr>
            <w:rFonts w:cs="v4.2.0"/>
          </w:rPr>
          <w:t>P</w:t>
        </w:r>
        <w:r w:rsidR="00D33C19" w:rsidRPr="00B20AE8">
          <w:rPr>
            <w:rFonts w:cs="v4.2.0"/>
            <w:vertAlign w:val="subscript"/>
          </w:rPr>
          <w:t>rated,c,TRP</w:t>
        </w:r>
        <w:proofErr w:type="spellEnd"/>
        <w:r w:rsidR="00D33C19" w:rsidRPr="00B20AE8">
          <w:rPr>
            <w:rFonts w:cs="v4.2.0"/>
          </w:rPr>
          <w:t xml:space="preserve"> </w:t>
        </w:r>
        <w:r w:rsidR="00D33C19" w:rsidRPr="00B20AE8">
          <w:rPr>
            <w:rFonts w:cs="v5.0.0"/>
          </w:rPr>
          <w:sym w:font="Symbol" w:char="F0A3"/>
        </w:r>
        <w:r w:rsidR="00D33C19" w:rsidRPr="00B20AE8">
          <w:t xml:space="preserve"> </w:t>
        </w:r>
        <w:r w:rsidR="00D33C19" w:rsidRPr="00B20AE8">
          <w:rPr>
            <w:rFonts w:hint="eastAsia"/>
          </w:rPr>
          <w:t>40</w:t>
        </w:r>
        <w:r w:rsidR="00D33C19" w:rsidRPr="00B20AE8">
          <w:t xml:space="preserve"> dBm</w:t>
        </w:r>
      </w:ins>
      <w:del w:id="145" w:author="Ericsson" w:date="2021-01-15T18:44:00Z">
        <w:r w:rsidRPr="00B20AE8" w:rsidDel="00D33C19">
          <w:rPr>
            <w:rFonts w:hint="eastAsia"/>
          </w:rPr>
          <w:delText>Medium Range BS o</w:delText>
        </w:r>
        <w:r w:rsidRPr="00B20AE8" w:rsidDel="00D33C19">
          <w:delText>perating band unwanted emission mask (UEM)</w:delText>
        </w:r>
        <w:r w:rsidRPr="00B20AE8" w:rsidDel="00D33C19">
          <w:br/>
        </w:r>
        <w:r w:rsidRPr="00B20AE8" w:rsidDel="00A67375">
          <w:delText>for BC</w:delText>
        </w:r>
        <w:r w:rsidRPr="00B20AE8" w:rsidDel="00A67375">
          <w:rPr>
            <w:rFonts w:hint="eastAsia"/>
          </w:rPr>
          <w:delText>2</w:delText>
        </w:r>
        <w:r w:rsidRPr="00B20AE8" w:rsidDel="00A67375">
          <w:delText xml:space="preserve">,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B719F27" w14:textId="77777777" w:rsidTr="006A2BF1">
        <w:trPr>
          <w:cantSplit/>
          <w:jc w:val="center"/>
        </w:trPr>
        <w:tc>
          <w:tcPr>
            <w:tcW w:w="2127" w:type="dxa"/>
          </w:tcPr>
          <w:p w14:paraId="56BAF601" w14:textId="77777777" w:rsidR="00C33A48" w:rsidRPr="00B20AE8" w:rsidRDefault="00C33A48" w:rsidP="006604EE">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6" w:type="dxa"/>
          </w:tcPr>
          <w:p w14:paraId="5D7C5702" w14:textId="77777777" w:rsidR="00C33A48" w:rsidRPr="00B20AE8" w:rsidRDefault="00C33A48" w:rsidP="006604EE">
            <w:pPr>
              <w:pStyle w:val="TAH"/>
            </w:pPr>
            <w:r w:rsidRPr="00B20AE8">
              <w:t xml:space="preserve">Frequency offset of measurement filter centre frequency, </w:t>
            </w:r>
            <w:proofErr w:type="spellStart"/>
            <w:r w:rsidRPr="00B20AE8">
              <w:t>f_offset</w:t>
            </w:r>
            <w:proofErr w:type="spellEnd"/>
          </w:p>
        </w:tc>
        <w:tc>
          <w:tcPr>
            <w:tcW w:w="3455" w:type="dxa"/>
          </w:tcPr>
          <w:p w14:paraId="0622CEFB" w14:textId="77777777" w:rsidR="00C33A48" w:rsidRPr="00B20AE8" w:rsidRDefault="00C33A48" w:rsidP="006604EE">
            <w:pPr>
              <w:pStyle w:val="TAH"/>
            </w:pPr>
            <w:r w:rsidRPr="00B20AE8">
              <w:t>Test requirement (Notes 2</w:t>
            </w:r>
            <w:r w:rsidRPr="00B20AE8">
              <w:rPr>
                <w:rFonts w:hint="eastAsia"/>
                <w:lang w:eastAsia="zh-CN"/>
              </w:rPr>
              <w:t xml:space="preserve"> and 3</w:t>
            </w:r>
            <w:r w:rsidRPr="00B20AE8">
              <w:t>)</w:t>
            </w:r>
          </w:p>
        </w:tc>
        <w:tc>
          <w:tcPr>
            <w:tcW w:w="1430" w:type="dxa"/>
          </w:tcPr>
          <w:p w14:paraId="006B3234" w14:textId="77777777" w:rsidR="00C33A48" w:rsidRPr="00B20AE8" w:rsidRDefault="00C33A48" w:rsidP="006604EE">
            <w:pPr>
              <w:pStyle w:val="TAH"/>
            </w:pPr>
            <w:r w:rsidRPr="00B20AE8">
              <w:t>Measurement bandwidth</w:t>
            </w:r>
            <w:r w:rsidRPr="00B20AE8">
              <w:rPr>
                <w:rFonts w:cs="v5.0.0"/>
              </w:rPr>
              <w:t xml:space="preserve"> </w:t>
            </w:r>
          </w:p>
        </w:tc>
      </w:tr>
      <w:tr w:rsidR="004F339F" w:rsidRPr="00B20AE8" w14:paraId="055EA4AB" w14:textId="77777777" w:rsidTr="006A2BF1">
        <w:trPr>
          <w:cantSplit/>
          <w:jc w:val="center"/>
        </w:trPr>
        <w:tc>
          <w:tcPr>
            <w:tcW w:w="2127" w:type="dxa"/>
          </w:tcPr>
          <w:p w14:paraId="40F35FBB" w14:textId="77777777" w:rsidR="00C33A48" w:rsidRPr="00B20AE8" w:rsidRDefault="00C33A48" w:rsidP="006604EE">
            <w:pPr>
              <w:pStyle w:val="TAC"/>
            </w:pPr>
            <w:r w:rsidRPr="00B20AE8">
              <w:t xml:space="preserve">0 MHz </w:t>
            </w:r>
            <w:r w:rsidRPr="00B20AE8">
              <w:sym w:font="Symbol" w:char="F0A3"/>
            </w:r>
            <w:r w:rsidRPr="00B20AE8">
              <w:t xml:space="preserve"> </w:t>
            </w:r>
            <w:r w:rsidRPr="00B20AE8">
              <w:sym w:font="Symbol" w:char="F044"/>
            </w:r>
            <w:r w:rsidRPr="00B20AE8">
              <w:t>f &lt; 0.</w:t>
            </w:r>
            <w:r w:rsidRPr="00B20AE8">
              <w:rPr>
                <w:rFonts w:hint="eastAsia"/>
              </w:rPr>
              <w:t>6</w:t>
            </w:r>
            <w:r w:rsidRPr="00B20AE8">
              <w:t xml:space="preserve"> MHz</w:t>
            </w:r>
          </w:p>
          <w:p w14:paraId="53AC4FA1" w14:textId="77777777" w:rsidR="00C33A48" w:rsidRPr="00B20AE8" w:rsidRDefault="00C33A48" w:rsidP="006604EE">
            <w:pPr>
              <w:pStyle w:val="TAC"/>
            </w:pPr>
            <w:r w:rsidRPr="00B20AE8">
              <w:rPr>
                <w:rFonts w:hint="eastAsia"/>
              </w:rPr>
              <w:t>(Note 1)</w:t>
            </w:r>
          </w:p>
        </w:tc>
        <w:tc>
          <w:tcPr>
            <w:tcW w:w="2976" w:type="dxa"/>
          </w:tcPr>
          <w:p w14:paraId="1477A89C" w14:textId="77777777" w:rsidR="00C33A48" w:rsidRPr="00B20AE8" w:rsidRDefault="00C33A48" w:rsidP="006604EE">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w:t>
            </w:r>
            <w:r w:rsidRPr="00B20AE8">
              <w:rPr>
                <w:rFonts w:hint="eastAsia"/>
              </w:rPr>
              <w:t>6</w:t>
            </w:r>
            <w:r w:rsidRPr="00B20AE8">
              <w:t xml:space="preserve">15 MHz </w:t>
            </w:r>
          </w:p>
        </w:tc>
        <w:tc>
          <w:tcPr>
            <w:tcW w:w="3455" w:type="dxa"/>
          </w:tcPr>
          <w:p w14:paraId="4D8C2956" w14:textId="77777777" w:rsidR="00C33A48" w:rsidRPr="00B20AE8" w:rsidRDefault="00C33A48" w:rsidP="006604EE">
            <w:pPr>
              <w:pStyle w:val="TAC"/>
            </w:pPr>
          </w:p>
          <w:p w14:paraId="151A98B8" w14:textId="77777777" w:rsidR="00C33A48" w:rsidRPr="00B20AE8" w:rsidRDefault="00C33A48" w:rsidP="006604EE">
            <w:pPr>
              <w:pStyle w:val="TAC"/>
              <w:rPr>
                <w:rFonts w:eastAsia="Malgun Gothic" w:cs="v5.0.0"/>
              </w:rPr>
            </w:pPr>
            <w:r w:rsidRPr="00B20AE8">
              <w:rPr>
                <w:rFonts w:eastAsia="Malgun Gothic" w:cs="v5.0.0"/>
              </w:rPr>
              <w:t>-16.2dBm-5/3(</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015)dB</w:t>
            </w:r>
            <w:proofErr w:type="gramEnd"/>
          </w:p>
          <w:p w14:paraId="38618178" w14:textId="77777777" w:rsidR="00C33A48" w:rsidRPr="00B20AE8" w:rsidRDefault="00C33A48" w:rsidP="006604EE">
            <w:pPr>
              <w:pStyle w:val="TAC"/>
            </w:pPr>
          </w:p>
        </w:tc>
        <w:tc>
          <w:tcPr>
            <w:tcW w:w="1430" w:type="dxa"/>
          </w:tcPr>
          <w:p w14:paraId="0FB09C08" w14:textId="77777777" w:rsidR="00C33A48" w:rsidRPr="00B20AE8" w:rsidRDefault="00C33A48" w:rsidP="006604EE">
            <w:pPr>
              <w:pStyle w:val="TAC"/>
            </w:pPr>
            <w:r w:rsidRPr="00B20AE8">
              <w:t>30 kHz</w:t>
            </w:r>
          </w:p>
        </w:tc>
      </w:tr>
      <w:tr w:rsidR="004F339F" w:rsidRPr="00B20AE8" w14:paraId="14A48ABB" w14:textId="77777777" w:rsidTr="006A2BF1">
        <w:trPr>
          <w:cantSplit/>
          <w:jc w:val="center"/>
        </w:trPr>
        <w:tc>
          <w:tcPr>
            <w:tcW w:w="2127" w:type="dxa"/>
          </w:tcPr>
          <w:p w14:paraId="1ADFEBB8" w14:textId="77777777" w:rsidR="00C33A48" w:rsidRPr="00B20AE8" w:rsidRDefault="00C33A48" w:rsidP="006604EE">
            <w:pPr>
              <w:pStyle w:val="TAC"/>
            </w:pPr>
            <w:r w:rsidRPr="00B20AE8">
              <w:t>0.</w:t>
            </w:r>
            <w:r w:rsidRPr="00B20AE8">
              <w:rPr>
                <w:rFonts w:hint="eastAsia"/>
              </w:rPr>
              <w:t>6</w:t>
            </w:r>
            <w:r w:rsidRPr="00B20AE8">
              <w:t xml:space="preserve"> MHz </w:t>
            </w:r>
            <w:r w:rsidRPr="00B20AE8">
              <w:sym w:font="Symbol" w:char="F0A3"/>
            </w:r>
            <w:r w:rsidRPr="00B20AE8">
              <w:t xml:space="preserve"> </w:t>
            </w:r>
            <w:r w:rsidRPr="00B20AE8">
              <w:sym w:font="Symbol" w:char="F044"/>
            </w:r>
            <w:r w:rsidRPr="00B20AE8">
              <w:t>f &lt; 1 MHz</w:t>
            </w:r>
          </w:p>
        </w:tc>
        <w:tc>
          <w:tcPr>
            <w:tcW w:w="2976" w:type="dxa"/>
          </w:tcPr>
          <w:p w14:paraId="1B62C325" w14:textId="77777777" w:rsidR="00C33A48" w:rsidRPr="00B20AE8" w:rsidRDefault="00C33A48" w:rsidP="006604EE">
            <w:pPr>
              <w:pStyle w:val="TAC"/>
            </w:pPr>
            <w:r w:rsidRPr="00B20AE8">
              <w:t>0.</w:t>
            </w:r>
            <w:r w:rsidRPr="00B20AE8">
              <w:rPr>
                <w:rFonts w:hint="eastAsia"/>
              </w:rPr>
              <w:t>6</w:t>
            </w:r>
            <w:r w:rsidRPr="00B20AE8">
              <w:t xml:space="preserve">15 MHz </w:t>
            </w:r>
            <w:r w:rsidRPr="00B20AE8">
              <w:sym w:font="Symbol" w:char="F0A3"/>
            </w:r>
            <w:r w:rsidRPr="00B20AE8">
              <w:t xml:space="preserve"> </w:t>
            </w:r>
            <w:proofErr w:type="spellStart"/>
            <w:r w:rsidRPr="00B20AE8">
              <w:t>f_offset</w:t>
            </w:r>
            <w:proofErr w:type="spellEnd"/>
            <w:r w:rsidRPr="00B20AE8">
              <w:t xml:space="preserve"> &lt; 1.015 MHz</w:t>
            </w:r>
          </w:p>
        </w:tc>
        <w:tc>
          <w:tcPr>
            <w:tcW w:w="3455" w:type="dxa"/>
          </w:tcPr>
          <w:p w14:paraId="36E518FD" w14:textId="77777777" w:rsidR="00C33A48" w:rsidRPr="00B20AE8" w:rsidRDefault="00C33A48" w:rsidP="006604EE">
            <w:pPr>
              <w:pStyle w:val="TAC"/>
            </w:pPr>
          </w:p>
          <w:p w14:paraId="0DFC84BE" w14:textId="77777777" w:rsidR="00C33A48" w:rsidRPr="00B20AE8" w:rsidRDefault="00C33A48" w:rsidP="006604EE">
            <w:pPr>
              <w:pStyle w:val="TAC"/>
              <w:rPr>
                <w:rFonts w:eastAsia="Malgun Gothic" w:cs="v5.0.0"/>
              </w:rPr>
            </w:pPr>
            <w:r w:rsidRPr="00B20AE8">
              <w:rPr>
                <w:rFonts w:eastAsia="Malgun Gothic" w:cs="v5.0.0"/>
              </w:rPr>
              <w:t>-11.2dBm-15(</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215)dB</w:t>
            </w:r>
            <w:proofErr w:type="gramEnd"/>
          </w:p>
          <w:p w14:paraId="2B7D36E8" w14:textId="77777777" w:rsidR="00C33A48" w:rsidRPr="00B20AE8" w:rsidRDefault="00C33A48" w:rsidP="006604EE">
            <w:pPr>
              <w:pStyle w:val="TAC"/>
              <w:rPr>
                <w:rFonts w:eastAsia="Malgun Gothic" w:cs="v5.0.0"/>
              </w:rPr>
            </w:pPr>
          </w:p>
          <w:p w14:paraId="7DB01980" w14:textId="77777777" w:rsidR="00C33A48" w:rsidRPr="00B20AE8" w:rsidRDefault="00C33A48" w:rsidP="006604EE">
            <w:pPr>
              <w:pStyle w:val="TAC"/>
            </w:pPr>
          </w:p>
        </w:tc>
        <w:tc>
          <w:tcPr>
            <w:tcW w:w="1430" w:type="dxa"/>
          </w:tcPr>
          <w:p w14:paraId="67CF3EAE" w14:textId="77777777" w:rsidR="00C33A48" w:rsidRPr="00B20AE8" w:rsidRDefault="00C33A48" w:rsidP="006604EE">
            <w:pPr>
              <w:pStyle w:val="TAC"/>
            </w:pPr>
            <w:r w:rsidRPr="00B20AE8">
              <w:t>30 kHz</w:t>
            </w:r>
          </w:p>
        </w:tc>
      </w:tr>
      <w:tr w:rsidR="004F339F" w:rsidRPr="00B20AE8" w14:paraId="1C289A7A" w14:textId="77777777" w:rsidTr="006A2BF1">
        <w:trPr>
          <w:cantSplit/>
          <w:jc w:val="center"/>
        </w:trPr>
        <w:tc>
          <w:tcPr>
            <w:tcW w:w="2127" w:type="dxa"/>
          </w:tcPr>
          <w:p w14:paraId="076AE288" w14:textId="77777777" w:rsidR="00C33A48" w:rsidRPr="00B20AE8" w:rsidRDefault="00C33A48" w:rsidP="006604EE">
            <w:pPr>
              <w:pStyle w:val="TAC"/>
            </w:pPr>
            <w:r w:rsidRPr="00B20AE8">
              <w:t xml:space="preserve">(Note </w:t>
            </w:r>
            <w:r w:rsidRPr="00B20AE8">
              <w:rPr>
                <w:lang w:eastAsia="zh-CN"/>
              </w:rPr>
              <w:t>8</w:t>
            </w:r>
            <w:r w:rsidRPr="00B20AE8">
              <w:t>)</w:t>
            </w:r>
          </w:p>
        </w:tc>
        <w:tc>
          <w:tcPr>
            <w:tcW w:w="2976" w:type="dxa"/>
          </w:tcPr>
          <w:p w14:paraId="2A813088" w14:textId="77777777" w:rsidR="00C33A48" w:rsidRPr="00B20AE8" w:rsidRDefault="00C33A48" w:rsidP="006604EE">
            <w:pPr>
              <w:pStyle w:val="TAC"/>
            </w:pPr>
            <w:r w:rsidRPr="00B20AE8">
              <w:t xml:space="preserve">1.015 MHz </w:t>
            </w:r>
            <w:r w:rsidRPr="00B20AE8">
              <w:sym w:font="Symbol" w:char="F0A3"/>
            </w:r>
            <w:r w:rsidRPr="00B20AE8">
              <w:t xml:space="preserve"> </w:t>
            </w:r>
            <w:proofErr w:type="spellStart"/>
            <w:r w:rsidRPr="00B20AE8">
              <w:t>f_offset</w:t>
            </w:r>
            <w:proofErr w:type="spellEnd"/>
            <w:r w:rsidRPr="00B20AE8">
              <w:t xml:space="preserve"> &lt; 1.5 MHz </w:t>
            </w:r>
          </w:p>
        </w:tc>
        <w:tc>
          <w:tcPr>
            <w:tcW w:w="3455" w:type="dxa"/>
          </w:tcPr>
          <w:p w14:paraId="392FA2EE" w14:textId="77777777" w:rsidR="00C33A48" w:rsidRPr="00B20AE8" w:rsidRDefault="00C33A48" w:rsidP="006604EE">
            <w:pPr>
              <w:pStyle w:val="TAC"/>
            </w:pPr>
            <w:r w:rsidRPr="00B20AE8">
              <w:t>-23.2 dBm</w:t>
            </w:r>
          </w:p>
        </w:tc>
        <w:tc>
          <w:tcPr>
            <w:tcW w:w="1430" w:type="dxa"/>
          </w:tcPr>
          <w:p w14:paraId="738A4FE9" w14:textId="77777777" w:rsidR="00C33A48" w:rsidRPr="00B20AE8" w:rsidRDefault="00C33A48" w:rsidP="006604EE">
            <w:pPr>
              <w:pStyle w:val="TAC"/>
            </w:pPr>
            <w:r w:rsidRPr="00B20AE8">
              <w:t>30 kHz</w:t>
            </w:r>
          </w:p>
        </w:tc>
      </w:tr>
      <w:tr w:rsidR="004F339F" w:rsidRPr="00B20AE8" w14:paraId="78A75ED8" w14:textId="77777777" w:rsidTr="006A2BF1">
        <w:trPr>
          <w:cantSplit/>
          <w:jc w:val="center"/>
        </w:trPr>
        <w:tc>
          <w:tcPr>
            <w:tcW w:w="2127" w:type="dxa"/>
          </w:tcPr>
          <w:p w14:paraId="5CBB0579" w14:textId="77777777" w:rsidR="00C33A48" w:rsidRPr="00B20AE8" w:rsidRDefault="00C33A48" w:rsidP="006604EE">
            <w:pPr>
              <w:pStyle w:val="TAC"/>
            </w:pPr>
            <w:r w:rsidRPr="00B20AE8">
              <w:t xml:space="preserve">1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rPr>
                <w:rFonts w:hint="eastAsia"/>
              </w:rPr>
              <w:t>5</w:t>
            </w:r>
            <w:r w:rsidRPr="00B20AE8">
              <w:t xml:space="preserve"> MHz</w:t>
            </w:r>
          </w:p>
        </w:tc>
        <w:tc>
          <w:tcPr>
            <w:tcW w:w="2976" w:type="dxa"/>
          </w:tcPr>
          <w:p w14:paraId="0DCDD3EB" w14:textId="77777777" w:rsidR="00C33A48" w:rsidRPr="00B20AE8" w:rsidRDefault="00C33A48" w:rsidP="006604EE">
            <w:pPr>
              <w:pStyle w:val="TAC"/>
            </w:pPr>
            <w:r w:rsidRPr="00B20AE8">
              <w:t xml:space="preserve">1.5 MHz </w:t>
            </w:r>
            <w:r w:rsidRPr="00B20AE8">
              <w:sym w:font="Symbol" w:char="F0A3"/>
            </w:r>
            <w:r w:rsidRPr="00B20AE8">
              <w:t xml:space="preserve"> </w:t>
            </w:r>
            <w:proofErr w:type="spellStart"/>
            <w:r w:rsidRPr="00B20AE8">
              <w:t>f_offset</w:t>
            </w:r>
            <w:proofErr w:type="spellEnd"/>
            <w:r w:rsidRPr="00B20AE8">
              <w:t xml:space="preserve"> &lt; </w:t>
            </w:r>
            <w:r w:rsidRPr="00B20AE8">
              <w:rPr>
                <w:rFonts w:hint="eastAsia"/>
              </w:rPr>
              <w:t>5.5 MHz</w:t>
            </w:r>
          </w:p>
        </w:tc>
        <w:tc>
          <w:tcPr>
            <w:tcW w:w="3455" w:type="dxa"/>
          </w:tcPr>
          <w:p w14:paraId="2C47937F" w14:textId="77777777" w:rsidR="00C33A48" w:rsidRPr="00B20AE8" w:rsidRDefault="00C33A48" w:rsidP="006604EE">
            <w:pPr>
              <w:pStyle w:val="TAC"/>
            </w:pPr>
            <w:r w:rsidRPr="00B20AE8">
              <w:t>-10.2 dBm</w:t>
            </w:r>
          </w:p>
        </w:tc>
        <w:tc>
          <w:tcPr>
            <w:tcW w:w="1430" w:type="dxa"/>
          </w:tcPr>
          <w:p w14:paraId="50F240A8" w14:textId="77777777" w:rsidR="00C33A48" w:rsidRPr="00B20AE8" w:rsidRDefault="00C33A48" w:rsidP="006604EE">
            <w:pPr>
              <w:pStyle w:val="TAC"/>
            </w:pPr>
            <w:r w:rsidRPr="00B20AE8">
              <w:t>1 MHz</w:t>
            </w:r>
          </w:p>
        </w:tc>
      </w:tr>
      <w:tr w:rsidR="004F339F" w:rsidRPr="00B20AE8" w14:paraId="394297EC" w14:textId="77777777" w:rsidTr="006A2BF1">
        <w:trPr>
          <w:cantSplit/>
          <w:jc w:val="center"/>
        </w:trPr>
        <w:tc>
          <w:tcPr>
            <w:tcW w:w="2127" w:type="dxa"/>
          </w:tcPr>
          <w:p w14:paraId="47EE814D" w14:textId="77777777" w:rsidR="00C33A48" w:rsidRPr="00B20AE8" w:rsidRDefault="00C33A48" w:rsidP="006604EE">
            <w:pPr>
              <w:pStyle w:val="TAC"/>
              <w:rPr>
                <w:lang w:val="fr-FR" w:eastAsia="zh-CN"/>
              </w:rPr>
            </w:pPr>
            <w:r w:rsidRPr="00B20AE8">
              <w:rPr>
                <w:rFonts w:hint="eastAsia"/>
                <w:lang w:val="fr-FR"/>
              </w:rPr>
              <w:t>5</w:t>
            </w:r>
            <w:r w:rsidRPr="00B20AE8">
              <w:rPr>
                <w:lang w:val="fr-FR"/>
              </w:rPr>
              <w:t xml:space="preserve"> MHz </w:t>
            </w:r>
            <w:r w:rsidRPr="00B20AE8">
              <w:sym w:font="Symbol" w:char="F0A3"/>
            </w:r>
            <w:r w:rsidRPr="00B20AE8">
              <w:rPr>
                <w:lang w:val="fr-FR"/>
              </w:rPr>
              <w:t xml:space="preserve"> </w:t>
            </w:r>
            <w:r w:rsidRPr="00B20AE8">
              <w:sym w:font="Symbol" w:char="F044"/>
            </w:r>
            <w:r w:rsidRPr="00B20AE8">
              <w:rPr>
                <w:lang w:val="fr-FR"/>
              </w:rPr>
              <w:t xml:space="preserve">f </w:t>
            </w:r>
            <w:r w:rsidRPr="00B20AE8">
              <w:sym w:font="Symbol" w:char="F0A3"/>
            </w:r>
            <w:r w:rsidRPr="00B20AE8">
              <w:rPr>
                <w:lang w:val="fr-FR"/>
              </w:rPr>
              <w:t xml:space="preserve"> </w:t>
            </w:r>
            <w:proofErr w:type="gramStart"/>
            <w:r w:rsidRPr="00B20AE8">
              <w:rPr>
                <w:rFonts w:hint="eastAsia"/>
                <w:lang w:val="fr-FR" w:eastAsia="zh-CN"/>
              </w:rPr>
              <w:t>min(</w:t>
            </w:r>
            <w:proofErr w:type="gramEnd"/>
            <w:r w:rsidRPr="00B20AE8">
              <w:sym w:font="Symbol" w:char="F044"/>
            </w:r>
            <w:r w:rsidRPr="00B20AE8">
              <w:rPr>
                <w:lang w:val="fr-FR"/>
              </w:rPr>
              <w:t>f</w:t>
            </w:r>
            <w:r w:rsidRPr="00B20AE8">
              <w:rPr>
                <w:vertAlign w:val="subscript"/>
                <w:lang w:val="fr-FR"/>
              </w:rPr>
              <w:t>max</w:t>
            </w:r>
            <w:r w:rsidRPr="00B20AE8">
              <w:rPr>
                <w:rFonts w:hint="eastAsia"/>
                <w:lang w:val="fr-FR" w:eastAsia="zh-CN"/>
              </w:rPr>
              <w:t>,10 MHz)</w:t>
            </w:r>
          </w:p>
        </w:tc>
        <w:tc>
          <w:tcPr>
            <w:tcW w:w="2976" w:type="dxa"/>
          </w:tcPr>
          <w:p w14:paraId="23E33221" w14:textId="77777777" w:rsidR="00C33A48" w:rsidRPr="00B20AE8" w:rsidRDefault="00C33A48" w:rsidP="006604EE">
            <w:pPr>
              <w:pStyle w:val="TAC"/>
              <w:rPr>
                <w:lang w:val="sv-FI" w:eastAsia="zh-CN"/>
              </w:rPr>
            </w:pPr>
            <w:r w:rsidRPr="00B20AE8">
              <w:rPr>
                <w:lang w:val="sv-FI"/>
              </w:rPr>
              <w:t xml:space="preserve">5.5 MHz </w:t>
            </w:r>
            <w:r w:rsidRPr="00B20AE8">
              <w:sym w:font="Symbol" w:char="F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f_offset</w:t>
            </w:r>
            <w:r w:rsidRPr="00B20AE8">
              <w:rPr>
                <w:vertAlign w:val="subscript"/>
                <w:lang w:val="sv-FI"/>
              </w:rPr>
              <w:t>max</w:t>
            </w:r>
            <w:r w:rsidRPr="00B20AE8">
              <w:rPr>
                <w:lang w:val="sv-FI" w:eastAsia="zh-CN"/>
              </w:rPr>
              <w:t>,10.5 MHz)</w:t>
            </w:r>
          </w:p>
        </w:tc>
        <w:tc>
          <w:tcPr>
            <w:tcW w:w="3455" w:type="dxa"/>
          </w:tcPr>
          <w:p w14:paraId="5E06D695" w14:textId="77777777" w:rsidR="00C33A48" w:rsidRPr="00B20AE8" w:rsidRDefault="00C33A48" w:rsidP="006604EE">
            <w:pPr>
              <w:pStyle w:val="TAC"/>
            </w:pPr>
            <w:r w:rsidRPr="00B20AE8">
              <w:t>-14.2 dBm</w:t>
            </w:r>
          </w:p>
        </w:tc>
        <w:tc>
          <w:tcPr>
            <w:tcW w:w="1430" w:type="dxa"/>
          </w:tcPr>
          <w:p w14:paraId="4762ED9E" w14:textId="77777777" w:rsidR="00C33A48" w:rsidRPr="00B20AE8" w:rsidRDefault="00C33A48" w:rsidP="006604EE">
            <w:pPr>
              <w:pStyle w:val="TAC"/>
            </w:pPr>
            <w:r w:rsidRPr="00B20AE8">
              <w:t>1 MHz</w:t>
            </w:r>
          </w:p>
        </w:tc>
      </w:tr>
      <w:tr w:rsidR="004F339F" w:rsidRPr="00B20AE8" w14:paraId="4FD616DD" w14:textId="77777777" w:rsidTr="006A2BF1">
        <w:trPr>
          <w:cantSplit/>
          <w:jc w:val="center"/>
        </w:trPr>
        <w:tc>
          <w:tcPr>
            <w:tcW w:w="2127" w:type="dxa"/>
          </w:tcPr>
          <w:p w14:paraId="4ACB0430" w14:textId="77777777" w:rsidR="00C33A48" w:rsidRPr="00B20AE8" w:rsidRDefault="00C33A48" w:rsidP="006604EE">
            <w:pPr>
              <w:pStyle w:val="TAC"/>
            </w:pPr>
            <w:r w:rsidRPr="00B20AE8">
              <w:rPr>
                <w:rFonts w:hint="eastAsia"/>
                <w:lang w:eastAsia="zh-CN"/>
              </w:rPr>
              <w:t>10</w:t>
            </w:r>
            <w:r w:rsidRPr="00B20AE8">
              <w:t xml:space="preserve">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Pr>
          <w:p w14:paraId="696C7BE7" w14:textId="77777777" w:rsidR="00C33A48" w:rsidRPr="00B20AE8" w:rsidRDefault="00C33A48" w:rsidP="006604EE">
            <w:pPr>
              <w:pStyle w:val="TAC"/>
            </w:pPr>
            <w:r w:rsidRPr="00B20AE8">
              <w:t xml:space="preserve">10.5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Pr>
          <w:p w14:paraId="01DA3E4A" w14:textId="77777777" w:rsidR="00C33A48" w:rsidRPr="00B20AE8" w:rsidRDefault="00C33A48" w:rsidP="006604EE">
            <w:pPr>
              <w:pStyle w:val="TAC"/>
            </w:pPr>
            <w:r w:rsidRPr="00B20AE8">
              <w:rPr>
                <w:rFonts w:hint="eastAsia"/>
                <w:lang w:eastAsia="zh-CN"/>
              </w:rPr>
              <w:t xml:space="preserve">-16 dBm </w:t>
            </w:r>
            <w:r w:rsidRPr="00B20AE8">
              <w:t xml:space="preserve">(Note </w:t>
            </w:r>
            <w:r w:rsidRPr="00B20AE8">
              <w:rPr>
                <w:lang w:eastAsia="zh-CN"/>
              </w:rPr>
              <w:t>10</w:t>
            </w:r>
            <w:r w:rsidRPr="00B20AE8">
              <w:t>)</w:t>
            </w:r>
          </w:p>
        </w:tc>
        <w:tc>
          <w:tcPr>
            <w:tcW w:w="1430" w:type="dxa"/>
          </w:tcPr>
          <w:p w14:paraId="2C94498B" w14:textId="77777777" w:rsidR="00C33A48" w:rsidRPr="00B20AE8" w:rsidRDefault="00C33A48" w:rsidP="006604EE">
            <w:pPr>
              <w:pStyle w:val="TAC"/>
            </w:pPr>
            <w:r w:rsidRPr="00B20AE8">
              <w:rPr>
                <w:rFonts w:hint="eastAsia"/>
                <w:lang w:eastAsia="zh-CN"/>
              </w:rPr>
              <w:t>1 MHz</w:t>
            </w:r>
          </w:p>
        </w:tc>
      </w:tr>
      <w:tr w:rsidR="00CC4BB7" w:rsidRPr="00B20AE8" w14:paraId="434036FD" w14:textId="77777777" w:rsidTr="006A2BF1">
        <w:trPr>
          <w:cantSplit/>
          <w:jc w:val="center"/>
        </w:trPr>
        <w:tc>
          <w:tcPr>
            <w:tcW w:w="9988" w:type="dxa"/>
            <w:gridSpan w:val="4"/>
          </w:tcPr>
          <w:p w14:paraId="6338040F" w14:textId="77777777" w:rsidR="00D2225B" w:rsidRPr="00B20AE8" w:rsidRDefault="00D2225B" w:rsidP="006604EE">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6</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 xml:space="preserve">5 </w:t>
            </w:r>
            <w:proofErr w:type="spellStart"/>
            <w:r w:rsidRPr="00B20AE8">
              <w:rPr>
                <w:rFonts w:hint="eastAsia"/>
                <w:lang w:eastAsia="zh-CN"/>
              </w:rPr>
              <w:t>MHz</w:t>
            </w:r>
            <w:r w:rsidRPr="00B20AE8">
              <w:t>.</w:t>
            </w:r>
            <w:proofErr w:type="spellEnd"/>
          </w:p>
          <w:p w14:paraId="7700A33D" w14:textId="77777777" w:rsidR="00D2225B" w:rsidRPr="00B20AE8" w:rsidRDefault="00D2225B" w:rsidP="006604EE">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-16 dBm/</w:t>
            </w:r>
            <w:proofErr w:type="spellStart"/>
            <w:r w:rsidRPr="00B20AE8">
              <w:rPr>
                <w:rFonts w:hint="eastAsia"/>
                <w:lang w:eastAsia="zh-CN"/>
              </w:rPr>
              <w:t>MHz.</w:t>
            </w:r>
            <w:proofErr w:type="spellEnd"/>
          </w:p>
          <w:p w14:paraId="6E835BA9" w14:textId="77777777" w:rsidR="00D2225B" w:rsidRPr="00B20AE8" w:rsidRDefault="00D2225B" w:rsidP="006604EE">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0605004" w14:textId="77777777" w:rsidR="00D2225B" w:rsidRPr="00B20AE8" w:rsidRDefault="00D2225B" w:rsidP="006604EE">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49EA7967" w14:textId="77777777" w:rsidR="00C33A48" w:rsidRPr="00B20AE8" w:rsidRDefault="00D2225B" w:rsidP="006604EE">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18A6832" w14:textId="77777777" w:rsidR="00C33A48" w:rsidRPr="00B20AE8" w:rsidRDefault="00C33A48" w:rsidP="00B31FE9"/>
    <w:p w14:paraId="05CC094E" w14:textId="6C7E361E" w:rsidR="00263B35" w:rsidRPr="00B20AE8" w:rsidRDefault="00263B35" w:rsidP="00263B35">
      <w:pPr>
        <w:pStyle w:val="TH"/>
        <w:rPr>
          <w:rFonts w:cs="v5.0.0"/>
        </w:rPr>
      </w:pPr>
      <w:r w:rsidRPr="00B20AE8">
        <w:lastRenderedPageBreak/>
        <w:t xml:space="preserve">Table 6.7.5.5.3-4a: </w:t>
      </w:r>
      <w:ins w:id="146" w:author="Ericsson" w:date="2021-01-15T18:45:00Z">
        <w:r w:rsidR="00D33C19" w:rsidRPr="00DF5484">
          <w:t xml:space="preserve">Medium Range BS operating band unwanted emission mask (UEM) in BC2 bands </w:t>
        </w:r>
        <w:r w:rsidR="00D33C19">
          <w:t xml:space="preserve">applicable </w:t>
        </w:r>
        <w:r w:rsidR="00D33C19" w:rsidRPr="00DF5484">
          <w:t>for</w:t>
        </w:r>
        <w:r w:rsidR="00D33C19">
          <w:t>:</w:t>
        </w:r>
        <w:r w:rsidR="00D33C19" w:rsidRPr="00DF5484">
          <w:t xml:space="preserve"> BS 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rPr>
            <w:rFonts w:cs="v4.2.0"/>
          </w:rPr>
          <w:t xml:space="preserve"> </w:t>
        </w:r>
        <w:r w:rsidR="00D33C19" w:rsidRPr="00DF5484">
          <w:rPr>
            <w:rFonts w:cs="v5.0.0"/>
          </w:rPr>
          <w:sym w:font="Symbol" w:char="F0A3"/>
        </w:r>
        <w:r w:rsidR="00D33C19" w:rsidRPr="00DF5484">
          <w:t xml:space="preserve"> 40 dBm</w:t>
        </w:r>
        <w:r w:rsidR="00D33C19">
          <w:t xml:space="preserve">, </w:t>
        </w:r>
        <w:r w:rsidR="00D33C19" w:rsidRPr="00DF5484">
          <w:t>supporting NR</w:t>
        </w:r>
      </w:ins>
      <w:ins w:id="147" w:author="Ericsson 2" w:date="2021-02-06T20:23:00Z">
        <w:r w:rsidR="00245748">
          <w:t>,</w:t>
        </w:r>
      </w:ins>
      <w:ins w:id="148" w:author="Ericsson" w:date="2021-01-15T18:45:00Z">
        <w:r w:rsidR="00D33C19" w:rsidRPr="00DF5484">
          <w:t xml:space="preserve"> </w:t>
        </w:r>
        <w:r w:rsidR="00D33C19">
          <w:t>and</w:t>
        </w:r>
        <w:r w:rsidR="00D33C19" w:rsidRPr="00DF5484">
          <w:t xml:space="preserve"> not supporting UTRA</w:t>
        </w:r>
      </w:ins>
      <w:del w:id="149" w:author="Ericsson" w:date="2021-01-15T18:45:00Z">
        <w:r w:rsidRPr="00B20AE8" w:rsidDel="00D33C19">
          <w:delText xml:space="preserve">Medium Range BS operating band unwanted emission mask (UEM) for BS supporting NR and not supporting UTRA in BC2 bands, BS maximum output power Prated,c,TRP </w:delText>
        </w:r>
        <w:r w:rsidRPr="00B20AE8" w:rsidDel="00D33C19">
          <w:rPr>
            <w:rFonts w:cs="v5.0.0"/>
          </w:rPr>
          <w:sym w:font="Symbol" w:char="F0A3"/>
        </w:r>
        <w:r w:rsidRPr="00B20AE8" w:rsidDel="00D33C19">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00AD50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F8D9F38"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72215C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1AAB654"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D21AD86"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2B29624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A9A73B6" w14:textId="77777777" w:rsidR="00263B35" w:rsidRPr="00B20AE8" w:rsidRDefault="00263B35" w:rsidP="00F437E4">
            <w:pPr>
              <w:pStyle w:val="TAC"/>
            </w:pPr>
            <w:r w:rsidRPr="00B20AE8">
              <w:t xml:space="preserve">0 MHz </w:t>
            </w:r>
            <w:r w:rsidRPr="00B20AE8">
              <w:sym w:font="Symbol" w:char="F0A3"/>
            </w:r>
            <w:r w:rsidRPr="00B20AE8">
              <w:t xml:space="preserve"> </w:t>
            </w:r>
            <w:r w:rsidRPr="00B20AE8">
              <w:sym w:font="Symbol" w:char="F044"/>
            </w:r>
            <w:r w:rsidRPr="00B20AE8">
              <w:t>f &lt; 5 MHz</w:t>
            </w:r>
          </w:p>
        </w:tc>
        <w:tc>
          <w:tcPr>
            <w:tcW w:w="2976" w:type="dxa"/>
            <w:tcBorders>
              <w:top w:val="single" w:sz="4" w:space="0" w:color="auto"/>
              <w:left w:val="single" w:sz="4" w:space="0" w:color="auto"/>
              <w:bottom w:val="single" w:sz="4" w:space="0" w:color="auto"/>
              <w:right w:val="single" w:sz="4" w:space="0" w:color="auto"/>
            </w:tcBorders>
          </w:tcPr>
          <w:p w14:paraId="2255D99F" w14:textId="77777777" w:rsidR="00263B35" w:rsidRPr="00B20AE8" w:rsidRDefault="00263B35" w:rsidP="00F437E4">
            <w:pPr>
              <w:pStyle w:val="TAC"/>
            </w:pPr>
            <w:r w:rsidRPr="00B20AE8">
              <w:t xml:space="preserve">0.05 MHz </w:t>
            </w:r>
            <w:r w:rsidRPr="00B20AE8">
              <w:sym w:font="Symbol" w:char="F0A3"/>
            </w:r>
            <w:r w:rsidRPr="00B20AE8">
              <w:t xml:space="preserve"> </w:t>
            </w:r>
            <w:proofErr w:type="spellStart"/>
            <w:r w:rsidRPr="00B20AE8">
              <w:t>f_offset</w:t>
            </w:r>
            <w:proofErr w:type="spellEnd"/>
            <w:r w:rsidRPr="00B20AE8">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28A6DB2" w14:textId="77777777" w:rsidR="00263B35" w:rsidRPr="00B20AE8" w:rsidRDefault="00263B35" w:rsidP="00F437E4">
            <w:pPr>
              <w:pStyle w:val="TAC"/>
            </w:pPr>
            <w:r w:rsidRPr="00B20AE8">
              <w:t>-11.2 dBm – 7/5(</w:t>
            </w:r>
            <w:proofErr w:type="spellStart"/>
            <w:r w:rsidRPr="00B20AE8">
              <w:t>f_offset</w:t>
            </w:r>
            <w:proofErr w:type="spellEnd"/>
            <w:r w:rsidRPr="00B20AE8">
              <w:t>/MHz-0.05) dB</w:t>
            </w:r>
          </w:p>
        </w:tc>
        <w:tc>
          <w:tcPr>
            <w:tcW w:w="1430" w:type="dxa"/>
            <w:tcBorders>
              <w:top w:val="single" w:sz="4" w:space="0" w:color="auto"/>
              <w:left w:val="single" w:sz="4" w:space="0" w:color="auto"/>
              <w:bottom w:val="single" w:sz="4" w:space="0" w:color="auto"/>
              <w:right w:val="single" w:sz="4" w:space="0" w:color="auto"/>
            </w:tcBorders>
          </w:tcPr>
          <w:p w14:paraId="239F23B3" w14:textId="77777777" w:rsidR="00263B35" w:rsidRPr="00F437E4" w:rsidRDefault="00263B35" w:rsidP="00F437E4">
            <w:pPr>
              <w:pStyle w:val="TAC"/>
            </w:pPr>
            <w:r w:rsidRPr="00F437E4">
              <w:t xml:space="preserve">100 kHz </w:t>
            </w:r>
          </w:p>
        </w:tc>
      </w:tr>
      <w:tr w:rsidR="004F339F" w:rsidRPr="00B20AE8" w14:paraId="0684F4A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ACB009" w14:textId="77777777" w:rsidR="00263B35" w:rsidRPr="00B20AE8" w:rsidRDefault="00263B35" w:rsidP="00F437E4">
            <w:pPr>
              <w:pStyle w:val="TAC"/>
              <w:rPr>
                <w:lang w:val="sv-SE"/>
              </w:rPr>
            </w:pPr>
            <w:r w:rsidRPr="00B20AE8">
              <w:rPr>
                <w:lang w:val="sv-SE"/>
              </w:rPr>
              <w:t xml:space="preserve">5 MHz </w:t>
            </w:r>
            <w:r w:rsidRPr="00B20AE8">
              <w:sym w:font="Symbol" w:char="F0A3"/>
            </w:r>
            <w:r w:rsidRPr="00B20AE8">
              <w:rPr>
                <w:lang w:val="sv-SE"/>
              </w:rPr>
              <w:t xml:space="preserve"> </w:t>
            </w:r>
            <w:r w:rsidRPr="00B20AE8">
              <w:sym w:font="Symbol" w:char="F044"/>
            </w:r>
            <w:r w:rsidRPr="00B20AE8">
              <w:rPr>
                <w:lang w:val="sv-SE"/>
              </w:rPr>
              <w:t xml:space="preserve">f </w:t>
            </w:r>
            <w:proofErr w:type="gramStart"/>
            <w:r w:rsidRPr="00B20AE8">
              <w:rPr>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4EA2C7A" w14:textId="77777777" w:rsidR="00263B35" w:rsidRPr="00B20AE8" w:rsidRDefault="00263B35" w:rsidP="00F437E4">
            <w:pPr>
              <w:pStyle w:val="TAC"/>
              <w:rPr>
                <w:lang w:val="sv-SE"/>
              </w:rPr>
            </w:pPr>
            <w:r w:rsidRPr="00B20AE8">
              <w:rPr>
                <w:lang w:val="sv-SE"/>
              </w:rPr>
              <w:t xml:space="preserve">5.05 MHz </w:t>
            </w:r>
            <w:r w:rsidRPr="00B20AE8">
              <w:sym w:font="Symbol" w:char="F0A3"/>
            </w:r>
            <w:r w:rsidRPr="00B20AE8">
              <w:rPr>
                <w:lang w:val="sv-SE"/>
              </w:rPr>
              <w:t xml:space="preserve"> </w:t>
            </w:r>
            <w:proofErr w:type="spellStart"/>
            <w:r w:rsidRPr="00B20AE8">
              <w:rPr>
                <w:lang w:val="sv-SE"/>
              </w:rPr>
              <w:t>f_offset</w:t>
            </w:r>
            <w:proofErr w:type="spellEnd"/>
            <w:r w:rsidRPr="00B20AE8">
              <w:rPr>
                <w:lang w:val="sv-SE"/>
              </w:rPr>
              <w:t xml:space="preserve"> </w:t>
            </w:r>
            <w:proofErr w:type="gramStart"/>
            <w:r w:rsidRPr="00B20AE8">
              <w:rPr>
                <w:lang w:val="sv-SE"/>
              </w:rPr>
              <w:t>&lt; min</w:t>
            </w:r>
            <w:proofErr w:type="gramEnd"/>
            <w:r w:rsidRPr="00B20AE8">
              <w:rPr>
                <w:lang w:val="sv-SE"/>
              </w:rPr>
              <w:t xml:space="preserve">(10.05 MHz, </w:t>
            </w:r>
            <w:proofErr w:type="spellStart"/>
            <w:r w:rsidRPr="00B20AE8">
              <w:rPr>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6B90AAD" w14:textId="77777777" w:rsidR="00263B35" w:rsidRPr="00B20AE8" w:rsidRDefault="00263B35" w:rsidP="00F437E4">
            <w:pPr>
              <w:pStyle w:val="TAC"/>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33DB7E31" w14:textId="77777777" w:rsidR="00263B35" w:rsidRPr="00F437E4" w:rsidRDefault="00263B35" w:rsidP="00F437E4">
            <w:pPr>
              <w:pStyle w:val="TAC"/>
            </w:pPr>
            <w:r w:rsidRPr="00F437E4">
              <w:t xml:space="preserve">100 kHz </w:t>
            </w:r>
          </w:p>
        </w:tc>
      </w:tr>
      <w:tr w:rsidR="004F339F" w:rsidRPr="00B20AE8" w14:paraId="31CF3394"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5AA256D" w14:textId="77777777" w:rsidR="00263B35" w:rsidRPr="00B20AE8" w:rsidRDefault="00263B35" w:rsidP="00F437E4">
            <w:pPr>
              <w:pStyle w:val="TAC"/>
            </w:pPr>
            <w:r w:rsidRPr="00B20AE8">
              <w:t xml:space="preserve">10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B6A8503" w14:textId="77777777" w:rsidR="00263B35" w:rsidRPr="00B20AE8" w:rsidRDefault="00263B35" w:rsidP="00F437E4">
            <w:pPr>
              <w:pStyle w:val="TAC"/>
            </w:pPr>
            <w:r w:rsidRPr="00B20AE8">
              <w:t xml:space="preserve">10.05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07DA9B2" w14:textId="77777777" w:rsidR="00263B35" w:rsidRPr="00B20AE8" w:rsidRDefault="00263B35" w:rsidP="00F437E4">
            <w:pPr>
              <w:pStyle w:val="TAC"/>
            </w:pPr>
            <w:r w:rsidRPr="00B20AE8">
              <w:rPr>
                <w:rFonts w:cs="Arial"/>
                <w:lang w:eastAsia="zh-CN"/>
              </w:rPr>
              <w:t xml:space="preserve">-20 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0FE3D0D5" w14:textId="77777777" w:rsidR="00263B35" w:rsidRPr="00F437E4" w:rsidRDefault="00263B35" w:rsidP="00F437E4">
            <w:pPr>
              <w:pStyle w:val="TAC"/>
            </w:pPr>
            <w:r w:rsidRPr="00F437E4">
              <w:t>100 kHz</w:t>
            </w:r>
          </w:p>
        </w:tc>
      </w:tr>
      <w:tr w:rsidR="00CC4BB7" w:rsidRPr="00B20AE8" w14:paraId="0502D55E" w14:textId="77777777" w:rsidTr="006A2BF1">
        <w:trPr>
          <w:cantSplit/>
          <w:jc w:val="center"/>
        </w:trPr>
        <w:tc>
          <w:tcPr>
            <w:tcW w:w="9988" w:type="dxa"/>
            <w:gridSpan w:val="4"/>
          </w:tcPr>
          <w:p w14:paraId="74FA7114" w14:textId="338B8056"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6D114E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5E1CFAA6" w14:textId="72464D92" w:rsidR="00D2225B" w:rsidRPr="00B20AE8" w:rsidRDefault="00D2225B" w:rsidP="00D2225B">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6.7.5.5.3-6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18C8ACBD"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6597A0DB" w14:textId="77777777" w:rsidR="00263B35" w:rsidRPr="00B20AE8" w:rsidRDefault="00D2225B" w:rsidP="00D2225B">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r w:rsidRPr="00B20AE8">
              <w:rPr>
                <w:rFonts w:cs="Arial"/>
              </w:rPr>
              <w:t xml:space="preserve">fmax &lt; 10 </w:t>
            </w:r>
            <w:proofErr w:type="spellStart"/>
            <w:r w:rsidRPr="00B20AE8">
              <w:rPr>
                <w:rFonts w:cs="Arial"/>
              </w:rPr>
              <w:t>MHz.</w:t>
            </w:r>
            <w:proofErr w:type="spellEnd"/>
          </w:p>
        </w:tc>
      </w:tr>
    </w:tbl>
    <w:p w14:paraId="58C02886" w14:textId="77777777" w:rsidR="00263B35" w:rsidRPr="00B20AE8" w:rsidRDefault="00263B35" w:rsidP="00B31FE9"/>
    <w:p w14:paraId="5EDF916B" w14:textId="0AD95967" w:rsidR="00D2225B" w:rsidRPr="00B20AE8" w:rsidRDefault="00D2225B" w:rsidP="00D2225B">
      <w:pPr>
        <w:pStyle w:val="TH"/>
        <w:rPr>
          <w:rFonts w:cs="v5.0.0"/>
        </w:rPr>
      </w:pPr>
      <w:r w:rsidRPr="00B20AE8">
        <w:t>Table 6.7.5.5.3-</w:t>
      </w:r>
      <w:r w:rsidRPr="00B20AE8">
        <w:rPr>
          <w:rFonts w:hint="eastAsia"/>
          <w:lang w:eastAsia="zh-CN"/>
        </w:rPr>
        <w:t>5</w:t>
      </w:r>
      <w:r w:rsidRPr="00B20AE8">
        <w:t xml:space="preserve">: </w:t>
      </w:r>
      <w:ins w:id="150" w:author="Ericsson" w:date="2021-01-15T18:45: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in BC2</w:t>
        </w:r>
        <w:r w:rsidR="00D33C19">
          <w:t xml:space="preserve"> </w:t>
        </w:r>
      </w:ins>
      <w:ins w:id="151" w:author="Ericsson" w:date="2021-01-15T18:46:00Z">
        <w:r w:rsidR="00D33C19">
          <w:t xml:space="preserve">bands </w:t>
        </w:r>
      </w:ins>
      <w:ins w:id="152" w:author="Ericsson" w:date="2021-01-15T18:45:00Z">
        <w:r w:rsidR="00D33C19">
          <w:t>applicable</w:t>
        </w:r>
      </w:ins>
      <w:ins w:id="153" w:author="Ericsson" w:date="2021-01-15T18:46:00Z">
        <w:r w:rsidR="00D33C19">
          <w:t xml:space="preserve"> for</w:t>
        </w:r>
      </w:ins>
      <w:ins w:id="154" w:author="Ericsson" w:date="2021-01-15T18:45:00Z">
        <w:r w:rsidR="00D33C19">
          <w:t>:</w:t>
        </w:r>
        <w:r w:rsidR="00D33C19" w:rsidRPr="00DF5484">
          <w:t xml:space="preserve"> BS with maximum output power 40 &lt;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47 dBm </w:t>
        </w:r>
        <w:r w:rsidR="00D33C19">
          <w:t>and</w:t>
        </w:r>
        <w:r w:rsidR="00D33C19" w:rsidRPr="00DF5484">
          <w:t xml:space="preserve"> operati</w:t>
        </w:r>
        <w:r w:rsidR="00D33C19">
          <w:t>ng</w:t>
        </w:r>
        <w:r w:rsidR="00D33C19" w:rsidRPr="00DF5484">
          <w:t xml:space="preserve"> </w:t>
        </w:r>
        <w:r w:rsidR="00D33C19">
          <w:t xml:space="preserve">with </w:t>
        </w:r>
        <w:r w:rsidR="00D33C19" w:rsidRPr="00DF5484">
          <w:t xml:space="preserve">E-UTRA 1.4 or 3 MHz carriers adjacent to the </w:t>
        </w:r>
        <w:r w:rsidR="00D33C19" w:rsidRPr="00DF5484">
          <w:rPr>
            <w:i/>
          </w:rPr>
          <w:t>Base Station RF Bandwidth edge</w:t>
        </w:r>
        <w:r w:rsidR="00D33C19" w:rsidRPr="00DF5484">
          <w:t>,</w:t>
        </w:r>
      </w:ins>
      <w:del w:id="155" w:author="Ericsson" w:date="2021-01-15T18:45:00Z">
        <w:r w:rsidRPr="00B20AE8" w:rsidDel="00D33C19">
          <w:rPr>
            <w:rFonts w:hint="eastAsia"/>
          </w:rPr>
          <w:delText>Medium Range o</w:delText>
        </w:r>
        <w:r w:rsidRPr="00B20AE8" w:rsidDel="00D33C19">
          <w:delText>perating band unwanted emission limits for operation in BC2</w:delText>
        </w:r>
        <w:r w:rsidRPr="00B20AE8" w:rsidDel="00D33C19">
          <w:br/>
          <w:delText xml:space="preserve">with 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hint="eastAsia"/>
          </w:rPr>
          <w:delText>40</w:delText>
        </w:r>
        <w:r w:rsidRPr="00B20AE8" w:rsidDel="00D33C19">
          <w:delText xml:space="preserve"> &lt;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28170D6B" w14:textId="77777777" w:rsidTr="006A2BF1">
        <w:trPr>
          <w:cantSplit/>
          <w:jc w:val="center"/>
        </w:trPr>
        <w:tc>
          <w:tcPr>
            <w:tcW w:w="2442" w:type="dxa"/>
          </w:tcPr>
          <w:p w14:paraId="41DA8F8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78C24B0B"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50C5ECFE" w14:textId="77777777" w:rsidR="00D2225B" w:rsidRPr="00B20AE8" w:rsidRDefault="00D2225B" w:rsidP="003D3C64">
            <w:pPr>
              <w:pStyle w:val="TAH"/>
            </w:pPr>
            <w:r w:rsidRPr="00B20AE8">
              <w:t xml:space="preserve">Test requirement (Notes </w:t>
            </w:r>
            <w:r w:rsidRPr="00B20AE8">
              <w:rPr>
                <w:lang w:eastAsia="zh-CN"/>
              </w:rPr>
              <w:t>2 and 3</w:t>
            </w:r>
            <w:r w:rsidRPr="00B20AE8">
              <w:t>)</w:t>
            </w:r>
          </w:p>
        </w:tc>
        <w:tc>
          <w:tcPr>
            <w:tcW w:w="1430" w:type="dxa"/>
          </w:tcPr>
          <w:p w14:paraId="542199D3"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49DC979E" w14:textId="77777777" w:rsidTr="006A2BF1">
        <w:trPr>
          <w:cantSplit/>
          <w:jc w:val="center"/>
        </w:trPr>
        <w:tc>
          <w:tcPr>
            <w:tcW w:w="2442" w:type="dxa"/>
          </w:tcPr>
          <w:p w14:paraId="176A8C94"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6D9FC0E9"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MHz </w:t>
            </w:r>
          </w:p>
        </w:tc>
        <w:tc>
          <w:tcPr>
            <w:tcW w:w="3139" w:type="dxa"/>
          </w:tcPr>
          <w:p w14:paraId="24B89EDC" w14:textId="77777777" w:rsidR="00D2225B" w:rsidRPr="00B20AE8" w:rsidRDefault="00D2225B" w:rsidP="003D3C64">
            <w:pPr>
              <w:pStyle w:val="TAC"/>
              <w:rPr>
                <w:lang w:eastAsia="zh-CN"/>
              </w:rPr>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36.2</w:t>
            </w:r>
            <w:r w:rsidRPr="00B20AE8">
              <w:t xml:space="preserve">-60(f_offset-0.015 </w:t>
            </w:r>
          </w:p>
        </w:tc>
        <w:tc>
          <w:tcPr>
            <w:tcW w:w="1430" w:type="dxa"/>
          </w:tcPr>
          <w:p w14:paraId="59B32D45" w14:textId="77777777" w:rsidR="00D2225B" w:rsidRPr="00B20AE8" w:rsidRDefault="00D2225B" w:rsidP="003D3C64">
            <w:pPr>
              <w:pStyle w:val="TAC"/>
            </w:pPr>
            <w:r w:rsidRPr="00B20AE8">
              <w:t>30 kHz</w:t>
            </w:r>
          </w:p>
        </w:tc>
      </w:tr>
      <w:tr w:rsidR="004F339F" w:rsidRPr="00B20AE8" w14:paraId="13CC1BE9" w14:textId="77777777" w:rsidTr="006A2BF1">
        <w:trPr>
          <w:cantSplit/>
          <w:jc w:val="center"/>
        </w:trPr>
        <w:tc>
          <w:tcPr>
            <w:tcW w:w="2442" w:type="dxa"/>
          </w:tcPr>
          <w:p w14:paraId="2EB1634A"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663ACE05"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78FE823C" w14:textId="77777777" w:rsidR="00D2225B" w:rsidRPr="00B20AE8" w:rsidRDefault="00D2225B" w:rsidP="003D3C64">
            <w:pPr>
              <w:pStyle w:val="TAC"/>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39.2</w:t>
            </w:r>
            <w:r w:rsidRPr="00B20AE8">
              <w:t>-160(f_offset-0.065)</w:t>
            </w:r>
          </w:p>
          <w:p w14:paraId="56D731A1" w14:textId="77777777" w:rsidR="00D2225B" w:rsidRPr="00B20AE8" w:rsidRDefault="00D2225B" w:rsidP="003D3C64">
            <w:pPr>
              <w:pStyle w:val="TAC"/>
              <w:rPr>
                <w:lang w:eastAsia="zh-CN"/>
              </w:rPr>
            </w:pPr>
          </w:p>
        </w:tc>
        <w:tc>
          <w:tcPr>
            <w:tcW w:w="1430" w:type="dxa"/>
          </w:tcPr>
          <w:p w14:paraId="1897D4D1" w14:textId="77777777" w:rsidR="00D2225B" w:rsidRPr="00B20AE8" w:rsidRDefault="00D2225B" w:rsidP="003D3C64">
            <w:pPr>
              <w:pStyle w:val="TAC"/>
            </w:pPr>
            <w:r w:rsidRPr="00B20AE8">
              <w:t>30 kHz</w:t>
            </w:r>
          </w:p>
        </w:tc>
      </w:tr>
      <w:tr w:rsidR="00D2225B" w:rsidRPr="00B20AE8" w14:paraId="08327359" w14:textId="77777777" w:rsidTr="006A2BF1">
        <w:trPr>
          <w:cantSplit/>
          <w:jc w:val="center"/>
        </w:trPr>
        <w:tc>
          <w:tcPr>
            <w:tcW w:w="9988" w:type="dxa"/>
            <w:gridSpan w:val="4"/>
          </w:tcPr>
          <w:p w14:paraId="18578626"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70C224BC"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630844B1" w14:textId="77777777" w:rsidR="00D2225B" w:rsidRPr="00B20AE8" w:rsidRDefault="00D2225B" w:rsidP="003D3C64">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F403901"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6DD7BB1F"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27FE424" w14:textId="77777777" w:rsidR="00C33A48" w:rsidRPr="00B20AE8" w:rsidRDefault="00C33A48" w:rsidP="00C33A48"/>
    <w:p w14:paraId="4F600581" w14:textId="60D1D23C" w:rsidR="00D2225B" w:rsidRPr="00B20AE8" w:rsidRDefault="00D2225B" w:rsidP="00D2225B">
      <w:pPr>
        <w:pStyle w:val="TH"/>
        <w:rPr>
          <w:rFonts w:cs="v5.0.0"/>
        </w:rPr>
      </w:pPr>
      <w:r w:rsidRPr="00B20AE8">
        <w:lastRenderedPageBreak/>
        <w:t>Table 6.7.5.5.3-</w:t>
      </w:r>
      <w:r w:rsidRPr="00B20AE8">
        <w:rPr>
          <w:rFonts w:hint="eastAsia"/>
          <w:lang w:eastAsia="zh-CN"/>
        </w:rPr>
        <w:t>6</w:t>
      </w:r>
      <w:r w:rsidRPr="00B20AE8">
        <w:t xml:space="preserve">: </w:t>
      </w:r>
      <w:ins w:id="156" w:author="Ericsson" w:date="2021-01-15T18:47: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w:t>
        </w:r>
        <w:r w:rsidR="00D33C19">
          <w:t>in BC2 bands applicable</w:t>
        </w:r>
        <w:r w:rsidR="00D33C19" w:rsidRPr="00DF5484">
          <w:t xml:space="preserve"> for</w:t>
        </w:r>
        <w:r w:rsidR="00D33C19">
          <w:t>:</w:t>
        </w:r>
        <w:r w:rsidR="00D33C19" w:rsidRPr="00DF5484">
          <w:t xml:space="preserve"> </w:t>
        </w:r>
        <w:r w:rsidR="00D33C19">
          <w:t xml:space="preserve">BS with </w:t>
        </w:r>
        <w:r w:rsidR="00D33C19" w:rsidRPr="00DF5484">
          <w:t xml:space="preserve">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40 dBm</w:t>
        </w:r>
        <w:r w:rsidR="00D33C19">
          <w:t xml:space="preserve"> and</w:t>
        </w:r>
        <w:r w:rsidR="00D33C19" w:rsidRPr="00DF5484">
          <w:t xml:space="preserve"> operati</w:t>
        </w:r>
        <w:r w:rsidR="00D33C19">
          <w:t>ng</w:t>
        </w:r>
        <w:r w:rsidR="00D33C19" w:rsidRPr="00DF5484">
          <w:t xml:space="preserve"> E-UTRA 1.4 or 3 MHz carriers adjacent to the </w:t>
        </w:r>
        <w:r w:rsidR="00D33C19" w:rsidRPr="00DF5484">
          <w:rPr>
            <w:i/>
          </w:rPr>
          <w:t>Base Station RF Bandwidth edge</w:t>
        </w:r>
      </w:ins>
      <w:del w:id="157" w:author="Ericsson" w:date="2021-01-15T18:47:00Z">
        <w:r w:rsidRPr="00B20AE8" w:rsidDel="00D33C19">
          <w:rPr>
            <w:rFonts w:hint="eastAsia"/>
          </w:rPr>
          <w:delText>Medium Range o</w:delText>
        </w:r>
        <w:r w:rsidRPr="00B20AE8" w:rsidDel="00D33C19">
          <w:delText>perating band unwanted emission limits for operation in BC2</w:delText>
        </w:r>
        <w:r w:rsidRPr="00B20AE8" w:rsidDel="00D33C19">
          <w:br/>
          <w:delText>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4E6B444F" w14:textId="77777777" w:rsidTr="006A2BF1">
        <w:trPr>
          <w:cantSplit/>
          <w:jc w:val="center"/>
        </w:trPr>
        <w:tc>
          <w:tcPr>
            <w:tcW w:w="2442" w:type="dxa"/>
          </w:tcPr>
          <w:p w14:paraId="31C00A32"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2F53DBF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3F2A1DE5" w14:textId="77777777" w:rsidR="00D2225B" w:rsidRPr="00B20AE8" w:rsidRDefault="00D2225B" w:rsidP="003D3C64">
            <w:pPr>
              <w:pStyle w:val="TAH"/>
            </w:pPr>
            <w:r w:rsidRPr="00B20AE8">
              <w:t xml:space="preserve">Test requirement (Notes </w:t>
            </w:r>
            <w:r w:rsidRPr="00B20AE8">
              <w:rPr>
                <w:lang w:eastAsia="zh-CN"/>
              </w:rPr>
              <w:t>2, 3 and 4</w:t>
            </w:r>
            <w:r w:rsidRPr="00B20AE8">
              <w:t>)</w:t>
            </w:r>
          </w:p>
        </w:tc>
        <w:tc>
          <w:tcPr>
            <w:tcW w:w="1430" w:type="dxa"/>
          </w:tcPr>
          <w:p w14:paraId="4DC9B681"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730FB486" w14:textId="77777777" w:rsidTr="006A2BF1">
        <w:trPr>
          <w:cantSplit/>
          <w:jc w:val="center"/>
        </w:trPr>
        <w:tc>
          <w:tcPr>
            <w:tcW w:w="2442" w:type="dxa"/>
          </w:tcPr>
          <w:p w14:paraId="0428758D"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1F325673"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w:t>
            </w:r>
          </w:p>
        </w:tc>
        <w:tc>
          <w:tcPr>
            <w:tcW w:w="3139" w:type="dxa"/>
          </w:tcPr>
          <w:p w14:paraId="692B4467" w14:textId="77777777" w:rsidR="00D2225B" w:rsidRPr="00B20AE8" w:rsidRDefault="00D2225B" w:rsidP="003D3C64">
            <w:pPr>
              <w:pStyle w:val="TAC"/>
            </w:pPr>
            <w:proofErr w:type="gramStart"/>
            <w:r w:rsidRPr="00B20AE8">
              <w:t>Max(</w:t>
            </w:r>
            <w:proofErr w:type="gramEnd"/>
            <w:r w:rsidRPr="00B20AE8">
              <w:rPr>
                <w:rFonts w:hint="eastAsia"/>
              </w:rPr>
              <w:t>3.8</w:t>
            </w:r>
            <w:r w:rsidRPr="00B20AE8">
              <w:t>-60(</w:t>
            </w:r>
            <w:proofErr w:type="spellStart"/>
            <w:r w:rsidRPr="00B20AE8">
              <w:t>f_offset</w:t>
            </w:r>
            <w:proofErr w:type="spellEnd"/>
            <w:r w:rsidRPr="00B20AE8">
              <w:t>/MHz-0.015), -16.2) dBm</w:t>
            </w:r>
          </w:p>
          <w:p w14:paraId="3BEC2053" w14:textId="77777777" w:rsidR="00D2225B" w:rsidRPr="00B20AE8" w:rsidRDefault="00D2225B" w:rsidP="003D3C64">
            <w:pPr>
              <w:pStyle w:val="TAC"/>
            </w:pPr>
          </w:p>
        </w:tc>
        <w:tc>
          <w:tcPr>
            <w:tcW w:w="1430" w:type="dxa"/>
          </w:tcPr>
          <w:p w14:paraId="6CA0E21F" w14:textId="77777777" w:rsidR="00D2225B" w:rsidRPr="00B20AE8" w:rsidRDefault="00D2225B" w:rsidP="003D3C64">
            <w:pPr>
              <w:pStyle w:val="TAC"/>
              <w:rPr>
                <w:rFonts w:cs="Arial"/>
              </w:rPr>
            </w:pPr>
            <w:r w:rsidRPr="00B20AE8">
              <w:rPr>
                <w:rFonts w:cs="Arial"/>
              </w:rPr>
              <w:t>30 kHz</w:t>
            </w:r>
          </w:p>
        </w:tc>
      </w:tr>
      <w:tr w:rsidR="004F339F" w:rsidRPr="00B20AE8" w14:paraId="1DF1EE98" w14:textId="77777777" w:rsidTr="006A2BF1">
        <w:trPr>
          <w:cantSplit/>
          <w:jc w:val="center"/>
        </w:trPr>
        <w:tc>
          <w:tcPr>
            <w:tcW w:w="2442" w:type="dxa"/>
          </w:tcPr>
          <w:p w14:paraId="3C8D5CDC"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16303838"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52E97D15" w14:textId="77777777" w:rsidR="00D2225B" w:rsidRPr="00B20AE8" w:rsidRDefault="00D2225B" w:rsidP="003D3C64">
            <w:pPr>
              <w:pStyle w:val="TAC"/>
            </w:pPr>
            <w:proofErr w:type="gramStart"/>
            <w:r w:rsidRPr="00B20AE8">
              <w:t>Max(</w:t>
            </w:r>
            <w:proofErr w:type="gramEnd"/>
            <w:r w:rsidRPr="00B20AE8">
              <w:rPr>
                <w:rFonts w:hint="eastAsia"/>
              </w:rPr>
              <w:t>0.8</w:t>
            </w:r>
            <w:r w:rsidRPr="00B20AE8">
              <w:t>-160(</w:t>
            </w:r>
            <w:proofErr w:type="spellStart"/>
            <w:r w:rsidRPr="00B20AE8">
              <w:t>f_offset</w:t>
            </w:r>
            <w:proofErr w:type="spellEnd"/>
            <w:r w:rsidRPr="00B20AE8">
              <w:t>/MHz-0.065), -16.2) dBm</w:t>
            </w:r>
          </w:p>
          <w:p w14:paraId="62706612" w14:textId="77777777" w:rsidR="00D2225B" w:rsidRPr="00B20AE8" w:rsidRDefault="00D2225B" w:rsidP="003D3C64">
            <w:pPr>
              <w:pStyle w:val="TAC"/>
            </w:pPr>
          </w:p>
        </w:tc>
        <w:tc>
          <w:tcPr>
            <w:tcW w:w="1430" w:type="dxa"/>
          </w:tcPr>
          <w:p w14:paraId="0D089968" w14:textId="77777777" w:rsidR="00D2225B" w:rsidRPr="00B20AE8" w:rsidRDefault="00D2225B" w:rsidP="003D3C64">
            <w:pPr>
              <w:pStyle w:val="TAC"/>
              <w:rPr>
                <w:rFonts w:cs="Arial"/>
              </w:rPr>
            </w:pPr>
            <w:r w:rsidRPr="00B20AE8">
              <w:rPr>
                <w:rFonts w:cs="Arial"/>
              </w:rPr>
              <w:t>30 kHz</w:t>
            </w:r>
          </w:p>
        </w:tc>
      </w:tr>
      <w:tr w:rsidR="00D2225B" w:rsidRPr="00B20AE8" w14:paraId="0596125B" w14:textId="77777777" w:rsidTr="006A2BF1">
        <w:trPr>
          <w:cantSplit/>
          <w:jc w:val="center"/>
        </w:trPr>
        <w:tc>
          <w:tcPr>
            <w:tcW w:w="9988" w:type="dxa"/>
            <w:gridSpan w:val="4"/>
          </w:tcPr>
          <w:p w14:paraId="655AFF74"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6F06F4DB"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78EC6F17"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16EB72C"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2F75E987"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98CB203"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694AEACC" w14:textId="77777777" w:rsidR="00D2225B" w:rsidRPr="00B20AE8" w:rsidRDefault="00D2225B" w:rsidP="00D2225B">
      <w:pPr>
        <w:rPr>
          <w:lang w:eastAsia="zh-CN"/>
        </w:rPr>
      </w:pPr>
    </w:p>
    <w:p w14:paraId="7A1E87B8" w14:textId="5044EF1F" w:rsidR="00D2225B" w:rsidRPr="00B20AE8" w:rsidRDefault="00D2225B" w:rsidP="00D2225B">
      <w:pPr>
        <w:pStyle w:val="TH"/>
        <w:rPr>
          <w:lang w:eastAsia="zh-CN"/>
        </w:rPr>
      </w:pPr>
      <w:r w:rsidRPr="00B20AE8">
        <w:t>Table 6.7.5.5.3-</w:t>
      </w:r>
      <w:r w:rsidRPr="00B20AE8">
        <w:rPr>
          <w:rFonts w:hint="eastAsia"/>
          <w:lang w:eastAsia="zh-CN"/>
        </w:rPr>
        <w:t>7</w:t>
      </w:r>
      <w:r w:rsidRPr="00B20AE8">
        <w:t xml:space="preserve">: </w:t>
      </w:r>
      <w:ins w:id="158" w:author="Ericsson" w:date="2021-01-15T18:47:00Z">
        <w:r w:rsidR="00D33C19" w:rsidRPr="00DF5484">
          <w:rPr>
            <w:lang w:eastAsia="zh-CN"/>
          </w:rPr>
          <w:t xml:space="preserve">Local </w:t>
        </w:r>
        <w:r w:rsidR="00D33C19">
          <w:rPr>
            <w:lang w:eastAsia="zh-CN"/>
          </w:rPr>
          <w:t>Area BS operating</w:t>
        </w:r>
        <w:r w:rsidR="00D33C19" w:rsidRPr="00DF5484">
          <w:t xml:space="preserve"> band unwanted emission mask (UEM) </w:t>
        </w:r>
        <w:r w:rsidR="00D33C19">
          <w:t>in</w:t>
        </w:r>
        <w:r w:rsidR="00D33C19" w:rsidRPr="00DF5484">
          <w:t xml:space="preserve"> BC2</w:t>
        </w:r>
        <w:r w:rsidR="00D33C19">
          <w:t xml:space="preserve"> bands</w:t>
        </w:r>
      </w:ins>
      <w:del w:id="159" w:author="Ericsson" w:date="2021-01-15T18:47:00Z">
        <w:r w:rsidRPr="00B20AE8" w:rsidDel="00D33C19">
          <w:rPr>
            <w:rFonts w:hint="eastAsia"/>
            <w:lang w:eastAsia="zh-CN"/>
          </w:rPr>
          <w:delText>Local Area o</w:delText>
        </w:r>
        <w:r w:rsidRPr="00B20AE8" w:rsidDel="00D33C19">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4F339F" w:rsidRPr="00B20AE8" w14:paraId="3B5663B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0049A877"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7" w:type="dxa"/>
            <w:tcBorders>
              <w:top w:val="single" w:sz="4" w:space="0" w:color="auto"/>
              <w:left w:val="single" w:sz="4" w:space="0" w:color="auto"/>
              <w:bottom w:val="single" w:sz="4" w:space="0" w:color="auto"/>
              <w:right w:val="single" w:sz="4" w:space="0" w:color="auto"/>
            </w:tcBorders>
          </w:tcPr>
          <w:p w14:paraId="24D0923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7085BED7" w14:textId="77777777" w:rsidR="00D2225B" w:rsidRPr="00B20AE8" w:rsidRDefault="00D2225B" w:rsidP="003D3C64">
            <w:pPr>
              <w:pStyle w:val="TAH"/>
              <w:rPr>
                <w:lang w:eastAsia="zh-CN"/>
              </w:rPr>
            </w:pPr>
            <w:r w:rsidRPr="00B20AE8">
              <w:rPr>
                <w:rFonts w:eastAsia="MS Mincho"/>
              </w:rPr>
              <w:t>Test requirement</w:t>
            </w:r>
            <w:r w:rsidRPr="00B20AE8">
              <w:rPr>
                <w:rFonts w:hint="eastAsia"/>
                <w:lang w:eastAsia="zh-CN"/>
              </w:rPr>
              <w:t xml:space="preserve"> (Note</w:t>
            </w:r>
            <w:r w:rsidRPr="00B20AE8">
              <w:rPr>
                <w:lang w:eastAsia="zh-CN"/>
              </w:rPr>
              <w:t>s</w:t>
            </w:r>
            <w:r w:rsidRPr="00B20AE8">
              <w:rPr>
                <w:rFonts w:hint="eastAsia"/>
                <w:lang w:eastAsia="zh-CN"/>
              </w:rPr>
              <w:t xml:space="preserve"> 2</w:t>
            </w:r>
            <w:r w:rsidRPr="00B20AE8">
              <w:rPr>
                <w:lang w:eastAsia="zh-CN"/>
              </w:rPr>
              <w:t xml:space="preserve"> and</w:t>
            </w:r>
            <w:r w:rsidRPr="00B20AE8">
              <w:rPr>
                <w:rFonts w:hint="eastAsia"/>
                <w:lang w:eastAsia="zh-CN"/>
              </w:rPr>
              <w:t xml:space="preserve"> </w:t>
            </w:r>
            <w:r w:rsidRPr="00B20AE8">
              <w:rPr>
                <w:lang w:eastAsia="zh-CN"/>
              </w:rPr>
              <w:t>3</w:t>
            </w:r>
            <w:r w:rsidRPr="00B20AE8">
              <w:rPr>
                <w:rFonts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55F72030" w14:textId="77777777" w:rsidR="00D2225B" w:rsidRPr="00B20AE8" w:rsidRDefault="00D2225B" w:rsidP="003D3C64">
            <w:pPr>
              <w:pStyle w:val="TAH"/>
              <w:rPr>
                <w:rFonts w:cs="v5.0.0"/>
              </w:rPr>
            </w:pPr>
            <w:r w:rsidRPr="00B20AE8">
              <w:t>Measurement bandwidth</w:t>
            </w:r>
          </w:p>
          <w:p w14:paraId="049AA270" w14:textId="77777777" w:rsidR="00D2225B" w:rsidRPr="00B20AE8" w:rsidRDefault="00D2225B" w:rsidP="003D3C64">
            <w:pPr>
              <w:pStyle w:val="TAH"/>
            </w:pPr>
          </w:p>
        </w:tc>
      </w:tr>
      <w:tr w:rsidR="004F339F" w:rsidRPr="00B20AE8" w14:paraId="4AF326A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C3CA385" w14:textId="77777777" w:rsidR="00D2225B" w:rsidRPr="00B20AE8" w:rsidRDefault="00D2225B" w:rsidP="003D3C64">
            <w:pPr>
              <w:pStyle w:val="TAC"/>
              <w:rPr>
                <w:lang w:eastAsia="zh-CN"/>
              </w:rPr>
            </w:pPr>
            <w:r w:rsidRPr="00B20AE8">
              <w:t xml:space="preserve">0 </w:t>
            </w:r>
            <w:r w:rsidRPr="00B20AE8">
              <w:rPr>
                <w:rFonts w:cs="Arial"/>
              </w:rPr>
              <w:t xml:space="preserve">MHz </w:t>
            </w:r>
            <w:r w:rsidRPr="00B20AE8">
              <w:sym w:font="Symbol" w:char="00A3"/>
            </w:r>
            <w:r w:rsidRPr="00B20AE8">
              <w:t xml:space="preserve"> </w:t>
            </w:r>
            <w:r w:rsidRPr="00B20AE8">
              <w:sym w:font="Symbol" w:char="0044"/>
            </w:r>
            <w:r w:rsidRPr="00B20AE8">
              <w:t>f &lt; 5 MHz</w:t>
            </w:r>
          </w:p>
          <w:p w14:paraId="3D5A1410" w14:textId="77777777" w:rsidR="00D2225B" w:rsidRPr="00B20AE8" w:rsidRDefault="00D2225B" w:rsidP="003D3C64">
            <w:pPr>
              <w:pStyle w:val="TAC"/>
              <w:rPr>
                <w:lang w:eastAsia="zh-CN"/>
              </w:rPr>
            </w:pPr>
            <w:r w:rsidRPr="00B20AE8">
              <w:rPr>
                <w:rFonts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3C06F45" w14:textId="77777777" w:rsidR="00D2225B" w:rsidRPr="00B20AE8" w:rsidRDefault="00D2225B" w:rsidP="003D3C64">
            <w:pPr>
              <w:pStyle w:val="TAC"/>
            </w:pPr>
            <w:r w:rsidRPr="00B20AE8">
              <w:t xml:space="preserve">0.05 MHz </w:t>
            </w:r>
            <w:r w:rsidRPr="00B20AE8">
              <w:sym w:font="Symbol" w:char="00A3"/>
            </w:r>
            <w:r w:rsidRPr="00B20AE8">
              <w:t xml:space="preserve"> </w:t>
            </w:r>
            <w:proofErr w:type="spellStart"/>
            <w:r w:rsidRPr="00B20AE8">
              <w:t>f_offset</w:t>
            </w:r>
            <w:proofErr w:type="spellEnd"/>
            <w:r w:rsidRPr="00B20AE8">
              <w:t xml:space="preserve"> &lt; 5.05 MHz</w:t>
            </w:r>
          </w:p>
        </w:tc>
        <w:tc>
          <w:tcPr>
            <w:tcW w:w="3294" w:type="dxa"/>
            <w:tcBorders>
              <w:top w:val="single" w:sz="4" w:space="0" w:color="auto"/>
              <w:left w:val="single" w:sz="4" w:space="0" w:color="auto"/>
              <w:bottom w:val="single" w:sz="4" w:space="0" w:color="auto"/>
              <w:right w:val="single" w:sz="4" w:space="0" w:color="auto"/>
            </w:tcBorders>
          </w:tcPr>
          <w:p w14:paraId="48799284" w14:textId="77777777" w:rsidR="00D2225B" w:rsidRPr="00B20AE8" w:rsidRDefault="00D2225B" w:rsidP="003D3C64">
            <w:pPr>
              <w:pStyle w:val="TAC"/>
            </w:pPr>
            <w:r w:rsidRPr="00B20AE8">
              <w:t>-19.2-7/5(</w:t>
            </w:r>
            <w:proofErr w:type="spellStart"/>
            <w:r w:rsidRPr="00B20AE8">
              <w:t>f_offset</w:t>
            </w:r>
            <w:proofErr w:type="spellEnd"/>
            <w:r w:rsidRPr="00B20AE8">
              <w:t>/MHz-0.05) dBm</w:t>
            </w:r>
          </w:p>
          <w:p w14:paraId="7AF6B3BB" w14:textId="77777777" w:rsidR="00D2225B" w:rsidRPr="00B20AE8" w:rsidRDefault="00D2225B" w:rsidP="003D3C64">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55A0EB5" w14:textId="77777777" w:rsidR="00D2225B" w:rsidRPr="00B20AE8" w:rsidRDefault="00D2225B" w:rsidP="003D3C64">
            <w:pPr>
              <w:pStyle w:val="TAC"/>
              <w:rPr>
                <w:rFonts w:cs="Arial"/>
              </w:rPr>
            </w:pPr>
            <w:r w:rsidRPr="00B20AE8">
              <w:rPr>
                <w:rFonts w:cs="Arial"/>
              </w:rPr>
              <w:t>100 kHz</w:t>
            </w:r>
          </w:p>
        </w:tc>
      </w:tr>
      <w:tr w:rsidR="004F339F" w:rsidRPr="00B20AE8" w14:paraId="7A73EDC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1F640E" w14:textId="77777777" w:rsidR="00D2225B" w:rsidRPr="00B20AE8" w:rsidRDefault="00D2225B" w:rsidP="003D3C64">
            <w:pPr>
              <w:pStyle w:val="TAC"/>
              <w:rPr>
                <w:lang w:val="sv-FI"/>
              </w:rPr>
            </w:pPr>
            <w:r w:rsidRPr="00B20AE8">
              <w:rPr>
                <w:lang w:val="sv-FI"/>
              </w:rPr>
              <w:t xml:space="preserve">5 </w:t>
            </w:r>
            <w:r w:rsidRPr="00B20AE8">
              <w:rPr>
                <w:rFonts w:cs="Arial"/>
                <w:lang w:val="sv-FI"/>
              </w:rPr>
              <w:t xml:space="preserve">MHz </w:t>
            </w:r>
            <w:r w:rsidRPr="00B20AE8">
              <w:sym w:font="Symbol" w:char="00A3"/>
            </w:r>
            <w:r w:rsidRPr="00B20AE8">
              <w:rPr>
                <w:lang w:val="sv-FI"/>
              </w:rPr>
              <w:t xml:space="preserve"> </w:t>
            </w:r>
            <w:r w:rsidRPr="00B20AE8">
              <w:sym w:font="Symbol" w:char="0044"/>
            </w:r>
            <w:r w:rsidRPr="00B20AE8">
              <w:rPr>
                <w:lang w:val="sv-FI"/>
              </w:rPr>
              <w:t xml:space="preserve">f </w:t>
            </w:r>
            <w:proofErr w:type="gramStart"/>
            <w:r w:rsidRPr="00B20AE8">
              <w:rPr>
                <w:lang w:val="sv-FI"/>
              </w:rPr>
              <w:t xml:space="preserve">&lt; </w:t>
            </w:r>
            <w:r w:rsidRPr="00B20AE8">
              <w:rPr>
                <w:lang w:val="sv-FI" w:eastAsia="zh-CN"/>
              </w:rPr>
              <w:t>min</w:t>
            </w:r>
            <w:proofErr w:type="gramEnd"/>
            <w:r w:rsidRPr="00B20AE8">
              <w:rPr>
                <w:lang w:val="sv-FI" w:eastAsia="zh-CN"/>
              </w:rPr>
              <w:t xml:space="preserve"> (</w:t>
            </w:r>
            <w:r w:rsidRPr="00B20AE8">
              <w:rPr>
                <w:lang w:val="sv-FI"/>
              </w:rPr>
              <w:t>10 MHz</w:t>
            </w:r>
            <w:r w:rsidRPr="00B20AE8">
              <w:rPr>
                <w:lang w:val="sv-FI" w:eastAsia="zh-CN"/>
              </w:rPr>
              <w:t xml:space="preserve">, </w:t>
            </w:r>
            <w:r w:rsidRPr="00B20AE8">
              <w:rPr>
                <w:lang w:eastAsia="zh-CN"/>
              </w:rPr>
              <w:t>Δ</w:t>
            </w:r>
            <w:proofErr w:type="spellStart"/>
            <w:r w:rsidRPr="00B20AE8">
              <w:rPr>
                <w:lang w:val="sv-FI" w:eastAsia="zh-CN"/>
              </w:rPr>
              <w:t>f</w:t>
            </w:r>
            <w:r w:rsidRPr="00B20AE8">
              <w:rPr>
                <w:vertAlign w:val="subscript"/>
                <w:lang w:val="sv-FI" w:eastAsia="zh-CN"/>
              </w:rPr>
              <w:t>max</w:t>
            </w:r>
            <w:proofErr w:type="spellEnd"/>
            <w:r w:rsidRPr="00B20AE8">
              <w:rPr>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84E698A" w14:textId="77777777" w:rsidR="00D2225B" w:rsidRPr="00B20AE8" w:rsidRDefault="00D2225B" w:rsidP="003D3C64">
            <w:pPr>
              <w:pStyle w:val="TAC"/>
              <w:rPr>
                <w:lang w:val="sv-FI"/>
              </w:rPr>
            </w:pPr>
            <w:r w:rsidRPr="00B20AE8">
              <w:rPr>
                <w:lang w:val="sv-FI"/>
              </w:rPr>
              <w:t xml:space="preserve">5.05 MHz </w:t>
            </w:r>
            <w:r w:rsidRPr="00B20AE8">
              <w:sym w:font="Symbol" w:char="0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10.05 MHz</w:t>
            </w:r>
            <w:r w:rsidRPr="00B20AE8">
              <w:rPr>
                <w:lang w:val="sv-FI" w:eastAsia="zh-CN"/>
              </w:rPr>
              <w:t xml:space="preserve">, </w:t>
            </w:r>
            <w:proofErr w:type="spellStart"/>
            <w:r w:rsidRPr="00B20AE8">
              <w:rPr>
                <w:lang w:val="sv-FI" w:eastAsia="zh-CN"/>
              </w:rPr>
              <w:t>f_offset</w:t>
            </w:r>
            <w:r w:rsidRPr="00B20AE8">
              <w:rPr>
                <w:vertAlign w:val="subscript"/>
                <w:lang w:val="sv-FI" w:eastAsia="zh-CN"/>
              </w:rPr>
              <w:t>max</w:t>
            </w:r>
            <w:proofErr w:type="spellEnd"/>
            <w:r w:rsidRPr="00B20AE8">
              <w:rPr>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333C819" w14:textId="77777777" w:rsidR="00D2225B" w:rsidRPr="00B20AE8" w:rsidRDefault="00D2225B" w:rsidP="003D3C64">
            <w:pPr>
              <w:pStyle w:val="TAC"/>
              <w:rPr>
                <w:rFonts w:cs="Arial"/>
              </w:rPr>
            </w:pPr>
            <w:r w:rsidRPr="00B20AE8">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14902F51" w14:textId="77777777" w:rsidR="00D2225B" w:rsidRPr="00B20AE8" w:rsidRDefault="00D2225B" w:rsidP="003D3C64">
            <w:pPr>
              <w:pStyle w:val="TAC"/>
              <w:rPr>
                <w:rFonts w:cs="Arial"/>
              </w:rPr>
            </w:pPr>
            <w:r w:rsidRPr="00B20AE8">
              <w:rPr>
                <w:rFonts w:cs="Arial"/>
              </w:rPr>
              <w:t>100 kHz</w:t>
            </w:r>
          </w:p>
        </w:tc>
      </w:tr>
      <w:tr w:rsidR="004F339F" w:rsidRPr="00B20AE8" w14:paraId="37D71B25"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C768DDD" w14:textId="77777777" w:rsidR="00D2225B" w:rsidRPr="00B20AE8" w:rsidRDefault="00D2225B" w:rsidP="003D3C64">
            <w:pPr>
              <w:pStyle w:val="TAC"/>
            </w:pPr>
            <w:r w:rsidRPr="00B20AE8">
              <w:t xml:space="preserve">10 MHz </w:t>
            </w:r>
            <w:r w:rsidRPr="00B20AE8">
              <w:sym w:font="Symbol" w:char="00A3"/>
            </w:r>
            <w:r w:rsidRPr="00B20AE8">
              <w:t xml:space="preserve"> </w:t>
            </w:r>
            <w:r w:rsidRPr="00B20AE8">
              <w:sym w:font="Symbol" w:char="0044"/>
            </w:r>
            <w:r w:rsidRPr="00B20AE8">
              <w:t xml:space="preserve">f </w:t>
            </w:r>
            <w:r w:rsidRPr="00B20AE8">
              <w:rPr>
                <w:rFonts w:cs="Arial"/>
              </w:rPr>
              <w:sym w:font="Symbol" w:char="00A3"/>
            </w:r>
            <w:r w:rsidRPr="00B20AE8">
              <w:rPr>
                <w:rFonts w:cs="Arial"/>
              </w:rPr>
              <w:t xml:space="preserve"> </w:t>
            </w:r>
            <w:r w:rsidRPr="00B20AE8">
              <w:rPr>
                <w:rFonts w:cs="Arial"/>
              </w:rPr>
              <w:sym w:font="Symbol" w:char="0044"/>
            </w:r>
            <w:r w:rsidRPr="00B20AE8">
              <w:rPr>
                <w:rFonts w:cs="Arial"/>
              </w:rPr>
              <w:t>f</w:t>
            </w:r>
            <w:r w:rsidRPr="00B20AE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7B2D40B5" w14:textId="77777777" w:rsidR="00D2225B" w:rsidRPr="00B20AE8" w:rsidRDefault="00D2225B" w:rsidP="003D3C64">
            <w:pPr>
              <w:pStyle w:val="TAC"/>
            </w:pPr>
            <w:r w:rsidRPr="00B20AE8">
              <w:t xml:space="preserve">10.05 MHz </w:t>
            </w:r>
            <w:r w:rsidRPr="00B20AE8">
              <w:sym w:font="Symbol" w:char="0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r w:rsidRPr="00B20AE8">
              <w:t xml:space="preserve"> </w:t>
            </w:r>
          </w:p>
        </w:tc>
        <w:tc>
          <w:tcPr>
            <w:tcW w:w="3294" w:type="dxa"/>
            <w:tcBorders>
              <w:top w:val="single" w:sz="4" w:space="0" w:color="auto"/>
              <w:left w:val="single" w:sz="4" w:space="0" w:color="auto"/>
              <w:bottom w:val="single" w:sz="4" w:space="0" w:color="auto"/>
              <w:right w:val="single" w:sz="4" w:space="0" w:color="auto"/>
            </w:tcBorders>
          </w:tcPr>
          <w:p w14:paraId="12184F66" w14:textId="77777777" w:rsidR="00D2225B" w:rsidRPr="00B20AE8" w:rsidRDefault="00D2225B" w:rsidP="003D3C64">
            <w:pPr>
              <w:pStyle w:val="TAC"/>
              <w:rPr>
                <w:rFonts w:cs="Arial"/>
              </w:rPr>
            </w:pPr>
            <w:r w:rsidRPr="00B20AE8">
              <w:rPr>
                <w:rFonts w:cs="Arial"/>
              </w:rPr>
              <w:t>-</w:t>
            </w:r>
            <w:r w:rsidRPr="00B20AE8">
              <w:rPr>
                <w:rFonts w:cs="Arial"/>
                <w:lang w:eastAsia="zh-CN"/>
              </w:rPr>
              <w:t>28</w:t>
            </w:r>
            <w:r w:rsidRPr="00B20AE8">
              <w:rPr>
                <w:rFonts w:cs="Arial"/>
              </w:rPr>
              <w:t xml:space="preserve"> dBm </w:t>
            </w:r>
            <w:r w:rsidRPr="00B20AE8">
              <w:rPr>
                <w:rFonts w:cs="Arial"/>
                <w:lang w:eastAsia="zh-CN"/>
              </w:rPr>
              <w:t xml:space="preserve">(Note </w:t>
            </w:r>
            <w:r w:rsidRPr="00B20AE8">
              <w:rPr>
                <w:rFonts w:cs="Arial" w:hint="eastAsia"/>
              </w:rPr>
              <w:t>10</w:t>
            </w:r>
            <w:r w:rsidRPr="00B20AE8">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49AAC868" w14:textId="77777777" w:rsidR="00D2225B" w:rsidRPr="00B20AE8" w:rsidRDefault="00D2225B" w:rsidP="003D3C64">
            <w:pPr>
              <w:pStyle w:val="TAC"/>
              <w:rPr>
                <w:rFonts w:cs="Arial"/>
              </w:rPr>
            </w:pPr>
            <w:r w:rsidRPr="00B20AE8">
              <w:rPr>
                <w:rFonts w:cs="Arial"/>
              </w:rPr>
              <w:t>100 kHz</w:t>
            </w:r>
          </w:p>
        </w:tc>
      </w:tr>
      <w:tr w:rsidR="00D2225B" w:rsidRPr="00B20AE8" w14:paraId="63B917CB"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2391A5B" w14:textId="77777777" w:rsidR="00D2225B" w:rsidRPr="00B20AE8" w:rsidRDefault="00D2225B" w:rsidP="003D3C64">
            <w:pPr>
              <w:pStyle w:val="TAN"/>
              <w:rPr>
                <w:lang w:eastAsia="zh-CN"/>
              </w:rPr>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t>, the limits in table 6.6.5.5.3-</w:t>
            </w:r>
            <w:r w:rsidRPr="00B20AE8">
              <w:rPr>
                <w:rFonts w:hint="eastAsia"/>
                <w:lang w:eastAsia="zh-CN"/>
              </w:rPr>
              <w:t>8</w:t>
            </w:r>
            <w:r w:rsidRPr="00B20AE8">
              <w:t xml:space="preserve"> apply for 0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w:t>
            </w:r>
            <w:proofErr w:type="spellStart"/>
            <w:r w:rsidRPr="00B20AE8">
              <w:t>MHz.</w:t>
            </w:r>
            <w:proofErr w:type="spellEnd"/>
          </w:p>
          <w:p w14:paraId="73B4EC92" w14:textId="77777777" w:rsidR="00D2225B" w:rsidRPr="00B20AE8" w:rsidRDefault="00D2225B" w:rsidP="003D3C64">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rFonts w:eastAsia="MS Mincho"/>
                <w:i/>
              </w:rPr>
              <w:t>test requirement</w:t>
            </w:r>
            <w:r w:rsidRPr="00B20AE8">
              <w:t xml:space="preserve"> within sub-block gaps shall be -</w:t>
            </w:r>
            <w:r w:rsidRPr="00B20AE8">
              <w:rPr>
                <w:rFonts w:hint="eastAsia"/>
                <w:lang w:eastAsia="zh-CN"/>
              </w:rPr>
              <w:t>28 dBm/</w:t>
            </w:r>
            <w:r w:rsidRPr="00B20AE8">
              <w:t>100 kHz.</w:t>
            </w:r>
          </w:p>
          <w:p w14:paraId="7EE4A33B" w14:textId="77777777" w:rsidR="00D2225B" w:rsidRPr="00B20AE8" w:rsidRDefault="00D2225B" w:rsidP="003D3C64">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4571AED"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3CB0BFC1"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4ED2A7ED" w14:textId="77777777" w:rsidR="00D2225B" w:rsidRPr="00B20AE8" w:rsidRDefault="00D2225B" w:rsidP="00D2225B"/>
    <w:p w14:paraId="02811F7F" w14:textId="7F7C2628" w:rsidR="00D2225B" w:rsidRPr="00B20AE8" w:rsidRDefault="00D2225B" w:rsidP="00D2225B">
      <w:pPr>
        <w:pStyle w:val="TH"/>
        <w:rPr>
          <w:lang w:eastAsia="zh-CN"/>
        </w:rPr>
      </w:pPr>
      <w:r w:rsidRPr="00B20AE8">
        <w:lastRenderedPageBreak/>
        <w:t>Table 6.7.5.5.3-</w:t>
      </w:r>
      <w:r w:rsidRPr="00B20AE8">
        <w:rPr>
          <w:rFonts w:hint="eastAsia"/>
          <w:lang w:eastAsia="zh-CN"/>
        </w:rPr>
        <w:t>8</w:t>
      </w:r>
      <w:r w:rsidRPr="00B20AE8">
        <w:t xml:space="preserve">: </w:t>
      </w:r>
      <w:ins w:id="160" w:author="Ericsson" w:date="2021-01-15T18:47:00Z">
        <w:r w:rsidR="00D33C19" w:rsidRPr="00DF5484">
          <w:rPr>
            <w:lang w:eastAsia="zh-CN"/>
          </w:rPr>
          <w:t xml:space="preserve">Local </w:t>
        </w:r>
        <w:r w:rsidR="00D33C19">
          <w:rPr>
            <w:lang w:eastAsia="zh-CN"/>
          </w:rPr>
          <w:t>Area BS operating</w:t>
        </w:r>
        <w:r w:rsidR="00D33C19" w:rsidRPr="00DF5484">
          <w:t xml:space="preserve"> band unwanted </w:t>
        </w:r>
        <w:r w:rsidR="00D33C19">
          <w:t>emission mask (UEM)</w:t>
        </w:r>
        <w:r w:rsidR="00D33C19" w:rsidRPr="00DF5484">
          <w:t xml:space="preserve"> for operation in BC2 </w:t>
        </w:r>
        <w:r w:rsidR="00D33C19">
          <w:t>bands applicable for: BS operating with</w:t>
        </w:r>
        <w:r w:rsidR="00D33C19" w:rsidRPr="00DF5484">
          <w:t xml:space="preserve"> E-UTRA 1.4 or 3 MHz carriers adjacent to the </w:t>
        </w:r>
        <w:r w:rsidR="00D33C19" w:rsidRPr="00DF5484">
          <w:rPr>
            <w:i/>
          </w:rPr>
          <w:t>Base Station RF Bandwidth edge</w:t>
        </w:r>
      </w:ins>
      <w:del w:id="161" w:author="Ericsson" w:date="2021-01-15T18:47:00Z">
        <w:r w:rsidRPr="00B20AE8" w:rsidDel="00D33C19">
          <w:rPr>
            <w:rFonts w:hint="eastAsia"/>
            <w:lang w:eastAsia="zh-CN"/>
          </w:rPr>
          <w:delText>Local Area o</w:delText>
        </w:r>
        <w:r w:rsidRPr="00B20AE8" w:rsidDel="00D33C19">
          <w:delText>perating band unwanted emission limits for operation in BC2 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4F339F" w:rsidRPr="00B20AE8" w14:paraId="532F2277"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2EA1E9E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9" w:type="dxa"/>
            <w:tcBorders>
              <w:top w:val="single" w:sz="4" w:space="0" w:color="auto"/>
              <w:left w:val="single" w:sz="4" w:space="0" w:color="auto"/>
              <w:bottom w:val="single" w:sz="4" w:space="0" w:color="auto"/>
              <w:right w:val="single" w:sz="4" w:space="0" w:color="auto"/>
            </w:tcBorders>
          </w:tcPr>
          <w:p w14:paraId="14984268"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30384C53" w14:textId="77777777" w:rsidR="00D2225B" w:rsidRPr="00B20AE8" w:rsidRDefault="00D2225B" w:rsidP="003D3C64">
            <w:pPr>
              <w:pStyle w:val="TAH"/>
              <w:rPr>
                <w:lang w:eastAsia="zh-CN"/>
              </w:rPr>
            </w:pPr>
            <w:r w:rsidRPr="00B20AE8">
              <w:rPr>
                <w:rFonts w:eastAsia="MS Mincho"/>
              </w:rPr>
              <w:t>Test requirement</w:t>
            </w:r>
            <w:r w:rsidRPr="00B20AE8">
              <w:t xml:space="preserve"> (Notes </w:t>
            </w:r>
            <w:r w:rsidRPr="00B20AE8">
              <w:rPr>
                <w:lang w:eastAsia="zh-CN"/>
              </w:rPr>
              <w:t>2, 3 and 4</w:t>
            </w:r>
            <w:r w:rsidRPr="00B20AE8">
              <w:t>)</w:t>
            </w:r>
          </w:p>
        </w:tc>
        <w:tc>
          <w:tcPr>
            <w:tcW w:w="1592" w:type="dxa"/>
            <w:tcBorders>
              <w:top w:val="single" w:sz="4" w:space="0" w:color="auto"/>
              <w:left w:val="single" w:sz="4" w:space="0" w:color="auto"/>
              <w:bottom w:val="single" w:sz="4" w:space="0" w:color="auto"/>
              <w:right w:val="single" w:sz="4" w:space="0" w:color="auto"/>
            </w:tcBorders>
          </w:tcPr>
          <w:p w14:paraId="7AD4DCFF"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65FC5A1F"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524A0493" w14:textId="77777777" w:rsidR="00D2225B" w:rsidRPr="00B20AE8" w:rsidRDefault="00D2225B" w:rsidP="003D3C64">
            <w:pPr>
              <w:pStyle w:val="TAC"/>
            </w:pPr>
            <w:r w:rsidRPr="00B20AE8">
              <w:t xml:space="preserve">0 MHz </w:t>
            </w:r>
            <w:r w:rsidRPr="00B20AE8">
              <w:sym w:font="Symbol" w:char="00A3"/>
            </w:r>
            <w:r w:rsidRPr="00B20AE8">
              <w:t xml:space="preserve"> </w:t>
            </w:r>
            <w:r w:rsidRPr="00B20AE8">
              <w:sym w:font="Symbol" w:char="0044"/>
            </w:r>
            <w:r w:rsidRPr="00B20AE8">
              <w:t>f &lt; 0.05 MHz</w:t>
            </w:r>
          </w:p>
        </w:tc>
        <w:tc>
          <w:tcPr>
            <w:tcW w:w="2979" w:type="dxa"/>
            <w:tcBorders>
              <w:top w:val="single" w:sz="4" w:space="0" w:color="auto"/>
              <w:left w:val="single" w:sz="4" w:space="0" w:color="auto"/>
              <w:bottom w:val="single" w:sz="4" w:space="0" w:color="auto"/>
              <w:right w:val="single" w:sz="4" w:space="0" w:color="auto"/>
            </w:tcBorders>
          </w:tcPr>
          <w:p w14:paraId="7C9E50F8" w14:textId="77777777" w:rsidR="00D2225B" w:rsidRPr="00B20AE8" w:rsidRDefault="00D2225B" w:rsidP="003D3C64">
            <w:pPr>
              <w:pStyle w:val="TAC"/>
            </w:pPr>
            <w:r w:rsidRPr="00B20AE8">
              <w:t xml:space="preserve">0.015 MHz </w:t>
            </w:r>
            <w:r w:rsidRPr="00B20AE8">
              <w:sym w:font="Symbol" w:char="00A3"/>
            </w:r>
            <w:r w:rsidRPr="00B20AE8">
              <w:t xml:space="preserve"> </w:t>
            </w:r>
            <w:proofErr w:type="spellStart"/>
            <w:r w:rsidRPr="00B20AE8">
              <w:t>f_offset</w:t>
            </w:r>
            <w:proofErr w:type="spellEnd"/>
            <w:r w:rsidRPr="00B20AE8">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0952491" w14:textId="77777777" w:rsidR="00D2225B" w:rsidRPr="00B20AE8" w:rsidRDefault="00D2225B" w:rsidP="003D3C64">
            <w:pPr>
              <w:pStyle w:val="TAC"/>
            </w:pPr>
            <w:r w:rsidRPr="00B20AE8">
              <w:t>Max(-3.2dBm-60(</w:t>
            </w:r>
            <w:proofErr w:type="spellStart"/>
            <w:r w:rsidRPr="00B20AE8">
              <w:t>f_offset</w:t>
            </w:r>
            <w:proofErr w:type="spellEnd"/>
            <w:r w:rsidRPr="00B20AE8">
              <w:t>/MHz-0.</w:t>
            </w:r>
            <w:proofErr w:type="gramStart"/>
            <w:r w:rsidRPr="00B20AE8">
              <w:t>015)dB</w:t>
            </w:r>
            <w:proofErr w:type="gramEnd"/>
            <w:r w:rsidRPr="00B20AE8">
              <w:t>, -24.2dBm)</w:t>
            </w:r>
          </w:p>
        </w:tc>
        <w:tc>
          <w:tcPr>
            <w:tcW w:w="1592" w:type="dxa"/>
            <w:tcBorders>
              <w:top w:val="single" w:sz="4" w:space="0" w:color="auto"/>
              <w:left w:val="single" w:sz="4" w:space="0" w:color="auto"/>
              <w:bottom w:val="single" w:sz="4" w:space="0" w:color="auto"/>
              <w:right w:val="single" w:sz="4" w:space="0" w:color="auto"/>
            </w:tcBorders>
          </w:tcPr>
          <w:p w14:paraId="54A8ACDC" w14:textId="77777777" w:rsidR="00D2225B" w:rsidRPr="00B20AE8" w:rsidRDefault="00D2225B" w:rsidP="003D3C64">
            <w:pPr>
              <w:pStyle w:val="TAC"/>
              <w:rPr>
                <w:rFonts w:cs="Arial"/>
              </w:rPr>
            </w:pPr>
            <w:r w:rsidRPr="00B20AE8">
              <w:rPr>
                <w:rFonts w:cs="Arial"/>
              </w:rPr>
              <w:t xml:space="preserve">30 kHz </w:t>
            </w:r>
          </w:p>
        </w:tc>
      </w:tr>
      <w:tr w:rsidR="004F339F" w:rsidRPr="00B20AE8" w14:paraId="187E4619"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1D1A4E2D" w14:textId="77777777" w:rsidR="00D2225B" w:rsidRPr="00B20AE8" w:rsidRDefault="00D2225B" w:rsidP="003D3C64">
            <w:pPr>
              <w:pStyle w:val="TAC"/>
            </w:pPr>
            <w:r w:rsidRPr="00B20AE8">
              <w:t xml:space="preserve">0.05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MHz</w:t>
            </w:r>
          </w:p>
        </w:tc>
        <w:tc>
          <w:tcPr>
            <w:tcW w:w="2979" w:type="dxa"/>
            <w:tcBorders>
              <w:top w:val="single" w:sz="4" w:space="0" w:color="auto"/>
              <w:left w:val="single" w:sz="4" w:space="0" w:color="auto"/>
              <w:bottom w:val="single" w:sz="4" w:space="0" w:color="auto"/>
              <w:right w:val="single" w:sz="4" w:space="0" w:color="auto"/>
            </w:tcBorders>
          </w:tcPr>
          <w:p w14:paraId="1535D1F1" w14:textId="77777777" w:rsidR="00D2225B" w:rsidRPr="00B20AE8" w:rsidRDefault="00D2225B" w:rsidP="003D3C64">
            <w:pPr>
              <w:pStyle w:val="TAC"/>
            </w:pPr>
            <w:r w:rsidRPr="00B20AE8">
              <w:t xml:space="preserve">0.065 MHz </w:t>
            </w:r>
            <w:r w:rsidRPr="00B20AE8">
              <w:sym w:font="Symbol" w:char="00A3"/>
            </w:r>
            <w:r w:rsidRPr="00B20AE8">
              <w:t xml:space="preserve"> </w:t>
            </w:r>
            <w:proofErr w:type="spellStart"/>
            <w:r w:rsidRPr="00B20AE8">
              <w:t>f_offset</w:t>
            </w:r>
            <w:proofErr w:type="spellEnd"/>
            <w:r w:rsidRPr="00B20AE8">
              <w:t xml:space="preserve"> &lt; 0.1</w:t>
            </w:r>
            <w:r w:rsidRPr="00B20AE8">
              <w:rPr>
                <w:rFonts w:hint="eastAsia"/>
                <w:lang w:eastAsia="zh-CN"/>
              </w:rPr>
              <w:t>7</w:t>
            </w:r>
            <w:r w:rsidRPr="00B20AE8">
              <w:t xml:space="preserve">5 MHz </w:t>
            </w:r>
          </w:p>
        </w:tc>
        <w:tc>
          <w:tcPr>
            <w:tcW w:w="2977" w:type="dxa"/>
            <w:tcBorders>
              <w:top w:val="single" w:sz="4" w:space="0" w:color="auto"/>
              <w:left w:val="single" w:sz="4" w:space="0" w:color="auto"/>
              <w:bottom w:val="single" w:sz="4" w:space="0" w:color="auto"/>
              <w:right w:val="single" w:sz="4" w:space="0" w:color="auto"/>
            </w:tcBorders>
          </w:tcPr>
          <w:p w14:paraId="4CC3C9DD" w14:textId="77777777" w:rsidR="00D2225B" w:rsidRPr="00B20AE8" w:rsidRDefault="00D2225B" w:rsidP="003D3C64">
            <w:pPr>
              <w:pStyle w:val="TAC"/>
              <w:rPr>
                <w:rFonts w:cs="Arial"/>
              </w:rPr>
            </w:pPr>
            <w:r w:rsidRPr="00B20AE8">
              <w:t>max(-6.2dBm-160(</w:t>
            </w:r>
            <w:proofErr w:type="spellStart"/>
            <w:r w:rsidRPr="00B20AE8">
              <w:t>f_offset</w:t>
            </w:r>
            <w:proofErr w:type="spellEnd"/>
            <w:r w:rsidRPr="00B20AE8">
              <w:t>/MHz-0.</w:t>
            </w:r>
            <w:proofErr w:type="gramStart"/>
            <w:r w:rsidRPr="00B20AE8">
              <w:t>065)dB</w:t>
            </w:r>
            <w:proofErr w:type="gramEnd"/>
            <w:r w:rsidRPr="00B20AE8">
              <w:t>, -24.2 dBm)</w:t>
            </w:r>
          </w:p>
        </w:tc>
        <w:tc>
          <w:tcPr>
            <w:tcW w:w="1592" w:type="dxa"/>
            <w:tcBorders>
              <w:top w:val="single" w:sz="4" w:space="0" w:color="auto"/>
              <w:left w:val="single" w:sz="4" w:space="0" w:color="auto"/>
              <w:bottom w:val="single" w:sz="4" w:space="0" w:color="auto"/>
              <w:right w:val="single" w:sz="4" w:space="0" w:color="auto"/>
            </w:tcBorders>
          </w:tcPr>
          <w:p w14:paraId="0E240FC9" w14:textId="77777777" w:rsidR="00D2225B" w:rsidRPr="00B20AE8" w:rsidRDefault="00D2225B" w:rsidP="003D3C64">
            <w:pPr>
              <w:pStyle w:val="TAC"/>
              <w:rPr>
                <w:rFonts w:cs="Arial"/>
              </w:rPr>
            </w:pPr>
            <w:r w:rsidRPr="00B20AE8">
              <w:rPr>
                <w:rFonts w:cs="Arial"/>
              </w:rPr>
              <w:t xml:space="preserve">30 kHz </w:t>
            </w:r>
          </w:p>
        </w:tc>
      </w:tr>
      <w:tr w:rsidR="00D2225B" w:rsidRPr="00B20AE8" w14:paraId="42C138F3"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F53E9C6" w14:textId="77777777" w:rsidR="00D2225B" w:rsidRPr="00B20AE8" w:rsidRDefault="00D2225B" w:rsidP="003D3C64">
            <w:pPr>
              <w:pStyle w:val="TAN"/>
              <w:rPr>
                <w:lang w:eastAsia="zh-CN"/>
              </w:rPr>
            </w:pPr>
            <w:r w:rsidRPr="00B20AE8">
              <w:t>NOTE 1:</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113C2FB8"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w:t>
            </w:r>
            <w:r w:rsidRPr="00B20AE8">
              <w:rPr>
                <w:i/>
              </w:rPr>
              <w:t>RIB</w:t>
            </w:r>
            <w:r w:rsidRPr="00B20AE8">
              <w:t xml:space="preserve">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4CFF50B4"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9C7DF55"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03CFA6D6"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0400308"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09B2A377" w14:textId="77777777" w:rsidR="00C33A48" w:rsidRPr="00B20AE8" w:rsidRDefault="00C33A48" w:rsidP="00C33A48">
      <w:pPr>
        <w:rPr>
          <w:lang w:eastAsia="sv-SE"/>
        </w:rPr>
      </w:pPr>
    </w:p>
    <w:p w14:paraId="2535AFE6" w14:textId="62192CC3" w:rsidR="00CF0D41" w:rsidRPr="00B20AE8" w:rsidRDefault="00436732" w:rsidP="00CC4BB7">
      <w:pPr>
        <w:pStyle w:val="NO"/>
      </w:pPr>
      <w:r w:rsidRPr="00B20AE8">
        <w:t>NOTE 9:</w:t>
      </w:r>
      <w:r w:rsidRPr="00B20AE8">
        <w:tab/>
      </w:r>
      <w:proofErr w:type="gramStart"/>
      <w:r w:rsidRPr="00B20AE8">
        <w:t>As a general rule</w:t>
      </w:r>
      <w:proofErr w:type="gramEnd"/>
      <w:r w:rsidRPr="00B20AE8">
        <w:t xml:space="preserve"> for the requirements in the present </w:t>
      </w:r>
      <w:r w:rsidR="003D3C64">
        <w:t>clause</w:t>
      </w:r>
      <w:r w:rsidRPr="00B20AE8">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9338E2E" w14:textId="77777777" w:rsidR="000967AF" w:rsidRPr="004F339F" w:rsidRDefault="000967AF" w:rsidP="00FA7713"/>
    <w:sectPr w:rsidR="000967AF" w:rsidRPr="004F339F" w:rsidSect="0042318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5B02" w14:textId="77777777" w:rsidR="00A712E9" w:rsidRDefault="00A712E9">
      <w:r>
        <w:separator/>
      </w:r>
    </w:p>
  </w:endnote>
  <w:endnote w:type="continuationSeparator" w:id="0">
    <w:p w14:paraId="69765A7C" w14:textId="77777777" w:rsidR="00A712E9" w:rsidRDefault="00A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3694" w14:textId="77777777" w:rsidR="00840F4F" w:rsidRDefault="00840F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0396" w14:textId="77777777" w:rsidR="00A712E9" w:rsidRDefault="00A712E9">
      <w:r>
        <w:separator/>
      </w:r>
    </w:p>
  </w:footnote>
  <w:footnote w:type="continuationSeparator" w:id="0">
    <w:p w14:paraId="034A02C4" w14:textId="77777777" w:rsidR="00A712E9" w:rsidRDefault="00A7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46C7" w14:textId="77777777" w:rsidR="00D33C19" w:rsidRDefault="00D33C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6E2A" w14:textId="74C016DF" w:rsidR="00840F4F" w:rsidRDefault="00840F4F">
    <w:pPr>
      <w:framePr w:h="284" w:hRule="exact" w:wrap="around" w:vAnchor="text" w:hAnchor="margin" w:xAlign="right" w:y="1"/>
      <w:rPr>
        <w:rFonts w:ascii="Arial" w:hAnsi="Arial" w:cs="Arial"/>
        <w:b/>
        <w:sz w:val="18"/>
        <w:szCs w:val="18"/>
      </w:rPr>
    </w:pPr>
    <w:r>
      <w:rPr>
        <w:rFonts w:ascii="Arial" w:hAnsi="Arial" w:cs="Arial"/>
        <w:b/>
        <w:noProof/>
        <w:sz w:val="18"/>
        <w:szCs w:val="18"/>
      </w:rPr>
      <w:t>3GPP TS 37.145-2 V15.9.0 (2020-12)</w:t>
    </w:r>
  </w:p>
  <w:p w14:paraId="49CEFF60" w14:textId="77777777" w:rsidR="00840F4F" w:rsidRDefault="00840F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326</w:t>
    </w:r>
    <w:r>
      <w:rPr>
        <w:rFonts w:ascii="Arial" w:hAnsi="Arial" w:cs="Arial"/>
        <w:b/>
        <w:sz w:val="18"/>
        <w:szCs w:val="18"/>
      </w:rPr>
      <w:fldChar w:fldCharType="end"/>
    </w:r>
  </w:p>
  <w:p w14:paraId="2527CF9B" w14:textId="2DD14973" w:rsidR="00840F4F" w:rsidRDefault="00840F4F">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03543CF6" w14:textId="77777777" w:rsidR="00840F4F" w:rsidRDefault="0084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9A9C2"/>
    <w:multiLevelType w:val="singleLevel"/>
    <w:tmpl w:val="8159A9C2"/>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424"/>
    <w:multiLevelType w:val="hybridMultilevel"/>
    <w:tmpl w:val="6F3A62E2"/>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2D003C3"/>
    <w:multiLevelType w:val="hybridMultilevel"/>
    <w:tmpl w:val="CD28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E2F535C"/>
    <w:multiLevelType w:val="hybridMultilevel"/>
    <w:tmpl w:val="7734A3BA"/>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0ED47B1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7F0160B"/>
    <w:multiLevelType w:val="multilevel"/>
    <w:tmpl w:val="33F747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25BF4"/>
    <w:multiLevelType w:val="multilevel"/>
    <w:tmpl w:val="BF187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7F03D9"/>
    <w:multiLevelType w:val="hybridMultilevel"/>
    <w:tmpl w:val="1B0CF2B6"/>
    <w:lvl w:ilvl="0" w:tplc="5B10EE2E">
      <w:start w:val="1"/>
      <w:numFmt w:val="decimal"/>
      <w:lvlText w:val="%1)"/>
      <w:lvlJc w:val="left"/>
      <w:pPr>
        <w:ind w:left="643" w:hanging="360"/>
      </w:pPr>
      <w:rPr>
        <w:rFonts w:hint="default"/>
        <w:i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1F2A3B27"/>
    <w:multiLevelType w:val="hybridMultilevel"/>
    <w:tmpl w:val="BC10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F7E6E"/>
    <w:multiLevelType w:val="hybridMultilevel"/>
    <w:tmpl w:val="1F2C4E18"/>
    <w:lvl w:ilvl="0" w:tplc="2C8428B8">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54C78"/>
    <w:multiLevelType w:val="hybridMultilevel"/>
    <w:tmpl w:val="6846D9BC"/>
    <w:lvl w:ilvl="0" w:tplc="EED29E32">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1913D55"/>
    <w:multiLevelType w:val="hybridMultilevel"/>
    <w:tmpl w:val="814E2198"/>
    <w:lvl w:ilvl="0" w:tplc="57C8F0D8">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A46647"/>
    <w:multiLevelType w:val="hybridMultilevel"/>
    <w:tmpl w:val="18A0067A"/>
    <w:lvl w:ilvl="0" w:tplc="A9A819F4">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A7AEC"/>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1186C93"/>
    <w:multiLevelType w:val="hybridMultilevel"/>
    <w:tmpl w:val="0898F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7A4A6E"/>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8070783"/>
    <w:multiLevelType w:val="hybridMultilevel"/>
    <w:tmpl w:val="9FD0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3" w15:restartNumberingAfterBreak="0">
    <w:nsid w:val="4C5C323C"/>
    <w:multiLevelType w:val="multilevel"/>
    <w:tmpl w:val="540E0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n-G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F04D6"/>
    <w:multiLevelType w:val="hybridMultilevel"/>
    <w:tmpl w:val="4EC4297A"/>
    <w:lvl w:ilvl="0" w:tplc="0ED8CFC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E5BE3"/>
    <w:multiLevelType w:val="hybridMultilevel"/>
    <w:tmpl w:val="2640E620"/>
    <w:lvl w:ilvl="0" w:tplc="0ED8CFC6">
      <w:start w:val="1"/>
      <w:numFmt w:val="decimal"/>
      <w:lvlText w:val="%1)"/>
      <w:lvlJc w:val="left"/>
      <w:pPr>
        <w:ind w:left="720" w:hanging="360"/>
      </w:pPr>
      <w:rPr>
        <w:rFonts w:cs="v4.2.0"/>
      </w:rPr>
    </w:lvl>
    <w:lvl w:ilvl="1" w:tplc="04090019">
      <w:start w:val="5"/>
      <w:numFmt w:val="bullet"/>
      <w:lvlText w:val="-"/>
      <w:lvlJc w:val="left"/>
      <w:pPr>
        <w:ind w:left="1440" w:hanging="360"/>
      </w:pPr>
      <w:rPr>
        <w:rFonts w:ascii="Times New Roman" w:eastAsia="Times New Roman" w:hAnsi="Times New Roman" w:cs="Times New Roman" w:hint="default"/>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56521"/>
    <w:multiLevelType w:val="hybridMultilevel"/>
    <w:tmpl w:val="2640E620"/>
    <w:lvl w:ilvl="0" w:tplc="9704FDD4">
      <w:start w:val="1"/>
      <w:numFmt w:val="decimal"/>
      <w:lvlText w:val="%1)"/>
      <w:lvlJc w:val="left"/>
      <w:pPr>
        <w:ind w:left="720" w:hanging="360"/>
      </w:pPr>
      <w:rPr>
        <w:rFonts w:cs="v4.2.0"/>
      </w:rPr>
    </w:lvl>
    <w:lvl w:ilvl="1" w:tplc="04090003">
      <w:start w:val="5"/>
      <w:numFmt w:val="bullet"/>
      <w:lvlText w:val="-"/>
      <w:lvlJc w:val="left"/>
      <w:pPr>
        <w:ind w:left="1440" w:hanging="360"/>
      </w:pPr>
      <w:rPr>
        <w:rFonts w:ascii="Times New Roman" w:eastAsia="Times New Roman" w:hAnsi="Times New Roman" w:cs="Times New Roman" w:hint="default"/>
        <w:color w:val="FF0000"/>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E8E2A90"/>
    <w:multiLevelType w:val="multilevel"/>
    <w:tmpl w:val="5E8E2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AC71E6"/>
    <w:multiLevelType w:val="hybridMultilevel"/>
    <w:tmpl w:val="69461BA8"/>
    <w:lvl w:ilvl="0" w:tplc="55088322">
      <w:start w:val="3"/>
      <w:numFmt w:val="bullet"/>
      <w:lvlText w:val="-"/>
      <w:lvlJc w:val="left"/>
      <w:pPr>
        <w:ind w:left="928" w:hanging="360"/>
      </w:pPr>
      <w:rPr>
        <w:rFonts w:ascii="Times New Roman" w:eastAsia="SimSun" w:hAnsi="Times New Roman" w:cs="Times New Roman" w:hint="default"/>
      </w:rPr>
    </w:lvl>
    <w:lvl w:ilvl="1" w:tplc="F89E9280" w:tentative="1">
      <w:start w:val="1"/>
      <w:numFmt w:val="bullet"/>
      <w:lvlText w:val="o"/>
      <w:lvlJc w:val="left"/>
      <w:pPr>
        <w:ind w:left="1648" w:hanging="360"/>
      </w:pPr>
      <w:rPr>
        <w:rFonts w:ascii="Courier New" w:hAnsi="Courier New" w:cs="Courier New" w:hint="default"/>
      </w:rPr>
    </w:lvl>
    <w:lvl w:ilvl="2" w:tplc="041D001B" w:tentative="1">
      <w:start w:val="1"/>
      <w:numFmt w:val="bullet"/>
      <w:lvlText w:val=""/>
      <w:lvlJc w:val="left"/>
      <w:pPr>
        <w:ind w:left="2368" w:hanging="360"/>
      </w:pPr>
      <w:rPr>
        <w:rFonts w:ascii="Wingdings" w:hAnsi="Wingdings" w:hint="default"/>
      </w:rPr>
    </w:lvl>
    <w:lvl w:ilvl="3" w:tplc="041D000F" w:tentative="1">
      <w:start w:val="1"/>
      <w:numFmt w:val="bullet"/>
      <w:lvlText w:val=""/>
      <w:lvlJc w:val="left"/>
      <w:pPr>
        <w:ind w:left="3088" w:hanging="360"/>
      </w:pPr>
      <w:rPr>
        <w:rFonts w:ascii="Symbol" w:hAnsi="Symbol" w:hint="default"/>
      </w:rPr>
    </w:lvl>
    <w:lvl w:ilvl="4" w:tplc="041D0019" w:tentative="1">
      <w:start w:val="1"/>
      <w:numFmt w:val="bullet"/>
      <w:lvlText w:val="o"/>
      <w:lvlJc w:val="left"/>
      <w:pPr>
        <w:ind w:left="3808" w:hanging="360"/>
      </w:pPr>
      <w:rPr>
        <w:rFonts w:ascii="Courier New" w:hAnsi="Courier New" w:cs="Courier New" w:hint="default"/>
      </w:rPr>
    </w:lvl>
    <w:lvl w:ilvl="5" w:tplc="041D001B" w:tentative="1">
      <w:start w:val="1"/>
      <w:numFmt w:val="bullet"/>
      <w:lvlText w:val=""/>
      <w:lvlJc w:val="left"/>
      <w:pPr>
        <w:ind w:left="4528" w:hanging="360"/>
      </w:pPr>
      <w:rPr>
        <w:rFonts w:ascii="Wingdings" w:hAnsi="Wingdings" w:hint="default"/>
      </w:rPr>
    </w:lvl>
    <w:lvl w:ilvl="6" w:tplc="041D000F" w:tentative="1">
      <w:start w:val="1"/>
      <w:numFmt w:val="bullet"/>
      <w:lvlText w:val=""/>
      <w:lvlJc w:val="left"/>
      <w:pPr>
        <w:ind w:left="5248" w:hanging="360"/>
      </w:pPr>
      <w:rPr>
        <w:rFonts w:ascii="Symbol" w:hAnsi="Symbol" w:hint="default"/>
      </w:rPr>
    </w:lvl>
    <w:lvl w:ilvl="7" w:tplc="041D0019" w:tentative="1">
      <w:start w:val="1"/>
      <w:numFmt w:val="bullet"/>
      <w:lvlText w:val="o"/>
      <w:lvlJc w:val="left"/>
      <w:pPr>
        <w:ind w:left="5968" w:hanging="360"/>
      </w:pPr>
      <w:rPr>
        <w:rFonts w:ascii="Courier New" w:hAnsi="Courier New" w:cs="Courier New" w:hint="default"/>
      </w:rPr>
    </w:lvl>
    <w:lvl w:ilvl="8" w:tplc="041D001B" w:tentative="1">
      <w:start w:val="1"/>
      <w:numFmt w:val="bullet"/>
      <w:lvlText w:val=""/>
      <w:lvlJc w:val="left"/>
      <w:pPr>
        <w:ind w:left="6688" w:hanging="360"/>
      </w:pPr>
      <w:rPr>
        <w:rFonts w:ascii="Wingdings" w:hAnsi="Wingdings" w:hint="default"/>
      </w:rPr>
    </w:lvl>
  </w:abstractNum>
  <w:abstractNum w:abstractNumId="29" w15:restartNumberingAfterBreak="0">
    <w:nsid w:val="6CA418AA"/>
    <w:multiLevelType w:val="multilevel"/>
    <w:tmpl w:val="6CA4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06184"/>
    <w:multiLevelType w:val="hybridMultilevel"/>
    <w:tmpl w:val="BC045A3C"/>
    <w:lvl w:ilvl="0" w:tplc="55088322">
      <w:start w:val="1"/>
      <w:numFmt w:val="bullet"/>
      <w:lvlText w:val=""/>
      <w:lvlJc w:val="left"/>
      <w:pPr>
        <w:ind w:left="644" w:hanging="360"/>
      </w:pPr>
      <w:rPr>
        <w:rFonts w:ascii="Symbol" w:hAnsi="Symbol" w:hint="default"/>
      </w:rPr>
    </w:lvl>
    <w:lvl w:ilvl="1" w:tplc="F89E9280" w:tentative="1">
      <w:start w:val="1"/>
      <w:numFmt w:val="bullet"/>
      <w:lvlText w:val="o"/>
      <w:lvlJc w:val="left"/>
      <w:pPr>
        <w:ind w:left="1364" w:hanging="360"/>
      </w:pPr>
      <w:rPr>
        <w:rFonts w:ascii="Courier New" w:hAnsi="Courier New" w:cs="Courier New" w:hint="default"/>
      </w:rPr>
    </w:lvl>
    <w:lvl w:ilvl="2" w:tplc="041D001B" w:tentative="1">
      <w:start w:val="1"/>
      <w:numFmt w:val="bullet"/>
      <w:lvlText w:val=""/>
      <w:lvlJc w:val="left"/>
      <w:pPr>
        <w:ind w:left="2084" w:hanging="360"/>
      </w:pPr>
      <w:rPr>
        <w:rFonts w:ascii="Wingdings" w:hAnsi="Wingdings" w:hint="default"/>
      </w:rPr>
    </w:lvl>
    <w:lvl w:ilvl="3" w:tplc="041D000F" w:tentative="1">
      <w:start w:val="1"/>
      <w:numFmt w:val="bullet"/>
      <w:lvlText w:val=""/>
      <w:lvlJc w:val="left"/>
      <w:pPr>
        <w:ind w:left="2804" w:hanging="360"/>
      </w:pPr>
      <w:rPr>
        <w:rFonts w:ascii="Symbol" w:hAnsi="Symbol" w:hint="default"/>
      </w:rPr>
    </w:lvl>
    <w:lvl w:ilvl="4" w:tplc="041D0019" w:tentative="1">
      <w:start w:val="1"/>
      <w:numFmt w:val="bullet"/>
      <w:lvlText w:val="o"/>
      <w:lvlJc w:val="left"/>
      <w:pPr>
        <w:ind w:left="3524" w:hanging="360"/>
      </w:pPr>
      <w:rPr>
        <w:rFonts w:ascii="Courier New" w:hAnsi="Courier New" w:cs="Courier New" w:hint="default"/>
      </w:rPr>
    </w:lvl>
    <w:lvl w:ilvl="5" w:tplc="041D001B" w:tentative="1">
      <w:start w:val="1"/>
      <w:numFmt w:val="bullet"/>
      <w:lvlText w:val=""/>
      <w:lvlJc w:val="left"/>
      <w:pPr>
        <w:ind w:left="4244" w:hanging="360"/>
      </w:pPr>
      <w:rPr>
        <w:rFonts w:ascii="Wingdings" w:hAnsi="Wingdings" w:hint="default"/>
      </w:rPr>
    </w:lvl>
    <w:lvl w:ilvl="6" w:tplc="041D000F" w:tentative="1">
      <w:start w:val="1"/>
      <w:numFmt w:val="bullet"/>
      <w:lvlText w:val=""/>
      <w:lvlJc w:val="left"/>
      <w:pPr>
        <w:ind w:left="4964" w:hanging="360"/>
      </w:pPr>
      <w:rPr>
        <w:rFonts w:ascii="Symbol" w:hAnsi="Symbol" w:hint="default"/>
      </w:rPr>
    </w:lvl>
    <w:lvl w:ilvl="7" w:tplc="041D0019" w:tentative="1">
      <w:start w:val="1"/>
      <w:numFmt w:val="bullet"/>
      <w:lvlText w:val="o"/>
      <w:lvlJc w:val="left"/>
      <w:pPr>
        <w:ind w:left="5684" w:hanging="360"/>
      </w:pPr>
      <w:rPr>
        <w:rFonts w:ascii="Courier New" w:hAnsi="Courier New" w:cs="Courier New" w:hint="default"/>
      </w:rPr>
    </w:lvl>
    <w:lvl w:ilvl="8" w:tplc="041D001B" w:tentative="1">
      <w:start w:val="1"/>
      <w:numFmt w:val="bullet"/>
      <w:lvlText w:val=""/>
      <w:lvlJc w:val="left"/>
      <w:pPr>
        <w:ind w:left="6404" w:hanging="360"/>
      </w:pPr>
      <w:rPr>
        <w:rFonts w:ascii="Wingdings" w:hAnsi="Wingdings" w:hint="default"/>
      </w:rPr>
    </w:lvl>
  </w:abstractNum>
  <w:abstractNum w:abstractNumId="31" w15:restartNumberingAfterBreak="0">
    <w:nsid w:val="708031A0"/>
    <w:multiLevelType w:val="hybridMultilevel"/>
    <w:tmpl w:val="AE965D08"/>
    <w:lvl w:ilvl="0" w:tplc="FFFFFFFF">
      <w:start w:val="10"/>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
      <w:lvlJc w:val="left"/>
      <w:pPr>
        <w:ind w:left="1140" w:hanging="420"/>
      </w:pPr>
      <w:rPr>
        <w:rFonts w:ascii="Wingdings" w:hAnsi="Wingdings" w:hint="default"/>
      </w:rPr>
    </w:lvl>
    <w:lvl w:ilvl="2" w:tplc="08090005" w:tentative="1">
      <w:start w:val="1"/>
      <w:numFmt w:val="bullet"/>
      <w:lvlText w:val=""/>
      <w:lvlJc w:val="left"/>
      <w:pPr>
        <w:ind w:left="1560" w:hanging="420"/>
      </w:pPr>
      <w:rPr>
        <w:rFonts w:ascii="Wingdings" w:hAnsi="Wingdings" w:hint="default"/>
      </w:rPr>
    </w:lvl>
    <w:lvl w:ilvl="3" w:tplc="08090001" w:tentative="1">
      <w:start w:val="1"/>
      <w:numFmt w:val="bullet"/>
      <w:lvlText w:val=""/>
      <w:lvlJc w:val="left"/>
      <w:pPr>
        <w:ind w:left="1980" w:hanging="420"/>
      </w:pPr>
      <w:rPr>
        <w:rFonts w:ascii="Wingdings" w:hAnsi="Wingdings" w:hint="default"/>
      </w:rPr>
    </w:lvl>
    <w:lvl w:ilvl="4" w:tplc="08090003" w:tentative="1">
      <w:start w:val="1"/>
      <w:numFmt w:val="bullet"/>
      <w:lvlText w:val=""/>
      <w:lvlJc w:val="left"/>
      <w:pPr>
        <w:ind w:left="2400" w:hanging="420"/>
      </w:pPr>
      <w:rPr>
        <w:rFonts w:ascii="Wingdings" w:hAnsi="Wingdings" w:hint="default"/>
      </w:rPr>
    </w:lvl>
    <w:lvl w:ilvl="5" w:tplc="08090005" w:tentative="1">
      <w:start w:val="1"/>
      <w:numFmt w:val="bullet"/>
      <w:lvlText w:val=""/>
      <w:lvlJc w:val="left"/>
      <w:pPr>
        <w:ind w:left="2820" w:hanging="420"/>
      </w:pPr>
      <w:rPr>
        <w:rFonts w:ascii="Wingdings" w:hAnsi="Wingdings" w:hint="default"/>
      </w:rPr>
    </w:lvl>
    <w:lvl w:ilvl="6" w:tplc="08090001" w:tentative="1">
      <w:start w:val="1"/>
      <w:numFmt w:val="bullet"/>
      <w:lvlText w:val=""/>
      <w:lvlJc w:val="left"/>
      <w:pPr>
        <w:ind w:left="3240" w:hanging="420"/>
      </w:pPr>
      <w:rPr>
        <w:rFonts w:ascii="Wingdings" w:hAnsi="Wingdings" w:hint="default"/>
      </w:rPr>
    </w:lvl>
    <w:lvl w:ilvl="7" w:tplc="08090003" w:tentative="1">
      <w:start w:val="1"/>
      <w:numFmt w:val="bullet"/>
      <w:lvlText w:val=""/>
      <w:lvlJc w:val="left"/>
      <w:pPr>
        <w:ind w:left="3660" w:hanging="420"/>
      </w:pPr>
      <w:rPr>
        <w:rFonts w:ascii="Wingdings" w:hAnsi="Wingdings" w:hint="default"/>
      </w:rPr>
    </w:lvl>
    <w:lvl w:ilvl="8" w:tplc="08090005" w:tentative="1">
      <w:start w:val="1"/>
      <w:numFmt w:val="bullet"/>
      <w:lvlText w:val=""/>
      <w:lvlJc w:val="left"/>
      <w:pPr>
        <w:ind w:left="4080" w:hanging="420"/>
      </w:pPr>
      <w:rPr>
        <w:rFonts w:ascii="Wingdings" w:hAnsi="Wingdings" w:hint="default"/>
      </w:rPr>
    </w:lvl>
  </w:abstractNum>
  <w:abstractNum w:abstractNumId="32" w15:restartNumberingAfterBreak="0">
    <w:nsid w:val="70A377CC"/>
    <w:multiLevelType w:val="multilevel"/>
    <w:tmpl w:val="A776E6C6"/>
    <w:lvl w:ilvl="0">
      <w:start w:val="3"/>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E61509"/>
    <w:multiLevelType w:val="hybridMultilevel"/>
    <w:tmpl w:val="6846D9BC"/>
    <w:lvl w:ilvl="0" w:tplc="018464CC">
      <w:start w:val="1"/>
      <w:numFmt w:val="decimal"/>
      <w:lvlText w:val="%1)"/>
      <w:lvlJc w:val="left"/>
      <w:pPr>
        <w:ind w:left="644" w:hanging="360"/>
      </w:pPr>
      <w:rPr>
        <w:rFonts w:hint="default"/>
        <w:color w:val="auto"/>
      </w:rPr>
    </w:lvl>
    <w:lvl w:ilvl="1" w:tplc="8536F998">
      <w:start w:val="1"/>
      <w:numFmt w:val="lowerLetter"/>
      <w:lvlText w:val="%2."/>
      <w:lvlJc w:val="left"/>
      <w:pPr>
        <w:ind w:left="1364" w:hanging="360"/>
      </w:pPr>
    </w:lvl>
    <w:lvl w:ilvl="2" w:tplc="C7940D3A">
      <w:start w:val="1"/>
      <w:numFmt w:val="lowerRoman"/>
      <w:lvlText w:val="%3."/>
      <w:lvlJc w:val="right"/>
      <w:pPr>
        <w:ind w:left="2084" w:hanging="180"/>
      </w:pPr>
    </w:lvl>
    <w:lvl w:ilvl="3" w:tplc="DFC07A72" w:tentative="1">
      <w:start w:val="1"/>
      <w:numFmt w:val="decimal"/>
      <w:lvlText w:val="%4."/>
      <w:lvlJc w:val="left"/>
      <w:pPr>
        <w:ind w:left="2804" w:hanging="360"/>
      </w:pPr>
    </w:lvl>
    <w:lvl w:ilvl="4" w:tplc="01D49A22" w:tentative="1">
      <w:start w:val="1"/>
      <w:numFmt w:val="lowerLetter"/>
      <w:lvlText w:val="%5."/>
      <w:lvlJc w:val="left"/>
      <w:pPr>
        <w:ind w:left="3524" w:hanging="360"/>
      </w:pPr>
    </w:lvl>
    <w:lvl w:ilvl="5" w:tplc="BB08AA16" w:tentative="1">
      <w:start w:val="1"/>
      <w:numFmt w:val="lowerRoman"/>
      <w:lvlText w:val="%6."/>
      <w:lvlJc w:val="right"/>
      <w:pPr>
        <w:ind w:left="4244" w:hanging="180"/>
      </w:pPr>
    </w:lvl>
    <w:lvl w:ilvl="6" w:tplc="8C90009E" w:tentative="1">
      <w:start w:val="1"/>
      <w:numFmt w:val="decimal"/>
      <w:lvlText w:val="%7."/>
      <w:lvlJc w:val="left"/>
      <w:pPr>
        <w:ind w:left="4964" w:hanging="360"/>
      </w:pPr>
    </w:lvl>
    <w:lvl w:ilvl="7" w:tplc="005AF5AC" w:tentative="1">
      <w:start w:val="1"/>
      <w:numFmt w:val="lowerLetter"/>
      <w:lvlText w:val="%8."/>
      <w:lvlJc w:val="left"/>
      <w:pPr>
        <w:ind w:left="5684" w:hanging="360"/>
      </w:pPr>
    </w:lvl>
    <w:lvl w:ilvl="8" w:tplc="8E04AA9A" w:tentative="1">
      <w:start w:val="1"/>
      <w:numFmt w:val="lowerRoman"/>
      <w:lvlText w:val="%9."/>
      <w:lvlJc w:val="right"/>
      <w:pPr>
        <w:ind w:left="6404" w:hanging="180"/>
      </w:pPr>
    </w:lvl>
  </w:abstractNum>
  <w:abstractNum w:abstractNumId="34" w15:restartNumberingAfterBreak="0">
    <w:nsid w:val="7BC330F5"/>
    <w:multiLevelType w:val="hybridMultilevel"/>
    <w:tmpl w:val="C2769C2A"/>
    <w:lvl w:ilvl="0" w:tplc="C264278C">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36" w15:restartNumberingAfterBreak="0">
    <w:nsid w:val="7BDC0584"/>
    <w:multiLevelType w:val="multilevel"/>
    <w:tmpl w:val="8AFE9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4"/>
  </w:num>
  <w:num w:numId="3">
    <w:abstractNumId w:val="30"/>
  </w:num>
  <w:num w:numId="4">
    <w:abstractNumId w:val="10"/>
  </w:num>
  <w:num w:numId="5">
    <w:abstractNumId w:val="5"/>
  </w:num>
  <w:num w:numId="6">
    <w:abstractNumId w:val="24"/>
  </w:num>
  <w:num w:numId="7">
    <w:abstractNumId w:val="37"/>
  </w:num>
  <w:num w:numId="8">
    <w:abstractNumId w:val="14"/>
  </w:num>
  <w:num w:numId="9">
    <w:abstractNumId w:val="15"/>
  </w:num>
  <w:num w:numId="10">
    <w:abstractNumId w:val="31"/>
  </w:num>
  <w:num w:numId="11">
    <w:abstractNumId w:val="2"/>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26"/>
  </w:num>
  <w:num w:numId="16">
    <w:abstractNumId w:val="25"/>
  </w:num>
  <w:num w:numId="17">
    <w:abstractNumId w:val="33"/>
  </w:num>
  <w:num w:numId="18">
    <w:abstractNumId w:val="12"/>
  </w:num>
  <w:num w:numId="19">
    <w:abstractNumId w:val="13"/>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16"/>
  </w:num>
  <w:num w:numId="36">
    <w:abstractNumId w:val="6"/>
  </w:num>
  <w:num w:numId="37">
    <w:abstractNumId w:val="1"/>
    <w:lvlOverride w:ilvl="0">
      <w:lvl w:ilvl="0">
        <w:start w:val="1"/>
        <w:numFmt w:val="bullet"/>
        <w:lvlText w:val=""/>
        <w:legacy w:legacy="1" w:legacySpace="0" w:legacyIndent="283"/>
        <w:lvlJc w:val="left"/>
        <w:pPr>
          <w:ind w:left="256" w:hanging="283"/>
        </w:pPr>
        <w:rPr>
          <w:rFonts w:ascii="Geneva" w:hAnsi="Geneva" w:hint="default"/>
        </w:rPr>
      </w:lvl>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1"/>
  </w:num>
  <w:num w:numId="51">
    <w:abstractNumId w:val="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7"/>
  </w:num>
  <w:num w:numId="58">
    <w:abstractNumId w:val="0"/>
  </w:num>
  <w:num w:numId="59">
    <w:abstractNumId w:val="2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846"/>
    <w:rsid w:val="00002F32"/>
    <w:rsid w:val="00006CE0"/>
    <w:rsid w:val="00007D82"/>
    <w:rsid w:val="000105E1"/>
    <w:rsid w:val="00010E62"/>
    <w:rsid w:val="00011BE1"/>
    <w:rsid w:val="00014377"/>
    <w:rsid w:val="0001681B"/>
    <w:rsid w:val="00017C9E"/>
    <w:rsid w:val="00017F25"/>
    <w:rsid w:val="00017F7C"/>
    <w:rsid w:val="00021136"/>
    <w:rsid w:val="000224B9"/>
    <w:rsid w:val="000261AC"/>
    <w:rsid w:val="000262B1"/>
    <w:rsid w:val="00027298"/>
    <w:rsid w:val="000305B6"/>
    <w:rsid w:val="00033397"/>
    <w:rsid w:val="0003362B"/>
    <w:rsid w:val="00037207"/>
    <w:rsid w:val="00040095"/>
    <w:rsid w:val="0005567A"/>
    <w:rsid w:val="00060C2E"/>
    <w:rsid w:val="0006741C"/>
    <w:rsid w:val="0007224C"/>
    <w:rsid w:val="00072DA0"/>
    <w:rsid w:val="00073AC5"/>
    <w:rsid w:val="00074716"/>
    <w:rsid w:val="00074D6B"/>
    <w:rsid w:val="00074E81"/>
    <w:rsid w:val="0007730D"/>
    <w:rsid w:val="00080512"/>
    <w:rsid w:val="000814A0"/>
    <w:rsid w:val="000820DA"/>
    <w:rsid w:val="000835C4"/>
    <w:rsid w:val="000840D9"/>
    <w:rsid w:val="000860D9"/>
    <w:rsid w:val="000925DD"/>
    <w:rsid w:val="00093AE6"/>
    <w:rsid w:val="000946BD"/>
    <w:rsid w:val="000963F0"/>
    <w:rsid w:val="000967AF"/>
    <w:rsid w:val="00097E84"/>
    <w:rsid w:val="000A1470"/>
    <w:rsid w:val="000A1934"/>
    <w:rsid w:val="000A19EE"/>
    <w:rsid w:val="000A54CB"/>
    <w:rsid w:val="000B129D"/>
    <w:rsid w:val="000B4A71"/>
    <w:rsid w:val="000C04DB"/>
    <w:rsid w:val="000C3A40"/>
    <w:rsid w:val="000C71F4"/>
    <w:rsid w:val="000D052B"/>
    <w:rsid w:val="000D2167"/>
    <w:rsid w:val="000D308C"/>
    <w:rsid w:val="000D3CE6"/>
    <w:rsid w:val="000D5500"/>
    <w:rsid w:val="000D58AB"/>
    <w:rsid w:val="000E149C"/>
    <w:rsid w:val="000E52EC"/>
    <w:rsid w:val="000E6A16"/>
    <w:rsid w:val="000E6C56"/>
    <w:rsid w:val="000E7F35"/>
    <w:rsid w:val="000F0AAC"/>
    <w:rsid w:val="000F16DC"/>
    <w:rsid w:val="000F592D"/>
    <w:rsid w:val="000F7582"/>
    <w:rsid w:val="00102909"/>
    <w:rsid w:val="00103091"/>
    <w:rsid w:val="00106044"/>
    <w:rsid w:val="00107D29"/>
    <w:rsid w:val="001128A1"/>
    <w:rsid w:val="00112EFD"/>
    <w:rsid w:val="00114067"/>
    <w:rsid w:val="0012754F"/>
    <w:rsid w:val="00127D14"/>
    <w:rsid w:val="00132133"/>
    <w:rsid w:val="0013257F"/>
    <w:rsid w:val="00134853"/>
    <w:rsid w:val="00136521"/>
    <w:rsid w:val="0013769B"/>
    <w:rsid w:val="00140775"/>
    <w:rsid w:val="00144BBB"/>
    <w:rsid w:val="00146E6E"/>
    <w:rsid w:val="00151758"/>
    <w:rsid w:val="001535E6"/>
    <w:rsid w:val="001606BA"/>
    <w:rsid w:val="00161E41"/>
    <w:rsid w:val="001651FF"/>
    <w:rsid w:val="00170D59"/>
    <w:rsid w:val="001711C9"/>
    <w:rsid w:val="0017478B"/>
    <w:rsid w:val="00177AC1"/>
    <w:rsid w:val="0018080C"/>
    <w:rsid w:val="001813BC"/>
    <w:rsid w:val="0018206F"/>
    <w:rsid w:val="00182281"/>
    <w:rsid w:val="00187641"/>
    <w:rsid w:val="00194259"/>
    <w:rsid w:val="00194DC9"/>
    <w:rsid w:val="001A30F6"/>
    <w:rsid w:val="001A40B1"/>
    <w:rsid w:val="001A6D09"/>
    <w:rsid w:val="001A716D"/>
    <w:rsid w:val="001B2219"/>
    <w:rsid w:val="001B3F3E"/>
    <w:rsid w:val="001B5B48"/>
    <w:rsid w:val="001B6EB3"/>
    <w:rsid w:val="001B77FD"/>
    <w:rsid w:val="001C0F5E"/>
    <w:rsid w:val="001C4067"/>
    <w:rsid w:val="001D0C19"/>
    <w:rsid w:val="001D34F7"/>
    <w:rsid w:val="001D4330"/>
    <w:rsid w:val="001E10C9"/>
    <w:rsid w:val="001E1812"/>
    <w:rsid w:val="001E20F3"/>
    <w:rsid w:val="001E6817"/>
    <w:rsid w:val="001F168B"/>
    <w:rsid w:val="001F3000"/>
    <w:rsid w:val="001F3620"/>
    <w:rsid w:val="001F57E9"/>
    <w:rsid w:val="001F78DA"/>
    <w:rsid w:val="001F7A9B"/>
    <w:rsid w:val="001F7F46"/>
    <w:rsid w:val="00200C0D"/>
    <w:rsid w:val="0021073D"/>
    <w:rsid w:val="002126A0"/>
    <w:rsid w:val="00215D79"/>
    <w:rsid w:val="0023307B"/>
    <w:rsid w:val="00233739"/>
    <w:rsid w:val="00236C43"/>
    <w:rsid w:val="00237CE4"/>
    <w:rsid w:val="00243D05"/>
    <w:rsid w:val="00245748"/>
    <w:rsid w:val="00251AE4"/>
    <w:rsid w:val="00253325"/>
    <w:rsid w:val="002632AC"/>
    <w:rsid w:val="00263B35"/>
    <w:rsid w:val="002658AA"/>
    <w:rsid w:val="00266B7D"/>
    <w:rsid w:val="00272189"/>
    <w:rsid w:val="00274DB3"/>
    <w:rsid w:val="00282976"/>
    <w:rsid w:val="00283593"/>
    <w:rsid w:val="00286755"/>
    <w:rsid w:val="002871C1"/>
    <w:rsid w:val="00291076"/>
    <w:rsid w:val="00294BA1"/>
    <w:rsid w:val="00294F3E"/>
    <w:rsid w:val="002968A5"/>
    <w:rsid w:val="00297364"/>
    <w:rsid w:val="002B1158"/>
    <w:rsid w:val="002B1481"/>
    <w:rsid w:val="002B1A53"/>
    <w:rsid w:val="002B2461"/>
    <w:rsid w:val="002B6F45"/>
    <w:rsid w:val="002C0C79"/>
    <w:rsid w:val="002C5201"/>
    <w:rsid w:val="002C5790"/>
    <w:rsid w:val="002C61B0"/>
    <w:rsid w:val="002C628F"/>
    <w:rsid w:val="002C630D"/>
    <w:rsid w:val="002D47AE"/>
    <w:rsid w:val="002E3D6B"/>
    <w:rsid w:val="002E3EF5"/>
    <w:rsid w:val="002F20ED"/>
    <w:rsid w:val="002F26D1"/>
    <w:rsid w:val="002F36C4"/>
    <w:rsid w:val="002F3A67"/>
    <w:rsid w:val="002F6AE5"/>
    <w:rsid w:val="002F6B19"/>
    <w:rsid w:val="002F746B"/>
    <w:rsid w:val="003004CC"/>
    <w:rsid w:val="003008DE"/>
    <w:rsid w:val="00302C27"/>
    <w:rsid w:val="00305A8A"/>
    <w:rsid w:val="003172DC"/>
    <w:rsid w:val="00317E59"/>
    <w:rsid w:val="00323FF0"/>
    <w:rsid w:val="00327CAE"/>
    <w:rsid w:val="0033180E"/>
    <w:rsid w:val="00340111"/>
    <w:rsid w:val="003404A8"/>
    <w:rsid w:val="00341DF0"/>
    <w:rsid w:val="0034340D"/>
    <w:rsid w:val="00352A0A"/>
    <w:rsid w:val="00352B62"/>
    <w:rsid w:val="0035462D"/>
    <w:rsid w:val="00360E89"/>
    <w:rsid w:val="00362D7B"/>
    <w:rsid w:val="003641F0"/>
    <w:rsid w:val="0036597F"/>
    <w:rsid w:val="00367810"/>
    <w:rsid w:val="0038220B"/>
    <w:rsid w:val="0038406D"/>
    <w:rsid w:val="00394054"/>
    <w:rsid w:val="003950D2"/>
    <w:rsid w:val="003958A2"/>
    <w:rsid w:val="003967A6"/>
    <w:rsid w:val="003973BD"/>
    <w:rsid w:val="003A0ED5"/>
    <w:rsid w:val="003A4597"/>
    <w:rsid w:val="003A7107"/>
    <w:rsid w:val="003B2422"/>
    <w:rsid w:val="003B2DEF"/>
    <w:rsid w:val="003B3DD4"/>
    <w:rsid w:val="003B4362"/>
    <w:rsid w:val="003B7007"/>
    <w:rsid w:val="003B7D0A"/>
    <w:rsid w:val="003C0F80"/>
    <w:rsid w:val="003C5036"/>
    <w:rsid w:val="003C58B3"/>
    <w:rsid w:val="003C5F4A"/>
    <w:rsid w:val="003C6AA5"/>
    <w:rsid w:val="003C7123"/>
    <w:rsid w:val="003C7CC6"/>
    <w:rsid w:val="003D1509"/>
    <w:rsid w:val="003D3C64"/>
    <w:rsid w:val="003D5832"/>
    <w:rsid w:val="003D589C"/>
    <w:rsid w:val="003E1AF8"/>
    <w:rsid w:val="003E2F1B"/>
    <w:rsid w:val="003E6D6B"/>
    <w:rsid w:val="003F15DA"/>
    <w:rsid w:val="003F1D1F"/>
    <w:rsid w:val="003F56A2"/>
    <w:rsid w:val="004036E2"/>
    <w:rsid w:val="004052EB"/>
    <w:rsid w:val="00405350"/>
    <w:rsid w:val="00407DCF"/>
    <w:rsid w:val="004100A8"/>
    <w:rsid w:val="00411662"/>
    <w:rsid w:val="004139BF"/>
    <w:rsid w:val="00415C7A"/>
    <w:rsid w:val="0042261A"/>
    <w:rsid w:val="00422688"/>
    <w:rsid w:val="0042318F"/>
    <w:rsid w:val="00423D06"/>
    <w:rsid w:val="00427347"/>
    <w:rsid w:val="00427E56"/>
    <w:rsid w:val="0043071A"/>
    <w:rsid w:val="004333A6"/>
    <w:rsid w:val="004334E4"/>
    <w:rsid w:val="00434613"/>
    <w:rsid w:val="00435059"/>
    <w:rsid w:val="00435AB9"/>
    <w:rsid w:val="00435CA0"/>
    <w:rsid w:val="004362AE"/>
    <w:rsid w:val="00436535"/>
    <w:rsid w:val="00436732"/>
    <w:rsid w:val="004373AF"/>
    <w:rsid w:val="0044576B"/>
    <w:rsid w:val="00453518"/>
    <w:rsid w:val="0045571F"/>
    <w:rsid w:val="004574E0"/>
    <w:rsid w:val="004606C2"/>
    <w:rsid w:val="00461940"/>
    <w:rsid w:val="00463C19"/>
    <w:rsid w:val="0046483C"/>
    <w:rsid w:val="00464A94"/>
    <w:rsid w:val="00465CF2"/>
    <w:rsid w:val="0046694C"/>
    <w:rsid w:val="0046790D"/>
    <w:rsid w:val="00470216"/>
    <w:rsid w:val="00474DFF"/>
    <w:rsid w:val="004826C6"/>
    <w:rsid w:val="00484869"/>
    <w:rsid w:val="00484AD5"/>
    <w:rsid w:val="004851A0"/>
    <w:rsid w:val="00487FF7"/>
    <w:rsid w:val="00493E6C"/>
    <w:rsid w:val="00496D4F"/>
    <w:rsid w:val="004976E0"/>
    <w:rsid w:val="004A0425"/>
    <w:rsid w:val="004A60D6"/>
    <w:rsid w:val="004B0795"/>
    <w:rsid w:val="004B63F8"/>
    <w:rsid w:val="004C0AA6"/>
    <w:rsid w:val="004C2FA9"/>
    <w:rsid w:val="004C3FF2"/>
    <w:rsid w:val="004D1EFF"/>
    <w:rsid w:val="004D3578"/>
    <w:rsid w:val="004D50F2"/>
    <w:rsid w:val="004D612B"/>
    <w:rsid w:val="004E213A"/>
    <w:rsid w:val="004E6BA2"/>
    <w:rsid w:val="004F0EEF"/>
    <w:rsid w:val="004F339F"/>
    <w:rsid w:val="004F6DE4"/>
    <w:rsid w:val="004F7639"/>
    <w:rsid w:val="004F765E"/>
    <w:rsid w:val="0050234E"/>
    <w:rsid w:val="00502383"/>
    <w:rsid w:val="00506174"/>
    <w:rsid w:val="00506744"/>
    <w:rsid w:val="00507F0D"/>
    <w:rsid w:val="00510ECD"/>
    <w:rsid w:val="0051206F"/>
    <w:rsid w:val="005138D9"/>
    <w:rsid w:val="00515CA3"/>
    <w:rsid w:val="005171F6"/>
    <w:rsid w:val="00521312"/>
    <w:rsid w:val="0052171D"/>
    <w:rsid w:val="00526DAD"/>
    <w:rsid w:val="00534419"/>
    <w:rsid w:val="0053661C"/>
    <w:rsid w:val="00540091"/>
    <w:rsid w:val="00540C54"/>
    <w:rsid w:val="00543E6C"/>
    <w:rsid w:val="00546AF9"/>
    <w:rsid w:val="00547FCB"/>
    <w:rsid w:val="0055247C"/>
    <w:rsid w:val="005549A7"/>
    <w:rsid w:val="00556FF1"/>
    <w:rsid w:val="00557C56"/>
    <w:rsid w:val="00560AB1"/>
    <w:rsid w:val="00562ED1"/>
    <w:rsid w:val="00565087"/>
    <w:rsid w:val="00565C67"/>
    <w:rsid w:val="00573A53"/>
    <w:rsid w:val="00573EDF"/>
    <w:rsid w:val="00574D7E"/>
    <w:rsid w:val="005755E1"/>
    <w:rsid w:val="00576736"/>
    <w:rsid w:val="00577BE5"/>
    <w:rsid w:val="00577C30"/>
    <w:rsid w:val="00584C94"/>
    <w:rsid w:val="00586A00"/>
    <w:rsid w:val="00587FD0"/>
    <w:rsid w:val="005918C1"/>
    <w:rsid w:val="005920CF"/>
    <w:rsid w:val="00592C52"/>
    <w:rsid w:val="00594CA0"/>
    <w:rsid w:val="00595EA4"/>
    <w:rsid w:val="005A0728"/>
    <w:rsid w:val="005A28D2"/>
    <w:rsid w:val="005A43B8"/>
    <w:rsid w:val="005B2E5C"/>
    <w:rsid w:val="005B6977"/>
    <w:rsid w:val="005D23C7"/>
    <w:rsid w:val="005D3D4B"/>
    <w:rsid w:val="005E093B"/>
    <w:rsid w:val="005E0F6D"/>
    <w:rsid w:val="005E141F"/>
    <w:rsid w:val="005E4EA8"/>
    <w:rsid w:val="005E51E8"/>
    <w:rsid w:val="005F006D"/>
    <w:rsid w:val="005F1308"/>
    <w:rsid w:val="005F4E64"/>
    <w:rsid w:val="005F64BE"/>
    <w:rsid w:val="005F673F"/>
    <w:rsid w:val="005F6848"/>
    <w:rsid w:val="005F6F30"/>
    <w:rsid w:val="00601DCA"/>
    <w:rsid w:val="00603D2E"/>
    <w:rsid w:val="00610C53"/>
    <w:rsid w:val="006149A2"/>
    <w:rsid w:val="00615146"/>
    <w:rsid w:val="0061538D"/>
    <w:rsid w:val="00615D77"/>
    <w:rsid w:val="00620A33"/>
    <w:rsid w:val="00623AFA"/>
    <w:rsid w:val="00624882"/>
    <w:rsid w:val="00625CA2"/>
    <w:rsid w:val="006272AE"/>
    <w:rsid w:val="00630E1C"/>
    <w:rsid w:val="00634ACD"/>
    <w:rsid w:val="00643080"/>
    <w:rsid w:val="00644FAA"/>
    <w:rsid w:val="00645312"/>
    <w:rsid w:val="006507D3"/>
    <w:rsid w:val="00651334"/>
    <w:rsid w:val="00651FB2"/>
    <w:rsid w:val="00655C36"/>
    <w:rsid w:val="006566F4"/>
    <w:rsid w:val="00656E6B"/>
    <w:rsid w:val="006600C5"/>
    <w:rsid w:val="006604EE"/>
    <w:rsid w:val="006611E7"/>
    <w:rsid w:val="006633EC"/>
    <w:rsid w:val="0066486B"/>
    <w:rsid w:val="00665965"/>
    <w:rsid w:val="00666F61"/>
    <w:rsid w:val="00666FEA"/>
    <w:rsid w:val="00671333"/>
    <w:rsid w:val="00672814"/>
    <w:rsid w:val="00672E74"/>
    <w:rsid w:val="00673E8E"/>
    <w:rsid w:val="0067542E"/>
    <w:rsid w:val="00675E57"/>
    <w:rsid w:val="006775E8"/>
    <w:rsid w:val="006825C6"/>
    <w:rsid w:val="00682FA0"/>
    <w:rsid w:val="00687497"/>
    <w:rsid w:val="006904C7"/>
    <w:rsid w:val="006A2BF1"/>
    <w:rsid w:val="006A6F50"/>
    <w:rsid w:val="006B085F"/>
    <w:rsid w:val="006B7893"/>
    <w:rsid w:val="006C029A"/>
    <w:rsid w:val="006C290E"/>
    <w:rsid w:val="006C35D4"/>
    <w:rsid w:val="006C4329"/>
    <w:rsid w:val="006D1010"/>
    <w:rsid w:val="006D12BA"/>
    <w:rsid w:val="006D1D67"/>
    <w:rsid w:val="006D2006"/>
    <w:rsid w:val="006D6E76"/>
    <w:rsid w:val="006E0180"/>
    <w:rsid w:val="006E2313"/>
    <w:rsid w:val="006E4027"/>
    <w:rsid w:val="006E5C62"/>
    <w:rsid w:val="006E611E"/>
    <w:rsid w:val="006F0C3F"/>
    <w:rsid w:val="006F0C62"/>
    <w:rsid w:val="006F0F60"/>
    <w:rsid w:val="006F4F7A"/>
    <w:rsid w:val="006F7428"/>
    <w:rsid w:val="00705F3D"/>
    <w:rsid w:val="00716AB9"/>
    <w:rsid w:val="00724164"/>
    <w:rsid w:val="00726D97"/>
    <w:rsid w:val="00734A5B"/>
    <w:rsid w:val="007406DA"/>
    <w:rsid w:val="00743E76"/>
    <w:rsid w:val="007440D1"/>
    <w:rsid w:val="00744E76"/>
    <w:rsid w:val="00750B10"/>
    <w:rsid w:val="0075268F"/>
    <w:rsid w:val="00752E8F"/>
    <w:rsid w:val="00754528"/>
    <w:rsid w:val="00755D1C"/>
    <w:rsid w:val="00757309"/>
    <w:rsid w:val="0075751F"/>
    <w:rsid w:val="00764C20"/>
    <w:rsid w:val="00766562"/>
    <w:rsid w:val="007734D4"/>
    <w:rsid w:val="00774514"/>
    <w:rsid w:val="00774592"/>
    <w:rsid w:val="0077465D"/>
    <w:rsid w:val="007753F0"/>
    <w:rsid w:val="00776899"/>
    <w:rsid w:val="0077722C"/>
    <w:rsid w:val="007777BC"/>
    <w:rsid w:val="00781F0F"/>
    <w:rsid w:val="007821CB"/>
    <w:rsid w:val="0078367B"/>
    <w:rsid w:val="007856D5"/>
    <w:rsid w:val="00785B37"/>
    <w:rsid w:val="00796077"/>
    <w:rsid w:val="007A4729"/>
    <w:rsid w:val="007A62D4"/>
    <w:rsid w:val="007A7E48"/>
    <w:rsid w:val="007B56B9"/>
    <w:rsid w:val="007B6A48"/>
    <w:rsid w:val="007B7BA1"/>
    <w:rsid w:val="007C2009"/>
    <w:rsid w:val="007C2064"/>
    <w:rsid w:val="007C30A8"/>
    <w:rsid w:val="007C4097"/>
    <w:rsid w:val="007C416E"/>
    <w:rsid w:val="007C5135"/>
    <w:rsid w:val="007C63A7"/>
    <w:rsid w:val="007D19E2"/>
    <w:rsid w:val="007D687A"/>
    <w:rsid w:val="007E1129"/>
    <w:rsid w:val="007E67DE"/>
    <w:rsid w:val="007E70AB"/>
    <w:rsid w:val="007E780B"/>
    <w:rsid w:val="007F366E"/>
    <w:rsid w:val="007F6777"/>
    <w:rsid w:val="007F7452"/>
    <w:rsid w:val="00800572"/>
    <w:rsid w:val="0080140C"/>
    <w:rsid w:val="008028A4"/>
    <w:rsid w:val="008048CC"/>
    <w:rsid w:val="0080537E"/>
    <w:rsid w:val="00806CE2"/>
    <w:rsid w:val="00816E88"/>
    <w:rsid w:val="00820DE7"/>
    <w:rsid w:val="008218C4"/>
    <w:rsid w:val="008263E8"/>
    <w:rsid w:val="0082668D"/>
    <w:rsid w:val="00831A90"/>
    <w:rsid w:val="00832261"/>
    <w:rsid w:val="0083235D"/>
    <w:rsid w:val="008359B9"/>
    <w:rsid w:val="00837547"/>
    <w:rsid w:val="00840F4F"/>
    <w:rsid w:val="008414C0"/>
    <w:rsid w:val="00841C55"/>
    <w:rsid w:val="00842022"/>
    <w:rsid w:val="00844F41"/>
    <w:rsid w:val="008452A2"/>
    <w:rsid w:val="0084602E"/>
    <w:rsid w:val="00846893"/>
    <w:rsid w:val="00846B06"/>
    <w:rsid w:val="00850345"/>
    <w:rsid w:val="0085466D"/>
    <w:rsid w:val="00854736"/>
    <w:rsid w:val="008601A2"/>
    <w:rsid w:val="00860A98"/>
    <w:rsid w:val="0086203E"/>
    <w:rsid w:val="00863E41"/>
    <w:rsid w:val="00870956"/>
    <w:rsid w:val="008718C0"/>
    <w:rsid w:val="00873569"/>
    <w:rsid w:val="00874A6B"/>
    <w:rsid w:val="008760BE"/>
    <w:rsid w:val="008768A4"/>
    <w:rsid w:val="008768CA"/>
    <w:rsid w:val="00877CD8"/>
    <w:rsid w:val="00881A15"/>
    <w:rsid w:val="00882365"/>
    <w:rsid w:val="00883732"/>
    <w:rsid w:val="00884208"/>
    <w:rsid w:val="00884863"/>
    <w:rsid w:val="00892155"/>
    <w:rsid w:val="00893F9F"/>
    <w:rsid w:val="008960AC"/>
    <w:rsid w:val="008975FB"/>
    <w:rsid w:val="008976D8"/>
    <w:rsid w:val="008A70B7"/>
    <w:rsid w:val="008A7150"/>
    <w:rsid w:val="008B089E"/>
    <w:rsid w:val="008B30BF"/>
    <w:rsid w:val="008B545A"/>
    <w:rsid w:val="008C2444"/>
    <w:rsid w:val="008C56CC"/>
    <w:rsid w:val="008C6952"/>
    <w:rsid w:val="008D32A3"/>
    <w:rsid w:val="008E02EE"/>
    <w:rsid w:val="008E07C3"/>
    <w:rsid w:val="008E254A"/>
    <w:rsid w:val="008E2971"/>
    <w:rsid w:val="008E2F79"/>
    <w:rsid w:val="008E3B41"/>
    <w:rsid w:val="008E738E"/>
    <w:rsid w:val="008F0259"/>
    <w:rsid w:val="008F3AFE"/>
    <w:rsid w:val="008F43B0"/>
    <w:rsid w:val="008F4830"/>
    <w:rsid w:val="008F6F4B"/>
    <w:rsid w:val="008F717C"/>
    <w:rsid w:val="00900FE1"/>
    <w:rsid w:val="0090271F"/>
    <w:rsid w:val="00903E81"/>
    <w:rsid w:val="00906A0D"/>
    <w:rsid w:val="00906F29"/>
    <w:rsid w:val="00913DC2"/>
    <w:rsid w:val="0091543E"/>
    <w:rsid w:val="009222EC"/>
    <w:rsid w:val="009255F7"/>
    <w:rsid w:val="00926271"/>
    <w:rsid w:val="009268D4"/>
    <w:rsid w:val="00926A5E"/>
    <w:rsid w:val="00926DC6"/>
    <w:rsid w:val="00933753"/>
    <w:rsid w:val="00933A5F"/>
    <w:rsid w:val="00934DD7"/>
    <w:rsid w:val="00934F2D"/>
    <w:rsid w:val="0093593E"/>
    <w:rsid w:val="00942EC2"/>
    <w:rsid w:val="00945D5F"/>
    <w:rsid w:val="00951F1A"/>
    <w:rsid w:val="0095220E"/>
    <w:rsid w:val="00955E29"/>
    <w:rsid w:val="0096669D"/>
    <w:rsid w:val="00966F8C"/>
    <w:rsid w:val="009718C6"/>
    <w:rsid w:val="00971E87"/>
    <w:rsid w:val="00972B90"/>
    <w:rsid w:val="00982898"/>
    <w:rsid w:val="00983B40"/>
    <w:rsid w:val="00983FCA"/>
    <w:rsid w:val="00984AF4"/>
    <w:rsid w:val="0098775E"/>
    <w:rsid w:val="009917C2"/>
    <w:rsid w:val="00995D54"/>
    <w:rsid w:val="009A4531"/>
    <w:rsid w:val="009A6BF8"/>
    <w:rsid w:val="009A73AE"/>
    <w:rsid w:val="009A7DA2"/>
    <w:rsid w:val="009A7F31"/>
    <w:rsid w:val="009B2015"/>
    <w:rsid w:val="009B38E6"/>
    <w:rsid w:val="009B3AF7"/>
    <w:rsid w:val="009B689A"/>
    <w:rsid w:val="009B7FDC"/>
    <w:rsid w:val="009C0F51"/>
    <w:rsid w:val="009C2AFD"/>
    <w:rsid w:val="009C34E1"/>
    <w:rsid w:val="009C62FE"/>
    <w:rsid w:val="009C72D4"/>
    <w:rsid w:val="009D098B"/>
    <w:rsid w:val="009D0DC7"/>
    <w:rsid w:val="009D1CDA"/>
    <w:rsid w:val="009D6222"/>
    <w:rsid w:val="009E28AA"/>
    <w:rsid w:val="009E521A"/>
    <w:rsid w:val="009F5684"/>
    <w:rsid w:val="009F62CF"/>
    <w:rsid w:val="009F643E"/>
    <w:rsid w:val="009F77F8"/>
    <w:rsid w:val="00A01CCE"/>
    <w:rsid w:val="00A10F02"/>
    <w:rsid w:val="00A1157C"/>
    <w:rsid w:val="00A13028"/>
    <w:rsid w:val="00A14524"/>
    <w:rsid w:val="00A15D40"/>
    <w:rsid w:val="00A16034"/>
    <w:rsid w:val="00A21FC0"/>
    <w:rsid w:val="00A22911"/>
    <w:rsid w:val="00A2727A"/>
    <w:rsid w:val="00A31DEF"/>
    <w:rsid w:val="00A33949"/>
    <w:rsid w:val="00A439E4"/>
    <w:rsid w:val="00A43E8B"/>
    <w:rsid w:val="00A45680"/>
    <w:rsid w:val="00A46A30"/>
    <w:rsid w:val="00A46DFC"/>
    <w:rsid w:val="00A4716B"/>
    <w:rsid w:val="00A5229E"/>
    <w:rsid w:val="00A52C2C"/>
    <w:rsid w:val="00A53724"/>
    <w:rsid w:val="00A54AD0"/>
    <w:rsid w:val="00A54CCF"/>
    <w:rsid w:val="00A56505"/>
    <w:rsid w:val="00A57B22"/>
    <w:rsid w:val="00A60AA3"/>
    <w:rsid w:val="00A60D46"/>
    <w:rsid w:val="00A65B9B"/>
    <w:rsid w:val="00A67375"/>
    <w:rsid w:val="00A712E9"/>
    <w:rsid w:val="00A73183"/>
    <w:rsid w:val="00A73B13"/>
    <w:rsid w:val="00A76AA5"/>
    <w:rsid w:val="00A77DED"/>
    <w:rsid w:val="00A80452"/>
    <w:rsid w:val="00A808D4"/>
    <w:rsid w:val="00A82346"/>
    <w:rsid w:val="00A8562C"/>
    <w:rsid w:val="00A910FA"/>
    <w:rsid w:val="00A91E50"/>
    <w:rsid w:val="00A92864"/>
    <w:rsid w:val="00A95A40"/>
    <w:rsid w:val="00A966ED"/>
    <w:rsid w:val="00A96806"/>
    <w:rsid w:val="00A9789B"/>
    <w:rsid w:val="00AA3A9A"/>
    <w:rsid w:val="00AA5548"/>
    <w:rsid w:val="00AA6BCC"/>
    <w:rsid w:val="00AB120F"/>
    <w:rsid w:val="00AB58FF"/>
    <w:rsid w:val="00AB70E6"/>
    <w:rsid w:val="00AC2BB8"/>
    <w:rsid w:val="00AC7B67"/>
    <w:rsid w:val="00AD0588"/>
    <w:rsid w:val="00AD4D37"/>
    <w:rsid w:val="00AE0E8C"/>
    <w:rsid w:val="00AE4F9E"/>
    <w:rsid w:val="00AE5395"/>
    <w:rsid w:val="00AE74C3"/>
    <w:rsid w:val="00AF0268"/>
    <w:rsid w:val="00AF10F2"/>
    <w:rsid w:val="00AF385F"/>
    <w:rsid w:val="00AF4033"/>
    <w:rsid w:val="00AF62FB"/>
    <w:rsid w:val="00AF6BDF"/>
    <w:rsid w:val="00B014AA"/>
    <w:rsid w:val="00B03F4F"/>
    <w:rsid w:val="00B050B9"/>
    <w:rsid w:val="00B07A30"/>
    <w:rsid w:val="00B13E52"/>
    <w:rsid w:val="00B15449"/>
    <w:rsid w:val="00B17573"/>
    <w:rsid w:val="00B17621"/>
    <w:rsid w:val="00B20AE8"/>
    <w:rsid w:val="00B22861"/>
    <w:rsid w:val="00B236AA"/>
    <w:rsid w:val="00B262D5"/>
    <w:rsid w:val="00B30484"/>
    <w:rsid w:val="00B319E0"/>
    <w:rsid w:val="00B31FE9"/>
    <w:rsid w:val="00B32534"/>
    <w:rsid w:val="00B32627"/>
    <w:rsid w:val="00B336BC"/>
    <w:rsid w:val="00B3453F"/>
    <w:rsid w:val="00B34608"/>
    <w:rsid w:val="00B350F4"/>
    <w:rsid w:val="00B352A5"/>
    <w:rsid w:val="00B35C40"/>
    <w:rsid w:val="00B4025C"/>
    <w:rsid w:val="00B45F9C"/>
    <w:rsid w:val="00B469D7"/>
    <w:rsid w:val="00B46C67"/>
    <w:rsid w:val="00B509D8"/>
    <w:rsid w:val="00B542A2"/>
    <w:rsid w:val="00B56FF9"/>
    <w:rsid w:val="00B627B5"/>
    <w:rsid w:val="00B627C0"/>
    <w:rsid w:val="00B675CC"/>
    <w:rsid w:val="00B732EF"/>
    <w:rsid w:val="00B77014"/>
    <w:rsid w:val="00B773E0"/>
    <w:rsid w:val="00B776E3"/>
    <w:rsid w:val="00B77FA8"/>
    <w:rsid w:val="00B80217"/>
    <w:rsid w:val="00B8331F"/>
    <w:rsid w:val="00B840C9"/>
    <w:rsid w:val="00B91EE8"/>
    <w:rsid w:val="00B93250"/>
    <w:rsid w:val="00B9710D"/>
    <w:rsid w:val="00BA0BB4"/>
    <w:rsid w:val="00BA2C6F"/>
    <w:rsid w:val="00BA44F9"/>
    <w:rsid w:val="00BA75DB"/>
    <w:rsid w:val="00BA7B97"/>
    <w:rsid w:val="00BB0178"/>
    <w:rsid w:val="00BB1E51"/>
    <w:rsid w:val="00BB28B4"/>
    <w:rsid w:val="00BC0639"/>
    <w:rsid w:val="00BC4E5B"/>
    <w:rsid w:val="00BC585B"/>
    <w:rsid w:val="00BC7BF8"/>
    <w:rsid w:val="00BE14E1"/>
    <w:rsid w:val="00BE3B16"/>
    <w:rsid w:val="00BE7F50"/>
    <w:rsid w:val="00BF3DFF"/>
    <w:rsid w:val="00C0156E"/>
    <w:rsid w:val="00C04C7C"/>
    <w:rsid w:val="00C057D1"/>
    <w:rsid w:val="00C071C2"/>
    <w:rsid w:val="00C1241E"/>
    <w:rsid w:val="00C15DFE"/>
    <w:rsid w:val="00C22A30"/>
    <w:rsid w:val="00C25FB6"/>
    <w:rsid w:val="00C26AA0"/>
    <w:rsid w:val="00C2721E"/>
    <w:rsid w:val="00C276F7"/>
    <w:rsid w:val="00C30978"/>
    <w:rsid w:val="00C33079"/>
    <w:rsid w:val="00C33A48"/>
    <w:rsid w:val="00C35D59"/>
    <w:rsid w:val="00C35FB2"/>
    <w:rsid w:val="00C40C2A"/>
    <w:rsid w:val="00C42DD9"/>
    <w:rsid w:val="00C47D44"/>
    <w:rsid w:val="00C51151"/>
    <w:rsid w:val="00C531BF"/>
    <w:rsid w:val="00C540D6"/>
    <w:rsid w:val="00C55969"/>
    <w:rsid w:val="00C56416"/>
    <w:rsid w:val="00C5727D"/>
    <w:rsid w:val="00C60426"/>
    <w:rsid w:val="00C605AF"/>
    <w:rsid w:val="00C631D3"/>
    <w:rsid w:val="00C63537"/>
    <w:rsid w:val="00C67E5C"/>
    <w:rsid w:val="00C71F1D"/>
    <w:rsid w:val="00C76AF1"/>
    <w:rsid w:val="00C76E56"/>
    <w:rsid w:val="00C81C9F"/>
    <w:rsid w:val="00C82343"/>
    <w:rsid w:val="00C83365"/>
    <w:rsid w:val="00C86244"/>
    <w:rsid w:val="00C9220F"/>
    <w:rsid w:val="00C924CE"/>
    <w:rsid w:val="00C95390"/>
    <w:rsid w:val="00C9628D"/>
    <w:rsid w:val="00CA3C8A"/>
    <w:rsid w:val="00CA3D0C"/>
    <w:rsid w:val="00CA3E4C"/>
    <w:rsid w:val="00CA50B8"/>
    <w:rsid w:val="00CA7F28"/>
    <w:rsid w:val="00CB0F1B"/>
    <w:rsid w:val="00CB146D"/>
    <w:rsid w:val="00CB16C2"/>
    <w:rsid w:val="00CB4150"/>
    <w:rsid w:val="00CB44D6"/>
    <w:rsid w:val="00CB568F"/>
    <w:rsid w:val="00CB597C"/>
    <w:rsid w:val="00CB62AE"/>
    <w:rsid w:val="00CB68CA"/>
    <w:rsid w:val="00CC0291"/>
    <w:rsid w:val="00CC4BB7"/>
    <w:rsid w:val="00CC5790"/>
    <w:rsid w:val="00CC7942"/>
    <w:rsid w:val="00CD0F14"/>
    <w:rsid w:val="00CD3421"/>
    <w:rsid w:val="00CD3639"/>
    <w:rsid w:val="00CD39E1"/>
    <w:rsid w:val="00CE02B0"/>
    <w:rsid w:val="00CE079C"/>
    <w:rsid w:val="00CE3FDD"/>
    <w:rsid w:val="00CE5058"/>
    <w:rsid w:val="00CE588C"/>
    <w:rsid w:val="00CF0D41"/>
    <w:rsid w:val="00CF3563"/>
    <w:rsid w:val="00CF4606"/>
    <w:rsid w:val="00D0486D"/>
    <w:rsid w:val="00D1090C"/>
    <w:rsid w:val="00D133F4"/>
    <w:rsid w:val="00D1440E"/>
    <w:rsid w:val="00D14662"/>
    <w:rsid w:val="00D14F0A"/>
    <w:rsid w:val="00D21D2D"/>
    <w:rsid w:val="00D2225B"/>
    <w:rsid w:val="00D2517B"/>
    <w:rsid w:val="00D3272B"/>
    <w:rsid w:val="00D33C19"/>
    <w:rsid w:val="00D36639"/>
    <w:rsid w:val="00D3785E"/>
    <w:rsid w:val="00D37B1E"/>
    <w:rsid w:val="00D404EE"/>
    <w:rsid w:val="00D430E5"/>
    <w:rsid w:val="00D4679A"/>
    <w:rsid w:val="00D50299"/>
    <w:rsid w:val="00D51A14"/>
    <w:rsid w:val="00D51F08"/>
    <w:rsid w:val="00D52273"/>
    <w:rsid w:val="00D530ED"/>
    <w:rsid w:val="00D54438"/>
    <w:rsid w:val="00D57AAC"/>
    <w:rsid w:val="00D57AAF"/>
    <w:rsid w:val="00D600BC"/>
    <w:rsid w:val="00D6530F"/>
    <w:rsid w:val="00D6557C"/>
    <w:rsid w:val="00D66152"/>
    <w:rsid w:val="00D669AC"/>
    <w:rsid w:val="00D714E5"/>
    <w:rsid w:val="00D738D6"/>
    <w:rsid w:val="00D7462F"/>
    <w:rsid w:val="00D82770"/>
    <w:rsid w:val="00D84832"/>
    <w:rsid w:val="00D87C11"/>
    <w:rsid w:val="00D87E00"/>
    <w:rsid w:val="00D90038"/>
    <w:rsid w:val="00D9134D"/>
    <w:rsid w:val="00D92545"/>
    <w:rsid w:val="00D960EC"/>
    <w:rsid w:val="00D974AC"/>
    <w:rsid w:val="00DA2E61"/>
    <w:rsid w:val="00DA34FB"/>
    <w:rsid w:val="00DA40DF"/>
    <w:rsid w:val="00DA6C0A"/>
    <w:rsid w:val="00DA7900"/>
    <w:rsid w:val="00DA7A03"/>
    <w:rsid w:val="00DA7D38"/>
    <w:rsid w:val="00DB0EA0"/>
    <w:rsid w:val="00DB1818"/>
    <w:rsid w:val="00DB600F"/>
    <w:rsid w:val="00DB6015"/>
    <w:rsid w:val="00DB6597"/>
    <w:rsid w:val="00DB66CC"/>
    <w:rsid w:val="00DB6FDB"/>
    <w:rsid w:val="00DC19D8"/>
    <w:rsid w:val="00DC309B"/>
    <w:rsid w:val="00DC4C97"/>
    <w:rsid w:val="00DC4DA2"/>
    <w:rsid w:val="00DC6B3E"/>
    <w:rsid w:val="00DD420E"/>
    <w:rsid w:val="00DD6845"/>
    <w:rsid w:val="00DD70B1"/>
    <w:rsid w:val="00DE2545"/>
    <w:rsid w:val="00DE30CF"/>
    <w:rsid w:val="00DE44B3"/>
    <w:rsid w:val="00DE625E"/>
    <w:rsid w:val="00DF0EFB"/>
    <w:rsid w:val="00DF1D92"/>
    <w:rsid w:val="00DF5221"/>
    <w:rsid w:val="00DF68D6"/>
    <w:rsid w:val="00E0099E"/>
    <w:rsid w:val="00E00C83"/>
    <w:rsid w:val="00E02591"/>
    <w:rsid w:val="00E03E81"/>
    <w:rsid w:val="00E0416E"/>
    <w:rsid w:val="00E06DD2"/>
    <w:rsid w:val="00E10C83"/>
    <w:rsid w:val="00E14103"/>
    <w:rsid w:val="00E14849"/>
    <w:rsid w:val="00E244AD"/>
    <w:rsid w:val="00E24B76"/>
    <w:rsid w:val="00E350A3"/>
    <w:rsid w:val="00E41234"/>
    <w:rsid w:val="00E43982"/>
    <w:rsid w:val="00E43E65"/>
    <w:rsid w:val="00E44BF2"/>
    <w:rsid w:val="00E468E8"/>
    <w:rsid w:val="00E50063"/>
    <w:rsid w:val="00E522FB"/>
    <w:rsid w:val="00E603E9"/>
    <w:rsid w:val="00E61A30"/>
    <w:rsid w:val="00E63D87"/>
    <w:rsid w:val="00E65230"/>
    <w:rsid w:val="00E77645"/>
    <w:rsid w:val="00E90EB0"/>
    <w:rsid w:val="00E96789"/>
    <w:rsid w:val="00E97BA0"/>
    <w:rsid w:val="00EA5437"/>
    <w:rsid w:val="00EA5F76"/>
    <w:rsid w:val="00EB15B7"/>
    <w:rsid w:val="00EB18A1"/>
    <w:rsid w:val="00EB205A"/>
    <w:rsid w:val="00EB214B"/>
    <w:rsid w:val="00EB2391"/>
    <w:rsid w:val="00EB4093"/>
    <w:rsid w:val="00EB4273"/>
    <w:rsid w:val="00EB5EDC"/>
    <w:rsid w:val="00EB5F7B"/>
    <w:rsid w:val="00EC0158"/>
    <w:rsid w:val="00EC190C"/>
    <w:rsid w:val="00EC2270"/>
    <w:rsid w:val="00EC388F"/>
    <w:rsid w:val="00EC4A25"/>
    <w:rsid w:val="00EC575F"/>
    <w:rsid w:val="00EC6313"/>
    <w:rsid w:val="00EC67A4"/>
    <w:rsid w:val="00EC6C61"/>
    <w:rsid w:val="00EC6E95"/>
    <w:rsid w:val="00ED194F"/>
    <w:rsid w:val="00ED2C15"/>
    <w:rsid w:val="00ED5153"/>
    <w:rsid w:val="00EE785F"/>
    <w:rsid w:val="00EF08A4"/>
    <w:rsid w:val="00EF7854"/>
    <w:rsid w:val="00F025A2"/>
    <w:rsid w:val="00F045A0"/>
    <w:rsid w:val="00F04DD7"/>
    <w:rsid w:val="00F060DF"/>
    <w:rsid w:val="00F108FB"/>
    <w:rsid w:val="00F10F86"/>
    <w:rsid w:val="00F12A25"/>
    <w:rsid w:val="00F17204"/>
    <w:rsid w:val="00F1744F"/>
    <w:rsid w:val="00F2066B"/>
    <w:rsid w:val="00F22D24"/>
    <w:rsid w:val="00F242C0"/>
    <w:rsid w:val="00F27B2A"/>
    <w:rsid w:val="00F36D44"/>
    <w:rsid w:val="00F42363"/>
    <w:rsid w:val="00F437E4"/>
    <w:rsid w:val="00F47B38"/>
    <w:rsid w:val="00F53DB1"/>
    <w:rsid w:val="00F568F5"/>
    <w:rsid w:val="00F62071"/>
    <w:rsid w:val="00F62837"/>
    <w:rsid w:val="00F62BE1"/>
    <w:rsid w:val="00F632AB"/>
    <w:rsid w:val="00F63980"/>
    <w:rsid w:val="00F645B5"/>
    <w:rsid w:val="00F653B8"/>
    <w:rsid w:val="00F65BA1"/>
    <w:rsid w:val="00F67CAF"/>
    <w:rsid w:val="00F7075D"/>
    <w:rsid w:val="00F7171B"/>
    <w:rsid w:val="00F73924"/>
    <w:rsid w:val="00F77996"/>
    <w:rsid w:val="00F8070F"/>
    <w:rsid w:val="00F87D09"/>
    <w:rsid w:val="00F90A11"/>
    <w:rsid w:val="00F965A9"/>
    <w:rsid w:val="00FA02B1"/>
    <w:rsid w:val="00FA1266"/>
    <w:rsid w:val="00FA2967"/>
    <w:rsid w:val="00FA313F"/>
    <w:rsid w:val="00FA5C12"/>
    <w:rsid w:val="00FA65C4"/>
    <w:rsid w:val="00FA7705"/>
    <w:rsid w:val="00FA7713"/>
    <w:rsid w:val="00FB210F"/>
    <w:rsid w:val="00FB25BA"/>
    <w:rsid w:val="00FB2E2C"/>
    <w:rsid w:val="00FB3616"/>
    <w:rsid w:val="00FB38AB"/>
    <w:rsid w:val="00FB6AD2"/>
    <w:rsid w:val="00FB7468"/>
    <w:rsid w:val="00FC1192"/>
    <w:rsid w:val="00FC2732"/>
    <w:rsid w:val="00FC3163"/>
    <w:rsid w:val="00FC4118"/>
    <w:rsid w:val="00FC503A"/>
    <w:rsid w:val="00FC5F5D"/>
    <w:rsid w:val="00FC7D29"/>
    <w:rsid w:val="00FD4560"/>
    <w:rsid w:val="00FD457F"/>
    <w:rsid w:val="00FD6C22"/>
    <w:rsid w:val="00FE03B4"/>
    <w:rsid w:val="00FE2C22"/>
    <w:rsid w:val="00FE50A7"/>
    <w:rsid w:val="00FE6191"/>
    <w:rsid w:val="00FE6AEE"/>
    <w:rsid w:val="00FF4AF8"/>
    <w:rsid w:val="00FF70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8F433"/>
  <w15:docId w15:val="{FC4D39AB-2C51-4911-B897-700790E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1151"/>
    <w:pPr>
      <w:overflowPunct w:val="0"/>
      <w:autoSpaceDE w:val="0"/>
      <w:autoSpaceDN w:val="0"/>
      <w:adjustRightInd w:val="0"/>
      <w:spacing w:after="180"/>
      <w:textAlignment w:val="baseline"/>
    </w:pPr>
    <w:rPr>
      <w:rFonts w:eastAsia="Times New Roman"/>
      <w:color w:val="000000"/>
      <w:lang w:val="en-GB" w:eastAsia="ja-JP"/>
    </w:rPr>
  </w:style>
  <w:style w:type="paragraph" w:styleId="Heading1">
    <w:name w:val="heading 1"/>
    <w:next w:val="Normal"/>
    <w:link w:val="Heading1Char"/>
    <w:qFormat/>
    <w:rsid w:val="00C511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51151"/>
    <w:pPr>
      <w:pBdr>
        <w:top w:val="none" w:sz="0" w:space="0" w:color="auto"/>
      </w:pBdr>
      <w:spacing w:before="180"/>
      <w:outlineLvl w:val="1"/>
    </w:pPr>
    <w:rPr>
      <w:sz w:val="32"/>
    </w:rPr>
  </w:style>
  <w:style w:type="paragraph" w:styleId="Heading3">
    <w:name w:val="heading 3"/>
    <w:basedOn w:val="Heading2"/>
    <w:next w:val="Normal"/>
    <w:link w:val="Heading3Char"/>
    <w:qFormat/>
    <w:rsid w:val="00C51151"/>
    <w:pPr>
      <w:spacing w:before="120"/>
      <w:outlineLvl w:val="2"/>
    </w:pPr>
    <w:rPr>
      <w:sz w:val="28"/>
    </w:rPr>
  </w:style>
  <w:style w:type="paragraph" w:styleId="Heading4">
    <w:name w:val="heading 4"/>
    <w:basedOn w:val="Heading3"/>
    <w:next w:val="Normal"/>
    <w:link w:val="Heading4Char"/>
    <w:qFormat/>
    <w:rsid w:val="00C51151"/>
    <w:pPr>
      <w:ind w:left="1418" w:hanging="1418"/>
      <w:outlineLvl w:val="3"/>
    </w:pPr>
    <w:rPr>
      <w:sz w:val="24"/>
    </w:rPr>
  </w:style>
  <w:style w:type="paragraph" w:styleId="Heading5">
    <w:name w:val="heading 5"/>
    <w:basedOn w:val="Heading4"/>
    <w:next w:val="Normal"/>
    <w:link w:val="Heading5Char"/>
    <w:qFormat/>
    <w:rsid w:val="00C51151"/>
    <w:pPr>
      <w:ind w:left="1701" w:hanging="1701"/>
      <w:outlineLvl w:val="4"/>
    </w:pPr>
    <w:rPr>
      <w:sz w:val="22"/>
    </w:rPr>
  </w:style>
  <w:style w:type="paragraph" w:styleId="Heading6">
    <w:name w:val="heading 6"/>
    <w:basedOn w:val="H6"/>
    <w:next w:val="Normal"/>
    <w:link w:val="Heading6Char"/>
    <w:qFormat/>
    <w:rsid w:val="002E3D6B"/>
    <w:pPr>
      <w:outlineLvl w:val="5"/>
    </w:pPr>
  </w:style>
  <w:style w:type="paragraph" w:styleId="Heading7">
    <w:name w:val="heading 7"/>
    <w:basedOn w:val="H6"/>
    <w:next w:val="Normal"/>
    <w:link w:val="Heading7Char"/>
    <w:qFormat/>
    <w:rsid w:val="002E3D6B"/>
    <w:pPr>
      <w:outlineLvl w:val="6"/>
    </w:pPr>
  </w:style>
  <w:style w:type="paragraph" w:styleId="Heading8">
    <w:name w:val="heading 8"/>
    <w:basedOn w:val="Heading1"/>
    <w:next w:val="Normal"/>
    <w:link w:val="Heading8Char"/>
    <w:qFormat/>
    <w:rsid w:val="00C51151"/>
    <w:pPr>
      <w:ind w:left="0" w:firstLine="0"/>
      <w:outlineLvl w:val="7"/>
    </w:pPr>
  </w:style>
  <w:style w:type="paragraph" w:styleId="Heading9">
    <w:name w:val="heading 9"/>
    <w:basedOn w:val="Heading8"/>
    <w:next w:val="Normal"/>
    <w:link w:val="Heading9Char"/>
    <w:qFormat/>
    <w:rsid w:val="00C511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1F7F46"/>
    <w:rPr>
      <w:rFonts w:ascii="Arial" w:eastAsia="Times New Roman" w:hAnsi="Arial"/>
      <w:sz w:val="36"/>
      <w:lang w:val="en-GB" w:eastAsia="ja-JP"/>
    </w:rPr>
  </w:style>
  <w:style w:type="character" w:customStyle="1" w:styleId="Heading2Char">
    <w:name w:val="Heading 2 Char"/>
    <w:link w:val="Heading2"/>
    <w:qFormat/>
    <w:rsid w:val="001F7F46"/>
    <w:rPr>
      <w:rFonts w:ascii="Arial" w:eastAsia="Times New Roman" w:hAnsi="Arial"/>
      <w:sz w:val="32"/>
      <w:lang w:val="en-GB" w:eastAsia="ja-JP"/>
    </w:rPr>
  </w:style>
  <w:style w:type="character" w:customStyle="1" w:styleId="Heading3Char">
    <w:name w:val="Heading 3 Char"/>
    <w:link w:val="Heading3"/>
    <w:rsid w:val="00C33A48"/>
    <w:rPr>
      <w:rFonts w:ascii="Arial" w:eastAsia="Times New Roman" w:hAnsi="Arial"/>
      <w:sz w:val="28"/>
      <w:lang w:val="en-GB" w:eastAsia="ja-JP"/>
    </w:rPr>
  </w:style>
  <w:style w:type="character" w:customStyle="1" w:styleId="Heading4Char">
    <w:name w:val="Heading 4 Char"/>
    <w:link w:val="Heading4"/>
    <w:qFormat/>
    <w:rsid w:val="001F7F46"/>
    <w:rPr>
      <w:rFonts w:ascii="Arial" w:eastAsia="Times New Roman" w:hAnsi="Arial"/>
      <w:sz w:val="24"/>
      <w:lang w:val="en-GB" w:eastAsia="ja-JP"/>
    </w:rPr>
  </w:style>
  <w:style w:type="character" w:customStyle="1" w:styleId="Heading5Char">
    <w:name w:val="Heading 5 Char"/>
    <w:link w:val="Heading5"/>
    <w:qFormat/>
    <w:rsid w:val="001F7F46"/>
    <w:rPr>
      <w:rFonts w:ascii="Arial" w:eastAsia="Times New Roman" w:hAnsi="Arial"/>
      <w:sz w:val="22"/>
      <w:lang w:val="en-GB" w:eastAsia="ja-JP"/>
    </w:rPr>
  </w:style>
  <w:style w:type="paragraph" w:customStyle="1" w:styleId="H6">
    <w:name w:val="H6"/>
    <w:basedOn w:val="Heading5"/>
    <w:next w:val="Normal"/>
    <w:link w:val="H6Char"/>
    <w:rsid w:val="00C51151"/>
    <w:pPr>
      <w:ind w:left="1985" w:hanging="1985"/>
      <w:outlineLvl w:val="9"/>
    </w:pPr>
    <w:rPr>
      <w:sz w:val="20"/>
    </w:rPr>
  </w:style>
  <w:style w:type="character" w:customStyle="1" w:styleId="H6Char">
    <w:name w:val="H6 Char"/>
    <w:link w:val="H6"/>
    <w:qFormat/>
    <w:rsid w:val="00C33A48"/>
    <w:rPr>
      <w:rFonts w:ascii="Arial" w:eastAsia="Times New Roman" w:hAnsi="Arial"/>
      <w:lang w:val="en-GB" w:eastAsia="ja-JP"/>
    </w:rPr>
  </w:style>
  <w:style w:type="character" w:customStyle="1" w:styleId="Heading6Char">
    <w:name w:val="Heading 6 Char"/>
    <w:link w:val="Heading6"/>
    <w:qFormat/>
    <w:rsid w:val="00C33A48"/>
    <w:rPr>
      <w:rFonts w:ascii="Arial" w:eastAsia="Times New Roman" w:hAnsi="Arial"/>
      <w:lang w:eastAsia="en-US"/>
    </w:rPr>
  </w:style>
  <w:style w:type="character" w:customStyle="1" w:styleId="Heading7Char">
    <w:name w:val="Heading 7 Char"/>
    <w:link w:val="Heading7"/>
    <w:qFormat/>
    <w:rsid w:val="001F7F46"/>
    <w:rPr>
      <w:rFonts w:ascii="Arial" w:eastAsia="Times New Roman" w:hAnsi="Arial"/>
      <w:lang w:eastAsia="en-US"/>
    </w:rPr>
  </w:style>
  <w:style w:type="character" w:customStyle="1" w:styleId="Heading8Char">
    <w:name w:val="Heading 8 Char"/>
    <w:link w:val="Heading8"/>
    <w:qFormat/>
    <w:rsid w:val="001F7F46"/>
    <w:rPr>
      <w:rFonts w:ascii="Arial" w:eastAsia="Times New Roman" w:hAnsi="Arial"/>
      <w:sz w:val="36"/>
      <w:lang w:val="en-GB" w:eastAsia="ja-JP"/>
    </w:rPr>
  </w:style>
  <w:style w:type="character" w:customStyle="1" w:styleId="Heading9Char">
    <w:name w:val="Heading 9 Char"/>
    <w:link w:val="Heading9"/>
    <w:qFormat/>
    <w:rsid w:val="001F7F46"/>
    <w:rPr>
      <w:rFonts w:ascii="Arial" w:eastAsia="Times New Roman" w:hAnsi="Arial"/>
      <w:sz w:val="36"/>
      <w:lang w:val="en-GB" w:eastAsia="ja-JP"/>
    </w:rPr>
  </w:style>
  <w:style w:type="paragraph" w:styleId="TOC9">
    <w:name w:val="toc 9"/>
    <w:basedOn w:val="TOC8"/>
    <w:uiPriority w:val="39"/>
    <w:rsid w:val="00C51151"/>
    <w:pPr>
      <w:ind w:left="1418" w:hanging="1418"/>
    </w:pPr>
  </w:style>
  <w:style w:type="paragraph" w:styleId="TOC8">
    <w:name w:val="toc 8"/>
    <w:basedOn w:val="TOC1"/>
    <w:uiPriority w:val="39"/>
    <w:rsid w:val="00C51151"/>
    <w:pPr>
      <w:spacing w:before="180"/>
      <w:ind w:left="2693" w:hanging="2693"/>
    </w:pPr>
    <w:rPr>
      <w:b/>
    </w:rPr>
  </w:style>
  <w:style w:type="paragraph" w:styleId="TOC1">
    <w:name w:val="toc 1"/>
    <w:uiPriority w:val="39"/>
    <w:rsid w:val="00C5115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C51151"/>
    <w:pPr>
      <w:keepLines/>
      <w:tabs>
        <w:tab w:val="center" w:pos="4536"/>
        <w:tab w:val="right" w:pos="9072"/>
      </w:tabs>
    </w:pPr>
    <w:rPr>
      <w:noProof/>
    </w:rPr>
  </w:style>
  <w:style w:type="character" w:customStyle="1" w:styleId="EQChar">
    <w:name w:val="EQ Char"/>
    <w:link w:val="EQ"/>
    <w:qFormat/>
    <w:rsid w:val="00C33A48"/>
    <w:rPr>
      <w:rFonts w:eastAsia="Times New Roman"/>
      <w:noProof/>
      <w:color w:val="000000"/>
      <w:lang w:val="en-GB" w:eastAsia="ja-JP"/>
    </w:rPr>
  </w:style>
  <w:style w:type="character" w:customStyle="1" w:styleId="ZGSM">
    <w:name w:val="ZGSM"/>
    <w:rsid w:val="00C51151"/>
  </w:style>
  <w:style w:type="paragraph" w:styleId="Header">
    <w:name w:val="header"/>
    <w:link w:val="HeaderChar"/>
    <w:rsid w:val="00C51151"/>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locked/>
    <w:rsid w:val="001F7F46"/>
    <w:rPr>
      <w:rFonts w:ascii="Arial" w:eastAsia="Times New Roman" w:hAnsi="Arial"/>
      <w:b/>
      <w:noProof/>
      <w:sz w:val="18"/>
      <w:lang w:val="en-GB" w:eastAsia="ja-JP"/>
    </w:rPr>
  </w:style>
  <w:style w:type="paragraph" w:customStyle="1" w:styleId="ZD">
    <w:name w:val="ZD"/>
    <w:rsid w:val="00C5115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C51151"/>
    <w:pPr>
      <w:ind w:left="1701" w:hanging="1701"/>
    </w:pPr>
  </w:style>
  <w:style w:type="paragraph" w:styleId="TOC4">
    <w:name w:val="toc 4"/>
    <w:basedOn w:val="TOC3"/>
    <w:uiPriority w:val="39"/>
    <w:rsid w:val="00C51151"/>
    <w:pPr>
      <w:ind w:left="1418" w:hanging="1418"/>
    </w:pPr>
  </w:style>
  <w:style w:type="paragraph" w:styleId="TOC3">
    <w:name w:val="toc 3"/>
    <w:basedOn w:val="TOC2"/>
    <w:uiPriority w:val="39"/>
    <w:rsid w:val="00C51151"/>
    <w:pPr>
      <w:ind w:left="1134" w:hanging="1134"/>
    </w:pPr>
  </w:style>
  <w:style w:type="paragraph" w:styleId="TOC2">
    <w:name w:val="toc 2"/>
    <w:basedOn w:val="TOC1"/>
    <w:uiPriority w:val="39"/>
    <w:rsid w:val="00C51151"/>
    <w:pPr>
      <w:keepNext w:val="0"/>
      <w:spacing w:before="0"/>
      <w:ind w:left="851" w:hanging="851"/>
    </w:pPr>
    <w:rPr>
      <w:sz w:val="20"/>
    </w:rPr>
  </w:style>
  <w:style w:type="paragraph" w:styleId="Footer">
    <w:name w:val="footer"/>
    <w:basedOn w:val="Header"/>
    <w:link w:val="FooterChar"/>
    <w:rsid w:val="00C51151"/>
    <w:pPr>
      <w:jc w:val="center"/>
    </w:pPr>
    <w:rPr>
      <w:i/>
    </w:rPr>
  </w:style>
  <w:style w:type="character" w:customStyle="1" w:styleId="FooterChar">
    <w:name w:val="Footer Char"/>
    <w:link w:val="Footer"/>
    <w:qFormat/>
    <w:rsid w:val="001F7F46"/>
    <w:rPr>
      <w:rFonts w:ascii="Arial" w:eastAsia="Times New Roman" w:hAnsi="Arial"/>
      <w:b/>
      <w:i/>
      <w:noProof/>
      <w:sz w:val="18"/>
      <w:lang w:val="en-GB" w:eastAsia="ja-JP"/>
    </w:rPr>
  </w:style>
  <w:style w:type="paragraph" w:customStyle="1" w:styleId="TT">
    <w:name w:val="TT"/>
    <w:basedOn w:val="Heading1"/>
    <w:next w:val="Normal"/>
    <w:rsid w:val="00C51151"/>
    <w:pPr>
      <w:outlineLvl w:val="9"/>
    </w:pPr>
  </w:style>
  <w:style w:type="paragraph" w:customStyle="1" w:styleId="NF">
    <w:name w:val="NF"/>
    <w:basedOn w:val="NO"/>
    <w:rsid w:val="00C51151"/>
    <w:pPr>
      <w:keepNext/>
      <w:spacing w:after="0"/>
    </w:pPr>
    <w:rPr>
      <w:rFonts w:ascii="Arial" w:hAnsi="Arial"/>
      <w:sz w:val="18"/>
    </w:rPr>
  </w:style>
  <w:style w:type="paragraph" w:customStyle="1" w:styleId="NO">
    <w:name w:val="NO"/>
    <w:basedOn w:val="Normal"/>
    <w:link w:val="NOChar"/>
    <w:rsid w:val="00C51151"/>
    <w:pPr>
      <w:keepLines/>
      <w:ind w:left="1135" w:hanging="851"/>
    </w:pPr>
  </w:style>
  <w:style w:type="character" w:customStyle="1" w:styleId="NOChar">
    <w:name w:val="NO Char"/>
    <w:link w:val="NO"/>
    <w:qFormat/>
    <w:rsid w:val="00764C20"/>
    <w:rPr>
      <w:rFonts w:eastAsia="Times New Roman"/>
      <w:color w:val="000000"/>
      <w:lang w:val="en-GB" w:eastAsia="ja-JP"/>
    </w:rPr>
  </w:style>
  <w:style w:type="paragraph" w:customStyle="1" w:styleId="PL">
    <w:name w:val="PL"/>
    <w:link w:val="PLChar"/>
    <w:rsid w:val="00C511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C33A48"/>
    <w:rPr>
      <w:rFonts w:ascii="Courier New" w:eastAsia="Times New Roman" w:hAnsi="Courier New"/>
      <w:noProof/>
      <w:sz w:val="16"/>
      <w:lang w:val="en-GB" w:eastAsia="ja-JP"/>
    </w:rPr>
  </w:style>
  <w:style w:type="paragraph" w:customStyle="1" w:styleId="TAR">
    <w:name w:val="TAR"/>
    <w:basedOn w:val="TAL"/>
    <w:rsid w:val="00C51151"/>
    <w:pPr>
      <w:jc w:val="right"/>
    </w:pPr>
  </w:style>
  <w:style w:type="paragraph" w:customStyle="1" w:styleId="TAL">
    <w:name w:val="TAL"/>
    <w:basedOn w:val="Normal"/>
    <w:link w:val="TALChar"/>
    <w:rsid w:val="00C51151"/>
    <w:pPr>
      <w:keepNext/>
      <w:keepLines/>
      <w:spacing w:after="0"/>
    </w:pPr>
    <w:rPr>
      <w:rFonts w:ascii="Arial" w:hAnsi="Arial"/>
      <w:sz w:val="18"/>
    </w:rPr>
  </w:style>
  <w:style w:type="character" w:customStyle="1" w:styleId="TALChar">
    <w:name w:val="TAL Char"/>
    <w:link w:val="TAL"/>
    <w:qFormat/>
    <w:rsid w:val="00510ECD"/>
    <w:rPr>
      <w:rFonts w:ascii="Arial" w:eastAsia="Times New Roman" w:hAnsi="Arial"/>
      <w:color w:val="000000"/>
      <w:sz w:val="18"/>
      <w:lang w:val="en-GB" w:eastAsia="ja-JP"/>
    </w:rPr>
  </w:style>
  <w:style w:type="paragraph" w:customStyle="1" w:styleId="TAH">
    <w:name w:val="TAH"/>
    <w:basedOn w:val="TAC"/>
    <w:link w:val="TAHCar"/>
    <w:qFormat/>
    <w:rsid w:val="00C51151"/>
    <w:rPr>
      <w:b/>
    </w:rPr>
  </w:style>
  <w:style w:type="paragraph" w:customStyle="1" w:styleId="TAC">
    <w:name w:val="TAC"/>
    <w:basedOn w:val="TAL"/>
    <w:link w:val="TACChar"/>
    <w:rsid w:val="00C51151"/>
    <w:pPr>
      <w:jc w:val="center"/>
    </w:pPr>
  </w:style>
  <w:style w:type="character" w:customStyle="1" w:styleId="TACChar">
    <w:name w:val="TAC Char"/>
    <w:link w:val="TAC"/>
    <w:qFormat/>
    <w:rsid w:val="003A7107"/>
    <w:rPr>
      <w:rFonts w:ascii="Arial" w:eastAsia="Times New Roman" w:hAnsi="Arial"/>
      <w:color w:val="000000"/>
      <w:sz w:val="18"/>
      <w:lang w:val="en-GB" w:eastAsia="ja-JP"/>
    </w:rPr>
  </w:style>
  <w:style w:type="character" w:customStyle="1" w:styleId="TAHCar">
    <w:name w:val="TAH Car"/>
    <w:link w:val="TAH"/>
    <w:qFormat/>
    <w:rsid w:val="00510ECD"/>
    <w:rPr>
      <w:rFonts w:ascii="Arial" w:eastAsia="Times New Roman" w:hAnsi="Arial"/>
      <w:b/>
      <w:color w:val="000000"/>
      <w:sz w:val="18"/>
      <w:lang w:val="en-GB" w:eastAsia="ja-JP"/>
    </w:rPr>
  </w:style>
  <w:style w:type="paragraph" w:customStyle="1" w:styleId="LD">
    <w:name w:val="LD"/>
    <w:rsid w:val="00C5115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C51151"/>
    <w:pPr>
      <w:keepLines/>
      <w:ind w:left="1702" w:hanging="1418"/>
    </w:pPr>
  </w:style>
  <w:style w:type="character" w:customStyle="1" w:styleId="EXChar">
    <w:name w:val="EX Char"/>
    <w:link w:val="EX"/>
    <w:qFormat/>
    <w:rsid w:val="001F7F46"/>
    <w:rPr>
      <w:rFonts w:eastAsia="Times New Roman"/>
      <w:color w:val="000000"/>
      <w:lang w:val="en-GB" w:eastAsia="ja-JP"/>
    </w:rPr>
  </w:style>
  <w:style w:type="paragraph" w:customStyle="1" w:styleId="FP">
    <w:name w:val="FP"/>
    <w:basedOn w:val="Normal"/>
    <w:rsid w:val="00C51151"/>
    <w:pPr>
      <w:spacing w:after="0"/>
    </w:pPr>
  </w:style>
  <w:style w:type="paragraph" w:customStyle="1" w:styleId="NW">
    <w:name w:val="NW"/>
    <w:basedOn w:val="NO"/>
    <w:rsid w:val="00C51151"/>
    <w:pPr>
      <w:spacing w:after="0"/>
    </w:pPr>
  </w:style>
  <w:style w:type="paragraph" w:customStyle="1" w:styleId="EW">
    <w:name w:val="EW"/>
    <w:basedOn w:val="EX"/>
    <w:link w:val="EWChar"/>
    <w:rsid w:val="00C51151"/>
    <w:pPr>
      <w:spacing w:after="0"/>
    </w:pPr>
  </w:style>
  <w:style w:type="paragraph" w:customStyle="1" w:styleId="B1">
    <w:name w:val="B1"/>
    <w:basedOn w:val="List"/>
    <w:link w:val="B1Char"/>
    <w:rsid w:val="00C51151"/>
  </w:style>
  <w:style w:type="paragraph" w:styleId="List">
    <w:name w:val="List"/>
    <w:basedOn w:val="Normal"/>
    <w:uiPriority w:val="99"/>
    <w:qFormat/>
    <w:rsid w:val="002E3D6B"/>
    <w:pPr>
      <w:ind w:left="568" w:hanging="284"/>
    </w:pPr>
  </w:style>
  <w:style w:type="character" w:customStyle="1" w:styleId="B1Char">
    <w:name w:val="B1 Char"/>
    <w:link w:val="B1"/>
    <w:qFormat/>
    <w:rsid w:val="00971E87"/>
    <w:rPr>
      <w:rFonts w:eastAsia="Times New Roman"/>
      <w:color w:val="000000"/>
      <w:lang w:val="en-GB" w:eastAsia="ja-JP"/>
    </w:rPr>
  </w:style>
  <w:style w:type="paragraph" w:styleId="TOC6">
    <w:name w:val="toc 6"/>
    <w:basedOn w:val="TOC5"/>
    <w:next w:val="Normal"/>
    <w:uiPriority w:val="39"/>
    <w:rsid w:val="00C51151"/>
    <w:pPr>
      <w:ind w:left="1985" w:hanging="1985"/>
    </w:pPr>
  </w:style>
  <w:style w:type="paragraph" w:styleId="TOC7">
    <w:name w:val="toc 7"/>
    <w:basedOn w:val="TOC6"/>
    <w:next w:val="Normal"/>
    <w:uiPriority w:val="39"/>
    <w:rsid w:val="00C51151"/>
    <w:pPr>
      <w:ind w:left="2268" w:hanging="2268"/>
    </w:pPr>
  </w:style>
  <w:style w:type="paragraph" w:customStyle="1" w:styleId="EditorsNote">
    <w:name w:val="Editor's Note"/>
    <w:basedOn w:val="NO"/>
    <w:link w:val="EditorsNoteCarCar"/>
    <w:rsid w:val="00C51151"/>
    <w:rPr>
      <w:color w:val="FF0000"/>
    </w:rPr>
  </w:style>
  <w:style w:type="character" w:customStyle="1" w:styleId="EditorsNoteCarCar">
    <w:name w:val="Editor's Note Car Car"/>
    <w:link w:val="EditorsNote"/>
    <w:qFormat/>
    <w:rsid w:val="00C33A48"/>
    <w:rPr>
      <w:rFonts w:eastAsia="Times New Roman"/>
      <w:color w:val="FF0000"/>
      <w:lang w:val="en-GB" w:eastAsia="ja-JP"/>
    </w:rPr>
  </w:style>
  <w:style w:type="paragraph" w:customStyle="1" w:styleId="TH">
    <w:name w:val="TH"/>
    <w:basedOn w:val="Normal"/>
    <w:link w:val="THChar"/>
    <w:rsid w:val="00C51151"/>
    <w:pPr>
      <w:keepNext/>
      <w:keepLines/>
      <w:spacing w:before="60"/>
      <w:jc w:val="center"/>
    </w:pPr>
    <w:rPr>
      <w:rFonts w:ascii="Arial" w:hAnsi="Arial"/>
      <w:b/>
    </w:rPr>
  </w:style>
  <w:style w:type="character" w:customStyle="1" w:styleId="THChar">
    <w:name w:val="TH Char"/>
    <w:link w:val="TH"/>
    <w:rsid w:val="00C51151"/>
    <w:rPr>
      <w:rFonts w:ascii="Arial" w:eastAsia="Times New Roman" w:hAnsi="Arial"/>
      <w:b/>
      <w:color w:val="000000"/>
      <w:lang w:val="en-GB" w:eastAsia="ja-JP"/>
    </w:rPr>
  </w:style>
  <w:style w:type="paragraph" w:customStyle="1" w:styleId="ZA">
    <w:name w:val="ZA"/>
    <w:link w:val="ZAChar"/>
    <w:rsid w:val="00C511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character" w:customStyle="1" w:styleId="ZAChar">
    <w:name w:val="ZA Char"/>
    <w:basedOn w:val="DefaultParagraphFont"/>
    <w:link w:val="ZA"/>
    <w:rsid w:val="006507D3"/>
    <w:rPr>
      <w:rFonts w:ascii="Arial" w:eastAsia="Times New Roman" w:hAnsi="Arial"/>
      <w:noProof/>
      <w:sz w:val="40"/>
      <w:lang w:val="en-GB" w:eastAsia="ja-JP"/>
    </w:rPr>
  </w:style>
  <w:style w:type="paragraph" w:customStyle="1" w:styleId="ZB">
    <w:name w:val="ZB"/>
    <w:rsid w:val="00C511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C5115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C511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C51151"/>
    <w:pPr>
      <w:ind w:left="851" w:hanging="851"/>
    </w:pPr>
  </w:style>
  <w:style w:type="character" w:customStyle="1" w:styleId="TANChar">
    <w:name w:val="TAN Char"/>
    <w:link w:val="TAN"/>
    <w:qFormat/>
    <w:rsid w:val="00510ECD"/>
    <w:rPr>
      <w:rFonts w:ascii="Arial" w:eastAsia="Times New Roman" w:hAnsi="Arial"/>
      <w:color w:val="000000"/>
      <w:sz w:val="18"/>
      <w:lang w:val="en-GB" w:eastAsia="ja-JP"/>
    </w:rPr>
  </w:style>
  <w:style w:type="paragraph" w:customStyle="1" w:styleId="ZH">
    <w:name w:val="ZH"/>
    <w:rsid w:val="00C5115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C51151"/>
    <w:pPr>
      <w:keepNext w:val="0"/>
      <w:spacing w:before="0" w:after="240"/>
    </w:pPr>
  </w:style>
  <w:style w:type="character" w:customStyle="1" w:styleId="TFChar">
    <w:name w:val="TF Char"/>
    <w:link w:val="TF"/>
    <w:qFormat/>
    <w:rsid w:val="00510ECD"/>
    <w:rPr>
      <w:rFonts w:ascii="Arial" w:eastAsia="Times New Roman" w:hAnsi="Arial"/>
      <w:b/>
      <w:color w:val="000000"/>
      <w:lang w:val="en-GB" w:eastAsia="ja-JP"/>
    </w:rPr>
  </w:style>
  <w:style w:type="paragraph" w:customStyle="1" w:styleId="ZG">
    <w:name w:val="ZG"/>
    <w:rsid w:val="00C5115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51151"/>
  </w:style>
  <w:style w:type="paragraph" w:styleId="List2">
    <w:name w:val="List 2"/>
    <w:basedOn w:val="List"/>
    <w:uiPriority w:val="99"/>
    <w:qFormat/>
    <w:rsid w:val="002E3D6B"/>
    <w:pPr>
      <w:ind w:left="851"/>
    </w:pPr>
  </w:style>
  <w:style w:type="character" w:customStyle="1" w:styleId="B2Char">
    <w:name w:val="B2 Char"/>
    <w:link w:val="B2"/>
    <w:qFormat/>
    <w:rsid w:val="001F7F46"/>
    <w:rPr>
      <w:rFonts w:eastAsia="Times New Roman"/>
      <w:color w:val="000000"/>
      <w:lang w:val="en-GB" w:eastAsia="ja-JP"/>
    </w:rPr>
  </w:style>
  <w:style w:type="paragraph" w:customStyle="1" w:styleId="B3">
    <w:name w:val="B3"/>
    <w:basedOn w:val="List3"/>
    <w:link w:val="B3Char2"/>
    <w:rsid w:val="00C51151"/>
  </w:style>
  <w:style w:type="paragraph" w:styleId="List3">
    <w:name w:val="List 3"/>
    <w:basedOn w:val="List2"/>
    <w:uiPriority w:val="99"/>
    <w:qFormat/>
    <w:rsid w:val="002E3D6B"/>
    <w:pPr>
      <w:ind w:left="1135"/>
    </w:pPr>
  </w:style>
  <w:style w:type="character" w:customStyle="1" w:styleId="B3Char2">
    <w:name w:val="B3 Char2"/>
    <w:link w:val="B3"/>
    <w:qFormat/>
    <w:rsid w:val="001F7F46"/>
    <w:rPr>
      <w:rFonts w:eastAsia="Times New Roman"/>
      <w:color w:val="000000"/>
      <w:lang w:val="en-GB" w:eastAsia="ja-JP"/>
    </w:rPr>
  </w:style>
  <w:style w:type="paragraph" w:customStyle="1" w:styleId="B4">
    <w:name w:val="B4"/>
    <w:basedOn w:val="List4"/>
    <w:link w:val="B4Char"/>
    <w:rsid w:val="00C51151"/>
  </w:style>
  <w:style w:type="paragraph" w:styleId="List4">
    <w:name w:val="List 4"/>
    <w:basedOn w:val="List3"/>
    <w:uiPriority w:val="99"/>
    <w:qFormat/>
    <w:rsid w:val="002E3D6B"/>
    <w:pPr>
      <w:ind w:left="1418"/>
    </w:pPr>
  </w:style>
  <w:style w:type="character" w:customStyle="1" w:styleId="B4Char">
    <w:name w:val="B4 Char"/>
    <w:link w:val="B4"/>
    <w:qFormat/>
    <w:rsid w:val="00C33A48"/>
    <w:rPr>
      <w:rFonts w:eastAsia="Times New Roman"/>
      <w:color w:val="000000"/>
      <w:lang w:val="en-GB" w:eastAsia="ja-JP"/>
    </w:rPr>
  </w:style>
  <w:style w:type="paragraph" w:customStyle="1" w:styleId="B5">
    <w:name w:val="B5"/>
    <w:basedOn w:val="List5"/>
    <w:link w:val="B5Char"/>
    <w:rsid w:val="00C51151"/>
  </w:style>
  <w:style w:type="paragraph" w:styleId="List5">
    <w:name w:val="List 5"/>
    <w:basedOn w:val="List4"/>
    <w:uiPriority w:val="99"/>
    <w:qFormat/>
    <w:rsid w:val="002E3D6B"/>
    <w:pPr>
      <w:ind w:left="1702"/>
    </w:pPr>
  </w:style>
  <w:style w:type="character" w:customStyle="1" w:styleId="B5Char">
    <w:name w:val="B5 Char"/>
    <w:link w:val="B5"/>
    <w:qFormat/>
    <w:rsid w:val="00C33A48"/>
    <w:rPr>
      <w:rFonts w:eastAsia="Times New Roman"/>
      <w:color w:val="000000"/>
      <w:lang w:val="en-GB" w:eastAsia="ja-JP"/>
    </w:rPr>
  </w:style>
  <w:style w:type="paragraph" w:customStyle="1" w:styleId="ZTD">
    <w:name w:val="ZTD"/>
    <w:basedOn w:val="ZB"/>
    <w:rsid w:val="00C51151"/>
    <w:pPr>
      <w:framePr w:hRule="auto" w:wrap="notBeside" w:y="852"/>
    </w:pPr>
    <w:rPr>
      <w:i w:val="0"/>
      <w:sz w:val="40"/>
    </w:rPr>
  </w:style>
  <w:style w:type="paragraph" w:customStyle="1" w:styleId="ZV">
    <w:name w:val="ZV"/>
    <w:basedOn w:val="ZU"/>
    <w:rsid w:val="00C51151"/>
    <w:pPr>
      <w:framePr w:wrap="notBeside" w:y="16161"/>
    </w:pPr>
  </w:style>
  <w:style w:type="paragraph" w:customStyle="1" w:styleId="Guidance">
    <w:name w:val="Guidance"/>
    <w:basedOn w:val="Normal"/>
    <w:link w:val="GuidanceChar"/>
    <w:qFormat/>
    <w:rsid w:val="00CE588C"/>
    <w:pPr>
      <w:overflowPunct/>
      <w:autoSpaceDE/>
      <w:autoSpaceDN/>
      <w:adjustRightInd/>
      <w:textAlignment w:val="auto"/>
    </w:pPr>
    <w:rPr>
      <w:i/>
      <w:color w:val="0000FF"/>
    </w:rPr>
  </w:style>
  <w:style w:type="character" w:customStyle="1" w:styleId="GuidanceChar">
    <w:name w:val="Guidance Char"/>
    <w:link w:val="Guidance"/>
    <w:qFormat/>
    <w:rsid w:val="00C33A48"/>
    <w:rPr>
      <w:rFonts w:eastAsia="Times New Roman"/>
      <w:i/>
      <w:color w:val="0000FF"/>
      <w:lang w:val="en-GB" w:eastAsia="en-US"/>
    </w:rPr>
  </w:style>
  <w:style w:type="paragraph" w:styleId="DocumentMap">
    <w:name w:val="Document Map"/>
    <w:basedOn w:val="Normal"/>
    <w:link w:val="DocumentMapChar"/>
    <w:uiPriority w:val="99"/>
    <w:qFormat/>
    <w:rsid w:val="000820DA"/>
    <w:rPr>
      <w:rFonts w:ascii="SimSun" w:eastAsia="SimSun"/>
      <w:sz w:val="18"/>
      <w:szCs w:val="18"/>
    </w:rPr>
  </w:style>
  <w:style w:type="character" w:customStyle="1" w:styleId="DocumentMapChar">
    <w:name w:val="Document Map Char"/>
    <w:link w:val="DocumentMap"/>
    <w:uiPriority w:val="99"/>
    <w:qFormat/>
    <w:rsid w:val="000820DA"/>
    <w:rPr>
      <w:rFonts w:ascii="SimSun" w:eastAsia="SimSun"/>
      <w:sz w:val="18"/>
      <w:szCs w:val="18"/>
      <w:lang w:val="en-GB" w:eastAsia="en-US"/>
    </w:rPr>
  </w:style>
  <w:style w:type="paragraph" w:styleId="BalloonText">
    <w:name w:val="Balloon Text"/>
    <w:basedOn w:val="Normal"/>
    <w:link w:val="BalloonTextChar"/>
    <w:uiPriority w:val="99"/>
    <w:qFormat/>
    <w:rsid w:val="007B6A48"/>
    <w:pPr>
      <w:spacing w:after="0"/>
    </w:pPr>
    <w:rPr>
      <w:rFonts w:ascii="Tahoma" w:eastAsia="SimSun" w:hAnsi="Tahoma"/>
      <w:sz w:val="16"/>
      <w:szCs w:val="16"/>
    </w:rPr>
  </w:style>
  <w:style w:type="character" w:customStyle="1" w:styleId="BalloonTextChar">
    <w:name w:val="Balloon Text Char"/>
    <w:link w:val="BalloonText"/>
    <w:uiPriority w:val="99"/>
    <w:qFormat/>
    <w:rsid w:val="007B6A48"/>
    <w:rPr>
      <w:rFonts w:ascii="Tahoma" w:hAnsi="Tahoma" w:cs="Tahoma"/>
      <w:sz w:val="16"/>
      <w:szCs w:val="16"/>
      <w:lang w:val="en-GB" w:eastAsia="en-US"/>
    </w:rPr>
  </w:style>
  <w:style w:type="table" w:styleId="TableGrid">
    <w:name w:val="Table Grid"/>
    <w:basedOn w:val="TableNormal"/>
    <w:qFormat/>
    <w:rsid w:val="001F7F46"/>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uiPriority w:val="99"/>
    <w:qFormat/>
    <w:rsid w:val="002E3D6B"/>
    <w:pPr>
      <w:keepLines/>
    </w:pPr>
  </w:style>
  <w:style w:type="paragraph" w:styleId="ListBullet">
    <w:name w:val="List Bullet"/>
    <w:basedOn w:val="List"/>
    <w:uiPriority w:val="99"/>
    <w:qFormat/>
    <w:rsid w:val="002E3D6B"/>
  </w:style>
  <w:style w:type="paragraph" w:styleId="Revision">
    <w:name w:val="Revision"/>
    <w:hidden/>
    <w:uiPriority w:val="99"/>
    <w:semiHidden/>
    <w:rsid w:val="001F7F46"/>
    <w:rPr>
      <w:lang w:val="en-GB" w:eastAsia="en-US"/>
    </w:rPr>
  </w:style>
  <w:style w:type="paragraph" w:styleId="Index2">
    <w:name w:val="index 2"/>
    <w:basedOn w:val="Index1"/>
    <w:uiPriority w:val="99"/>
    <w:qFormat/>
    <w:rsid w:val="002E3D6B"/>
    <w:pPr>
      <w:ind w:left="284"/>
    </w:pPr>
  </w:style>
  <w:style w:type="paragraph" w:styleId="ListNumber">
    <w:name w:val="List Number"/>
    <w:basedOn w:val="List"/>
    <w:uiPriority w:val="99"/>
    <w:rsid w:val="002E3D6B"/>
  </w:style>
  <w:style w:type="paragraph" w:styleId="ListBullet5">
    <w:name w:val="List Bullet 5"/>
    <w:basedOn w:val="Normal"/>
    <w:uiPriority w:val="99"/>
    <w:qFormat/>
    <w:rsid w:val="006507D3"/>
    <w:pPr>
      <w:ind w:left="1702" w:hanging="284"/>
    </w:pPr>
  </w:style>
  <w:style w:type="character" w:styleId="Hyperlink">
    <w:name w:val="Hyperlink"/>
    <w:qFormat/>
    <w:rsid w:val="001F7F46"/>
    <w:rPr>
      <w:color w:val="0000FF"/>
      <w:u w:val="single"/>
    </w:rPr>
  </w:style>
  <w:style w:type="character" w:styleId="FollowedHyperlink">
    <w:name w:val="FollowedHyperlink"/>
    <w:qFormat/>
    <w:rsid w:val="001F7F46"/>
    <w:rPr>
      <w:color w:val="800080"/>
      <w:u w:val="single"/>
    </w:rPr>
  </w:style>
  <w:style w:type="paragraph" w:styleId="ListParagraph">
    <w:name w:val="List Paragraph"/>
    <w:basedOn w:val="Normal"/>
    <w:link w:val="ListParagraphChar"/>
    <w:uiPriority w:val="34"/>
    <w:qFormat/>
    <w:rsid w:val="001F7F46"/>
    <w:pPr>
      <w:ind w:firstLineChars="200" w:firstLine="420"/>
    </w:pPr>
  </w:style>
  <w:style w:type="character" w:customStyle="1" w:styleId="ListParagraphChar">
    <w:name w:val="List Paragraph Char"/>
    <w:link w:val="ListParagraph"/>
    <w:uiPriority w:val="34"/>
    <w:qFormat/>
    <w:locked/>
    <w:rsid w:val="00966F8C"/>
    <w:rPr>
      <w:rFonts w:eastAsia="Times New Roman"/>
      <w:lang w:val="en-GB" w:eastAsia="en-US"/>
    </w:rPr>
  </w:style>
  <w:style w:type="character" w:styleId="Emphasis">
    <w:name w:val="Emphasis"/>
    <w:qFormat/>
    <w:rsid w:val="001F7F46"/>
    <w:rPr>
      <w:i/>
      <w:iCs/>
    </w:rPr>
  </w:style>
  <w:style w:type="character" w:styleId="IntenseEmphasis">
    <w:name w:val="Intense Emphasis"/>
    <w:uiPriority w:val="21"/>
    <w:qFormat/>
    <w:rsid w:val="001F7F46"/>
    <w:rPr>
      <w:b/>
      <w:bCs/>
      <w:i/>
      <w:iCs/>
      <w:color w:val="4F81BD"/>
    </w:rPr>
  </w:style>
  <w:style w:type="paragraph" w:styleId="IndexHeading">
    <w:name w:val="index heading"/>
    <w:basedOn w:val="Normal"/>
    <w:next w:val="Normal"/>
    <w:uiPriority w:val="99"/>
    <w:qFormat/>
    <w:rsid w:val="001F7F46"/>
    <w:pPr>
      <w:pBdr>
        <w:top w:val="single" w:sz="12" w:space="0" w:color="auto"/>
      </w:pBdr>
      <w:spacing w:before="360" w:after="240"/>
    </w:pPr>
    <w:rPr>
      <w:b/>
      <w:i/>
      <w:sz w:val="26"/>
    </w:rPr>
  </w:style>
  <w:style w:type="paragraph" w:styleId="PlainText">
    <w:name w:val="Plain Text"/>
    <w:basedOn w:val="Normal"/>
    <w:link w:val="PlainTextChar"/>
    <w:uiPriority w:val="99"/>
    <w:qFormat/>
    <w:rsid w:val="001F7F46"/>
    <w:rPr>
      <w:rFonts w:ascii="Courier New" w:hAnsi="Courier New"/>
      <w:lang w:val="nb-NO"/>
    </w:rPr>
  </w:style>
  <w:style w:type="character" w:customStyle="1" w:styleId="PlainTextChar">
    <w:name w:val="Plain Text Char"/>
    <w:link w:val="PlainText"/>
    <w:uiPriority w:val="99"/>
    <w:qFormat/>
    <w:rsid w:val="001F7F46"/>
    <w:rPr>
      <w:rFonts w:ascii="Courier New" w:eastAsia="Times New Roman" w:hAnsi="Courier New"/>
      <w:lang w:val="nb-NO" w:eastAsia="en-US"/>
    </w:rPr>
  </w:style>
  <w:style w:type="character" w:styleId="Strong">
    <w:name w:val="Strong"/>
    <w:qFormat/>
    <w:rsid w:val="001F7F46"/>
    <w:rPr>
      <w:b/>
      <w:bCs/>
    </w:rPr>
  </w:style>
  <w:style w:type="paragraph" w:styleId="TOCHeading">
    <w:name w:val="TOC Heading"/>
    <w:basedOn w:val="Heading1"/>
    <w:next w:val="Normal"/>
    <w:uiPriority w:val="39"/>
    <w:unhideWhenUsed/>
    <w:qFormat/>
    <w:rsid w:val="001F7F46"/>
    <w:pPr>
      <w:pBdr>
        <w:top w:val="none" w:sz="0" w:space="0" w:color="auto"/>
      </w:pBdr>
      <w:spacing w:before="480" w:after="0" w:line="276" w:lineRule="auto"/>
      <w:ind w:left="0" w:firstLine="0"/>
      <w:outlineLvl w:val="9"/>
    </w:pPr>
    <w:rPr>
      <w:rFonts w:ascii="Cambria" w:hAnsi="Cambria"/>
      <w:b/>
      <w:bCs/>
      <w:color w:val="365F91"/>
      <w:sz w:val="28"/>
      <w:szCs w:val="28"/>
    </w:rPr>
  </w:style>
  <w:style w:type="character" w:styleId="HTMLTypewriter">
    <w:name w:val="HTML Typewriter"/>
    <w:qFormat/>
    <w:rsid w:val="00C33A48"/>
    <w:rPr>
      <w:rFonts w:ascii="Courier New" w:eastAsia="Times New Roman" w:hAnsi="Courier New" w:cs="Courier New"/>
      <w:sz w:val="20"/>
      <w:szCs w:val="20"/>
    </w:rPr>
  </w:style>
  <w:style w:type="paragraph" w:styleId="ListNumber5">
    <w:name w:val="List Number 5"/>
    <w:basedOn w:val="Normal"/>
    <w:uiPriority w:val="99"/>
    <w:qFormat/>
    <w:rsid w:val="00C33A48"/>
    <w:pPr>
      <w:tabs>
        <w:tab w:val="num" w:pos="851"/>
        <w:tab w:val="num" w:pos="1800"/>
      </w:tabs>
      <w:ind w:left="1800" w:hanging="851"/>
    </w:pPr>
    <w:rPr>
      <w:rFonts w:eastAsia="MS Mincho"/>
    </w:rPr>
  </w:style>
  <w:style w:type="paragraph" w:styleId="ListNumber3">
    <w:name w:val="List Number 3"/>
    <w:basedOn w:val="Normal"/>
    <w:uiPriority w:val="99"/>
    <w:qFormat/>
    <w:rsid w:val="00C33A48"/>
    <w:pPr>
      <w:tabs>
        <w:tab w:val="num" w:pos="926"/>
      </w:tabs>
      <w:ind w:left="926" w:hanging="283"/>
    </w:pPr>
    <w:rPr>
      <w:rFonts w:eastAsia="MS Mincho"/>
    </w:rPr>
  </w:style>
  <w:style w:type="paragraph" w:styleId="ListNumber4">
    <w:name w:val="List Number 4"/>
    <w:basedOn w:val="Normal"/>
    <w:uiPriority w:val="99"/>
    <w:qFormat/>
    <w:rsid w:val="00C33A48"/>
    <w:pPr>
      <w:tabs>
        <w:tab w:val="num" w:pos="1209"/>
      </w:tabs>
      <w:ind w:left="1209" w:hanging="283"/>
    </w:pPr>
    <w:rPr>
      <w:rFonts w:eastAsia="MS Mincho"/>
    </w:rPr>
  </w:style>
  <w:style w:type="paragraph" w:customStyle="1" w:styleId="tal0">
    <w:name w:val="tal"/>
    <w:basedOn w:val="Normal"/>
    <w:uiPriority w:val="99"/>
    <w:qFormat/>
    <w:rsid w:val="00C33A4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
    <w:name w:val="수정"/>
    <w:hidden/>
    <w:uiPriority w:val="99"/>
    <w:semiHidden/>
    <w:rsid w:val="00C33A48"/>
    <w:rPr>
      <w:rFonts w:eastAsia="Batang"/>
      <w:lang w:val="en-GB" w:eastAsia="en-US"/>
    </w:rPr>
  </w:style>
  <w:style w:type="paragraph" w:customStyle="1" w:styleId="1">
    <w:name w:val="修订1"/>
    <w:hidden/>
    <w:uiPriority w:val="99"/>
    <w:semiHidden/>
    <w:rsid w:val="00C33A48"/>
    <w:rPr>
      <w:rFonts w:eastAsia="Batang"/>
      <w:lang w:val="en-GB" w:eastAsia="en-US"/>
    </w:rPr>
  </w:style>
  <w:style w:type="paragraph" w:styleId="EndnoteText">
    <w:name w:val="endnote text"/>
    <w:basedOn w:val="Normal"/>
    <w:link w:val="EndnoteTextChar"/>
    <w:uiPriority w:val="99"/>
    <w:rsid w:val="00C33A48"/>
    <w:pPr>
      <w:overflowPunct/>
      <w:autoSpaceDE/>
      <w:autoSpaceDN/>
      <w:adjustRightInd/>
      <w:snapToGrid w:val="0"/>
      <w:textAlignment w:val="auto"/>
    </w:pPr>
  </w:style>
  <w:style w:type="character" w:customStyle="1" w:styleId="EndnoteTextChar">
    <w:name w:val="Endnote Text Char"/>
    <w:basedOn w:val="DefaultParagraphFont"/>
    <w:link w:val="EndnoteText"/>
    <w:uiPriority w:val="99"/>
    <w:qFormat/>
    <w:rsid w:val="00C33A48"/>
    <w:rPr>
      <w:rFonts w:eastAsia="Times New Roman"/>
    </w:rPr>
  </w:style>
  <w:style w:type="paragraph" w:customStyle="1" w:styleId="a0">
    <w:name w:val="変更箇所"/>
    <w:hidden/>
    <w:uiPriority w:val="99"/>
    <w:semiHidden/>
    <w:qFormat/>
    <w:rsid w:val="00C33A48"/>
    <w:rPr>
      <w:rFonts w:eastAsia="MS Mincho"/>
      <w:lang w:val="en-GB" w:eastAsia="en-US"/>
    </w:rPr>
  </w:style>
  <w:style w:type="paragraph" w:styleId="NoteHeading">
    <w:name w:val="Note Heading"/>
    <w:basedOn w:val="Normal"/>
    <w:next w:val="Normal"/>
    <w:link w:val="NoteHeadingChar"/>
    <w:uiPriority w:val="99"/>
    <w:qFormat/>
    <w:rsid w:val="00C33A48"/>
    <w:rPr>
      <w:rFonts w:eastAsia="MS Mincho"/>
    </w:rPr>
  </w:style>
  <w:style w:type="character" w:customStyle="1" w:styleId="NoteHeadingChar">
    <w:name w:val="Note Heading Char"/>
    <w:basedOn w:val="DefaultParagraphFont"/>
    <w:link w:val="NoteHeading"/>
    <w:uiPriority w:val="99"/>
    <w:qFormat/>
    <w:rsid w:val="00C33A48"/>
    <w:rPr>
      <w:rFonts w:eastAsia="MS Mincho"/>
    </w:rPr>
  </w:style>
  <w:style w:type="paragraph" w:styleId="HTMLPreformatted">
    <w:name w:val="HTML Preformatted"/>
    <w:basedOn w:val="Normal"/>
    <w:link w:val="HTMLPreformattedChar"/>
    <w:qFormat/>
    <w:rsid w:val="00C33A48"/>
    <w:rPr>
      <w:rFonts w:ascii="Courier New" w:eastAsia="MS Mincho" w:hAnsi="Courier New"/>
    </w:rPr>
  </w:style>
  <w:style w:type="character" w:customStyle="1" w:styleId="HTMLPreformattedChar">
    <w:name w:val="HTML Preformatted Char"/>
    <w:basedOn w:val="DefaultParagraphFont"/>
    <w:link w:val="HTMLPreformatted"/>
    <w:qFormat/>
    <w:rsid w:val="00C33A48"/>
    <w:rPr>
      <w:rFonts w:ascii="Courier New" w:eastAsia="MS Mincho" w:hAnsi="Courier New"/>
    </w:rPr>
  </w:style>
  <w:style w:type="paragraph" w:customStyle="1" w:styleId="tah0">
    <w:name w:val="tah"/>
    <w:basedOn w:val="Normal"/>
    <w:uiPriority w:val="99"/>
    <w:qFormat/>
    <w:rsid w:val="00C33A48"/>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Normal"/>
    <w:uiPriority w:val="99"/>
    <w:qFormat/>
    <w:rsid w:val="00C33A48"/>
    <w:pPr>
      <w:keepNext/>
      <w:overflowPunct/>
      <w:autoSpaceDE/>
      <w:autoSpaceDN/>
      <w:adjustRightInd/>
      <w:spacing w:after="0"/>
      <w:jc w:val="center"/>
      <w:textAlignment w:val="auto"/>
    </w:pPr>
    <w:rPr>
      <w:rFonts w:ascii="Arial" w:eastAsia="PMingLiU" w:hAnsi="Arial" w:cs="Arial"/>
      <w:sz w:val="18"/>
      <w:szCs w:val="18"/>
      <w:lang w:eastAsia="zh-TW"/>
    </w:rPr>
  </w:style>
  <w:style w:type="character" w:styleId="PlaceholderText">
    <w:name w:val="Placeholder Text"/>
    <w:basedOn w:val="DefaultParagraphFont"/>
    <w:uiPriority w:val="99"/>
    <w:semiHidden/>
    <w:qFormat/>
    <w:rsid w:val="00C33A48"/>
    <w:rPr>
      <w:color w:val="808080"/>
    </w:rPr>
  </w:style>
  <w:style w:type="paragraph" w:styleId="TableofFigures">
    <w:name w:val="table of figures"/>
    <w:basedOn w:val="Normal"/>
    <w:next w:val="Normal"/>
    <w:semiHidden/>
    <w:qFormat/>
    <w:rsid w:val="00352A0A"/>
    <w:pPr>
      <w:spacing w:after="120"/>
      <w:ind w:left="1418" w:hanging="1418"/>
    </w:pPr>
    <w:rPr>
      <w:rFonts w:ascii="Arial" w:hAnsi="Arial"/>
      <w:b/>
      <w:lang w:eastAsia="zh-CN"/>
    </w:rPr>
  </w:style>
  <w:style w:type="paragraph" w:customStyle="1" w:styleId="Revision1">
    <w:name w:val="Revision1"/>
    <w:hidden/>
    <w:uiPriority w:val="99"/>
    <w:semiHidden/>
    <w:qFormat/>
    <w:rsid w:val="00C25FB6"/>
    <w:pPr>
      <w:spacing w:after="160" w:line="259" w:lineRule="auto"/>
    </w:pPr>
    <w:rPr>
      <w:lang w:val="en-GB" w:eastAsia="en-US"/>
    </w:rPr>
  </w:style>
  <w:style w:type="character" w:customStyle="1" w:styleId="EWChar">
    <w:name w:val="EW Char"/>
    <w:basedOn w:val="EXChar"/>
    <w:link w:val="EW"/>
    <w:rsid w:val="00E50063"/>
    <w:rPr>
      <w:rFonts w:eastAsia="Times New Roman"/>
      <w:color w:val="000000"/>
      <w:lang w:val="en-GB" w:eastAsia="ja-JP"/>
    </w:rPr>
  </w:style>
  <w:style w:type="paragraph" w:customStyle="1" w:styleId="CRCoverPage">
    <w:name w:val="CR Cover Page"/>
    <w:link w:val="CRCoverPageChar"/>
    <w:rsid w:val="00D33C19"/>
    <w:pPr>
      <w:spacing w:after="120"/>
    </w:pPr>
    <w:rPr>
      <w:rFonts w:ascii="Arial" w:eastAsia="Malgun Gothic" w:hAnsi="Arial"/>
      <w:lang w:val="en-GB" w:eastAsia="en-US"/>
    </w:rPr>
  </w:style>
  <w:style w:type="character" w:customStyle="1" w:styleId="CRCoverPageChar">
    <w:name w:val="CR Cover Page Char"/>
    <w:link w:val="CRCoverPage"/>
    <w:rsid w:val="00D33C19"/>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3085">
      <w:bodyDiv w:val="1"/>
      <w:marLeft w:val="0"/>
      <w:marRight w:val="0"/>
      <w:marTop w:val="0"/>
      <w:marBottom w:val="0"/>
      <w:divBdr>
        <w:top w:val="none" w:sz="0" w:space="0" w:color="auto"/>
        <w:left w:val="none" w:sz="0" w:space="0" w:color="auto"/>
        <w:bottom w:val="none" w:sz="0" w:space="0" w:color="auto"/>
        <w:right w:val="none" w:sz="0" w:space="0" w:color="auto"/>
      </w:divBdr>
    </w:div>
    <w:div w:id="537858722">
      <w:bodyDiv w:val="1"/>
      <w:marLeft w:val="0"/>
      <w:marRight w:val="0"/>
      <w:marTop w:val="0"/>
      <w:marBottom w:val="0"/>
      <w:divBdr>
        <w:top w:val="none" w:sz="0" w:space="0" w:color="auto"/>
        <w:left w:val="none" w:sz="0" w:space="0" w:color="auto"/>
        <w:bottom w:val="none" w:sz="0" w:space="0" w:color="auto"/>
        <w:right w:val="none" w:sz="0" w:space="0" w:color="auto"/>
      </w:divBdr>
    </w:div>
    <w:div w:id="629940737">
      <w:bodyDiv w:val="1"/>
      <w:marLeft w:val="0"/>
      <w:marRight w:val="0"/>
      <w:marTop w:val="0"/>
      <w:marBottom w:val="0"/>
      <w:divBdr>
        <w:top w:val="none" w:sz="0" w:space="0" w:color="auto"/>
        <w:left w:val="none" w:sz="0" w:space="0" w:color="auto"/>
        <w:bottom w:val="none" w:sz="0" w:space="0" w:color="auto"/>
        <w:right w:val="none" w:sz="0" w:space="0" w:color="auto"/>
      </w:divBdr>
    </w:div>
    <w:div w:id="921379454">
      <w:bodyDiv w:val="1"/>
      <w:marLeft w:val="0"/>
      <w:marRight w:val="0"/>
      <w:marTop w:val="0"/>
      <w:marBottom w:val="0"/>
      <w:divBdr>
        <w:top w:val="none" w:sz="0" w:space="0" w:color="auto"/>
        <w:left w:val="none" w:sz="0" w:space="0" w:color="auto"/>
        <w:bottom w:val="none" w:sz="0" w:space="0" w:color="auto"/>
        <w:right w:val="none" w:sz="0" w:space="0" w:color="auto"/>
      </w:divBdr>
    </w:div>
    <w:div w:id="956109398">
      <w:bodyDiv w:val="1"/>
      <w:marLeft w:val="0"/>
      <w:marRight w:val="0"/>
      <w:marTop w:val="0"/>
      <w:marBottom w:val="0"/>
      <w:divBdr>
        <w:top w:val="none" w:sz="0" w:space="0" w:color="auto"/>
        <w:left w:val="none" w:sz="0" w:space="0" w:color="auto"/>
        <w:bottom w:val="none" w:sz="0" w:space="0" w:color="auto"/>
        <w:right w:val="none" w:sz="0" w:space="0" w:color="auto"/>
      </w:divBdr>
    </w:div>
    <w:div w:id="992413595">
      <w:bodyDiv w:val="1"/>
      <w:marLeft w:val="0"/>
      <w:marRight w:val="0"/>
      <w:marTop w:val="0"/>
      <w:marBottom w:val="0"/>
      <w:divBdr>
        <w:top w:val="none" w:sz="0" w:space="0" w:color="auto"/>
        <w:left w:val="none" w:sz="0" w:space="0" w:color="auto"/>
        <w:bottom w:val="none" w:sz="0" w:space="0" w:color="auto"/>
        <w:right w:val="none" w:sz="0" w:space="0" w:color="auto"/>
      </w:divBdr>
    </w:div>
    <w:div w:id="1249465510">
      <w:bodyDiv w:val="1"/>
      <w:marLeft w:val="0"/>
      <w:marRight w:val="0"/>
      <w:marTop w:val="0"/>
      <w:marBottom w:val="0"/>
      <w:divBdr>
        <w:top w:val="none" w:sz="0" w:space="0" w:color="auto"/>
        <w:left w:val="none" w:sz="0" w:space="0" w:color="auto"/>
        <w:bottom w:val="none" w:sz="0" w:space="0" w:color="auto"/>
        <w:right w:val="none" w:sz="0" w:space="0" w:color="auto"/>
      </w:divBdr>
    </w:div>
    <w:div w:id="15276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74A6-3307-463B-BD8E-57D977E5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510</TotalTime>
  <Pages>18</Pages>
  <Words>9691</Words>
  <Characters>51846</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3GPP TS 37.145-2</vt:lpstr>
    </vt:vector>
  </TitlesOfParts>
  <Manager/>
  <Company/>
  <LinksUpToDate>false</LinksUpToDate>
  <CharactersWithSpaces>61415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37.145-2</dc:title>
  <dc:subject>Active Antenna System (AAS) Base Station (BS) conformance testing; Part 2: radiated conformance testing (Release 15)</dc:subject>
  <dc:creator>MCC Support</dc:creator>
  <cp:keywords/>
  <dc:description/>
  <cp:lastModifiedBy>Ericsson 2</cp:lastModifiedBy>
  <cp:revision>43</cp:revision>
  <cp:lastPrinted>2016-09-07T13:03:00Z</cp:lastPrinted>
  <dcterms:created xsi:type="dcterms:W3CDTF">2020-06-24T13:43:00Z</dcterms:created>
  <dcterms:modified xsi:type="dcterms:W3CDTF">2021-02-06T19:23:00Z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(3)Gdld1YUZ1IW4LRcbOYerhFhIrGqQWcFK/JvrXz4urGr4br2f4VMdfRRkr9wBQ+jtPAWhJq20_x000d_
vBD9gHvuQyNxfpfDaFbK0btuPY004KvPOkiyzrf2epwTVTbfZ/SBJe+itS+CojvTi9Iy87Hc_x000d_
+/j7mwKun9MT//eW+ERDqgWuF+pBkTLZ04Sxc6up5l9Eta44CfnhseaaWUfu3ro3Cg8GRQ58_x000d_
M4slHOCPebBDurl6Xb</vt:lpwstr>
  </property>
  <property fmtid="{D5CDD505-2E9C-101B-9397-08002B2CF9AE}" pid="5" name="_new_ms_pID_72543_00">
    <vt:lpwstr>_new_ms_pID_72543</vt:lpwstr>
  </property>
  <property fmtid="{D5CDD505-2E9C-101B-9397-08002B2CF9AE}" pid="6" name="_new_ms_pID_725431">
    <vt:lpwstr>vnlzGwIWRjWNU5lbjfk9kyEI4Zir5KefpRhGfv+vv+lteWNFs0TxZI_x000d_
FrnxtS5yBF9dPEfPtopi3g/fMs26UGt4vKcFdSyENzScFcL9VWbysFoLcDxnfXD5Q+N8JWNr_x000d_
/xUmYofoRYKoB8DySr1danxnuKRc4ErkWlr7HzcfV6qdEnaMyPIv70xt9rMsWHdBETlEwg1K_x000d_
UOaJh8f56kUI7O2z84mM4rcHGkaqYqW/TjA4</vt:lpwstr>
  </property>
  <property fmtid="{D5CDD505-2E9C-101B-9397-08002B2CF9AE}" pid="7" name="_new_ms_pID_725431_00">
    <vt:lpwstr>_new_ms_pID_725431</vt:lpwstr>
  </property>
  <property fmtid="{D5CDD505-2E9C-101B-9397-08002B2CF9AE}" pid="8" name="_new_ms_pID_725432">
    <vt:lpwstr>Jf8wsIvjnf04CgCb67eXKRSzGZhY54aStlka_x000d_
iEXdsrKFyNlZ4M+No39zwd190O7waxwRs3XS4/0CNju2kvFacEc=</vt:lpwstr>
  </property>
  <property fmtid="{D5CDD505-2E9C-101B-9397-08002B2CF9AE}" pid="9" name="_new_ms_pID_725432_00">
    <vt:lpwstr>_new_ms_pID_725432</vt:lpwstr>
  </property>
  <property fmtid="{D5CDD505-2E9C-101B-9397-08002B2CF9AE}" pid="10" name="_2015_ms_pID_725343">
    <vt:lpwstr>(3)KlW3QBRWbvTxM9UHvIC6Na7BWdnB9dtYZy0lebJ1RwWYOCa8883HTNJcPJ4H85tG1bi1SaSi
NGF1FfI2GKvLHlxZLkJd7IPe9zHRvDoo5/SbjmlPut6jWX+2TH3hLf3aZK6vIruP5BI0Mraw
kWmPNdnOzCro/+Rr9PtVhvR4rZVcrX1GsPjYQYLiCTW3kugAUnVA1UhTuVF2qsSSTXNWIvtV
8D3OPhrF1ahqxY4KjQ</vt:lpwstr>
  </property>
  <property fmtid="{D5CDD505-2E9C-101B-9397-08002B2CF9AE}" pid="11" name="_2015_ms_pID_7253431">
    <vt:lpwstr>ElyH1Kv+GE9YXqH+YqKuJtl4CetUoqkPbYPRCGRlVYxUqIIvi9hHTY
gDeHCTCNk5boiba6ZSrtqudVU2GLc5Dv123olVRDbC5CoIJqhSNLlndXo+DDIPu05iXy4FJP
yL1eRWnId/P2XE5uY7Y/mAa9iaok99AZV3l0hZjfIACdOLN+PWdhybvPz1ZuEltjefZ6e5wp
dZXBOLa5+LH7nX8llZu0QdVNjVD6tzxVmPuE</vt:lpwstr>
  </property>
  <property fmtid="{D5CDD505-2E9C-101B-9397-08002B2CF9AE}" pid="12" name="_2015_ms_pID_7253432">
    <vt:lpwstr>qg==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1535731337</vt:lpwstr>
  </property>
</Properties>
</file>