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6992" w14:textId="43640F0D" w:rsidR="008E3352" w:rsidRDefault="008E3352" w:rsidP="008E3352">
      <w:pPr>
        <w:pStyle w:val="CRCoverPage"/>
        <w:tabs>
          <w:tab w:val="right" w:pos="9639"/>
        </w:tabs>
        <w:spacing w:after="0"/>
        <w:rPr>
          <w:b/>
          <w:i/>
          <w:noProof/>
          <w:sz w:val="28"/>
        </w:rPr>
      </w:pPr>
      <w:bookmarkStart w:id="0" w:name="_Hlk528502858"/>
      <w:bookmarkStart w:id="1" w:name="_Hlk61618138"/>
      <w:bookmarkStart w:id="2" w:name="_Toc21098041"/>
      <w:bookmarkStart w:id="3" w:name="_Toc29765603"/>
      <w:bookmarkStart w:id="4" w:name="_Toc37181085"/>
      <w:bookmarkStart w:id="5" w:name="_Toc37181529"/>
      <w:bookmarkStart w:id="6" w:name="_Toc37181973"/>
      <w:bookmarkStart w:id="7" w:name="_Toc45882038"/>
      <w:bookmarkStart w:id="8" w:name="_Toc52560271"/>
      <w:bookmarkStart w:id="9" w:name="_Toc61114221"/>
      <w:r>
        <w:rPr>
          <w:b/>
          <w:noProof/>
          <w:sz w:val="24"/>
        </w:rPr>
        <w:t>3GPP TSG-RAN WG4 Meeting #98-e</w:t>
      </w:r>
      <w:r>
        <w:rPr>
          <w:b/>
          <w:i/>
          <w:noProof/>
          <w:sz w:val="28"/>
        </w:rPr>
        <w:tab/>
        <w:t>R4-</w:t>
      </w:r>
      <w:r w:rsidRPr="00280174">
        <w:t xml:space="preserve"> </w:t>
      </w:r>
      <w:r w:rsidRPr="00280174">
        <w:rPr>
          <w:b/>
          <w:i/>
          <w:noProof/>
          <w:sz w:val="28"/>
        </w:rPr>
        <w:t>210</w:t>
      </w:r>
      <w:r>
        <w:rPr>
          <w:b/>
          <w:i/>
          <w:noProof/>
          <w:sz w:val="28"/>
        </w:rPr>
        <w:t>2851</w:t>
      </w:r>
    </w:p>
    <w:p w14:paraId="6B8EDAEE" w14:textId="77777777" w:rsidR="008E3352" w:rsidRDefault="008E3352" w:rsidP="008E3352">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352" w14:paraId="440324C0" w14:textId="77777777" w:rsidTr="008E3352">
        <w:tc>
          <w:tcPr>
            <w:tcW w:w="9641" w:type="dxa"/>
            <w:gridSpan w:val="9"/>
            <w:tcBorders>
              <w:top w:val="single" w:sz="4" w:space="0" w:color="auto"/>
              <w:left w:val="single" w:sz="4" w:space="0" w:color="auto"/>
              <w:right w:val="single" w:sz="4" w:space="0" w:color="auto"/>
            </w:tcBorders>
          </w:tcPr>
          <w:bookmarkEnd w:id="0"/>
          <w:p w14:paraId="6271D4F2" w14:textId="77777777" w:rsidR="008E3352" w:rsidRDefault="008E3352" w:rsidP="008E3352">
            <w:pPr>
              <w:pStyle w:val="CRCoverPage"/>
              <w:spacing w:after="0"/>
              <w:jc w:val="right"/>
              <w:rPr>
                <w:i/>
                <w:noProof/>
              </w:rPr>
            </w:pPr>
            <w:r>
              <w:rPr>
                <w:i/>
                <w:noProof/>
                <w:sz w:val="14"/>
              </w:rPr>
              <w:t>CR-Form-v12.1</w:t>
            </w:r>
          </w:p>
        </w:tc>
      </w:tr>
      <w:tr w:rsidR="008E3352" w14:paraId="3B351609" w14:textId="77777777" w:rsidTr="008E3352">
        <w:tc>
          <w:tcPr>
            <w:tcW w:w="9641" w:type="dxa"/>
            <w:gridSpan w:val="9"/>
            <w:tcBorders>
              <w:left w:val="single" w:sz="4" w:space="0" w:color="auto"/>
              <w:right w:val="single" w:sz="4" w:space="0" w:color="auto"/>
            </w:tcBorders>
          </w:tcPr>
          <w:p w14:paraId="47A5B59D" w14:textId="77777777" w:rsidR="008E3352" w:rsidRDefault="008E3352" w:rsidP="008E3352">
            <w:pPr>
              <w:pStyle w:val="CRCoverPage"/>
              <w:spacing w:after="0"/>
              <w:jc w:val="center"/>
              <w:rPr>
                <w:noProof/>
              </w:rPr>
            </w:pPr>
            <w:r>
              <w:rPr>
                <w:b/>
                <w:noProof/>
                <w:sz w:val="32"/>
              </w:rPr>
              <w:t>CHANGE REQUEST</w:t>
            </w:r>
          </w:p>
        </w:tc>
      </w:tr>
      <w:tr w:rsidR="008E3352" w14:paraId="23392B07" w14:textId="77777777" w:rsidTr="008E3352">
        <w:tc>
          <w:tcPr>
            <w:tcW w:w="9641" w:type="dxa"/>
            <w:gridSpan w:val="9"/>
            <w:tcBorders>
              <w:left w:val="single" w:sz="4" w:space="0" w:color="auto"/>
              <w:right w:val="single" w:sz="4" w:space="0" w:color="auto"/>
            </w:tcBorders>
          </w:tcPr>
          <w:p w14:paraId="7E9B347A" w14:textId="77777777" w:rsidR="008E3352" w:rsidRDefault="008E3352" w:rsidP="008E3352">
            <w:pPr>
              <w:pStyle w:val="CRCoverPage"/>
              <w:spacing w:after="0"/>
              <w:rPr>
                <w:noProof/>
                <w:sz w:val="8"/>
                <w:szCs w:val="8"/>
              </w:rPr>
            </w:pPr>
          </w:p>
        </w:tc>
      </w:tr>
      <w:tr w:rsidR="008E3352" w14:paraId="5CD7584E" w14:textId="77777777" w:rsidTr="008E3352">
        <w:tc>
          <w:tcPr>
            <w:tcW w:w="142" w:type="dxa"/>
            <w:tcBorders>
              <w:left w:val="single" w:sz="4" w:space="0" w:color="auto"/>
            </w:tcBorders>
          </w:tcPr>
          <w:p w14:paraId="63346503" w14:textId="77777777" w:rsidR="008E3352" w:rsidRDefault="008E3352" w:rsidP="008E3352">
            <w:pPr>
              <w:pStyle w:val="CRCoverPage"/>
              <w:spacing w:after="0"/>
              <w:jc w:val="right"/>
              <w:rPr>
                <w:noProof/>
              </w:rPr>
            </w:pPr>
          </w:p>
        </w:tc>
        <w:tc>
          <w:tcPr>
            <w:tcW w:w="1559" w:type="dxa"/>
            <w:shd w:val="pct30" w:color="FFFF00" w:fill="auto"/>
          </w:tcPr>
          <w:p w14:paraId="6C140A24" w14:textId="77777777" w:rsidR="008E3352" w:rsidRPr="00410371" w:rsidRDefault="00CA1045" w:rsidP="008E3352">
            <w:pPr>
              <w:pStyle w:val="CRCoverPage"/>
              <w:spacing w:after="0"/>
              <w:jc w:val="right"/>
              <w:rPr>
                <w:b/>
                <w:noProof/>
                <w:sz w:val="28"/>
              </w:rPr>
            </w:pPr>
            <w:fldSimple w:instr=" DOCPROPERTY  Spec#  \* MERGEFORMAT ">
              <w:r w:rsidR="008E3352">
                <w:rPr>
                  <w:b/>
                  <w:noProof/>
                  <w:sz w:val="28"/>
                </w:rPr>
                <w:t>37.141</w:t>
              </w:r>
            </w:fldSimple>
          </w:p>
        </w:tc>
        <w:tc>
          <w:tcPr>
            <w:tcW w:w="709" w:type="dxa"/>
          </w:tcPr>
          <w:p w14:paraId="57D5F00D" w14:textId="77777777" w:rsidR="008E3352" w:rsidRDefault="008E3352" w:rsidP="008E3352">
            <w:pPr>
              <w:pStyle w:val="CRCoverPage"/>
              <w:spacing w:after="0"/>
              <w:jc w:val="center"/>
              <w:rPr>
                <w:noProof/>
              </w:rPr>
            </w:pPr>
            <w:r>
              <w:rPr>
                <w:b/>
                <w:noProof/>
                <w:sz w:val="28"/>
              </w:rPr>
              <w:t>CR</w:t>
            </w:r>
          </w:p>
        </w:tc>
        <w:tc>
          <w:tcPr>
            <w:tcW w:w="1276" w:type="dxa"/>
            <w:shd w:val="pct30" w:color="FFFF00" w:fill="auto"/>
          </w:tcPr>
          <w:p w14:paraId="45670EFE" w14:textId="454E1B03" w:rsidR="008E3352" w:rsidRPr="00410371" w:rsidRDefault="00CA1045" w:rsidP="008E3352">
            <w:pPr>
              <w:pStyle w:val="CRCoverPage"/>
              <w:spacing w:after="0"/>
              <w:rPr>
                <w:noProof/>
              </w:rPr>
            </w:pPr>
            <w:fldSimple w:instr=" DOCPROPERTY  Cr#  \* MERGEFORMAT ">
              <w:r w:rsidR="008E3352" w:rsidRPr="00D2049C">
                <w:rPr>
                  <w:b/>
                  <w:noProof/>
                  <w:sz w:val="28"/>
                </w:rPr>
                <w:t>0</w:t>
              </w:r>
              <w:r w:rsidR="008E3352" w:rsidRPr="008E3352">
                <w:rPr>
                  <w:b/>
                  <w:noProof/>
                  <w:sz w:val="28"/>
                </w:rPr>
                <w:t>974</w:t>
              </w:r>
            </w:fldSimple>
          </w:p>
        </w:tc>
        <w:tc>
          <w:tcPr>
            <w:tcW w:w="709" w:type="dxa"/>
          </w:tcPr>
          <w:p w14:paraId="1DB7122C" w14:textId="77777777" w:rsidR="008E3352" w:rsidRDefault="008E3352" w:rsidP="008E3352">
            <w:pPr>
              <w:pStyle w:val="CRCoverPage"/>
              <w:tabs>
                <w:tab w:val="right" w:pos="625"/>
              </w:tabs>
              <w:spacing w:after="0"/>
              <w:jc w:val="center"/>
              <w:rPr>
                <w:noProof/>
              </w:rPr>
            </w:pPr>
            <w:r>
              <w:rPr>
                <w:b/>
                <w:bCs/>
                <w:noProof/>
                <w:sz w:val="28"/>
              </w:rPr>
              <w:t>rev</w:t>
            </w:r>
          </w:p>
        </w:tc>
        <w:tc>
          <w:tcPr>
            <w:tcW w:w="992" w:type="dxa"/>
            <w:shd w:val="pct30" w:color="FFFF00" w:fill="auto"/>
          </w:tcPr>
          <w:p w14:paraId="1340EB0B" w14:textId="70A24F72" w:rsidR="008E3352" w:rsidRPr="00410371" w:rsidRDefault="008E3352" w:rsidP="008E3352">
            <w:pPr>
              <w:pStyle w:val="CRCoverPage"/>
              <w:spacing w:after="0"/>
              <w:jc w:val="center"/>
              <w:rPr>
                <w:b/>
                <w:noProof/>
              </w:rPr>
            </w:pPr>
          </w:p>
        </w:tc>
        <w:tc>
          <w:tcPr>
            <w:tcW w:w="2410" w:type="dxa"/>
          </w:tcPr>
          <w:p w14:paraId="3C85BC4B" w14:textId="77777777" w:rsidR="008E3352" w:rsidRDefault="008E3352" w:rsidP="008E3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956508" w14:textId="04ED90FB" w:rsidR="008E3352" w:rsidRPr="00410371" w:rsidRDefault="00CA1045" w:rsidP="008E3352">
            <w:pPr>
              <w:pStyle w:val="CRCoverPage"/>
              <w:spacing w:after="0"/>
              <w:jc w:val="center"/>
              <w:rPr>
                <w:noProof/>
                <w:sz w:val="28"/>
              </w:rPr>
            </w:pPr>
            <w:fldSimple w:instr=" DOCPROPERTY  Version  \* MERGEFORMAT ">
              <w:r w:rsidR="008E3352">
                <w:rPr>
                  <w:b/>
                  <w:noProof/>
                  <w:sz w:val="28"/>
                </w:rPr>
                <w:t>16.8.0</w:t>
              </w:r>
            </w:fldSimple>
          </w:p>
        </w:tc>
        <w:tc>
          <w:tcPr>
            <w:tcW w:w="143" w:type="dxa"/>
            <w:tcBorders>
              <w:right w:val="single" w:sz="4" w:space="0" w:color="auto"/>
            </w:tcBorders>
          </w:tcPr>
          <w:p w14:paraId="0B51D14E" w14:textId="77777777" w:rsidR="008E3352" w:rsidRDefault="008E3352" w:rsidP="008E3352">
            <w:pPr>
              <w:pStyle w:val="CRCoverPage"/>
              <w:spacing w:after="0"/>
              <w:rPr>
                <w:noProof/>
              </w:rPr>
            </w:pPr>
          </w:p>
        </w:tc>
      </w:tr>
      <w:tr w:rsidR="008E3352" w14:paraId="203DED41" w14:textId="77777777" w:rsidTr="008E3352">
        <w:tc>
          <w:tcPr>
            <w:tcW w:w="9641" w:type="dxa"/>
            <w:gridSpan w:val="9"/>
            <w:tcBorders>
              <w:left w:val="single" w:sz="4" w:space="0" w:color="auto"/>
              <w:right w:val="single" w:sz="4" w:space="0" w:color="auto"/>
            </w:tcBorders>
          </w:tcPr>
          <w:p w14:paraId="4C63804D" w14:textId="77777777" w:rsidR="008E3352" w:rsidRDefault="008E3352" w:rsidP="008E3352">
            <w:pPr>
              <w:pStyle w:val="CRCoverPage"/>
              <w:spacing w:after="0"/>
              <w:rPr>
                <w:noProof/>
              </w:rPr>
            </w:pPr>
          </w:p>
        </w:tc>
      </w:tr>
      <w:tr w:rsidR="008E3352" w14:paraId="26751969" w14:textId="77777777" w:rsidTr="008E3352">
        <w:tc>
          <w:tcPr>
            <w:tcW w:w="9641" w:type="dxa"/>
            <w:gridSpan w:val="9"/>
            <w:tcBorders>
              <w:top w:val="single" w:sz="4" w:space="0" w:color="auto"/>
            </w:tcBorders>
          </w:tcPr>
          <w:p w14:paraId="02C3A3F1" w14:textId="77777777" w:rsidR="008E3352" w:rsidRPr="00F25D98" w:rsidRDefault="008E3352" w:rsidP="008E335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352" w14:paraId="7EAE1301" w14:textId="77777777" w:rsidTr="008E3352">
        <w:tc>
          <w:tcPr>
            <w:tcW w:w="9641" w:type="dxa"/>
            <w:gridSpan w:val="9"/>
          </w:tcPr>
          <w:p w14:paraId="755CA836" w14:textId="77777777" w:rsidR="008E3352" w:rsidRDefault="008E3352" w:rsidP="008E3352">
            <w:pPr>
              <w:pStyle w:val="CRCoverPage"/>
              <w:spacing w:after="0"/>
              <w:rPr>
                <w:noProof/>
                <w:sz w:val="8"/>
                <w:szCs w:val="8"/>
              </w:rPr>
            </w:pPr>
          </w:p>
        </w:tc>
      </w:tr>
    </w:tbl>
    <w:p w14:paraId="771C0313" w14:textId="77777777" w:rsidR="008E3352" w:rsidRDefault="008E3352" w:rsidP="008E33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352" w14:paraId="59446398" w14:textId="77777777" w:rsidTr="008E3352">
        <w:tc>
          <w:tcPr>
            <w:tcW w:w="2835" w:type="dxa"/>
          </w:tcPr>
          <w:p w14:paraId="08AED788" w14:textId="77777777" w:rsidR="008E3352" w:rsidRDefault="008E3352" w:rsidP="008E3352">
            <w:pPr>
              <w:pStyle w:val="CRCoverPage"/>
              <w:tabs>
                <w:tab w:val="right" w:pos="2751"/>
              </w:tabs>
              <w:spacing w:after="0"/>
              <w:rPr>
                <w:b/>
                <w:i/>
                <w:noProof/>
              </w:rPr>
            </w:pPr>
            <w:r>
              <w:rPr>
                <w:b/>
                <w:i/>
                <w:noProof/>
              </w:rPr>
              <w:t>Proposed change affects:</w:t>
            </w:r>
          </w:p>
        </w:tc>
        <w:tc>
          <w:tcPr>
            <w:tcW w:w="1418" w:type="dxa"/>
          </w:tcPr>
          <w:p w14:paraId="368F37FA" w14:textId="77777777" w:rsidR="008E3352" w:rsidRDefault="008E3352" w:rsidP="008E33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334CF" w14:textId="77777777" w:rsidR="008E3352" w:rsidRDefault="008E3352" w:rsidP="008E3352">
            <w:pPr>
              <w:pStyle w:val="CRCoverPage"/>
              <w:spacing w:after="0"/>
              <w:jc w:val="center"/>
              <w:rPr>
                <w:b/>
                <w:caps/>
                <w:noProof/>
              </w:rPr>
            </w:pPr>
          </w:p>
        </w:tc>
        <w:tc>
          <w:tcPr>
            <w:tcW w:w="709" w:type="dxa"/>
            <w:tcBorders>
              <w:left w:val="single" w:sz="4" w:space="0" w:color="auto"/>
            </w:tcBorders>
          </w:tcPr>
          <w:p w14:paraId="0BEDAB84" w14:textId="77777777" w:rsidR="008E3352" w:rsidRDefault="008E3352" w:rsidP="008E33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D990EA" w14:textId="77777777" w:rsidR="008E3352" w:rsidRDefault="008E3352" w:rsidP="008E3352">
            <w:pPr>
              <w:pStyle w:val="CRCoverPage"/>
              <w:spacing w:after="0"/>
              <w:jc w:val="center"/>
              <w:rPr>
                <w:b/>
                <w:caps/>
                <w:noProof/>
              </w:rPr>
            </w:pPr>
          </w:p>
        </w:tc>
        <w:tc>
          <w:tcPr>
            <w:tcW w:w="2126" w:type="dxa"/>
          </w:tcPr>
          <w:p w14:paraId="3099300F" w14:textId="77777777" w:rsidR="008E3352" w:rsidRDefault="008E3352" w:rsidP="008E33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D57B20" w14:textId="77777777" w:rsidR="008E3352" w:rsidRDefault="008E3352" w:rsidP="008E3352">
            <w:pPr>
              <w:pStyle w:val="CRCoverPage"/>
              <w:spacing w:after="0"/>
              <w:jc w:val="center"/>
              <w:rPr>
                <w:b/>
                <w:caps/>
                <w:noProof/>
              </w:rPr>
            </w:pPr>
            <w:r>
              <w:rPr>
                <w:b/>
                <w:caps/>
                <w:noProof/>
              </w:rPr>
              <w:t>X</w:t>
            </w:r>
          </w:p>
        </w:tc>
        <w:tc>
          <w:tcPr>
            <w:tcW w:w="1418" w:type="dxa"/>
            <w:tcBorders>
              <w:left w:val="nil"/>
            </w:tcBorders>
          </w:tcPr>
          <w:p w14:paraId="3BE165FF" w14:textId="77777777" w:rsidR="008E3352" w:rsidRDefault="008E3352" w:rsidP="008E33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12CCB7" w14:textId="77777777" w:rsidR="008E3352" w:rsidRDefault="008E3352" w:rsidP="008E3352">
            <w:pPr>
              <w:pStyle w:val="CRCoverPage"/>
              <w:spacing w:after="0"/>
              <w:jc w:val="center"/>
              <w:rPr>
                <w:b/>
                <w:bCs/>
                <w:caps/>
                <w:noProof/>
              </w:rPr>
            </w:pPr>
          </w:p>
        </w:tc>
      </w:tr>
    </w:tbl>
    <w:p w14:paraId="2FAD9344" w14:textId="77777777" w:rsidR="008E3352" w:rsidRDefault="008E3352" w:rsidP="008E33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352" w14:paraId="1AFA8AA7" w14:textId="77777777" w:rsidTr="008E3352">
        <w:tc>
          <w:tcPr>
            <w:tcW w:w="9640" w:type="dxa"/>
            <w:gridSpan w:val="11"/>
          </w:tcPr>
          <w:p w14:paraId="30F75166" w14:textId="77777777" w:rsidR="008E3352" w:rsidRDefault="008E3352" w:rsidP="008E3352">
            <w:pPr>
              <w:pStyle w:val="CRCoverPage"/>
              <w:spacing w:after="0"/>
              <w:rPr>
                <w:noProof/>
                <w:sz w:val="8"/>
                <w:szCs w:val="8"/>
              </w:rPr>
            </w:pPr>
          </w:p>
        </w:tc>
      </w:tr>
      <w:tr w:rsidR="008E3352" w14:paraId="0C5E04E2" w14:textId="77777777" w:rsidTr="008E3352">
        <w:tc>
          <w:tcPr>
            <w:tcW w:w="1843" w:type="dxa"/>
            <w:tcBorders>
              <w:top w:val="single" w:sz="4" w:space="0" w:color="auto"/>
              <w:left w:val="single" w:sz="4" w:space="0" w:color="auto"/>
            </w:tcBorders>
          </w:tcPr>
          <w:p w14:paraId="18A5DEEB" w14:textId="77777777" w:rsidR="008E3352" w:rsidRDefault="008E3352" w:rsidP="008E33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65A454" w14:textId="77777777" w:rsidR="008E3352" w:rsidRDefault="008E3352" w:rsidP="008E3352">
            <w:pPr>
              <w:pStyle w:val="CRCoverPage"/>
              <w:spacing w:after="0"/>
              <w:ind w:left="100"/>
              <w:rPr>
                <w:noProof/>
              </w:rPr>
            </w:pPr>
            <w:r w:rsidRPr="001216D0">
              <w:t>CR to 37.141 on OBUE table headings and applicability</w:t>
            </w:r>
          </w:p>
        </w:tc>
      </w:tr>
      <w:tr w:rsidR="008E3352" w14:paraId="79819ACB" w14:textId="77777777" w:rsidTr="008E3352">
        <w:tc>
          <w:tcPr>
            <w:tcW w:w="1843" w:type="dxa"/>
            <w:tcBorders>
              <w:left w:val="single" w:sz="4" w:space="0" w:color="auto"/>
            </w:tcBorders>
          </w:tcPr>
          <w:p w14:paraId="0DEE07D4" w14:textId="77777777" w:rsidR="008E3352" w:rsidRDefault="008E3352" w:rsidP="008E3352">
            <w:pPr>
              <w:pStyle w:val="CRCoverPage"/>
              <w:spacing w:after="0"/>
              <w:rPr>
                <w:b/>
                <w:i/>
                <w:noProof/>
                <w:sz w:val="8"/>
                <w:szCs w:val="8"/>
              </w:rPr>
            </w:pPr>
          </w:p>
        </w:tc>
        <w:tc>
          <w:tcPr>
            <w:tcW w:w="7797" w:type="dxa"/>
            <w:gridSpan w:val="10"/>
            <w:tcBorders>
              <w:right w:val="single" w:sz="4" w:space="0" w:color="auto"/>
            </w:tcBorders>
          </w:tcPr>
          <w:p w14:paraId="7FAF0C8E" w14:textId="77777777" w:rsidR="008E3352" w:rsidRDefault="008E3352" w:rsidP="008E3352">
            <w:pPr>
              <w:pStyle w:val="CRCoverPage"/>
              <w:spacing w:after="0"/>
              <w:rPr>
                <w:noProof/>
                <w:sz w:val="8"/>
                <w:szCs w:val="8"/>
              </w:rPr>
            </w:pPr>
          </w:p>
        </w:tc>
      </w:tr>
      <w:tr w:rsidR="008E3352" w14:paraId="57ACF00C" w14:textId="77777777" w:rsidTr="008E3352">
        <w:tc>
          <w:tcPr>
            <w:tcW w:w="1843" w:type="dxa"/>
            <w:tcBorders>
              <w:left w:val="single" w:sz="4" w:space="0" w:color="auto"/>
            </w:tcBorders>
          </w:tcPr>
          <w:p w14:paraId="7C1C5DA5" w14:textId="77777777" w:rsidR="008E3352" w:rsidRDefault="008E3352" w:rsidP="008E33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1858A" w14:textId="77777777" w:rsidR="008E3352" w:rsidRDefault="008E3352" w:rsidP="008E3352">
            <w:pPr>
              <w:pStyle w:val="CRCoverPage"/>
              <w:spacing w:after="0"/>
              <w:ind w:left="100"/>
              <w:rPr>
                <w:noProof/>
              </w:rPr>
            </w:pPr>
            <w:r>
              <w:rPr>
                <w:noProof/>
              </w:rPr>
              <w:t>Ericsson</w:t>
            </w:r>
          </w:p>
        </w:tc>
      </w:tr>
      <w:tr w:rsidR="008E3352" w14:paraId="0F1B7EEB" w14:textId="77777777" w:rsidTr="008E3352">
        <w:tc>
          <w:tcPr>
            <w:tcW w:w="1843" w:type="dxa"/>
            <w:tcBorders>
              <w:left w:val="single" w:sz="4" w:space="0" w:color="auto"/>
            </w:tcBorders>
          </w:tcPr>
          <w:p w14:paraId="2081F24C" w14:textId="77777777" w:rsidR="008E3352" w:rsidRDefault="008E3352" w:rsidP="008E33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3923B4" w14:textId="77777777" w:rsidR="008E3352" w:rsidRDefault="008E3352" w:rsidP="008E3352">
            <w:pPr>
              <w:pStyle w:val="CRCoverPage"/>
              <w:spacing w:after="0"/>
              <w:ind w:left="100"/>
              <w:rPr>
                <w:noProof/>
              </w:rPr>
            </w:pPr>
            <w:r>
              <w:t>R4</w:t>
            </w:r>
          </w:p>
        </w:tc>
      </w:tr>
      <w:tr w:rsidR="008E3352" w14:paraId="6652B822" w14:textId="77777777" w:rsidTr="008E3352">
        <w:tc>
          <w:tcPr>
            <w:tcW w:w="1843" w:type="dxa"/>
            <w:tcBorders>
              <w:left w:val="single" w:sz="4" w:space="0" w:color="auto"/>
            </w:tcBorders>
          </w:tcPr>
          <w:p w14:paraId="2CE0BEA3" w14:textId="77777777" w:rsidR="008E3352" w:rsidRDefault="008E3352" w:rsidP="008E3352">
            <w:pPr>
              <w:pStyle w:val="CRCoverPage"/>
              <w:spacing w:after="0"/>
              <w:rPr>
                <w:b/>
                <w:i/>
                <w:noProof/>
                <w:sz w:val="8"/>
                <w:szCs w:val="8"/>
              </w:rPr>
            </w:pPr>
          </w:p>
        </w:tc>
        <w:tc>
          <w:tcPr>
            <w:tcW w:w="7797" w:type="dxa"/>
            <w:gridSpan w:val="10"/>
            <w:tcBorders>
              <w:right w:val="single" w:sz="4" w:space="0" w:color="auto"/>
            </w:tcBorders>
          </w:tcPr>
          <w:p w14:paraId="44FE2EB5" w14:textId="77777777" w:rsidR="008E3352" w:rsidRDefault="008E3352" w:rsidP="008E3352">
            <w:pPr>
              <w:pStyle w:val="CRCoverPage"/>
              <w:spacing w:after="0"/>
              <w:rPr>
                <w:noProof/>
                <w:sz w:val="8"/>
                <w:szCs w:val="8"/>
              </w:rPr>
            </w:pPr>
          </w:p>
        </w:tc>
      </w:tr>
      <w:tr w:rsidR="008E3352" w14:paraId="01C73FB4" w14:textId="77777777" w:rsidTr="008E3352">
        <w:tc>
          <w:tcPr>
            <w:tcW w:w="1843" w:type="dxa"/>
            <w:tcBorders>
              <w:left w:val="single" w:sz="4" w:space="0" w:color="auto"/>
            </w:tcBorders>
          </w:tcPr>
          <w:p w14:paraId="0E6EDD27" w14:textId="77777777" w:rsidR="008E3352" w:rsidRDefault="008E3352" w:rsidP="008E3352">
            <w:pPr>
              <w:pStyle w:val="CRCoverPage"/>
              <w:tabs>
                <w:tab w:val="right" w:pos="1759"/>
              </w:tabs>
              <w:spacing w:after="0"/>
              <w:rPr>
                <w:b/>
                <w:i/>
                <w:noProof/>
              </w:rPr>
            </w:pPr>
            <w:r>
              <w:rPr>
                <w:b/>
                <w:i/>
                <w:noProof/>
              </w:rPr>
              <w:t>Work item code:</w:t>
            </w:r>
          </w:p>
        </w:tc>
        <w:tc>
          <w:tcPr>
            <w:tcW w:w="3686" w:type="dxa"/>
            <w:gridSpan w:val="5"/>
            <w:shd w:val="pct30" w:color="FFFF00" w:fill="auto"/>
          </w:tcPr>
          <w:p w14:paraId="4E26CAC1" w14:textId="77777777" w:rsidR="008E3352" w:rsidRDefault="00CA1045" w:rsidP="008E3352">
            <w:pPr>
              <w:pStyle w:val="CRCoverPage"/>
              <w:spacing w:after="0"/>
              <w:ind w:left="100"/>
              <w:rPr>
                <w:noProof/>
              </w:rPr>
            </w:pPr>
            <w:fldSimple w:instr=" DOCPROPERTY  RelatedWis  \* MERGEFORMAT ">
              <w:r w:rsidR="008E3352">
                <w:rPr>
                  <w:noProof/>
                </w:rPr>
                <w:t>TEI15</w:t>
              </w:r>
            </w:fldSimple>
          </w:p>
        </w:tc>
        <w:tc>
          <w:tcPr>
            <w:tcW w:w="567" w:type="dxa"/>
            <w:tcBorders>
              <w:left w:val="nil"/>
            </w:tcBorders>
          </w:tcPr>
          <w:p w14:paraId="413D20AF" w14:textId="77777777" w:rsidR="008E3352" w:rsidRDefault="008E3352" w:rsidP="008E3352">
            <w:pPr>
              <w:pStyle w:val="CRCoverPage"/>
              <w:spacing w:after="0"/>
              <w:ind w:right="100"/>
              <w:rPr>
                <w:noProof/>
              </w:rPr>
            </w:pPr>
          </w:p>
        </w:tc>
        <w:tc>
          <w:tcPr>
            <w:tcW w:w="1417" w:type="dxa"/>
            <w:gridSpan w:val="3"/>
            <w:tcBorders>
              <w:left w:val="nil"/>
            </w:tcBorders>
          </w:tcPr>
          <w:p w14:paraId="611BB9DB" w14:textId="77777777" w:rsidR="008E3352" w:rsidRDefault="008E3352" w:rsidP="008E33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B5F00E" w14:textId="77777777" w:rsidR="008E3352" w:rsidRDefault="00CA1045" w:rsidP="008E3352">
            <w:pPr>
              <w:pStyle w:val="CRCoverPage"/>
              <w:spacing w:after="0"/>
              <w:ind w:left="100"/>
              <w:rPr>
                <w:noProof/>
              </w:rPr>
            </w:pPr>
            <w:fldSimple w:instr=" DOCPROPERTY  ResDate  \* MERGEFORMAT ">
              <w:r w:rsidR="008E3352">
                <w:rPr>
                  <w:noProof/>
                </w:rPr>
                <w:t>2021-02-04</w:t>
              </w:r>
            </w:fldSimple>
          </w:p>
        </w:tc>
      </w:tr>
      <w:tr w:rsidR="008E3352" w14:paraId="01D1ADDD" w14:textId="77777777" w:rsidTr="008E3352">
        <w:tc>
          <w:tcPr>
            <w:tcW w:w="1843" w:type="dxa"/>
            <w:tcBorders>
              <w:left w:val="single" w:sz="4" w:space="0" w:color="auto"/>
            </w:tcBorders>
          </w:tcPr>
          <w:p w14:paraId="53E37E2F" w14:textId="77777777" w:rsidR="008E3352" w:rsidRDefault="008E3352" w:rsidP="008E3352">
            <w:pPr>
              <w:pStyle w:val="CRCoverPage"/>
              <w:spacing w:after="0"/>
              <w:rPr>
                <w:b/>
                <w:i/>
                <w:noProof/>
                <w:sz w:val="8"/>
                <w:szCs w:val="8"/>
              </w:rPr>
            </w:pPr>
          </w:p>
        </w:tc>
        <w:tc>
          <w:tcPr>
            <w:tcW w:w="1986" w:type="dxa"/>
            <w:gridSpan w:val="4"/>
          </w:tcPr>
          <w:p w14:paraId="596CA7D8" w14:textId="77777777" w:rsidR="008E3352" w:rsidRDefault="008E3352" w:rsidP="008E3352">
            <w:pPr>
              <w:pStyle w:val="CRCoverPage"/>
              <w:spacing w:after="0"/>
              <w:rPr>
                <w:noProof/>
                <w:sz w:val="8"/>
                <w:szCs w:val="8"/>
              </w:rPr>
            </w:pPr>
          </w:p>
        </w:tc>
        <w:tc>
          <w:tcPr>
            <w:tcW w:w="2267" w:type="dxa"/>
            <w:gridSpan w:val="2"/>
          </w:tcPr>
          <w:p w14:paraId="386FE0FC" w14:textId="77777777" w:rsidR="008E3352" w:rsidRDefault="008E3352" w:rsidP="008E3352">
            <w:pPr>
              <w:pStyle w:val="CRCoverPage"/>
              <w:spacing w:after="0"/>
              <w:rPr>
                <w:noProof/>
                <w:sz w:val="8"/>
                <w:szCs w:val="8"/>
              </w:rPr>
            </w:pPr>
          </w:p>
        </w:tc>
        <w:tc>
          <w:tcPr>
            <w:tcW w:w="1417" w:type="dxa"/>
            <w:gridSpan w:val="3"/>
          </w:tcPr>
          <w:p w14:paraId="37170362" w14:textId="77777777" w:rsidR="008E3352" w:rsidRDefault="008E3352" w:rsidP="008E3352">
            <w:pPr>
              <w:pStyle w:val="CRCoverPage"/>
              <w:spacing w:after="0"/>
              <w:rPr>
                <w:noProof/>
                <w:sz w:val="8"/>
                <w:szCs w:val="8"/>
              </w:rPr>
            </w:pPr>
          </w:p>
        </w:tc>
        <w:tc>
          <w:tcPr>
            <w:tcW w:w="2127" w:type="dxa"/>
            <w:tcBorders>
              <w:right w:val="single" w:sz="4" w:space="0" w:color="auto"/>
            </w:tcBorders>
          </w:tcPr>
          <w:p w14:paraId="08E9864B" w14:textId="77777777" w:rsidR="008E3352" w:rsidRDefault="008E3352" w:rsidP="008E3352">
            <w:pPr>
              <w:pStyle w:val="CRCoverPage"/>
              <w:spacing w:after="0"/>
              <w:rPr>
                <w:noProof/>
                <w:sz w:val="8"/>
                <w:szCs w:val="8"/>
              </w:rPr>
            </w:pPr>
          </w:p>
        </w:tc>
      </w:tr>
      <w:tr w:rsidR="008E3352" w14:paraId="1F42A5C4" w14:textId="77777777" w:rsidTr="008E3352">
        <w:trPr>
          <w:cantSplit/>
        </w:trPr>
        <w:tc>
          <w:tcPr>
            <w:tcW w:w="1843" w:type="dxa"/>
            <w:tcBorders>
              <w:left w:val="single" w:sz="4" w:space="0" w:color="auto"/>
            </w:tcBorders>
          </w:tcPr>
          <w:p w14:paraId="640796C1" w14:textId="77777777" w:rsidR="008E3352" w:rsidRDefault="008E3352" w:rsidP="008E3352">
            <w:pPr>
              <w:pStyle w:val="CRCoverPage"/>
              <w:tabs>
                <w:tab w:val="right" w:pos="1759"/>
              </w:tabs>
              <w:spacing w:after="0"/>
              <w:rPr>
                <w:b/>
                <w:i/>
                <w:noProof/>
              </w:rPr>
            </w:pPr>
            <w:r>
              <w:rPr>
                <w:b/>
                <w:i/>
                <w:noProof/>
              </w:rPr>
              <w:t>Category:</w:t>
            </w:r>
          </w:p>
        </w:tc>
        <w:tc>
          <w:tcPr>
            <w:tcW w:w="851" w:type="dxa"/>
            <w:shd w:val="pct30" w:color="FFFF00" w:fill="auto"/>
          </w:tcPr>
          <w:p w14:paraId="122F4F0C" w14:textId="77777777" w:rsidR="008E3352" w:rsidRDefault="00CA1045" w:rsidP="008E3352">
            <w:pPr>
              <w:pStyle w:val="CRCoverPage"/>
              <w:spacing w:after="0"/>
              <w:ind w:left="100" w:right="-609"/>
              <w:rPr>
                <w:b/>
                <w:noProof/>
              </w:rPr>
            </w:pPr>
            <w:fldSimple w:instr=" DOCPROPERTY  Cat  \* MERGEFORMAT ">
              <w:r w:rsidR="008E3352">
                <w:rPr>
                  <w:b/>
                  <w:noProof/>
                </w:rPr>
                <w:t>F</w:t>
              </w:r>
            </w:fldSimple>
          </w:p>
        </w:tc>
        <w:tc>
          <w:tcPr>
            <w:tcW w:w="3402" w:type="dxa"/>
            <w:gridSpan w:val="5"/>
            <w:tcBorders>
              <w:left w:val="nil"/>
            </w:tcBorders>
          </w:tcPr>
          <w:p w14:paraId="3BF83D2D" w14:textId="77777777" w:rsidR="008E3352" w:rsidRDefault="008E3352" w:rsidP="008E3352">
            <w:pPr>
              <w:pStyle w:val="CRCoverPage"/>
              <w:spacing w:after="0"/>
              <w:rPr>
                <w:noProof/>
              </w:rPr>
            </w:pPr>
          </w:p>
        </w:tc>
        <w:tc>
          <w:tcPr>
            <w:tcW w:w="1417" w:type="dxa"/>
            <w:gridSpan w:val="3"/>
            <w:tcBorders>
              <w:left w:val="nil"/>
            </w:tcBorders>
          </w:tcPr>
          <w:p w14:paraId="3D4FBB91" w14:textId="77777777" w:rsidR="008E3352" w:rsidRDefault="008E3352" w:rsidP="008E33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DB89CF" w14:textId="390B66D1" w:rsidR="008E3352" w:rsidRDefault="00152CEB" w:rsidP="008E3352">
            <w:pPr>
              <w:pStyle w:val="CRCoverPage"/>
              <w:spacing w:after="0"/>
              <w:ind w:left="100"/>
              <w:rPr>
                <w:noProof/>
              </w:rPr>
            </w:pPr>
            <w:r>
              <w:t>Rel-1</w:t>
            </w:r>
            <w:r w:rsidR="008E3352">
              <w:t>6</w:t>
            </w:r>
          </w:p>
        </w:tc>
      </w:tr>
      <w:tr w:rsidR="008E3352" w14:paraId="48812D43" w14:textId="77777777" w:rsidTr="008E3352">
        <w:tc>
          <w:tcPr>
            <w:tcW w:w="1843" w:type="dxa"/>
            <w:tcBorders>
              <w:left w:val="single" w:sz="4" w:space="0" w:color="auto"/>
              <w:bottom w:val="single" w:sz="4" w:space="0" w:color="auto"/>
            </w:tcBorders>
          </w:tcPr>
          <w:p w14:paraId="5ADE0254" w14:textId="77777777" w:rsidR="008E3352" w:rsidRDefault="008E3352" w:rsidP="008E3352">
            <w:pPr>
              <w:pStyle w:val="CRCoverPage"/>
              <w:spacing w:after="0"/>
              <w:rPr>
                <w:b/>
                <w:i/>
                <w:noProof/>
              </w:rPr>
            </w:pPr>
          </w:p>
        </w:tc>
        <w:tc>
          <w:tcPr>
            <w:tcW w:w="4677" w:type="dxa"/>
            <w:gridSpan w:val="8"/>
            <w:tcBorders>
              <w:bottom w:val="single" w:sz="4" w:space="0" w:color="auto"/>
            </w:tcBorders>
          </w:tcPr>
          <w:p w14:paraId="120C3E37" w14:textId="77777777" w:rsidR="008E3352" w:rsidRDefault="008E3352" w:rsidP="008E33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BB7475" w14:textId="77777777" w:rsidR="008E3352" w:rsidRDefault="008E3352" w:rsidP="008E33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6F9A5A" w14:textId="77777777" w:rsidR="008E3352" w:rsidRPr="007C2097" w:rsidRDefault="008E3352" w:rsidP="008E33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E3352" w14:paraId="45C7A478" w14:textId="77777777" w:rsidTr="008E3352">
        <w:tc>
          <w:tcPr>
            <w:tcW w:w="1843" w:type="dxa"/>
          </w:tcPr>
          <w:p w14:paraId="1EB23085" w14:textId="77777777" w:rsidR="008E3352" w:rsidRDefault="008E3352" w:rsidP="008E3352">
            <w:pPr>
              <w:pStyle w:val="CRCoverPage"/>
              <w:spacing w:after="0"/>
              <w:rPr>
                <w:b/>
                <w:i/>
                <w:noProof/>
                <w:sz w:val="8"/>
                <w:szCs w:val="8"/>
              </w:rPr>
            </w:pPr>
          </w:p>
        </w:tc>
        <w:tc>
          <w:tcPr>
            <w:tcW w:w="7797" w:type="dxa"/>
            <w:gridSpan w:val="10"/>
          </w:tcPr>
          <w:p w14:paraId="34FC153D" w14:textId="77777777" w:rsidR="008E3352" w:rsidRDefault="008E3352" w:rsidP="008E3352">
            <w:pPr>
              <w:pStyle w:val="CRCoverPage"/>
              <w:spacing w:after="0"/>
              <w:rPr>
                <w:noProof/>
                <w:sz w:val="8"/>
                <w:szCs w:val="8"/>
              </w:rPr>
            </w:pPr>
          </w:p>
        </w:tc>
      </w:tr>
      <w:tr w:rsidR="008E3352" w14:paraId="616C5A85" w14:textId="77777777" w:rsidTr="008E3352">
        <w:tc>
          <w:tcPr>
            <w:tcW w:w="2694" w:type="dxa"/>
            <w:gridSpan w:val="2"/>
            <w:tcBorders>
              <w:top w:val="single" w:sz="4" w:space="0" w:color="auto"/>
              <w:left w:val="single" w:sz="4" w:space="0" w:color="auto"/>
            </w:tcBorders>
          </w:tcPr>
          <w:p w14:paraId="16FD6B3C" w14:textId="77777777" w:rsidR="008E3352" w:rsidRDefault="008E3352" w:rsidP="008E33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0795E5" w14:textId="77777777" w:rsidR="008E3352" w:rsidRDefault="008E3352" w:rsidP="008E3352">
            <w:pPr>
              <w:pStyle w:val="CRCoverPage"/>
              <w:spacing w:after="0"/>
              <w:ind w:left="100"/>
            </w:pPr>
            <w:r w:rsidRPr="008C79AD">
              <w:t>The OBUE applicability tables headings are ambiguous, and sometimes not complete or fully aligned with the intended applicability</w:t>
            </w:r>
            <w:r>
              <w:t>:</w:t>
            </w:r>
          </w:p>
          <w:p w14:paraId="250E3567" w14:textId="77777777" w:rsidR="008E3352" w:rsidRDefault="008E3352" w:rsidP="008E3352">
            <w:pPr>
              <w:pStyle w:val="CRCoverPage"/>
              <w:numPr>
                <w:ilvl w:val="0"/>
                <w:numId w:val="28"/>
              </w:numPr>
              <w:spacing w:after="0"/>
            </w:pPr>
            <w:r>
              <w:t>Reference to BC is not consistent and, in some cases, incorrect</w:t>
            </w:r>
          </w:p>
          <w:p w14:paraId="2D2387A3" w14:textId="77777777" w:rsidR="008E3352" w:rsidRDefault="008E3352" w:rsidP="008E3352">
            <w:pPr>
              <w:pStyle w:val="CRCoverPage"/>
              <w:numPr>
                <w:ilvl w:val="0"/>
                <w:numId w:val="28"/>
              </w:numPr>
              <w:spacing w:after="0"/>
            </w:pPr>
            <w:r>
              <w:t>Language is unclear, especially the use of “except for” and or/nor.</w:t>
            </w:r>
          </w:p>
          <w:p w14:paraId="47173C2D" w14:textId="77777777" w:rsidR="008E3352" w:rsidRDefault="008E3352" w:rsidP="008E3352">
            <w:pPr>
              <w:pStyle w:val="CRCoverPage"/>
              <w:numPr>
                <w:ilvl w:val="0"/>
                <w:numId w:val="28"/>
              </w:numPr>
              <w:spacing w:after="0"/>
            </w:pPr>
            <w:r>
              <w:t>The order of references to BC, frequency ranges, supported RATs etc. is inconsistent between headings, causing confusion and ambiguity</w:t>
            </w:r>
          </w:p>
        </w:tc>
      </w:tr>
      <w:tr w:rsidR="008E3352" w14:paraId="15AC4662" w14:textId="77777777" w:rsidTr="008E3352">
        <w:tc>
          <w:tcPr>
            <w:tcW w:w="2694" w:type="dxa"/>
            <w:gridSpan w:val="2"/>
            <w:tcBorders>
              <w:left w:val="single" w:sz="4" w:space="0" w:color="auto"/>
            </w:tcBorders>
          </w:tcPr>
          <w:p w14:paraId="14D987CC"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783B4AAA" w14:textId="77777777" w:rsidR="008E3352" w:rsidRDefault="008E3352" w:rsidP="008E3352">
            <w:pPr>
              <w:pStyle w:val="CRCoverPage"/>
              <w:spacing w:after="0"/>
              <w:rPr>
                <w:sz w:val="8"/>
                <w:szCs w:val="8"/>
              </w:rPr>
            </w:pPr>
          </w:p>
        </w:tc>
      </w:tr>
      <w:tr w:rsidR="008E3352" w14:paraId="0F984A9E" w14:textId="77777777" w:rsidTr="008E3352">
        <w:tc>
          <w:tcPr>
            <w:tcW w:w="2694" w:type="dxa"/>
            <w:gridSpan w:val="2"/>
            <w:tcBorders>
              <w:left w:val="single" w:sz="4" w:space="0" w:color="auto"/>
            </w:tcBorders>
          </w:tcPr>
          <w:p w14:paraId="0D14E35D" w14:textId="77777777" w:rsidR="008E3352" w:rsidRDefault="008E3352" w:rsidP="008E33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631E61" w14:textId="77777777" w:rsidR="008E3352" w:rsidRDefault="008E3352" w:rsidP="008E3352">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769166E5" w14:textId="77777777" w:rsidR="008E3352" w:rsidRDefault="008E3352" w:rsidP="008E3352">
            <w:pPr>
              <w:pStyle w:val="CRCoverPage"/>
              <w:spacing w:after="0"/>
              <w:ind w:left="100"/>
            </w:pPr>
            <w:r>
              <w:t>Where</w:t>
            </w:r>
          </w:p>
          <w:p w14:paraId="4325628A" w14:textId="77777777" w:rsidR="008E3352" w:rsidRDefault="008E3352" w:rsidP="008E3352">
            <w:pPr>
              <w:pStyle w:val="CRCoverPage"/>
              <w:spacing w:after="0"/>
              <w:ind w:left="100"/>
            </w:pPr>
            <w:r>
              <w:t xml:space="preserve">   &lt;BS class&gt; = “Wide Area”, “Medium range” or “Local Area”</w:t>
            </w:r>
          </w:p>
          <w:p w14:paraId="0C423203" w14:textId="77777777" w:rsidR="008E3352" w:rsidRDefault="008E3352" w:rsidP="008E3352">
            <w:pPr>
              <w:pStyle w:val="CRCoverPage"/>
              <w:spacing w:after="0"/>
              <w:ind w:left="100"/>
            </w:pPr>
            <w:r>
              <w:t xml:space="preserve">   &lt;BC&gt; = BC1, BC2, BC3 or combination thereof</w:t>
            </w:r>
          </w:p>
          <w:p w14:paraId="62854374" w14:textId="77777777" w:rsidR="008E3352" w:rsidRDefault="008E3352" w:rsidP="008E3352">
            <w:pPr>
              <w:pStyle w:val="CRCoverPage"/>
              <w:spacing w:after="0"/>
              <w:ind w:left="100"/>
            </w:pPr>
            <w:r>
              <w:t xml:space="preserve">   &lt;f range&gt; = Limitation to frequency range for bands, e.g. “below 1 GHz”</w:t>
            </w:r>
          </w:p>
          <w:p w14:paraId="2D7992FB" w14:textId="77777777" w:rsidR="008E3352" w:rsidRDefault="008E3352" w:rsidP="008E3352">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C0878DB" w14:textId="77777777" w:rsidR="008E3352" w:rsidRDefault="008E3352" w:rsidP="008E3352">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5C1142F2" w14:textId="77777777" w:rsidR="008E3352" w:rsidRDefault="008E3352" w:rsidP="008E3352">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1D423281" w14:textId="77777777" w:rsidR="008E3352" w:rsidRDefault="008E3352" w:rsidP="008E3352">
            <w:pPr>
              <w:pStyle w:val="CRCoverPage"/>
              <w:ind w:left="102"/>
            </w:pPr>
            <w:r>
              <w:lastRenderedPageBreak/>
              <w:t xml:space="preserve">Change marks are made over the complete heading text for each table, in order to make the full change visible and to ease the CR implementation by </w:t>
            </w:r>
            <w:proofErr w:type="gramStart"/>
            <w:r>
              <w:t>MCC..</w:t>
            </w:r>
            <w:proofErr w:type="gramEnd"/>
          </w:p>
        </w:tc>
      </w:tr>
      <w:tr w:rsidR="008E3352" w14:paraId="49C4B0FF" w14:textId="77777777" w:rsidTr="008E3352">
        <w:tc>
          <w:tcPr>
            <w:tcW w:w="2694" w:type="dxa"/>
            <w:gridSpan w:val="2"/>
            <w:tcBorders>
              <w:left w:val="single" w:sz="4" w:space="0" w:color="auto"/>
            </w:tcBorders>
          </w:tcPr>
          <w:p w14:paraId="60735B60"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448552C2" w14:textId="77777777" w:rsidR="008E3352" w:rsidRDefault="008E3352" w:rsidP="008E3352">
            <w:pPr>
              <w:pStyle w:val="CRCoverPage"/>
              <w:spacing w:after="0"/>
              <w:rPr>
                <w:sz w:val="8"/>
                <w:szCs w:val="8"/>
              </w:rPr>
            </w:pPr>
          </w:p>
        </w:tc>
      </w:tr>
      <w:tr w:rsidR="008E3352" w14:paraId="1C0CD4CA" w14:textId="77777777" w:rsidTr="008E3352">
        <w:tc>
          <w:tcPr>
            <w:tcW w:w="2694" w:type="dxa"/>
            <w:gridSpan w:val="2"/>
            <w:tcBorders>
              <w:left w:val="single" w:sz="4" w:space="0" w:color="auto"/>
              <w:bottom w:val="single" w:sz="4" w:space="0" w:color="auto"/>
            </w:tcBorders>
          </w:tcPr>
          <w:p w14:paraId="19C6FC48" w14:textId="77777777" w:rsidR="008E3352" w:rsidRDefault="008E3352" w:rsidP="008E33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C9213D" w14:textId="77777777" w:rsidR="008E3352" w:rsidRDefault="008E3352" w:rsidP="008E3352">
            <w:pPr>
              <w:pStyle w:val="CRCoverPage"/>
              <w:spacing w:after="0"/>
              <w:ind w:left="100"/>
            </w:pPr>
            <w:r>
              <w:t>OBUE table headings would remain ambiguous and, in some cases, incomplete or incorrect.</w:t>
            </w:r>
          </w:p>
        </w:tc>
      </w:tr>
      <w:tr w:rsidR="008E3352" w14:paraId="58F0D37C" w14:textId="77777777" w:rsidTr="008E3352">
        <w:tc>
          <w:tcPr>
            <w:tcW w:w="2694" w:type="dxa"/>
            <w:gridSpan w:val="2"/>
          </w:tcPr>
          <w:p w14:paraId="334C02A2" w14:textId="77777777" w:rsidR="008E3352" w:rsidRDefault="008E3352" w:rsidP="008E3352">
            <w:pPr>
              <w:pStyle w:val="CRCoverPage"/>
              <w:spacing w:after="0"/>
              <w:rPr>
                <w:b/>
                <w:i/>
                <w:noProof/>
                <w:sz w:val="8"/>
                <w:szCs w:val="8"/>
              </w:rPr>
            </w:pPr>
          </w:p>
        </w:tc>
        <w:tc>
          <w:tcPr>
            <w:tcW w:w="6946" w:type="dxa"/>
            <w:gridSpan w:val="9"/>
          </w:tcPr>
          <w:p w14:paraId="060DC2A4" w14:textId="77777777" w:rsidR="008E3352" w:rsidRDefault="008E3352" w:rsidP="008E3352">
            <w:pPr>
              <w:pStyle w:val="CRCoverPage"/>
              <w:spacing w:after="0"/>
              <w:rPr>
                <w:noProof/>
                <w:sz w:val="8"/>
                <w:szCs w:val="8"/>
              </w:rPr>
            </w:pPr>
          </w:p>
        </w:tc>
      </w:tr>
      <w:tr w:rsidR="008E3352" w14:paraId="1B9302C2" w14:textId="77777777" w:rsidTr="008E3352">
        <w:tc>
          <w:tcPr>
            <w:tcW w:w="2694" w:type="dxa"/>
            <w:gridSpan w:val="2"/>
            <w:tcBorders>
              <w:top w:val="single" w:sz="4" w:space="0" w:color="auto"/>
              <w:left w:val="single" w:sz="4" w:space="0" w:color="auto"/>
            </w:tcBorders>
          </w:tcPr>
          <w:p w14:paraId="29EE27F2" w14:textId="77777777" w:rsidR="008E3352" w:rsidRDefault="008E3352" w:rsidP="008E33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7F37F8" w14:textId="77777777" w:rsidR="008E3352" w:rsidRDefault="008E3352" w:rsidP="008E3352">
            <w:pPr>
              <w:pStyle w:val="CRCoverPage"/>
              <w:spacing w:after="0"/>
              <w:ind w:left="100"/>
              <w:rPr>
                <w:noProof/>
              </w:rPr>
            </w:pPr>
            <w:r>
              <w:rPr>
                <w:noProof/>
              </w:rPr>
              <w:t>6.6.2.5.1, 6.6.2.5.2</w:t>
            </w:r>
          </w:p>
        </w:tc>
      </w:tr>
      <w:tr w:rsidR="008E3352" w14:paraId="3267E89C" w14:textId="77777777" w:rsidTr="008E3352">
        <w:tc>
          <w:tcPr>
            <w:tcW w:w="2694" w:type="dxa"/>
            <w:gridSpan w:val="2"/>
            <w:tcBorders>
              <w:left w:val="single" w:sz="4" w:space="0" w:color="auto"/>
            </w:tcBorders>
          </w:tcPr>
          <w:p w14:paraId="71DD81E6"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59CD41F3" w14:textId="77777777" w:rsidR="008E3352" w:rsidRDefault="008E3352" w:rsidP="008E3352">
            <w:pPr>
              <w:pStyle w:val="CRCoverPage"/>
              <w:spacing w:after="0"/>
              <w:rPr>
                <w:noProof/>
                <w:sz w:val="8"/>
                <w:szCs w:val="8"/>
              </w:rPr>
            </w:pPr>
          </w:p>
        </w:tc>
      </w:tr>
      <w:tr w:rsidR="008E3352" w14:paraId="6F91739E" w14:textId="77777777" w:rsidTr="008E3352">
        <w:tc>
          <w:tcPr>
            <w:tcW w:w="2694" w:type="dxa"/>
            <w:gridSpan w:val="2"/>
            <w:tcBorders>
              <w:left w:val="single" w:sz="4" w:space="0" w:color="auto"/>
            </w:tcBorders>
          </w:tcPr>
          <w:p w14:paraId="575380A3" w14:textId="77777777" w:rsidR="008E3352" w:rsidRDefault="008E3352" w:rsidP="008E33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D07F" w14:textId="77777777" w:rsidR="008E3352" w:rsidRDefault="008E3352" w:rsidP="008E33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9D6577" w14:textId="77777777" w:rsidR="008E3352" w:rsidRDefault="008E3352" w:rsidP="008E3352">
            <w:pPr>
              <w:pStyle w:val="CRCoverPage"/>
              <w:spacing w:after="0"/>
              <w:jc w:val="center"/>
              <w:rPr>
                <w:b/>
                <w:caps/>
                <w:noProof/>
              </w:rPr>
            </w:pPr>
            <w:r>
              <w:rPr>
                <w:b/>
                <w:caps/>
                <w:noProof/>
              </w:rPr>
              <w:t>N</w:t>
            </w:r>
          </w:p>
        </w:tc>
        <w:tc>
          <w:tcPr>
            <w:tcW w:w="2977" w:type="dxa"/>
            <w:gridSpan w:val="4"/>
          </w:tcPr>
          <w:p w14:paraId="2C4A4B17" w14:textId="77777777" w:rsidR="008E3352" w:rsidRDefault="008E3352" w:rsidP="008E33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2F886C" w14:textId="77777777" w:rsidR="008E3352" w:rsidRDefault="008E3352" w:rsidP="008E3352">
            <w:pPr>
              <w:pStyle w:val="CRCoverPage"/>
              <w:spacing w:after="0"/>
              <w:ind w:left="99"/>
              <w:rPr>
                <w:noProof/>
              </w:rPr>
            </w:pPr>
          </w:p>
        </w:tc>
      </w:tr>
      <w:tr w:rsidR="008E3352" w14:paraId="78870859" w14:textId="77777777" w:rsidTr="008E3352">
        <w:tc>
          <w:tcPr>
            <w:tcW w:w="2694" w:type="dxa"/>
            <w:gridSpan w:val="2"/>
            <w:tcBorders>
              <w:left w:val="single" w:sz="4" w:space="0" w:color="auto"/>
            </w:tcBorders>
          </w:tcPr>
          <w:p w14:paraId="3A0D732E" w14:textId="77777777" w:rsidR="008E3352" w:rsidRDefault="008E3352" w:rsidP="008E33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86C13" w14:textId="77777777" w:rsidR="008E3352" w:rsidRDefault="008E3352" w:rsidP="008E33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FDE" w14:textId="77777777" w:rsidR="008E3352" w:rsidRDefault="008E3352" w:rsidP="008E3352">
            <w:pPr>
              <w:pStyle w:val="CRCoverPage"/>
              <w:spacing w:after="0"/>
              <w:jc w:val="center"/>
              <w:rPr>
                <w:b/>
                <w:caps/>
                <w:noProof/>
              </w:rPr>
            </w:pPr>
          </w:p>
        </w:tc>
        <w:tc>
          <w:tcPr>
            <w:tcW w:w="2977" w:type="dxa"/>
            <w:gridSpan w:val="4"/>
          </w:tcPr>
          <w:p w14:paraId="0FCCDEC2" w14:textId="77777777" w:rsidR="008E3352" w:rsidRDefault="008E3352" w:rsidP="008E33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A7A6A" w14:textId="77777777" w:rsidR="008E3352" w:rsidRDefault="008E3352" w:rsidP="008E3352">
            <w:pPr>
              <w:pStyle w:val="CRCoverPage"/>
              <w:spacing w:after="0"/>
              <w:ind w:left="99"/>
              <w:rPr>
                <w:noProof/>
              </w:rPr>
            </w:pPr>
            <w:r>
              <w:rPr>
                <w:noProof/>
              </w:rPr>
              <w:t>37.104</w:t>
            </w:r>
          </w:p>
        </w:tc>
      </w:tr>
      <w:tr w:rsidR="008E3352" w14:paraId="26FAB199" w14:textId="77777777" w:rsidTr="008E3352">
        <w:tc>
          <w:tcPr>
            <w:tcW w:w="2694" w:type="dxa"/>
            <w:gridSpan w:val="2"/>
            <w:tcBorders>
              <w:left w:val="single" w:sz="4" w:space="0" w:color="auto"/>
            </w:tcBorders>
          </w:tcPr>
          <w:p w14:paraId="6F584859" w14:textId="77777777" w:rsidR="008E3352" w:rsidRDefault="008E3352" w:rsidP="008E33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DC6EA7" w14:textId="77777777" w:rsidR="008E3352" w:rsidRDefault="008E3352" w:rsidP="008E33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DBAEF" w14:textId="77777777" w:rsidR="008E3352" w:rsidRDefault="008E3352" w:rsidP="008E3352">
            <w:pPr>
              <w:pStyle w:val="CRCoverPage"/>
              <w:spacing w:after="0"/>
              <w:jc w:val="center"/>
              <w:rPr>
                <w:b/>
                <w:caps/>
                <w:noProof/>
              </w:rPr>
            </w:pPr>
            <w:r>
              <w:rPr>
                <w:b/>
                <w:caps/>
                <w:noProof/>
              </w:rPr>
              <w:t>X</w:t>
            </w:r>
          </w:p>
        </w:tc>
        <w:tc>
          <w:tcPr>
            <w:tcW w:w="2977" w:type="dxa"/>
            <w:gridSpan w:val="4"/>
          </w:tcPr>
          <w:p w14:paraId="77493A7D" w14:textId="77777777" w:rsidR="008E3352" w:rsidRDefault="008E3352" w:rsidP="008E33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55BB2E" w14:textId="77777777" w:rsidR="008E3352" w:rsidRDefault="008E3352" w:rsidP="008E3352">
            <w:pPr>
              <w:pStyle w:val="CRCoverPage"/>
              <w:spacing w:after="0"/>
              <w:ind w:left="99"/>
              <w:rPr>
                <w:noProof/>
              </w:rPr>
            </w:pPr>
          </w:p>
        </w:tc>
      </w:tr>
      <w:tr w:rsidR="008E3352" w14:paraId="2AB0DBDB" w14:textId="77777777" w:rsidTr="008E3352">
        <w:tc>
          <w:tcPr>
            <w:tcW w:w="2694" w:type="dxa"/>
            <w:gridSpan w:val="2"/>
            <w:tcBorders>
              <w:left w:val="single" w:sz="4" w:space="0" w:color="auto"/>
            </w:tcBorders>
          </w:tcPr>
          <w:p w14:paraId="7A7C04E8" w14:textId="77777777" w:rsidR="008E3352" w:rsidRDefault="008E3352" w:rsidP="008E33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D53FAE" w14:textId="77777777" w:rsidR="008E3352" w:rsidRDefault="008E3352" w:rsidP="008E33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8B261" w14:textId="77777777" w:rsidR="008E3352" w:rsidRDefault="008E3352" w:rsidP="008E3352">
            <w:pPr>
              <w:pStyle w:val="CRCoverPage"/>
              <w:spacing w:after="0"/>
              <w:jc w:val="center"/>
              <w:rPr>
                <w:b/>
                <w:caps/>
                <w:noProof/>
              </w:rPr>
            </w:pPr>
            <w:r>
              <w:rPr>
                <w:b/>
                <w:caps/>
                <w:noProof/>
              </w:rPr>
              <w:t>X</w:t>
            </w:r>
          </w:p>
        </w:tc>
        <w:tc>
          <w:tcPr>
            <w:tcW w:w="2977" w:type="dxa"/>
            <w:gridSpan w:val="4"/>
          </w:tcPr>
          <w:p w14:paraId="64E0079C" w14:textId="77777777" w:rsidR="008E3352" w:rsidRDefault="008E3352" w:rsidP="008E33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90CA63" w14:textId="77777777" w:rsidR="008E3352" w:rsidRDefault="008E3352" w:rsidP="008E3352">
            <w:pPr>
              <w:pStyle w:val="CRCoverPage"/>
              <w:spacing w:after="0"/>
              <w:ind w:left="99"/>
              <w:rPr>
                <w:noProof/>
              </w:rPr>
            </w:pPr>
          </w:p>
        </w:tc>
      </w:tr>
      <w:tr w:rsidR="008E3352" w14:paraId="116D2ED2" w14:textId="77777777" w:rsidTr="008E3352">
        <w:tc>
          <w:tcPr>
            <w:tcW w:w="2694" w:type="dxa"/>
            <w:gridSpan w:val="2"/>
            <w:tcBorders>
              <w:left w:val="single" w:sz="4" w:space="0" w:color="auto"/>
            </w:tcBorders>
          </w:tcPr>
          <w:p w14:paraId="5DEF3A9F" w14:textId="77777777" w:rsidR="008E3352" w:rsidRDefault="008E3352" w:rsidP="008E3352">
            <w:pPr>
              <w:pStyle w:val="CRCoverPage"/>
              <w:spacing w:after="0"/>
              <w:rPr>
                <w:b/>
                <w:i/>
                <w:noProof/>
              </w:rPr>
            </w:pPr>
          </w:p>
        </w:tc>
        <w:tc>
          <w:tcPr>
            <w:tcW w:w="6946" w:type="dxa"/>
            <w:gridSpan w:val="9"/>
            <w:tcBorders>
              <w:right w:val="single" w:sz="4" w:space="0" w:color="auto"/>
            </w:tcBorders>
          </w:tcPr>
          <w:p w14:paraId="3DA8D7D7" w14:textId="77777777" w:rsidR="008E3352" w:rsidRDefault="008E3352" w:rsidP="008E3352">
            <w:pPr>
              <w:pStyle w:val="CRCoverPage"/>
              <w:spacing w:after="0"/>
              <w:rPr>
                <w:noProof/>
              </w:rPr>
            </w:pPr>
          </w:p>
        </w:tc>
      </w:tr>
      <w:tr w:rsidR="008E3352" w14:paraId="2E560166" w14:textId="77777777" w:rsidTr="008E3352">
        <w:tc>
          <w:tcPr>
            <w:tcW w:w="2694" w:type="dxa"/>
            <w:gridSpan w:val="2"/>
            <w:tcBorders>
              <w:left w:val="single" w:sz="4" w:space="0" w:color="auto"/>
              <w:bottom w:val="single" w:sz="4" w:space="0" w:color="auto"/>
            </w:tcBorders>
          </w:tcPr>
          <w:p w14:paraId="24A9EE5B" w14:textId="77777777" w:rsidR="008E3352" w:rsidRDefault="008E3352" w:rsidP="008E33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D826" w14:textId="77777777" w:rsidR="008E3352" w:rsidRDefault="008E3352" w:rsidP="008E3352">
            <w:pPr>
              <w:pStyle w:val="CRCoverPage"/>
              <w:spacing w:after="0"/>
              <w:ind w:left="100"/>
              <w:rPr>
                <w:noProof/>
              </w:rPr>
            </w:pPr>
          </w:p>
        </w:tc>
      </w:tr>
      <w:tr w:rsidR="008E3352" w:rsidRPr="008863B9" w14:paraId="4AC1CFBD" w14:textId="77777777" w:rsidTr="008E3352">
        <w:tc>
          <w:tcPr>
            <w:tcW w:w="2694" w:type="dxa"/>
            <w:gridSpan w:val="2"/>
            <w:tcBorders>
              <w:top w:val="single" w:sz="4" w:space="0" w:color="auto"/>
              <w:bottom w:val="single" w:sz="4" w:space="0" w:color="auto"/>
            </w:tcBorders>
          </w:tcPr>
          <w:p w14:paraId="3480667E" w14:textId="77777777" w:rsidR="008E3352" w:rsidRPr="008863B9" w:rsidRDefault="008E3352" w:rsidP="008E33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E8D1B5" w14:textId="77777777" w:rsidR="008E3352" w:rsidRPr="008863B9" w:rsidRDefault="008E3352" w:rsidP="008E3352">
            <w:pPr>
              <w:pStyle w:val="CRCoverPage"/>
              <w:spacing w:after="0"/>
              <w:ind w:left="100"/>
              <w:rPr>
                <w:noProof/>
                <w:sz w:val="8"/>
                <w:szCs w:val="8"/>
              </w:rPr>
            </w:pPr>
          </w:p>
        </w:tc>
      </w:tr>
      <w:tr w:rsidR="008E3352" w14:paraId="0979EEBB" w14:textId="77777777" w:rsidTr="008E3352">
        <w:tc>
          <w:tcPr>
            <w:tcW w:w="2694" w:type="dxa"/>
            <w:gridSpan w:val="2"/>
            <w:tcBorders>
              <w:top w:val="single" w:sz="4" w:space="0" w:color="auto"/>
              <w:left w:val="single" w:sz="4" w:space="0" w:color="auto"/>
              <w:bottom w:val="single" w:sz="4" w:space="0" w:color="auto"/>
            </w:tcBorders>
          </w:tcPr>
          <w:p w14:paraId="084B6E57" w14:textId="77777777" w:rsidR="008E3352" w:rsidRDefault="008E3352" w:rsidP="008E33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D4A991" w14:textId="77777777" w:rsidR="008E3352" w:rsidRDefault="008E3352" w:rsidP="008E3352">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25C82140" w14:textId="77777777" w:rsidR="008E3352" w:rsidRDefault="008E3352" w:rsidP="008E3352">
      <w:pPr>
        <w:pStyle w:val="CRCoverPage"/>
        <w:spacing w:after="0"/>
        <w:rPr>
          <w:noProof/>
          <w:sz w:val="8"/>
          <w:szCs w:val="8"/>
        </w:rPr>
      </w:pPr>
    </w:p>
    <w:p w14:paraId="09B05943" w14:textId="77777777" w:rsidR="008E3352" w:rsidRDefault="008E3352" w:rsidP="008E3352">
      <w:pPr>
        <w:rPr>
          <w:noProof/>
        </w:rPr>
        <w:sectPr w:rsidR="008E3352">
          <w:headerReference w:type="even" r:id="rId12"/>
          <w:footnotePr>
            <w:numRestart w:val="eachSect"/>
          </w:footnotePr>
          <w:pgSz w:w="11907" w:h="16840" w:code="9"/>
          <w:pgMar w:top="1418" w:right="1134" w:bottom="1134" w:left="1134" w:header="680" w:footer="567" w:gutter="0"/>
          <w:cols w:space="720"/>
        </w:sectPr>
      </w:pPr>
    </w:p>
    <w:bookmarkEnd w:id="1"/>
    <w:p w14:paraId="7F2469FE" w14:textId="77777777" w:rsidR="00FF3259" w:rsidRPr="00A46FD9" w:rsidRDefault="00FF3259" w:rsidP="00FF3259">
      <w:pPr>
        <w:pStyle w:val="Heading4"/>
      </w:pPr>
      <w:r w:rsidRPr="00A46FD9">
        <w:lastRenderedPageBreak/>
        <w:t>6.6.2.5</w:t>
      </w:r>
      <w:r w:rsidRPr="00A46FD9">
        <w:tab/>
        <w:t>Test requirement</w:t>
      </w:r>
      <w:bookmarkEnd w:id="2"/>
      <w:bookmarkEnd w:id="3"/>
      <w:bookmarkEnd w:id="4"/>
      <w:bookmarkEnd w:id="5"/>
      <w:bookmarkEnd w:id="6"/>
      <w:bookmarkEnd w:id="7"/>
      <w:bookmarkEnd w:id="8"/>
      <w:bookmarkEnd w:id="9"/>
    </w:p>
    <w:p w14:paraId="33032657" w14:textId="77777777" w:rsidR="00FF3259" w:rsidRPr="00A46FD9" w:rsidRDefault="00FF3259" w:rsidP="00FF3259">
      <w:pPr>
        <w:pStyle w:val="Heading5"/>
      </w:pPr>
      <w:bookmarkStart w:id="11" w:name="_Toc21098042"/>
      <w:bookmarkStart w:id="12" w:name="_Toc29765604"/>
      <w:bookmarkStart w:id="13" w:name="_Toc37181086"/>
      <w:bookmarkStart w:id="14" w:name="_Toc37181530"/>
      <w:bookmarkStart w:id="15" w:name="_Toc37181974"/>
      <w:bookmarkStart w:id="16" w:name="_Toc45882039"/>
      <w:bookmarkStart w:id="17" w:name="_Toc52560272"/>
      <w:bookmarkStart w:id="18" w:name="_Toc61114222"/>
      <w:r w:rsidRPr="00A46FD9">
        <w:t>6.6.2.5.1</w:t>
      </w:r>
      <w:r w:rsidRPr="00A46FD9">
        <w:tab/>
        <w:t>Test requirements for Band Categories 1 and 3</w:t>
      </w:r>
      <w:bookmarkEnd w:id="11"/>
      <w:bookmarkEnd w:id="12"/>
      <w:bookmarkEnd w:id="13"/>
      <w:bookmarkEnd w:id="14"/>
      <w:bookmarkEnd w:id="15"/>
      <w:bookmarkEnd w:id="16"/>
      <w:bookmarkEnd w:id="17"/>
      <w:bookmarkEnd w:id="18"/>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35196CF7"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6A5FFDB1"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 xml:space="preserve">4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3B90DD0A" w14:textId="77777777" w:rsidR="00FF3259" w:rsidRPr="00A46FD9" w:rsidRDefault="00FF3259" w:rsidP="00FF3259">
      <w:pPr>
        <w:keepNext/>
        <w:rPr>
          <w:rFonts w:cs="v5.0.0"/>
        </w:rPr>
      </w:pPr>
      <w:r w:rsidRPr="00A46FD9">
        <w:rPr>
          <w:rFonts w:cs="v5.0.0"/>
        </w:rPr>
        <w:lastRenderedPageBreak/>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56F58375"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ins w:id="19" w:author="Ericsson" w:date="2021-02-02T22:07:00Z">
        <w:r w:rsidR="008E3352">
          <w:t>Wide Area BS</w:t>
        </w:r>
        <w:r w:rsidR="008E3352" w:rsidRPr="00A07190">
          <w:t xml:space="preserve"> operating band unwanted emission mask (UEM) </w:t>
        </w:r>
        <w:r w:rsidR="008E3352">
          <w:t>in</w:t>
        </w:r>
        <w:r w:rsidR="008E3352" w:rsidRPr="00A07190">
          <w:t xml:space="preserve"> BC1 and BC3</w:t>
        </w:r>
        <w:r w:rsidR="008E3352">
          <w:t xml:space="preserve"> </w:t>
        </w:r>
        <w:r w:rsidR="008E3352" w:rsidRPr="00FE44C9">
          <w:t xml:space="preserve"> </w:t>
        </w:r>
        <w:r w:rsidR="008E3352">
          <w:t xml:space="preserve">bands </w:t>
        </w:r>
        <w:r w:rsidR="008E3352" w:rsidRPr="00FE44C9">
          <w:t>≤ 3</w:t>
        </w:r>
        <w:r w:rsidR="008E3352">
          <w:t xml:space="preserve"> </w:t>
        </w:r>
        <w:r w:rsidR="008E3352" w:rsidRPr="00FE44C9">
          <w:t>GHz</w:t>
        </w:r>
        <w:r w:rsidR="008E3352">
          <w:t>, option 2</w:t>
        </w:r>
      </w:ins>
      <w:del w:id="20" w:author="Ericsson" w:date="2021-02-02T22:07:00Z">
        <w:r w:rsidRPr="00A46FD9" w:rsidDel="008E3352">
          <w:delText>Wide Area BS operating band unwanted emission mask (UEM) for BC1 and BC3 bands ≤ 3GHz,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9.45pt" o:ole="" fillcolor="window">
                  <v:imagedata r:id="rId13" o:title=""/>
                </v:shape>
                <o:OLEObject Type="Embed" ProgID="Equation.DSMT4" ShapeID="_x0000_i1025" DrawAspect="Content" ObjectID="_1674147323"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0EF203E1" w:rsidR="00FF3259" w:rsidRPr="00A46FD9" w:rsidRDefault="00FF3259" w:rsidP="00FF3259">
      <w:pPr>
        <w:pStyle w:val="TH"/>
        <w:rPr>
          <w:rFonts w:cs="v5.0.0"/>
        </w:rPr>
      </w:pPr>
      <w:r w:rsidRPr="00A46FD9">
        <w:t>Table 6.6.2.</w:t>
      </w:r>
      <w:r w:rsidRPr="00A46FD9">
        <w:rPr>
          <w:lang w:eastAsia="zh-CN"/>
        </w:rPr>
        <w:t>5.</w:t>
      </w:r>
      <w:r w:rsidRPr="00A46FD9">
        <w:t xml:space="preserve">1-1a: </w:t>
      </w:r>
      <w:ins w:id="21" w:author="Ericsson" w:date="2021-02-02T22:07:00Z">
        <w:r w:rsidR="008E3352">
          <w:t>Wide Area BS</w:t>
        </w:r>
        <w:r w:rsidR="008E3352" w:rsidRPr="00A07190">
          <w:t xml:space="preserve"> operating band unwanted emission mask (UEM) </w:t>
        </w:r>
        <w:r w:rsidR="008E3352">
          <w:t>in</w:t>
        </w:r>
        <w:r w:rsidR="008E3352" w:rsidRPr="00A07190">
          <w:t xml:space="preserve"> BC1 and BC3</w:t>
        </w:r>
        <w:r w:rsidR="008E3352">
          <w:t xml:space="preserve"> </w:t>
        </w:r>
        <w:r w:rsidR="008E3352" w:rsidRPr="00FE44C9">
          <w:t xml:space="preserve"> </w:t>
        </w:r>
        <w:r w:rsidR="008E3352">
          <w:t>bands &gt;</w:t>
        </w:r>
        <w:r w:rsidR="008E3352" w:rsidRPr="00FE44C9">
          <w:t xml:space="preserve"> 3</w:t>
        </w:r>
        <w:r w:rsidR="008E3352">
          <w:t xml:space="preserve"> </w:t>
        </w:r>
        <w:r w:rsidR="008E3352" w:rsidRPr="00FE44C9">
          <w:t>GHz</w:t>
        </w:r>
        <w:r w:rsidR="008E3352">
          <w:t>, option 2</w:t>
        </w:r>
      </w:ins>
      <w:del w:id="22" w:author="Ericsson" w:date="2021-02-02T22:07:00Z">
        <w:r w:rsidRPr="00A46FD9" w:rsidDel="008E3352">
          <w:delText>Wide Area BS operating band unwanted emission mask (UEM) for BC1 and BC3 for bands &gt; 3GHz,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26" type="#_x0000_t75" style="width:158.4pt;height:29.45pt" o:ole="" fillcolor="window">
                  <v:imagedata r:id="rId15" o:title=""/>
                </v:shape>
                <o:OLEObject Type="Embed" ProgID="Equation.3" ShapeID="_x0000_i1026" DrawAspect="Content" ObjectID="_1674147324"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03F93C4D"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1b</w:t>
      </w:r>
      <w:r w:rsidRPr="00A46FD9">
        <w:t xml:space="preserve">: </w:t>
      </w:r>
      <w:ins w:id="23" w:author="Ericsson" w:date="2021-02-02T22:08:00Z">
        <w:r w:rsidR="008E3352">
          <w:t>Wide Area BS</w:t>
        </w:r>
        <w:r w:rsidR="008E3352" w:rsidRPr="00A07190">
          <w:t xml:space="preserve"> operating band unwanted </w:t>
        </w:r>
        <w:r w:rsidR="008E3352">
          <w:t>emission mask (UEM)</w:t>
        </w:r>
        <w:r w:rsidR="008E3352" w:rsidRPr="00A07190">
          <w:t xml:space="preserve"> for operation </w:t>
        </w:r>
        <w:r w:rsidR="008E3352" w:rsidRPr="00A07190">
          <w:rPr>
            <w:lang w:eastAsia="zh-CN"/>
          </w:rPr>
          <w:t>in BC1 and BC3</w:t>
        </w:r>
        <w:r w:rsidR="008E3352">
          <w:rPr>
            <w:lang w:eastAsia="zh-CN"/>
          </w:rPr>
          <w:t xml:space="preserve"> bands </w:t>
        </w:r>
        <w:r w:rsidR="008E3352" w:rsidRPr="00FE44C9">
          <w:t>≤ 3</w:t>
        </w:r>
        <w:r w:rsidR="008E3352">
          <w:t xml:space="preserve"> </w:t>
        </w:r>
        <w:r w:rsidR="008E3352" w:rsidRPr="00FE44C9">
          <w:t>GHz</w:t>
        </w:r>
        <w:r w:rsidR="008E3352" w:rsidRPr="00A07190">
          <w:t xml:space="preserve"> </w:t>
        </w:r>
        <w:r w:rsidR="008E3352">
          <w:rPr>
            <w:lang w:eastAsia="zh-CN"/>
          </w:rPr>
          <w:t>applicable for: BS</w:t>
        </w:r>
        <w:r w:rsidR="008E3352" w:rsidRPr="00A07190">
          <w:rPr>
            <w:lang w:eastAsia="zh-CN"/>
          </w:rPr>
          <w:t xml:space="preserve"> </w:t>
        </w:r>
        <w:r w:rsidR="008E3352" w:rsidRPr="00A07190">
          <w:t xml:space="preserve">with </w:t>
        </w:r>
        <w:r w:rsidR="008E3352" w:rsidRPr="00A07190">
          <w:rPr>
            <w:rFonts w:cs="Arial"/>
            <w:lang w:eastAsia="zh-CN"/>
          </w:rPr>
          <w:t>standalone</w:t>
        </w:r>
        <w:r w:rsidR="008E3352" w:rsidRPr="00A07190">
          <w:rPr>
            <w:lang w:eastAsia="zh-CN"/>
          </w:rPr>
          <w:t xml:space="preserve"> NB-IoT</w:t>
        </w:r>
        <w:r w:rsidR="008E3352" w:rsidRPr="00A07190">
          <w:t xml:space="preserve"> carrier adjacent to the Base Station RF Bandwidth edge</w:t>
        </w:r>
      </w:ins>
      <w:del w:id="24" w:author="Ericsson" w:date="2021-02-02T22:09:00Z">
        <w:r w:rsidRPr="00A46FD9" w:rsidDel="008E3352">
          <w:delText xml:space="preserve">Wide Area operating band unwanted emission limits for operation </w:delText>
        </w:r>
        <w:r w:rsidRPr="00A46FD9" w:rsidDel="008E3352">
          <w:rPr>
            <w:lang w:eastAsia="zh-CN"/>
          </w:rPr>
          <w:delText xml:space="preserve">in BC1 and BC3 bands ≤ 3GHz </w:delText>
        </w:r>
        <w:r w:rsidRPr="00A46FD9" w:rsidDel="008E3352">
          <w:delText xml:space="preserve">with </w:delText>
        </w:r>
        <w:r w:rsidRPr="00A46FD9" w:rsidDel="008E3352">
          <w:rPr>
            <w:rFonts w:cs="Arial"/>
            <w:lang w:eastAsia="zh-CN"/>
          </w:rPr>
          <w:delText>standalone</w:delText>
        </w:r>
        <w:r w:rsidRPr="00A46FD9" w:rsidDel="008E3352">
          <w:rPr>
            <w:lang w:eastAsia="zh-CN"/>
          </w:rPr>
          <w:delText xml:space="preserve"> NB-IoT</w:delText>
        </w:r>
        <w:r w:rsidRPr="00A46FD9" w:rsidDel="008E3352">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07D2938C" w:rsidR="00FF3259" w:rsidRPr="00A46FD9" w:rsidRDefault="00FF3259" w:rsidP="00FF3259">
      <w:pPr>
        <w:pStyle w:val="TH"/>
        <w:rPr>
          <w:rFonts w:cs="v5.0.0"/>
        </w:rPr>
      </w:pPr>
      <w:r w:rsidRPr="00A46FD9">
        <w:t xml:space="preserve">Table 6.6.2.5.1-1c: </w:t>
      </w:r>
      <w:bookmarkStart w:id="25" w:name="_Hlk510517866"/>
      <w:ins w:id="26" w:author="Ericsson" w:date="2021-02-02T22:10:00Z">
        <w:r w:rsidR="008E3352">
          <w:t>Wide Area BS</w:t>
        </w:r>
        <w:r w:rsidR="008E3352" w:rsidRPr="00A07190">
          <w:t xml:space="preserve"> operating band unwanted emission mask (UEM) in BC1 and BC3 bands </w:t>
        </w:r>
      </w:ins>
      <w:ins w:id="27" w:author="Ericsson 2" w:date="2021-02-06T20:06:00Z">
        <w:r w:rsidR="0066117D">
          <w:rPr>
            <w:rFonts w:cs="Arial"/>
          </w:rPr>
          <w:t>≤</w:t>
        </w:r>
        <w:r w:rsidR="0066117D">
          <w:t> </w:t>
        </w:r>
      </w:ins>
      <w:ins w:id="28" w:author="Ericsson" w:date="2021-02-02T22:10:00Z">
        <w:del w:id="29" w:author="Ericsson 2" w:date="2021-02-06T20:06:00Z">
          <w:r w:rsidR="008E3352" w:rsidRPr="00A07190" w:rsidDel="0066117D">
            <w:delText xml:space="preserve">below </w:delText>
          </w:r>
        </w:del>
        <w:r w:rsidR="008E3352" w:rsidRPr="00A07190">
          <w:t>1</w:t>
        </w:r>
        <w:r w:rsidR="008E3352">
          <w:t xml:space="preserve"> </w:t>
        </w:r>
        <w:r w:rsidR="008E3352" w:rsidRPr="00A07190">
          <w:t>GHz</w:t>
        </w:r>
        <w:r w:rsidR="008E3352">
          <w:t>, option 1</w:t>
        </w:r>
      </w:ins>
      <w:del w:id="30" w:author="Ericsson" w:date="2021-02-02T22:10:00Z">
        <w:r w:rsidRPr="00A46FD9" w:rsidDel="008E3352">
          <w:delText>Wide Area operating band unwanted emission mask (UEM) for BC1 and BC3 below 1 GHz, option 1</w:delText>
        </w:r>
      </w:del>
      <w:bookmarkEnd w:id="2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3A650F8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52107DA9" w14:textId="77777777" w:rsidR="00FF3259" w:rsidRPr="00A46FD9" w:rsidRDefault="00FF3259" w:rsidP="00FF3259">
            <w:pPr>
              <w:pStyle w:val="TAN"/>
              <w:rPr>
                <w:rFonts w:eastAsia="SimSun"/>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034471CC" w14:textId="77777777" w:rsidR="00FF3259" w:rsidRPr="00A46FD9" w:rsidRDefault="00FF3259" w:rsidP="00FF3259"/>
    <w:p w14:paraId="73CE5295" w14:textId="19F04980" w:rsidR="00FF3259" w:rsidRPr="00A46FD9" w:rsidRDefault="00FF3259" w:rsidP="00FF3259">
      <w:pPr>
        <w:pStyle w:val="TH"/>
        <w:rPr>
          <w:rFonts w:cs="v5.0.0"/>
        </w:rPr>
      </w:pPr>
      <w:r w:rsidRPr="00A46FD9">
        <w:lastRenderedPageBreak/>
        <w:t xml:space="preserve">Table 6.6.2.5.1-1d: </w:t>
      </w:r>
      <w:ins w:id="31" w:author="Ericsson" w:date="2021-02-02T22:10:00Z">
        <w:r w:rsidR="008E3352">
          <w:t>Wide Area BS</w:t>
        </w:r>
        <w:r w:rsidR="008E3352" w:rsidRPr="00A07190">
          <w:t xml:space="preserve"> operating band unwanted emission mask (UEM) in BC1 and BC3 bands </w:t>
        </w:r>
        <w:del w:id="32" w:author="Ericsson 2" w:date="2021-02-06T20:06:00Z">
          <w:r w:rsidR="008E3352" w:rsidRPr="00FE44C9" w:rsidDel="0066117D">
            <w:delText>above</w:delText>
          </w:r>
        </w:del>
      </w:ins>
      <w:ins w:id="33" w:author="Ericsson 2" w:date="2021-02-06T20:06:00Z">
        <w:r w:rsidR="0066117D">
          <w:t>&gt; </w:t>
        </w:r>
      </w:ins>
      <w:ins w:id="34" w:author="Ericsson" w:date="2021-02-02T22:10:00Z">
        <w:del w:id="35" w:author="Ericsson 2" w:date="2021-02-06T20:06:00Z">
          <w:r w:rsidR="008E3352" w:rsidRPr="00FE44C9" w:rsidDel="0066117D">
            <w:delText xml:space="preserve"> </w:delText>
          </w:r>
        </w:del>
        <w:r w:rsidR="008E3352" w:rsidRPr="00FE44C9">
          <w:t>1</w:t>
        </w:r>
        <w:r w:rsidR="008E3352">
          <w:t> </w:t>
        </w:r>
        <w:r w:rsidR="008E3352" w:rsidRPr="00FE44C9">
          <w:t>GHz</w:t>
        </w:r>
        <w:r w:rsidR="008E3352" w:rsidRPr="00FE44C9">
          <w:rPr>
            <w:lang w:eastAsia="zh-CN"/>
          </w:rPr>
          <w:t xml:space="preserve"> and ≤ 3</w:t>
        </w:r>
        <w:r w:rsidR="008E3352">
          <w:rPr>
            <w:lang w:eastAsia="zh-CN"/>
          </w:rPr>
          <w:t> </w:t>
        </w:r>
        <w:r w:rsidR="008E3352" w:rsidRPr="00FE44C9">
          <w:rPr>
            <w:lang w:eastAsia="zh-CN"/>
          </w:rPr>
          <w:t>GHz</w:t>
        </w:r>
        <w:r w:rsidR="008E3352">
          <w:t>, opti</w:t>
        </w:r>
      </w:ins>
      <w:ins w:id="36" w:author="Ericsson" w:date="2021-02-02T22:11:00Z">
        <w:r w:rsidR="008E3352">
          <w:t>on 1</w:t>
        </w:r>
      </w:ins>
      <w:del w:id="37" w:author="Ericsson" w:date="2021-02-02T22:11:00Z">
        <w:r w:rsidRPr="00A46FD9" w:rsidDel="008E3352">
          <w:delText>Wide Area operating band unwanted emission mask (UEM) for BC1 and BC3 above 1 GHz and ≤ 3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3C8C5CEB" w:rsidR="00FF3259" w:rsidRPr="00A46FD9" w:rsidRDefault="00FF3259" w:rsidP="00FF3259">
      <w:pPr>
        <w:pStyle w:val="TH"/>
        <w:rPr>
          <w:rFonts w:cs="v5.0.0"/>
        </w:rPr>
      </w:pPr>
      <w:r w:rsidRPr="00A46FD9">
        <w:t xml:space="preserve">Table 6.6.2.5.1-1e: </w:t>
      </w:r>
      <w:ins w:id="38" w:author="Ericsson" w:date="2021-02-02T22:11:00Z">
        <w:r w:rsidR="008E3352" w:rsidRPr="008E3352">
          <w:t>Wide Area BS operating band unwanted emission mask (UEM) in BC1 and BC3 bands above 3 GHz</w:t>
        </w:r>
        <w:r w:rsidR="008E3352">
          <w:t>, option 1</w:t>
        </w:r>
      </w:ins>
      <w:del w:id="39" w:author="Ericsson" w:date="2021-02-02T22:11:00Z">
        <w:r w:rsidRPr="00A46FD9" w:rsidDel="008E3352">
          <w:delText>Wide Area operating band unwanted emission mask (UEM) for BC1 and BC3 above 3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3FA6059D"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ins w:id="40" w:author="Ericsson" w:date="2021-02-02T22:13:00Z">
        <w:r w:rsidR="008E3352" w:rsidRPr="00A07190">
          <w:t xml:space="preserve">Medium Range BS operating band unwanted emission mask (UEM) </w:t>
        </w:r>
        <w:r w:rsidR="008E3352">
          <w:t>in</w:t>
        </w:r>
        <w:r w:rsidR="008E3352" w:rsidRPr="00A07190">
          <w:t xml:space="preserve"> BC1</w:t>
        </w:r>
        <w:r w:rsidR="008E3352">
          <w:t xml:space="preserve"> bands </w:t>
        </w:r>
        <w:r w:rsidR="008E3352" w:rsidRPr="00FE44C9">
          <w:t xml:space="preserve">≤ </w:t>
        </w:r>
        <w:r w:rsidR="008E3352" w:rsidRPr="00FE44C9">
          <w:rPr>
            <w:lang w:eastAsia="zh-CN"/>
          </w:rPr>
          <w:t>3</w:t>
        </w:r>
        <w:r w:rsidR="008E3352">
          <w:rPr>
            <w:lang w:eastAsia="zh-CN"/>
          </w:rPr>
          <w:t> </w:t>
        </w:r>
        <w:r w:rsidR="008E3352" w:rsidRPr="00FE44C9">
          <w:rPr>
            <w:lang w:eastAsia="zh-CN"/>
          </w:rPr>
          <w:t>GHz</w:t>
        </w:r>
        <w:r w:rsidR="008E3352">
          <w:t xml:space="preserve"> applicable for:</w:t>
        </w:r>
        <w:r w:rsidR="008E3352" w:rsidRPr="00A07190">
          <w:t xml:space="preserve"> BS </w:t>
        </w:r>
        <w:r w:rsidR="008E3352">
          <w:t xml:space="preserve">with </w:t>
        </w:r>
        <w:r w:rsidR="008E3352" w:rsidRPr="00A07190">
          <w:t xml:space="preserve">maximum output power 31 &lt; </w:t>
        </w:r>
        <w:r w:rsidR="008E3352" w:rsidRPr="00A07190">
          <w:rPr>
            <w:rFonts w:cs="Arial"/>
          </w:rPr>
          <w:t>P</w:t>
        </w:r>
        <w:r w:rsidR="008E3352" w:rsidRPr="00A07190">
          <w:rPr>
            <w:rFonts w:cs="Arial"/>
            <w:vertAlign w:val="subscript"/>
            <w:lang w:val="en-US"/>
          </w:rPr>
          <w:t>Rated</w:t>
        </w:r>
        <w:r w:rsidR="008E3352" w:rsidRPr="00A07190">
          <w:rPr>
            <w:rFonts w:cs="Arial"/>
            <w:vertAlign w:val="subscript"/>
          </w:rPr>
          <w:t>,c</w:t>
        </w:r>
        <w:r w:rsidR="008E3352" w:rsidRPr="00A07190">
          <w:t xml:space="preserve"> </w:t>
        </w:r>
        <w:r w:rsidR="008E3352" w:rsidRPr="00A07190">
          <w:rPr>
            <w:rFonts w:cs="v5.0.0"/>
          </w:rPr>
          <w:sym w:font="Symbol" w:char="F0A3"/>
        </w:r>
        <w:r w:rsidR="008E3352" w:rsidRPr="00A07190">
          <w:t xml:space="preserve"> 38 dBm </w:t>
        </w:r>
        <w:r w:rsidR="008E3352">
          <w:t>and</w:t>
        </w:r>
        <w:r w:rsidR="008E3352" w:rsidRPr="00A07190">
          <w:t xml:space="preserve"> not supporting NR</w:t>
        </w:r>
      </w:ins>
      <w:ins w:id="41" w:author="Ericsson" w:date="2021-02-02T22:15:00Z">
        <w:r w:rsidR="00C87512">
          <w:t xml:space="preserve">; or </w:t>
        </w:r>
        <w:r w:rsidR="00C87512" w:rsidRPr="00A07190">
          <w:t xml:space="preserve">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A07190">
          <w:t xml:space="preserve"> supporting NR</w:t>
        </w:r>
      </w:ins>
      <w:ins w:id="42" w:author="Ericsson 2" w:date="2021-02-05T17:49:00Z">
        <w:r w:rsidR="00CA1045">
          <w:t>,</w:t>
        </w:r>
      </w:ins>
      <w:ins w:id="43" w:author="Ericsson" w:date="2021-02-02T22:15:00Z">
        <w:r w:rsidR="00C87512">
          <w:t xml:space="preserve"> and </w:t>
        </w:r>
      </w:ins>
      <w:ins w:id="44" w:author="Ericsson 2" w:date="2021-02-05T17:49:00Z">
        <w:r w:rsidR="00CA1045">
          <w:t xml:space="preserve">supporting </w:t>
        </w:r>
      </w:ins>
      <w:ins w:id="45" w:author="Ericsson" w:date="2021-02-02T22:15:00Z">
        <w:r w:rsidR="00C87512">
          <w:t>UTRA</w:t>
        </w:r>
      </w:ins>
      <w:del w:id="46" w:author="Ericsson" w:date="2021-02-02T22:15: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54E2C4F4"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2a</w:t>
      </w:r>
      <w:r w:rsidRPr="00A46FD9">
        <w:t xml:space="preserve">: </w:t>
      </w:r>
      <w:ins w:id="47" w:author="Ericsson" w:date="2021-02-02T22:16:00Z">
        <w:r w:rsidR="00C87512" w:rsidRPr="00A07190">
          <w:t xml:space="preserve">Medium Range BS operating band unwanted emission mask (UEM) </w:t>
        </w:r>
        <w:r w:rsidR="00C87512">
          <w:t>in</w:t>
        </w:r>
        <w:r w:rsidR="00C87512" w:rsidRPr="00A07190">
          <w:t xml:space="preserve"> BC1</w:t>
        </w:r>
        <w:r w:rsidR="00C87512">
          <w:t xml:space="preserve"> bands </w:t>
        </w:r>
        <w:r w:rsidR="00C87512" w:rsidRPr="00FE44C9">
          <w:rPr>
            <w:lang w:eastAsia="zh-CN"/>
          </w:rPr>
          <w:t>&gt;</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 </w:t>
        </w:r>
        <w:r w:rsidR="00C87512">
          <w:t>and</w:t>
        </w:r>
        <w:r w:rsidR="00C87512" w:rsidRPr="00A07190">
          <w:t xml:space="preserve"> not supporting NR</w:t>
        </w:r>
        <w:r w:rsidR="00C87512">
          <w:t xml:space="preserve">; or </w:t>
        </w:r>
        <w:r w:rsidR="00C87512" w:rsidRPr="00A07190">
          <w:t xml:space="preserve">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 supporting NR</w:t>
        </w:r>
      </w:ins>
      <w:ins w:id="48" w:author="Ericsson 2" w:date="2021-02-05T17:50:00Z">
        <w:r w:rsidR="00CA1045">
          <w:t>,</w:t>
        </w:r>
      </w:ins>
      <w:ins w:id="49" w:author="Ericsson" w:date="2021-02-02T22:16:00Z">
        <w:r w:rsidR="00C87512">
          <w:t xml:space="preserve"> </w:t>
        </w:r>
      </w:ins>
      <w:ins w:id="50" w:author="Ericsson" w:date="2021-02-02T22:17:00Z">
        <w:r w:rsidR="00C87512">
          <w:t xml:space="preserve">and </w:t>
        </w:r>
      </w:ins>
      <w:ins w:id="51" w:author="Ericsson 2" w:date="2021-02-05T17:50:00Z">
        <w:r w:rsidR="00CA1045">
          <w:t xml:space="preserve">supporting </w:t>
        </w:r>
      </w:ins>
      <w:ins w:id="52" w:author="Ericsson" w:date="2021-02-02T22:17:00Z">
        <w:r w:rsidR="00C87512">
          <w:t>UTRA</w:t>
        </w:r>
      </w:ins>
      <w:del w:id="53" w:author="Ericsson" w:date="2021-02-02T22:16:00Z">
        <w:r w:rsidRPr="00A46FD9" w:rsidDel="00C87512">
          <w:delText>Medium Range BS operating band unwanted emission mask (UEM) for BC1</w:delText>
        </w:r>
        <w:r w:rsidRPr="00A46FD9" w:rsidDel="00C87512">
          <w:rPr>
            <w:lang w:eastAsia="zh-CN"/>
          </w:rPr>
          <w:delText xml:space="preserve"> for bands &gt;</w:delText>
        </w:r>
        <w:r w:rsidRPr="00A46FD9" w:rsidDel="00C87512">
          <w:delText xml:space="preserve"> </w:delText>
        </w:r>
        <w:r w:rsidRPr="00A46FD9" w:rsidDel="00C87512">
          <w:rPr>
            <w:lang w:eastAsia="zh-CN"/>
          </w:rPr>
          <w:delText>3GHz</w:delText>
        </w:r>
        <w:r w:rsidRPr="00A46FD9" w:rsidDel="00C87512">
          <w:delText>,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47634FD0"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ins w:id="54" w:author="Ericsson" w:date="2021-02-02T22:17: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sidRPr="00FE44C9">
          <w:rPr>
            <w:rFonts w:hint="eastAsia"/>
            <w:lang w:eastAsia="zh-CN"/>
          </w:rPr>
          <w:t xml:space="preserve">bands </w:t>
        </w:r>
        <w:r w:rsidR="00C87512" w:rsidRPr="00FE44C9">
          <w:rPr>
            <w:lang w:eastAsia="zh-CN"/>
          </w:rPr>
          <w:t>≤ 3</w:t>
        </w:r>
        <w:r w:rsidR="00C87512">
          <w:rPr>
            <w:lang w:eastAsia="zh-CN"/>
          </w:rPr>
          <w:t> </w:t>
        </w:r>
        <w:r w:rsidR="00C87512" w:rsidRPr="00FE44C9">
          <w:rPr>
            <w:lang w:eastAsia="zh-CN"/>
          </w:rPr>
          <w:t>GHz</w:t>
        </w:r>
        <w:r w:rsidR="00C87512" w:rsidRPr="00FE44C9">
          <w:t xml:space="preserve"> </w:t>
        </w:r>
        <w:r w:rsidR="00C87512">
          <w:rPr>
            <w:lang w:eastAsia="zh-CN"/>
          </w:rPr>
          <w:t xml:space="preserve">applicable for: </w:t>
        </w:r>
        <w:bookmarkStart w:id="55" w:name="_Hlk61613724"/>
        <w:r w:rsidR="00C87512" w:rsidRPr="00A07190">
          <w:t xml:space="preserve">BS </w:t>
        </w:r>
        <w:r w:rsidR="00C87512">
          <w:t xml:space="preserve">with </w:t>
        </w:r>
        <w:r w:rsidR="00C87512" w:rsidRPr="00A07190">
          <w:t xml:space="preserve">maximum output power </w:t>
        </w:r>
        <w:bookmarkEnd w:id="55"/>
        <w:r w:rsidR="00C87512" w:rsidRPr="00A07190">
          <w:t xml:space="preserve">31 &lt; </w:t>
        </w:r>
        <w:r w:rsidR="00C87512" w:rsidRPr="00A07190">
          <w:rPr>
            <w:rFonts w:cs="Arial"/>
          </w:rPr>
          <w:t>P</w:t>
        </w:r>
        <w:r w:rsidR="00C87512" w:rsidRPr="00A07190">
          <w:rPr>
            <w:rFonts w:cs="Arial"/>
            <w:vertAlign w:val="subscript"/>
            <w:lang w:val="en-US"/>
          </w:rPr>
          <w:t>Rated</w:t>
        </w:r>
        <w:r w:rsidR="00C87512" w:rsidRPr="00A07190">
          <w:t xml:space="preserve"> </w:t>
        </w:r>
        <w:r w:rsidR="00C87512" w:rsidRPr="00A07190">
          <w:rPr>
            <w:rFonts w:cs="v5.0.0"/>
          </w:rPr>
          <w:sym w:font="Symbol" w:char="F0A3"/>
        </w:r>
        <w:r w:rsidR="00C87512" w:rsidRPr="00A07190">
          <w:t xml:space="preserve"> 38 dBm</w:t>
        </w:r>
        <w:r w:rsidR="00C87512">
          <w:rPr>
            <w:lang w:eastAsia="zh-CN"/>
          </w:rPr>
          <w:t xml:space="preserve"> and </w:t>
        </w:r>
        <w:r w:rsidR="00C87512" w:rsidRPr="00A07190">
          <w:t xml:space="preserve">with </w:t>
        </w:r>
        <w:r w:rsidR="00C87512" w:rsidRPr="00A07190">
          <w:rPr>
            <w:rFonts w:cs="Arial"/>
            <w:lang w:eastAsia="zh-CN"/>
          </w:rPr>
          <w:t>standalone</w:t>
        </w:r>
        <w:r w:rsidR="00C87512" w:rsidRPr="00A07190">
          <w:rPr>
            <w:lang w:eastAsia="zh-CN"/>
          </w:rPr>
          <w:t xml:space="preserve"> NB-IoT</w:t>
        </w:r>
        <w:r w:rsidR="00C87512" w:rsidRPr="00A07190">
          <w:t xml:space="preserve"> carrier adjacent to the Base Station RF Bandwidth edge</w:t>
        </w:r>
      </w:ins>
      <w:del w:id="56" w:author="Ericsson" w:date="2021-02-02T22:17:00Z">
        <w:r w:rsidRPr="00A46FD9" w:rsidDel="00C87512">
          <w:delText>Medium Range BS operating band unwanted emission mask (UEM) for BC1</w:delText>
        </w:r>
        <w:r w:rsidRPr="00A46FD9" w:rsidDel="00C87512">
          <w:rPr>
            <w:lang w:eastAsia="zh-CN"/>
          </w:rPr>
          <w:delText xml:space="preserve"> </w:delText>
        </w:r>
        <w:r w:rsidRPr="00A46FD9" w:rsidDel="00C87512">
          <w:rPr>
            <w:rFonts w:hint="eastAsia"/>
            <w:lang w:eastAsia="zh-CN"/>
          </w:rPr>
          <w:delText xml:space="preserve">for bands </w:delText>
        </w:r>
        <w:r w:rsidRPr="00A46FD9" w:rsidDel="00C87512">
          <w:rPr>
            <w:lang w:eastAsia="zh-CN"/>
          </w:rPr>
          <w:delText>≤ 3GHz</w:delText>
        </w:r>
        <w:r w:rsidRPr="00A46FD9" w:rsidDel="00C87512">
          <w:delText xml:space="preserve"> with </w:delText>
        </w:r>
        <w:r w:rsidRPr="00A46FD9" w:rsidDel="00C87512">
          <w:rPr>
            <w:rFonts w:cs="Arial"/>
            <w:lang w:eastAsia="zh-CN"/>
          </w:rPr>
          <w:delText>standalone</w:delText>
        </w:r>
        <w:r w:rsidRPr="00A46FD9" w:rsidDel="00C87512">
          <w:rPr>
            <w:lang w:eastAsia="zh-CN"/>
          </w:rPr>
          <w:delText xml:space="preserve"> NB-IoT</w:delText>
        </w:r>
        <w:r w:rsidRPr="00A46FD9" w:rsidDel="00C87512">
          <w:delText xml:space="preserve"> carrier adjacent to the Base Station RF Bandwidth edge,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1AAAAAD8"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2c</w:t>
      </w:r>
      <w:r w:rsidRPr="00A46FD9">
        <w:t xml:space="preserve">: </w:t>
      </w:r>
      <w:ins w:id="57" w:author="Ericsson" w:date="2021-02-02T22:18: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 xml:space="preserve">bands </w:t>
        </w:r>
        <w:r w:rsidR="00C87512" w:rsidRPr="00FE44C9">
          <w:rPr>
            <w:lang w:eastAsia="zh-CN"/>
          </w:rPr>
          <w:t>≤ 3</w:t>
        </w:r>
        <w:r w:rsidR="00C87512">
          <w:rPr>
            <w:lang w:eastAsia="zh-CN"/>
          </w:rPr>
          <w:t> </w:t>
        </w:r>
        <w:r w:rsidR="00C87512" w:rsidRPr="00FE44C9">
          <w:rPr>
            <w:lang w:eastAsia="zh-CN"/>
          </w:rPr>
          <w:t>GHz</w:t>
        </w:r>
        <w:r w:rsidR="00C87512">
          <w:rPr>
            <w:lang w:eastAsia="zh-CN"/>
          </w:rPr>
          <w:t xml:space="preserve"> applicable </w:t>
        </w:r>
        <w:r w:rsidR="00C87512" w:rsidRPr="00A07190">
          <w:t>for</w:t>
        </w:r>
        <w:r w:rsidR="00C87512">
          <w:t>:</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rPr>
          <w:t>Rated,c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811A9C">
          <w:t xml:space="preserve"> </w:t>
        </w:r>
        <w:r w:rsidR="00C87512" w:rsidRPr="00A07190">
          <w:t>supporting NR</w:t>
        </w:r>
      </w:ins>
      <w:ins w:id="58" w:author="Ericsson 2" w:date="2021-02-05T17:50:00Z">
        <w:r w:rsidR="00CA1045">
          <w:t>,</w:t>
        </w:r>
      </w:ins>
      <w:ins w:id="59" w:author="Ericsson" w:date="2021-02-02T22:18:00Z">
        <w:r w:rsidR="00C87512" w:rsidRPr="00A07190">
          <w:t xml:space="preserve"> and not supporting UTRA</w:t>
        </w:r>
      </w:ins>
      <w:del w:id="60" w:author="Ericsson" w:date="2021-02-02T22:18:00Z">
        <w:r w:rsidRPr="00A46FD9" w:rsidDel="00C87512">
          <w:delText xml:space="preserve">Medium Range BS operating band unwanted emission mask (UEM) for BS supporting NR and not supporting UTRA in BC1 bands </w:delText>
        </w:r>
        <w:r w:rsidRPr="00A46FD9" w:rsidDel="00C87512">
          <w:rPr>
            <w:lang w:eastAsia="zh-CN"/>
          </w:rPr>
          <w:delText>≤ 3GHz</w:delText>
        </w:r>
        <w:r w:rsidRPr="00A46FD9" w:rsidDel="00C87512">
          <w:delText xml:space="preserve">, BS maximum output power 31 &lt; </w:delText>
        </w:r>
        <w:r w:rsidRPr="00A46FD9" w:rsidDel="00C87512">
          <w:rPr>
            <w:rFonts w:cs="Arial"/>
          </w:rPr>
          <w:delText>P</w:delText>
        </w:r>
        <w:r w:rsidRPr="00A46FD9" w:rsidDel="00C87512">
          <w:rPr>
            <w:rFonts w:cs="Arial"/>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6429637A"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2DA3C14"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93F8F4D"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6.6.2.5.1-2b apply for 0 MHz </w:t>
            </w:r>
            <w:r w:rsidRPr="00A46FD9">
              <w:sym w:font="Symbol" w:char="F0A3"/>
            </w:r>
            <w:r w:rsidRPr="00A46FD9">
              <w:t xml:space="preserve"> </w:t>
            </w:r>
            <w:r w:rsidRPr="00A46FD9">
              <w:sym w:font="Symbol" w:char="F044"/>
            </w:r>
            <w:r w:rsidRPr="00A46FD9">
              <w:t>f &lt; 0.15 MHz.</w:t>
            </w:r>
          </w:p>
        </w:tc>
      </w:tr>
    </w:tbl>
    <w:p w14:paraId="11CCBFE5" w14:textId="77777777" w:rsidR="00FF3259" w:rsidRPr="00A46FD9" w:rsidRDefault="00FF3259" w:rsidP="00FF3259"/>
    <w:p w14:paraId="76EA621F" w14:textId="2068F105"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2d</w:t>
      </w:r>
      <w:r w:rsidRPr="00A46FD9">
        <w:t xml:space="preserve">: </w:t>
      </w:r>
      <w:ins w:id="61" w:author="Ericsson" w:date="2021-02-02T22:18: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 xml:space="preserve">bands </w:t>
        </w:r>
        <w:r w:rsidR="00C87512" w:rsidRPr="00FE44C9">
          <w:t>&gt;3</w:t>
        </w:r>
        <w:r w:rsidR="00C87512">
          <w:t> </w:t>
        </w:r>
        <w:r w:rsidR="00C87512" w:rsidRPr="00FE44C9">
          <w:t>GHz</w:t>
        </w:r>
        <w:r w:rsidR="00C87512">
          <w:rPr>
            <w:lang w:eastAsia="zh-CN"/>
          </w:rPr>
          <w:t xml:space="preserve"> applicable </w:t>
        </w:r>
        <w:r w:rsidR="00C87512" w:rsidRPr="00A07190">
          <w:t>for</w:t>
        </w:r>
        <w:r w:rsidR="00C87512">
          <w:t>:</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rPr>
          <w:t>Rated,c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811A9C">
          <w:t xml:space="preserve"> </w:t>
        </w:r>
        <w:r w:rsidR="00C87512" w:rsidRPr="00A07190">
          <w:t>supporting NR</w:t>
        </w:r>
      </w:ins>
      <w:ins w:id="62" w:author="Ericsson 2" w:date="2021-02-05T17:50:00Z">
        <w:r w:rsidR="00CA1045">
          <w:t>,</w:t>
        </w:r>
      </w:ins>
      <w:ins w:id="63" w:author="Ericsson" w:date="2021-02-02T22:18:00Z">
        <w:r w:rsidR="00C87512" w:rsidRPr="00A07190">
          <w:t xml:space="preserve"> and not supporting UTRA</w:t>
        </w:r>
        <w:r w:rsidR="00C87512" w:rsidRPr="00FE44C9">
          <w:t xml:space="preserve"> </w:t>
        </w:r>
      </w:ins>
      <w:del w:id="64" w:author="Ericsson" w:date="2021-02-02T22:18:00Z">
        <w:r w:rsidRPr="00A46FD9" w:rsidDel="00C87512">
          <w:delText xml:space="preserve">Medium Range BS operating band unwanted emission mask (UEM) for BS supporting NR and not supporting UTRA in BC1 bands &gt;3GHz, BS maximum output power 31 &lt; </w:delText>
        </w:r>
        <w:r w:rsidRPr="00A46FD9" w:rsidDel="00C87512">
          <w:rPr>
            <w:rFonts w:cs="Arial"/>
          </w:rPr>
          <w:delText>P</w:delText>
        </w:r>
        <w:r w:rsidRPr="00A46FD9" w:rsidDel="00C87512">
          <w:rPr>
            <w:rFonts w:cs="Arial"/>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561CD48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B11A1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34378926" w14:textId="77777777" w:rsidR="00FF3259" w:rsidRPr="00A46FD9" w:rsidRDefault="00FF3259" w:rsidP="00FF3259">
      <w:pPr>
        <w:rPr>
          <w:lang w:eastAsia="zh-CN"/>
        </w:rPr>
      </w:pPr>
    </w:p>
    <w:p w14:paraId="519553CA" w14:textId="6D88EDA6"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w:t>
      </w:r>
      <w:r w:rsidRPr="00A46FD9">
        <w:t xml:space="preserve">: </w:t>
      </w:r>
      <w:ins w:id="65" w:author="Ericsson" w:date="2021-02-02T22:19:00Z">
        <w:r w:rsidR="00C87512" w:rsidRPr="00A07190">
          <w:t>Medium Range BS operating band unwanted emission mask (UEM) for BC1</w:t>
        </w:r>
        <w:r w:rsidR="00C87512">
          <w:t xml:space="preserve"> bands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w:t>
        </w:r>
        <w:r w:rsidR="00C87512">
          <w:t xml:space="preserve">and </w:t>
        </w:r>
        <w:r w:rsidR="00C87512" w:rsidRPr="00A07190">
          <w:t>not supporting NR</w:t>
        </w:r>
        <w:r w:rsidR="00C87512">
          <w:t xml:space="preserve">; 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supporting NR</w:t>
        </w:r>
      </w:ins>
      <w:ins w:id="66" w:author="Ericsson 2" w:date="2021-02-05T17:50:00Z">
        <w:r w:rsidR="00CA1045">
          <w:t>,</w:t>
        </w:r>
      </w:ins>
      <w:ins w:id="67" w:author="Ericsson" w:date="2021-02-02T22:19:00Z">
        <w:r w:rsidR="00C87512" w:rsidRPr="00A46FD9">
          <w:t xml:space="preserve"> </w:t>
        </w:r>
        <w:r w:rsidR="00C87512">
          <w:t xml:space="preserve">and </w:t>
        </w:r>
      </w:ins>
      <w:ins w:id="68" w:author="Ericsson 2" w:date="2021-02-05T17:50:00Z">
        <w:r w:rsidR="00CA1045">
          <w:t xml:space="preserve">supporting </w:t>
        </w:r>
      </w:ins>
      <w:ins w:id="69" w:author="Ericsson" w:date="2021-02-02T22:19:00Z">
        <w:r w:rsidR="00C87512">
          <w:t>UTRA</w:t>
        </w:r>
      </w:ins>
      <w:del w:id="70" w:author="Ericsson" w:date="2021-02-02T22:19: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27" type="#_x0000_t75" style="width:165.9pt;height:29.45pt" o:ole="">
                  <v:imagedata r:id="rId19" o:title=""/>
                </v:shape>
                <o:OLEObject Type="Embed" ProgID="Equation.DSMT4" ShapeID="_x0000_i1027" DrawAspect="Content" ObjectID="_1674147325"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28" type="#_x0000_t75" style="width:158.4pt;height:29.45pt" o:ole="" fillcolor="window">
                  <v:imagedata r:id="rId21" o:title=""/>
                </v:shape>
                <o:OLEObject Type="Embed" ProgID="Equation.DSMT4" ShapeID="_x0000_i1028" DrawAspect="Content" ObjectID="_1674147326"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09B431D4" w14:textId="77777777" w:rsidR="00FF3259" w:rsidRPr="00A46FD9" w:rsidRDefault="00FF3259" w:rsidP="00FF3259">
      <w:pPr>
        <w:rPr>
          <w:lang w:eastAsia="zh-CN"/>
        </w:rPr>
      </w:pPr>
    </w:p>
    <w:p w14:paraId="60E84903" w14:textId="5BB3E7F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3a</w:t>
      </w:r>
      <w:r w:rsidRPr="00A46FD9">
        <w:t xml:space="preserve">: </w:t>
      </w:r>
      <w:ins w:id="71" w:author="Ericsson" w:date="2021-02-02T22:19:00Z">
        <w:r w:rsidR="00C87512" w:rsidRPr="00A07190">
          <w:t>Medium Range BS operating band unwanted emission mask (UEM) for BC1</w:t>
        </w:r>
        <w:r w:rsidR="00C87512">
          <w:t xml:space="preserve"> bands </w:t>
        </w:r>
        <w:r w:rsidR="00C87512" w:rsidRPr="00FE44C9">
          <w:rPr>
            <w:lang w:eastAsia="zh-CN"/>
          </w:rPr>
          <w:t>&gt;</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w:t>
        </w:r>
        <w:r w:rsidR="00C87512">
          <w:t xml:space="preserve">and </w:t>
        </w:r>
        <w:r w:rsidR="00C87512" w:rsidRPr="00A07190">
          <w:t>not supporting NR</w:t>
        </w:r>
      </w:ins>
      <w:ins w:id="72" w:author="Ericsson" w:date="2021-02-02T22:20:00Z">
        <w:r w:rsidR="00C87512">
          <w:t xml:space="preserve">; 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supporting NR</w:t>
        </w:r>
      </w:ins>
      <w:ins w:id="73" w:author="Ericsson 2" w:date="2021-02-05T17:50:00Z">
        <w:r w:rsidR="00CA1045">
          <w:t>,</w:t>
        </w:r>
      </w:ins>
      <w:ins w:id="74" w:author="Ericsson" w:date="2021-02-02T22:19:00Z">
        <w:r w:rsidR="00C87512" w:rsidRPr="00A46FD9">
          <w:t xml:space="preserve"> </w:t>
        </w:r>
      </w:ins>
      <w:ins w:id="75" w:author="Ericsson" w:date="2021-02-02T22:20:00Z">
        <w:r w:rsidR="00C87512">
          <w:t xml:space="preserve">and </w:t>
        </w:r>
      </w:ins>
      <w:ins w:id="76" w:author="Ericsson 2" w:date="2021-02-05T17:50:00Z">
        <w:r w:rsidR="00CA1045">
          <w:t xml:space="preserve">supporting </w:t>
        </w:r>
      </w:ins>
      <w:ins w:id="77" w:author="Ericsson" w:date="2021-02-02T22:20:00Z">
        <w:r w:rsidR="00C87512">
          <w:t>UTRA</w:t>
        </w:r>
      </w:ins>
      <w:del w:id="78" w:author="Ericsson" w:date="2021-02-02T22:19:00Z">
        <w:r w:rsidRPr="00A46FD9" w:rsidDel="00C87512">
          <w:delText>Medium Range BS operating band unwanted emission mask (UEM) for BC1</w:delText>
        </w:r>
        <w:r w:rsidRPr="00A46FD9" w:rsidDel="00C87512">
          <w:rPr>
            <w:lang w:eastAsia="zh-CN"/>
          </w:rPr>
          <w:delText xml:space="preserve"> for bands &gt;</w:delText>
        </w:r>
        <w:r w:rsidRPr="00A46FD9" w:rsidDel="00C87512">
          <w:delText xml:space="preserve">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29" type="#_x0000_t75" style="width:165.9pt;height:29.45pt" o:ole="">
                  <v:imagedata r:id="rId23" o:title=""/>
                </v:shape>
                <o:OLEObject Type="Embed" ProgID="Equation.DSMT4" ShapeID="_x0000_i1029" DrawAspect="Content" ObjectID="_1674147327"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0" type="#_x0000_t75" style="width:158.4pt;height:29.45pt" o:ole="" fillcolor="window">
                  <v:imagedata r:id="rId25" o:title=""/>
                </v:shape>
                <o:OLEObject Type="Embed" ProgID="Equation.DSMT4" ShapeID="_x0000_i1030" DrawAspect="Content" ObjectID="_1674147328"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0CE8B4B8"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ins w:id="79" w:author="Ericsson" w:date="2021-02-02T22:20: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 xml:space="preserve">bands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rsidRPr="00FE44C9">
          <w:t xml:space="preserve"> </w:t>
        </w:r>
        <w:r w:rsidR="00C87512">
          <w:rPr>
            <w:lang w:eastAsia="zh-CN"/>
          </w:rPr>
          <w:t xml:space="preserve">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rPr>
            <w:lang w:eastAsia="zh-CN"/>
          </w:rPr>
          <w:t xml:space="preserve"> BS</w:t>
        </w:r>
        <w:r w:rsidR="00C87512" w:rsidRPr="00A07190">
          <w:rPr>
            <w:lang w:eastAsia="zh-CN"/>
          </w:rPr>
          <w:t xml:space="preserve"> </w:t>
        </w:r>
        <w:r w:rsidR="00C87512">
          <w:t>and</w:t>
        </w:r>
        <w:r w:rsidR="00C87512" w:rsidRPr="00A07190">
          <w:t xml:space="preserve"> </w:t>
        </w:r>
        <w:r w:rsidR="00C87512" w:rsidRPr="00A07190">
          <w:rPr>
            <w:rFonts w:cs="Arial"/>
            <w:lang w:eastAsia="zh-CN"/>
          </w:rPr>
          <w:t>standalone</w:t>
        </w:r>
        <w:r w:rsidR="00C87512" w:rsidRPr="00A07190">
          <w:rPr>
            <w:lang w:eastAsia="zh-CN"/>
          </w:rPr>
          <w:t xml:space="preserve"> NB-IoT</w:t>
        </w:r>
        <w:r w:rsidR="00C87512" w:rsidRPr="00A07190">
          <w:t xml:space="preserve"> carrier adjacent to the Base Station RF Bandwidth edge</w:t>
        </w:r>
      </w:ins>
      <w:del w:id="80" w:author="Ericsson" w:date="2021-02-02T22:20: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xml:space="preserve"> with </w:delText>
        </w:r>
        <w:r w:rsidRPr="00A46FD9" w:rsidDel="00C87512">
          <w:rPr>
            <w:rFonts w:cs="Arial"/>
            <w:lang w:eastAsia="zh-CN"/>
          </w:rPr>
          <w:delText>standalone</w:delText>
        </w:r>
        <w:r w:rsidRPr="00A46FD9" w:rsidDel="00C87512">
          <w:rPr>
            <w:lang w:eastAsia="zh-CN"/>
          </w:rPr>
          <w:delText xml:space="preserve"> NB-IoT</w:delText>
        </w:r>
        <w:r w:rsidRPr="00A46FD9" w:rsidDel="00C87512">
          <w:delText xml:space="preserve"> carrier adjacent to the Base Station RF Bandwidth edge,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31" type="#_x0000_t75" style="width:150.9pt;height:42.55pt" o:ole="" fillcolor="window">
                  <v:imagedata r:id="rId27" o:title=""/>
                </v:shape>
                <o:OLEObject Type="Embed" ProgID="Equation.3" ShapeID="_x0000_i1031" DrawAspect="Content" ObjectID="_1674147329"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32" type="#_x0000_t75" style="width:151.5pt;height:42.55pt" o:ole="" fillcolor="window">
                  <v:imagedata r:id="rId29" o:title=""/>
                </v:shape>
                <o:OLEObject Type="Embed" ProgID="Equation.3" ShapeID="_x0000_i1032" DrawAspect="Content" ObjectID="_1674147330"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1FD717CF" w:rsidR="00FF3259" w:rsidRPr="00A46FD9" w:rsidRDefault="00FF3259" w:rsidP="00FF3259">
      <w:pPr>
        <w:pStyle w:val="TH"/>
        <w:rPr>
          <w:rFonts w:cs="v5.0.0"/>
        </w:rPr>
      </w:pPr>
      <w:r w:rsidRPr="00A46FD9">
        <w:t>Table 6.6.2.5.</w:t>
      </w:r>
      <w:r w:rsidRPr="00A46FD9">
        <w:rPr>
          <w:lang w:eastAsia="zh-CN"/>
        </w:rPr>
        <w:t>1</w:t>
      </w:r>
      <w:r w:rsidRPr="00A46FD9">
        <w:t>-3</w:t>
      </w:r>
      <w:r w:rsidRPr="00A46FD9">
        <w:rPr>
          <w:lang w:eastAsia="zh-CN"/>
        </w:rPr>
        <w:t>c</w:t>
      </w:r>
      <w:r w:rsidRPr="00A46FD9">
        <w:t xml:space="preserve">: </w:t>
      </w:r>
      <w:ins w:id="81" w:author="Ericsson" w:date="2021-02-02T22:23: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bands</w:t>
        </w:r>
        <w:r w:rsidR="00C87512" w:rsidRPr="00A07190">
          <w:t xml:space="preserve">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w:t>
        </w:r>
        <w:r w:rsidR="00C87512" w:rsidRPr="00A07190">
          <w:t>for</w:t>
        </w:r>
        <w:r w:rsidR="00C87512">
          <w:t>:</w:t>
        </w:r>
        <w:r w:rsidR="00C87512" w:rsidRPr="00A07190">
          <w:t xml:space="preserve"> 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t>,</w:t>
        </w:r>
        <w:r w:rsidR="00C87512" w:rsidRPr="00A07190">
          <w:t xml:space="preserve"> supporting NR</w:t>
        </w:r>
      </w:ins>
      <w:ins w:id="82" w:author="Ericsson 2" w:date="2021-02-05T17:50:00Z">
        <w:r w:rsidR="00CA1045">
          <w:t>,</w:t>
        </w:r>
      </w:ins>
      <w:ins w:id="83" w:author="Ericsson" w:date="2021-02-02T22:23:00Z">
        <w:r w:rsidR="00C87512" w:rsidRPr="00A07190">
          <w:t xml:space="preserve"> and not supporting UTRA</w:t>
        </w:r>
      </w:ins>
      <w:del w:id="84" w:author="Ericsson" w:date="2021-02-02T22:23:00Z">
        <w:r w:rsidRPr="00A46FD9" w:rsidDel="00C87512">
          <w:delText xml:space="preserve">Medium Range BS operating band unwanted emission mask (UEM) for BS supporting NR and not supporting UTRA in BC1 bands ≤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B5CEDB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5717287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E775709"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f &lt; 0.15 MHz.</w:t>
            </w:r>
          </w:p>
        </w:tc>
      </w:tr>
    </w:tbl>
    <w:p w14:paraId="08E54EED" w14:textId="77777777" w:rsidR="00FF3259" w:rsidRPr="00A46FD9" w:rsidRDefault="00FF3259" w:rsidP="00FF3259"/>
    <w:p w14:paraId="6011A0AE" w14:textId="19B921FD" w:rsidR="00FF3259" w:rsidRPr="00A46FD9" w:rsidRDefault="00FF3259" w:rsidP="00FF3259">
      <w:pPr>
        <w:pStyle w:val="TH"/>
        <w:rPr>
          <w:rFonts w:cs="v5.0.0"/>
        </w:rPr>
      </w:pPr>
      <w:r w:rsidRPr="00A46FD9">
        <w:lastRenderedPageBreak/>
        <w:t>Table 6.6.2.5.</w:t>
      </w:r>
      <w:r w:rsidRPr="00A46FD9">
        <w:rPr>
          <w:lang w:eastAsia="zh-CN"/>
        </w:rPr>
        <w:t>1</w:t>
      </w:r>
      <w:r w:rsidRPr="00A46FD9">
        <w:t>-3</w:t>
      </w:r>
      <w:r w:rsidRPr="00A46FD9">
        <w:rPr>
          <w:lang w:eastAsia="zh-CN"/>
        </w:rPr>
        <w:t>d</w:t>
      </w:r>
      <w:r w:rsidRPr="00A46FD9">
        <w:t xml:space="preserve">: </w:t>
      </w:r>
      <w:ins w:id="85" w:author="Ericsson" w:date="2021-02-02T22:23:00Z">
        <w:r w:rsidR="00C87512" w:rsidRPr="00A07190">
          <w:t xml:space="preserve">Medium Range BS operating band unwanted emission mask (UEM) </w:t>
        </w:r>
        <w:r w:rsidR="00C87512">
          <w:t>in</w:t>
        </w:r>
        <w:r w:rsidR="00C87512" w:rsidRPr="00A07190">
          <w:t xml:space="preserve"> BC1</w:t>
        </w:r>
        <w:r w:rsidR="00C87512">
          <w:rPr>
            <w:lang w:eastAsia="zh-CN"/>
          </w:rPr>
          <w:t xml:space="preserve"> bands</w:t>
        </w:r>
        <w:r w:rsidR="00C87512" w:rsidRPr="00A07190">
          <w:t xml:space="preserve"> </w:t>
        </w:r>
        <w:r w:rsidR="00C87512" w:rsidRPr="00FE44C9">
          <w:t>&gt;3</w:t>
        </w:r>
        <w:r w:rsidR="00C87512">
          <w:t> </w:t>
        </w:r>
        <w:r w:rsidR="00C87512" w:rsidRPr="00FE44C9">
          <w:t>GHz</w:t>
        </w:r>
        <w:r w:rsidR="00C87512">
          <w:t xml:space="preserve"> applicable </w:t>
        </w:r>
        <w:r w:rsidR="00C87512" w:rsidRPr="00A07190">
          <w:t>for</w:t>
        </w:r>
        <w:r w:rsidR="00C87512">
          <w:t>:</w:t>
        </w:r>
        <w:r w:rsidR="00C87512" w:rsidRPr="00A07190">
          <w:t xml:space="preserve"> 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t>,</w:t>
        </w:r>
        <w:r w:rsidR="00C87512" w:rsidRPr="00A07190">
          <w:t xml:space="preserve"> supporting NR</w:t>
        </w:r>
      </w:ins>
      <w:ins w:id="86" w:author="Ericsson 2" w:date="2021-02-05T17:50:00Z">
        <w:r w:rsidR="00CA1045">
          <w:t>,</w:t>
        </w:r>
      </w:ins>
      <w:ins w:id="87" w:author="Ericsson" w:date="2021-02-02T22:23:00Z">
        <w:r w:rsidR="00C87512" w:rsidRPr="00A07190">
          <w:t xml:space="preserve"> and not supporting UTRA</w:t>
        </w:r>
      </w:ins>
      <w:del w:id="88" w:author="Ericsson" w:date="2021-02-02T22:24:00Z">
        <w:r w:rsidRPr="00A46FD9" w:rsidDel="00461112">
          <w:delText>Medium Range BS operating band unwanted emission mask (UEM) for BS supporting NR and not supporting UTRA in BC1 bands &gt;3GHz, BS maximum output power P</w:delText>
        </w:r>
        <w:r w:rsidRPr="00A46FD9" w:rsidDel="00461112">
          <w:rPr>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5487D3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2F572772" w14:textId="77777777" w:rsidR="00FF3259" w:rsidRPr="00A46FD9" w:rsidRDefault="00FF3259" w:rsidP="00FF3259">
      <w:pPr>
        <w:rPr>
          <w:lang w:eastAsia="zh-CN"/>
        </w:rPr>
      </w:pPr>
    </w:p>
    <w:p w14:paraId="3D911BAD" w14:textId="0E649732" w:rsidR="00FF3259" w:rsidRPr="00A46FD9" w:rsidRDefault="00FF3259" w:rsidP="00FF3259">
      <w:pPr>
        <w:pStyle w:val="TH"/>
        <w:rPr>
          <w:rFonts w:cs="v5.0.0"/>
          <w:lang w:eastAsia="zh-CN"/>
        </w:rPr>
      </w:pPr>
      <w:r w:rsidRPr="00A46FD9">
        <w:t>Table 6.6.2.</w:t>
      </w:r>
      <w:r w:rsidRPr="00A46FD9">
        <w:rPr>
          <w:lang w:eastAsia="zh-CN"/>
        </w:rPr>
        <w:t>5.</w:t>
      </w:r>
      <w:r w:rsidRPr="00A46FD9">
        <w:t>1-</w:t>
      </w:r>
      <w:r w:rsidRPr="00A46FD9">
        <w:rPr>
          <w:lang w:eastAsia="zh-CN"/>
        </w:rPr>
        <w:t>4</w:t>
      </w:r>
      <w:r w:rsidRPr="00A46FD9">
        <w:t xml:space="preserve">: </w:t>
      </w:r>
      <w:ins w:id="89" w:author="Ericsson" w:date="2021-02-02T22:24: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BC1 </w:t>
        </w:r>
        <w:r w:rsidR="00461112">
          <w:t xml:space="preserve">bands </w:t>
        </w:r>
        <w:r w:rsidR="00461112" w:rsidRPr="00FE44C9">
          <w:rPr>
            <w:rFonts w:cs="v5.0.0"/>
            <w:noProof/>
          </w:rPr>
          <w:sym w:font="Symbol" w:char="F0A3"/>
        </w:r>
        <w:r w:rsidR="00461112" w:rsidRPr="00FE44C9">
          <w:rPr>
            <w:rFonts w:cs="v5.0.0"/>
            <w:noProof/>
            <w:lang w:eastAsia="zh-CN"/>
          </w:rPr>
          <w:t xml:space="preserve"> 3</w:t>
        </w:r>
        <w:r w:rsidR="00461112">
          <w:rPr>
            <w:rFonts w:cs="v5.0.0"/>
            <w:noProof/>
            <w:lang w:eastAsia="zh-CN"/>
          </w:rPr>
          <w:t> </w:t>
        </w:r>
        <w:r w:rsidR="00461112" w:rsidRPr="00FE44C9">
          <w:rPr>
            <w:rFonts w:cs="v5.0.0"/>
            <w:noProof/>
            <w:lang w:eastAsia="zh-CN"/>
          </w:rPr>
          <w:t>GHz</w:t>
        </w:r>
      </w:ins>
      <w:del w:id="90" w:author="Ericsson" w:date="2021-02-02T22:24: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 xml:space="preserve">for bands </w:delText>
        </w:r>
        <w:r w:rsidRPr="00A46FD9" w:rsidDel="00461112">
          <w:rPr>
            <w:rFonts w:cs="v5.0.0"/>
            <w:noProof/>
          </w:rPr>
          <w:sym w:font="Symbol" w:char="F0A3"/>
        </w:r>
        <w:r w:rsidRPr="00A46FD9" w:rsidDel="00461112">
          <w:rPr>
            <w:rFonts w:cs="v5.0.0"/>
            <w:noProof/>
            <w:lang w:eastAsia="zh-CN"/>
          </w:rPr>
          <w:delText xml:space="preserve">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513A7F6" w14:textId="77777777" w:rsidTr="00FF3259">
        <w:trPr>
          <w:cantSplit/>
          <w:jc w:val="center"/>
        </w:trPr>
        <w:tc>
          <w:tcPr>
            <w:tcW w:w="2127" w:type="dxa"/>
          </w:tcPr>
          <w:p w14:paraId="02DF9ED5"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57DD02D5"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4C27AB9"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43EAF7C7" w14:textId="77777777" w:rsidR="00FF3259" w:rsidRPr="00A46FD9" w:rsidRDefault="00FF3259" w:rsidP="00FF3259">
            <w:pPr>
              <w:pStyle w:val="TAH"/>
              <w:rPr>
                <w:rFonts w:cs="v5.0.0"/>
                <w:lang w:eastAsia="zh-CN"/>
              </w:rPr>
            </w:pPr>
          </w:p>
        </w:tc>
        <w:tc>
          <w:tcPr>
            <w:tcW w:w="1430" w:type="dxa"/>
          </w:tcPr>
          <w:p w14:paraId="28306EB4"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33709103" w14:textId="77777777" w:rsidTr="00FF3259">
        <w:trPr>
          <w:cantSplit/>
          <w:jc w:val="center"/>
        </w:trPr>
        <w:tc>
          <w:tcPr>
            <w:tcW w:w="2127" w:type="dxa"/>
          </w:tcPr>
          <w:p w14:paraId="3E1F678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55D373BE"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C0C27BA" w14:textId="77777777" w:rsidR="00FF3259" w:rsidRPr="00A46FD9" w:rsidRDefault="00FF3259" w:rsidP="00FF3259">
            <w:pPr>
              <w:pStyle w:val="TAC"/>
              <w:rPr>
                <w:rFonts w:cs="Arial"/>
              </w:rPr>
            </w:pPr>
            <w:r w:rsidRPr="00A46FD9">
              <w:rPr>
                <w:rFonts w:cs="Arial"/>
                <w:position w:val="-28"/>
              </w:rPr>
              <w:object w:dxaOrig="3600" w:dyaOrig="680" w14:anchorId="0AAA8C4C">
                <v:shape id="_x0000_i1033" type="#_x0000_t75" style="width:165.9pt;height:29.45pt" o:ole="">
                  <v:imagedata r:id="rId31" o:title=""/>
                </v:shape>
                <o:OLEObject Type="Embed" ProgID="Equation.3" ShapeID="_x0000_i1033" DrawAspect="Content" ObjectID="_1674147331" r:id="rId32"/>
              </w:object>
            </w:r>
          </w:p>
        </w:tc>
        <w:tc>
          <w:tcPr>
            <w:tcW w:w="1430" w:type="dxa"/>
          </w:tcPr>
          <w:p w14:paraId="44BD764F" w14:textId="77777777" w:rsidR="00FF3259" w:rsidRPr="00A46FD9" w:rsidRDefault="00FF3259" w:rsidP="00FF3259">
            <w:pPr>
              <w:pStyle w:val="TAC"/>
              <w:rPr>
                <w:rFonts w:cs="Arial"/>
              </w:rPr>
            </w:pPr>
            <w:r w:rsidRPr="00A46FD9">
              <w:rPr>
                <w:rFonts w:cs="Arial"/>
              </w:rPr>
              <w:t xml:space="preserve">100 kHz </w:t>
            </w:r>
          </w:p>
        </w:tc>
      </w:tr>
      <w:tr w:rsidR="00FF3259" w:rsidRPr="00A46FD9" w14:paraId="67F11ED2" w14:textId="77777777" w:rsidTr="00FF3259">
        <w:trPr>
          <w:cantSplit/>
          <w:jc w:val="center"/>
        </w:trPr>
        <w:tc>
          <w:tcPr>
            <w:tcW w:w="2127" w:type="dxa"/>
          </w:tcPr>
          <w:p w14:paraId="0077F18B"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1479FF9F"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7502AFD" w14:textId="77777777" w:rsidR="00FF3259" w:rsidRPr="00A46FD9" w:rsidRDefault="00FF3259" w:rsidP="00FF3259">
            <w:pPr>
              <w:pStyle w:val="TAC"/>
              <w:rPr>
                <w:rFonts w:cs="Arial"/>
              </w:rPr>
            </w:pPr>
            <w:r w:rsidRPr="00A46FD9">
              <w:rPr>
                <w:rFonts w:cs="Arial"/>
              </w:rPr>
              <w:t>-</w:t>
            </w:r>
            <w:r w:rsidRPr="00A46FD9">
              <w:rPr>
                <w:rFonts w:cs="Arial"/>
                <w:lang w:eastAsia="zh-CN"/>
              </w:rPr>
              <w:t>35.5</w:t>
            </w:r>
            <w:r w:rsidRPr="00A46FD9">
              <w:rPr>
                <w:rFonts w:cs="Arial"/>
              </w:rPr>
              <w:t xml:space="preserve"> dBm</w:t>
            </w:r>
          </w:p>
        </w:tc>
        <w:tc>
          <w:tcPr>
            <w:tcW w:w="1430" w:type="dxa"/>
          </w:tcPr>
          <w:p w14:paraId="498E020A" w14:textId="77777777" w:rsidR="00FF3259" w:rsidRPr="00A46FD9" w:rsidRDefault="00FF3259" w:rsidP="00FF3259">
            <w:pPr>
              <w:pStyle w:val="TAC"/>
              <w:rPr>
                <w:rFonts w:cs="Arial"/>
              </w:rPr>
            </w:pPr>
            <w:r w:rsidRPr="00A46FD9">
              <w:rPr>
                <w:rFonts w:cs="Arial"/>
              </w:rPr>
              <w:t xml:space="preserve">100 kHz </w:t>
            </w:r>
          </w:p>
        </w:tc>
      </w:tr>
      <w:tr w:rsidR="00FF3259" w:rsidRPr="00A46FD9" w14:paraId="72EADC08" w14:textId="77777777" w:rsidTr="00FF3259">
        <w:trPr>
          <w:cantSplit/>
          <w:jc w:val="center"/>
        </w:trPr>
        <w:tc>
          <w:tcPr>
            <w:tcW w:w="2127" w:type="dxa"/>
          </w:tcPr>
          <w:p w14:paraId="2838571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4714640"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8A0D0A0"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2C707FFD" w14:textId="77777777" w:rsidR="00FF3259" w:rsidRPr="00A46FD9" w:rsidRDefault="00FF3259" w:rsidP="00FF3259">
            <w:pPr>
              <w:pStyle w:val="TAC"/>
              <w:rPr>
                <w:rFonts w:cs="Arial"/>
              </w:rPr>
            </w:pPr>
            <w:r w:rsidRPr="00A46FD9">
              <w:rPr>
                <w:rFonts w:cs="Arial"/>
              </w:rPr>
              <w:t xml:space="preserve">100 kHz </w:t>
            </w:r>
          </w:p>
        </w:tc>
      </w:tr>
      <w:tr w:rsidR="00FF3259" w:rsidRPr="00A46FD9" w14:paraId="67600D92" w14:textId="77777777" w:rsidTr="00FF3259">
        <w:trPr>
          <w:cantSplit/>
          <w:jc w:val="center"/>
        </w:trPr>
        <w:tc>
          <w:tcPr>
            <w:tcW w:w="9988" w:type="dxa"/>
            <w:gridSpan w:val="4"/>
          </w:tcPr>
          <w:p w14:paraId="370817EB"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w:t>
            </w:r>
            <w:r w:rsidRPr="00A46FD9">
              <w:rPr>
                <w:rFonts w:cs="Arial"/>
                <w:lang w:eastAsia="zh-CN"/>
              </w:rPr>
              <w:t xml:space="preserve"> 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4C8A5355"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71ABD039"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4</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6AF58569" w14:textId="77777777" w:rsidR="00FF3259" w:rsidRPr="00A46FD9" w:rsidRDefault="00FF3259" w:rsidP="00FF3259">
      <w:pPr>
        <w:rPr>
          <w:lang w:eastAsia="zh-CN"/>
        </w:rPr>
      </w:pPr>
    </w:p>
    <w:p w14:paraId="680BF225" w14:textId="749A8266"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4a</w:t>
      </w:r>
      <w:r w:rsidRPr="00A46FD9">
        <w:t xml:space="preserve">: </w:t>
      </w:r>
      <w:ins w:id="91" w:author="Ericsson" w:date="2021-02-02T22:24: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BC1 </w:t>
        </w:r>
        <w:r w:rsidR="00461112">
          <w:t xml:space="preserve">bands </w:t>
        </w:r>
        <w:r w:rsidR="00461112" w:rsidRPr="00FE44C9">
          <w:rPr>
            <w:lang w:eastAsia="zh-CN"/>
          </w:rPr>
          <w:t>&gt; 3</w:t>
        </w:r>
        <w:r w:rsidR="00461112">
          <w:rPr>
            <w:lang w:eastAsia="zh-CN"/>
          </w:rPr>
          <w:t> </w:t>
        </w:r>
        <w:r w:rsidR="00461112" w:rsidRPr="00FE44C9">
          <w:rPr>
            <w:lang w:eastAsia="zh-CN"/>
          </w:rPr>
          <w:t>GHz</w:t>
        </w:r>
        <w:r w:rsidR="00461112" w:rsidRPr="00FE44C9" w:rsidDel="001C49BE">
          <w:rPr>
            <w:lang w:eastAsia="zh-CN"/>
          </w:rPr>
          <w:t xml:space="preserve"> </w:t>
        </w:r>
      </w:ins>
      <w:del w:id="92" w:author="Ericsson" w:date="2021-02-02T22:24: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for bands &gt;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4A92DDE" w14:textId="77777777" w:rsidTr="00FF3259">
        <w:trPr>
          <w:cantSplit/>
          <w:jc w:val="center"/>
        </w:trPr>
        <w:tc>
          <w:tcPr>
            <w:tcW w:w="2127" w:type="dxa"/>
          </w:tcPr>
          <w:p w14:paraId="2D556FF3"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1B49671"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7FC4CBC"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3518A06A" w14:textId="77777777" w:rsidR="00FF3259" w:rsidRPr="00A46FD9" w:rsidRDefault="00FF3259" w:rsidP="00FF3259">
            <w:pPr>
              <w:pStyle w:val="TAH"/>
              <w:rPr>
                <w:rFonts w:cs="v5.0.0"/>
                <w:lang w:eastAsia="zh-CN"/>
              </w:rPr>
            </w:pPr>
          </w:p>
        </w:tc>
        <w:tc>
          <w:tcPr>
            <w:tcW w:w="1430" w:type="dxa"/>
          </w:tcPr>
          <w:p w14:paraId="0CCECD5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1316E412" w14:textId="77777777" w:rsidTr="00FF3259">
        <w:trPr>
          <w:cantSplit/>
          <w:jc w:val="center"/>
        </w:trPr>
        <w:tc>
          <w:tcPr>
            <w:tcW w:w="2127" w:type="dxa"/>
          </w:tcPr>
          <w:p w14:paraId="1951899F"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681968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31D8A06E" w14:textId="77777777" w:rsidR="00FF3259" w:rsidRPr="00A46FD9" w:rsidRDefault="00FF3259" w:rsidP="00FF3259">
            <w:pPr>
              <w:pStyle w:val="TAC"/>
              <w:rPr>
                <w:rFonts w:cs="Arial"/>
              </w:rPr>
            </w:pPr>
            <w:r w:rsidRPr="00A46FD9">
              <w:rPr>
                <w:rFonts w:cs="Arial"/>
                <w:position w:val="-28"/>
              </w:rPr>
              <w:object w:dxaOrig="3600" w:dyaOrig="680" w14:anchorId="44E4C535">
                <v:shape id="_x0000_i1034" type="#_x0000_t75" style="width:165.9pt;height:29.45pt" o:ole="">
                  <v:imagedata r:id="rId33" o:title=""/>
                </v:shape>
                <o:OLEObject Type="Embed" ProgID="Equation.3" ShapeID="_x0000_i1034" DrawAspect="Content" ObjectID="_1674147332" r:id="rId34"/>
              </w:object>
            </w:r>
          </w:p>
        </w:tc>
        <w:tc>
          <w:tcPr>
            <w:tcW w:w="1430" w:type="dxa"/>
          </w:tcPr>
          <w:p w14:paraId="7D1B158E" w14:textId="77777777" w:rsidR="00FF3259" w:rsidRPr="00A46FD9" w:rsidRDefault="00FF3259" w:rsidP="00FF3259">
            <w:pPr>
              <w:pStyle w:val="TAC"/>
              <w:rPr>
                <w:rFonts w:cs="Arial"/>
              </w:rPr>
            </w:pPr>
            <w:r w:rsidRPr="00A46FD9">
              <w:rPr>
                <w:rFonts w:cs="Arial"/>
              </w:rPr>
              <w:t xml:space="preserve">100 kHz </w:t>
            </w:r>
          </w:p>
        </w:tc>
      </w:tr>
      <w:tr w:rsidR="00FF3259" w:rsidRPr="00A46FD9" w14:paraId="6B342CB0" w14:textId="77777777" w:rsidTr="00FF3259">
        <w:trPr>
          <w:cantSplit/>
          <w:jc w:val="center"/>
        </w:trPr>
        <w:tc>
          <w:tcPr>
            <w:tcW w:w="2127" w:type="dxa"/>
          </w:tcPr>
          <w:p w14:paraId="70384733"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3A10665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233DAEC" w14:textId="77777777" w:rsidR="00FF3259" w:rsidRPr="00A46FD9" w:rsidRDefault="00FF3259" w:rsidP="00FF3259">
            <w:pPr>
              <w:pStyle w:val="TAC"/>
              <w:rPr>
                <w:rFonts w:cs="Arial"/>
              </w:rPr>
            </w:pPr>
            <w:r w:rsidRPr="00A46FD9">
              <w:rPr>
                <w:rFonts w:cs="Arial"/>
              </w:rPr>
              <w:t>-</w:t>
            </w:r>
            <w:r w:rsidRPr="00A46FD9">
              <w:rPr>
                <w:rFonts w:cs="Arial"/>
                <w:lang w:eastAsia="zh-CN"/>
              </w:rPr>
              <w:t>35.2</w:t>
            </w:r>
            <w:r w:rsidRPr="00A46FD9">
              <w:rPr>
                <w:rFonts w:cs="Arial"/>
              </w:rPr>
              <w:t xml:space="preserve"> dBm</w:t>
            </w:r>
          </w:p>
        </w:tc>
        <w:tc>
          <w:tcPr>
            <w:tcW w:w="1430" w:type="dxa"/>
          </w:tcPr>
          <w:p w14:paraId="3A62611B" w14:textId="77777777" w:rsidR="00FF3259" w:rsidRPr="00A46FD9" w:rsidRDefault="00FF3259" w:rsidP="00FF3259">
            <w:pPr>
              <w:pStyle w:val="TAC"/>
              <w:rPr>
                <w:rFonts w:cs="Arial"/>
              </w:rPr>
            </w:pPr>
            <w:r w:rsidRPr="00A46FD9">
              <w:rPr>
                <w:rFonts w:cs="Arial"/>
              </w:rPr>
              <w:t xml:space="preserve">100 kHz </w:t>
            </w:r>
          </w:p>
        </w:tc>
      </w:tr>
      <w:tr w:rsidR="00FF3259" w:rsidRPr="00A46FD9" w14:paraId="7E6CF625" w14:textId="77777777" w:rsidTr="00FF3259">
        <w:trPr>
          <w:cantSplit/>
          <w:jc w:val="center"/>
        </w:trPr>
        <w:tc>
          <w:tcPr>
            <w:tcW w:w="2127" w:type="dxa"/>
          </w:tcPr>
          <w:p w14:paraId="4BA33AA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00DBC8F"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079404"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4FC61DAB" w14:textId="77777777" w:rsidR="00FF3259" w:rsidRPr="00A46FD9" w:rsidRDefault="00FF3259" w:rsidP="00FF3259">
            <w:pPr>
              <w:pStyle w:val="TAC"/>
              <w:rPr>
                <w:rFonts w:cs="Arial"/>
              </w:rPr>
            </w:pPr>
            <w:r w:rsidRPr="00A46FD9">
              <w:rPr>
                <w:rFonts w:cs="Arial"/>
              </w:rPr>
              <w:t xml:space="preserve">100 kHz </w:t>
            </w:r>
          </w:p>
        </w:tc>
      </w:tr>
      <w:tr w:rsidR="00FF3259" w:rsidRPr="00A46FD9" w14:paraId="3D69C79A" w14:textId="77777777" w:rsidTr="00FF3259">
        <w:trPr>
          <w:cantSplit/>
          <w:jc w:val="center"/>
        </w:trPr>
        <w:tc>
          <w:tcPr>
            <w:tcW w:w="9988" w:type="dxa"/>
            <w:gridSpan w:val="4"/>
          </w:tcPr>
          <w:p w14:paraId="352BDF28"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6F1CC2CB"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E1B417A" w14:textId="77777777" w:rsidR="00FF3259" w:rsidRPr="00A46FD9" w:rsidRDefault="00FF3259" w:rsidP="00FF3259"/>
    <w:p w14:paraId="16ABB9B1" w14:textId="097A9153" w:rsidR="00FF3259" w:rsidRPr="00A46FD9" w:rsidRDefault="00FF3259" w:rsidP="00FF3259">
      <w:pPr>
        <w:pStyle w:val="TH"/>
        <w:rPr>
          <w:rFonts w:cs="v5.0.0"/>
          <w:lang w:eastAsia="zh-CN"/>
        </w:rPr>
      </w:pPr>
      <w:r w:rsidRPr="00A46FD9">
        <w:t>Table 6.6.2.</w:t>
      </w:r>
      <w:r w:rsidRPr="00A46FD9">
        <w:rPr>
          <w:lang w:eastAsia="zh-CN"/>
        </w:rPr>
        <w:t>5.</w:t>
      </w:r>
      <w:r w:rsidRPr="00A46FD9">
        <w:t>1-</w:t>
      </w:r>
      <w:r w:rsidRPr="00A46FD9">
        <w:rPr>
          <w:lang w:eastAsia="zh-CN"/>
        </w:rPr>
        <w:t>4</w:t>
      </w:r>
      <w:r w:rsidRPr="00A46FD9">
        <w:rPr>
          <w:rFonts w:hint="eastAsia"/>
          <w:lang w:eastAsia="zh-CN"/>
        </w:rPr>
        <w:t>b</w:t>
      </w:r>
      <w:r w:rsidRPr="00A46FD9">
        <w:t xml:space="preserve">: </w:t>
      </w:r>
      <w:ins w:id="93" w:author="Ericsson" w:date="2021-02-02T22:25: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BC1</w:t>
        </w:r>
        <w:r w:rsidR="00461112" w:rsidRPr="00A07190">
          <w:rPr>
            <w:lang w:eastAsia="zh-CN"/>
          </w:rPr>
          <w:t xml:space="preserve"> </w:t>
        </w:r>
        <w:r w:rsidR="00461112">
          <w:rPr>
            <w:lang w:eastAsia="zh-CN"/>
          </w:rPr>
          <w:t xml:space="preserve">bands </w:t>
        </w:r>
        <w:r w:rsidR="00461112" w:rsidRPr="00FE44C9">
          <w:rPr>
            <w:rFonts w:cs="v5.0.0"/>
            <w:noProof/>
          </w:rPr>
          <w:sym w:font="Symbol" w:char="F0A3"/>
        </w:r>
        <w:r w:rsidR="00461112" w:rsidRPr="00FE44C9">
          <w:rPr>
            <w:rFonts w:cs="v5.0.0"/>
            <w:noProof/>
            <w:lang w:eastAsia="zh-CN"/>
          </w:rPr>
          <w:t xml:space="preserve"> 3</w:t>
        </w:r>
        <w:r w:rsidR="00461112">
          <w:rPr>
            <w:rFonts w:cs="v5.0.0"/>
            <w:noProof/>
            <w:lang w:eastAsia="zh-CN"/>
          </w:rPr>
          <w:t> </w:t>
        </w:r>
        <w:r w:rsidR="00461112" w:rsidRPr="00FE44C9">
          <w:rPr>
            <w:rFonts w:cs="v5.0.0"/>
            <w:noProof/>
            <w:lang w:eastAsia="zh-CN"/>
          </w:rPr>
          <w:t>GHz</w:t>
        </w:r>
        <w:r w:rsidR="00461112" w:rsidRPr="00FE44C9">
          <w:t xml:space="preserve"> </w:t>
        </w:r>
        <w:r w:rsidR="00461112">
          <w:rPr>
            <w:lang w:eastAsia="zh-CN"/>
          </w:rPr>
          <w:t xml:space="preserve">applicable for: BS </w:t>
        </w:r>
        <w:r w:rsidR="00461112" w:rsidRPr="00A07190">
          <w:t xml:space="preserve">with </w:t>
        </w:r>
        <w:r w:rsidR="00461112" w:rsidRPr="00A07190">
          <w:rPr>
            <w:rFonts w:cs="Arial"/>
            <w:lang w:eastAsia="zh-CN"/>
          </w:rPr>
          <w:t>standalone</w:t>
        </w:r>
        <w:r w:rsidR="00461112" w:rsidRPr="00A07190">
          <w:rPr>
            <w:lang w:eastAsia="zh-CN"/>
          </w:rPr>
          <w:t xml:space="preserve"> NB-IoT</w:t>
        </w:r>
        <w:r w:rsidR="00461112" w:rsidRPr="00A07190">
          <w:t xml:space="preserve"> carrier adjacent to the Base Station RF Bandwidth edge</w:t>
        </w:r>
      </w:ins>
      <w:del w:id="94" w:author="Ericsson" w:date="2021-02-02T22:25: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 xml:space="preserve">for bands </w:delText>
        </w:r>
        <w:r w:rsidRPr="00A46FD9" w:rsidDel="00461112">
          <w:rPr>
            <w:rFonts w:cs="v5.0.0"/>
            <w:noProof/>
          </w:rPr>
          <w:sym w:font="Symbol" w:char="F0A3"/>
        </w:r>
        <w:r w:rsidRPr="00A46FD9" w:rsidDel="00461112">
          <w:rPr>
            <w:rFonts w:cs="v5.0.0"/>
            <w:noProof/>
            <w:lang w:eastAsia="zh-CN"/>
          </w:rPr>
          <w:delText xml:space="preserve"> 3GHz</w:delText>
        </w:r>
        <w:r w:rsidRPr="00A46FD9" w:rsidDel="00461112">
          <w:delText xml:space="preserve"> with </w:delText>
        </w:r>
        <w:r w:rsidRPr="00A46FD9" w:rsidDel="00461112">
          <w:rPr>
            <w:rFonts w:cs="Arial"/>
            <w:lang w:eastAsia="zh-CN"/>
          </w:rPr>
          <w:delText>standalone</w:delText>
        </w:r>
        <w:r w:rsidRPr="00A46FD9" w:rsidDel="00461112">
          <w:rPr>
            <w:lang w:eastAsia="zh-CN"/>
          </w:rPr>
          <w:delText xml:space="preserve"> NB-IoT</w:delText>
        </w:r>
        <w:r w:rsidRPr="00A46FD9" w:rsidDel="00461112">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2C72F5F1" w14:textId="77777777" w:rsidTr="00FF3259">
        <w:trPr>
          <w:cantSplit/>
          <w:jc w:val="center"/>
        </w:trPr>
        <w:tc>
          <w:tcPr>
            <w:tcW w:w="1915" w:type="dxa"/>
          </w:tcPr>
          <w:p w14:paraId="54FF830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6951B70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7EE82098"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A37743C"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FAC9F2" w14:textId="77777777" w:rsidTr="00FF3259">
        <w:trPr>
          <w:cantSplit/>
          <w:jc w:val="center"/>
        </w:trPr>
        <w:tc>
          <w:tcPr>
            <w:tcW w:w="1915" w:type="dxa"/>
          </w:tcPr>
          <w:p w14:paraId="5151F7B7"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p w14:paraId="5099072A" w14:textId="77777777" w:rsidR="00FF3259" w:rsidRPr="00A46FD9" w:rsidRDefault="00FF3259" w:rsidP="00FF3259">
            <w:pPr>
              <w:pStyle w:val="TAC"/>
              <w:rPr>
                <w:rFonts w:cs="Arial"/>
              </w:rPr>
            </w:pPr>
            <w:r w:rsidRPr="00A46FD9">
              <w:rPr>
                <w:rFonts w:cs="v5.0.0"/>
                <w:lang w:eastAsia="zh-CN"/>
              </w:rPr>
              <w:t>(Note 1)</w:t>
            </w:r>
          </w:p>
        </w:tc>
        <w:tc>
          <w:tcPr>
            <w:tcW w:w="2693" w:type="dxa"/>
          </w:tcPr>
          <w:p w14:paraId="19B4AE60"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3827" w:type="dxa"/>
          </w:tcPr>
          <w:p w14:paraId="439263BA" w14:textId="77777777" w:rsidR="00FF3259" w:rsidRPr="00A46FD9" w:rsidRDefault="00FF3259" w:rsidP="00FF3259">
            <w:pPr>
              <w:pStyle w:val="TAC"/>
              <w:rPr>
                <w:rFonts w:cs="Arial"/>
              </w:rPr>
            </w:pPr>
            <w:r w:rsidRPr="00A46FD9">
              <w:rPr>
                <w:position w:val="-46"/>
              </w:rPr>
              <w:object w:dxaOrig="4120" w:dyaOrig="1040" w14:anchorId="57AC4722">
                <v:shape id="_x0000_i1035" type="#_x0000_t75" style="width:158.4pt;height:42.55pt" o:ole="" fillcolor="window">
                  <v:imagedata r:id="rId35" o:title=""/>
                </v:shape>
                <o:OLEObject Type="Embed" ProgID="Equation.3" ShapeID="_x0000_i1035" DrawAspect="Content" ObjectID="_1674147333" r:id="rId36"/>
              </w:object>
            </w:r>
          </w:p>
        </w:tc>
        <w:tc>
          <w:tcPr>
            <w:tcW w:w="1348" w:type="dxa"/>
          </w:tcPr>
          <w:p w14:paraId="1C9AF6CD" w14:textId="77777777" w:rsidR="00FF3259" w:rsidRPr="00A46FD9" w:rsidRDefault="00FF3259" w:rsidP="00FF3259">
            <w:pPr>
              <w:pStyle w:val="TAC"/>
              <w:rPr>
                <w:rFonts w:cs="Arial"/>
              </w:rPr>
            </w:pPr>
            <w:r w:rsidRPr="00A46FD9">
              <w:rPr>
                <w:rFonts w:cs="Arial"/>
              </w:rPr>
              <w:t xml:space="preserve">30 kHz </w:t>
            </w:r>
          </w:p>
        </w:tc>
      </w:tr>
      <w:tr w:rsidR="00FF3259" w:rsidRPr="00A46FD9" w14:paraId="2E078C96" w14:textId="77777777" w:rsidTr="00FF3259">
        <w:trPr>
          <w:cantSplit/>
          <w:jc w:val="center"/>
        </w:trPr>
        <w:tc>
          <w:tcPr>
            <w:tcW w:w="1915" w:type="dxa"/>
          </w:tcPr>
          <w:p w14:paraId="532240F3"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693" w:type="dxa"/>
          </w:tcPr>
          <w:p w14:paraId="642283D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3827" w:type="dxa"/>
          </w:tcPr>
          <w:p w14:paraId="1B27C517" w14:textId="77777777" w:rsidR="00FF3259" w:rsidRPr="00A46FD9" w:rsidRDefault="00FF3259" w:rsidP="00FF3259">
            <w:pPr>
              <w:pStyle w:val="TAC"/>
              <w:rPr>
                <w:rFonts w:cs="Arial"/>
              </w:rPr>
            </w:pPr>
            <w:r w:rsidRPr="00A46FD9">
              <w:rPr>
                <w:rFonts w:cs="Arial"/>
                <w:position w:val="-46"/>
              </w:rPr>
              <w:object w:dxaOrig="4239" w:dyaOrig="1040" w14:anchorId="1DCD5A10">
                <v:shape id="_x0000_i1036" type="#_x0000_t75" style="width:2in;height:42.55pt" o:ole="" fillcolor="window">
                  <v:imagedata r:id="rId37" o:title=""/>
                </v:shape>
                <o:OLEObject Type="Embed" ProgID="Equation.3" ShapeID="_x0000_i1036" DrawAspect="Content" ObjectID="_1674147334" r:id="rId38"/>
              </w:object>
            </w:r>
          </w:p>
        </w:tc>
        <w:tc>
          <w:tcPr>
            <w:tcW w:w="1348" w:type="dxa"/>
          </w:tcPr>
          <w:p w14:paraId="556C1251" w14:textId="77777777" w:rsidR="00FF3259" w:rsidRPr="00A46FD9" w:rsidRDefault="00FF3259" w:rsidP="00FF3259">
            <w:pPr>
              <w:pStyle w:val="TAC"/>
              <w:rPr>
                <w:rFonts w:cs="Arial"/>
              </w:rPr>
            </w:pPr>
            <w:r w:rsidRPr="00A46FD9">
              <w:rPr>
                <w:rFonts w:cs="Arial"/>
              </w:rPr>
              <w:t xml:space="preserve">30 kHz </w:t>
            </w:r>
          </w:p>
        </w:tc>
      </w:tr>
      <w:tr w:rsidR="00FF3259" w:rsidRPr="00A46FD9" w14:paraId="4A3EAD51" w14:textId="77777777" w:rsidTr="00FF3259">
        <w:trPr>
          <w:cantSplit/>
          <w:jc w:val="center"/>
        </w:trPr>
        <w:tc>
          <w:tcPr>
            <w:tcW w:w="9783" w:type="dxa"/>
            <w:gridSpan w:val="4"/>
          </w:tcPr>
          <w:p w14:paraId="72A92431"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5DDE5380" w14:textId="7EDD6B03"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5363E53"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D01D46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18BC8ED" w14:textId="77777777" w:rsidR="00FF3259" w:rsidRPr="00A46FD9" w:rsidRDefault="00FF3259" w:rsidP="00FF3259"/>
    <w:p w14:paraId="4AA81765" w14:textId="77777777" w:rsidR="00FF3259" w:rsidRPr="00A46FD9" w:rsidRDefault="00FF3259" w:rsidP="00FF3259">
      <w:pPr>
        <w:pStyle w:val="NO"/>
      </w:pPr>
      <w:r w:rsidRPr="00A46FD9">
        <w:t>NOTE 5:</w:t>
      </w:r>
      <w:r w:rsidRPr="00A46FD9">
        <w:tab/>
        <w:t>This frequency range ensures that the range of values of f_offset is continuous.</w:t>
      </w:r>
    </w:p>
    <w:p w14:paraId="2D965BBA" w14:textId="1826C8FA" w:rsidR="00FF3259" w:rsidRPr="00A46FD9" w:rsidRDefault="00FF3259" w:rsidP="00FF3259">
      <w:pPr>
        <w:pStyle w:val="NO"/>
      </w:pPr>
      <w:r w:rsidRPr="00A46FD9">
        <w:t>NOTE 6:</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C49C6D5" w14:textId="77777777" w:rsidR="00FF3259" w:rsidRPr="00A46FD9" w:rsidRDefault="00FF3259" w:rsidP="00FF3259">
      <w:pPr>
        <w:pStyle w:val="NO"/>
      </w:pPr>
      <w:r w:rsidRPr="00A46FD9">
        <w:t xml:space="preserve">NOTE </w:t>
      </w:r>
      <w:r w:rsidRPr="00A46FD9">
        <w:rPr>
          <w:rFonts w:eastAsia="SimSun"/>
          <w:lang w:eastAsia="zh-CN"/>
        </w:rPr>
        <w:t>7</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355DD888" w14:textId="77777777" w:rsidR="00FF3259" w:rsidRPr="00A46FD9" w:rsidRDefault="00FF3259" w:rsidP="00FF3259">
      <w:pPr>
        <w:pStyle w:val="Heading5"/>
      </w:pPr>
      <w:bookmarkStart w:id="95" w:name="_Toc21098043"/>
      <w:bookmarkStart w:id="96" w:name="_Toc29765605"/>
      <w:bookmarkStart w:id="97" w:name="_Toc37181087"/>
      <w:bookmarkStart w:id="98" w:name="_Toc37181531"/>
      <w:bookmarkStart w:id="99" w:name="_Toc37181975"/>
      <w:bookmarkStart w:id="100" w:name="_Toc45882040"/>
      <w:bookmarkStart w:id="101" w:name="_Toc52560273"/>
      <w:bookmarkStart w:id="102" w:name="_Toc61114223"/>
      <w:r w:rsidRPr="00A46FD9">
        <w:lastRenderedPageBreak/>
        <w:t>6.6.2.5.2</w:t>
      </w:r>
      <w:r w:rsidRPr="00A46FD9">
        <w:tab/>
        <w:t>Test requirements for Band Category 2</w:t>
      </w:r>
      <w:bookmarkEnd w:id="95"/>
      <w:bookmarkEnd w:id="96"/>
      <w:bookmarkEnd w:id="97"/>
      <w:bookmarkEnd w:id="98"/>
      <w:bookmarkEnd w:id="99"/>
      <w:bookmarkEnd w:id="100"/>
      <w:bookmarkEnd w:id="101"/>
      <w:bookmarkEnd w:id="102"/>
    </w:p>
    <w:p w14:paraId="6C48BCAF" w14:textId="77777777" w:rsidR="00FF3259" w:rsidRPr="00A46FD9" w:rsidRDefault="00FF3259" w:rsidP="00FF3259">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3D7B7944"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101E6D62"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7A56FE9F"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38814CDC"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536E6EF5"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4EA3A171"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7675503A"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0D93BBA8" w14:textId="77777777" w:rsidR="00FF3259" w:rsidRPr="00A46FD9" w:rsidRDefault="00FF3259" w:rsidP="00FF3259">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7792D5CC" w14:textId="40CD8695" w:rsidR="00FF3259" w:rsidRPr="00A46FD9" w:rsidRDefault="00FF3259" w:rsidP="00FF3259">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3B40849C"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352C1CE7"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785DA7A6" w14:textId="77777777" w:rsidR="00FF3259" w:rsidRPr="00A46FD9" w:rsidRDefault="00FF3259" w:rsidP="00FF3259">
      <w:pPr>
        <w:pStyle w:val="B10"/>
        <w:ind w:left="0" w:firstLine="0"/>
      </w:pPr>
      <w:r w:rsidRPr="00A46FD9">
        <w:t>Applicability of Wide Area operating band unwanted emission requirements in Tables 6.6.2.5.2-1, 6.6.2.5.2-2a and 6.6.2.5.2-2b is specified in Table 6.6.2.5.2-0.</w:t>
      </w:r>
    </w:p>
    <w:p w14:paraId="3BF5946D" w14:textId="2977E559" w:rsidR="00FF3259" w:rsidRPr="00A46FD9" w:rsidRDefault="00FF3259" w:rsidP="00FF3259">
      <w:pPr>
        <w:pStyle w:val="NO"/>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and TS 38.104 [27]. Option 2 also corresponds to the UTRA spectrum emission mask as defined in TS 25.104 [3] with GSM related modifications.</w:t>
      </w:r>
    </w:p>
    <w:p w14:paraId="574BDCA8" w14:textId="77777777" w:rsidR="00FF3259" w:rsidRPr="00A46FD9" w:rsidRDefault="00FF3259" w:rsidP="00FF3259">
      <w:pPr>
        <w:pStyle w:val="TH"/>
        <w:rPr>
          <w:rFonts w:cs="v5.0.0"/>
        </w:rPr>
      </w:pPr>
      <w:r w:rsidRPr="00A46FD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trPr>
        <w:tc>
          <w:tcPr>
            <w:tcW w:w="2127" w:type="dxa"/>
          </w:tcPr>
          <w:p w14:paraId="145D08AD" w14:textId="77777777" w:rsidR="00FF3259" w:rsidRPr="00A46FD9" w:rsidRDefault="00FF3259" w:rsidP="00FF3259">
            <w:pPr>
              <w:pStyle w:val="TAH"/>
              <w:rPr>
                <w:rFonts w:cs="Arial"/>
                <w:szCs w:val="18"/>
              </w:rPr>
            </w:pPr>
            <w:r w:rsidRPr="00A46FD9">
              <w:rPr>
                <w:rFonts w:cs="Arial"/>
                <w:szCs w:val="18"/>
              </w:rPr>
              <w:t>NR Band operation</w:t>
            </w:r>
          </w:p>
        </w:tc>
        <w:tc>
          <w:tcPr>
            <w:tcW w:w="2976" w:type="dxa"/>
          </w:tcPr>
          <w:p w14:paraId="5022A10D"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or GSM supported</w:t>
            </w:r>
          </w:p>
        </w:tc>
        <w:tc>
          <w:tcPr>
            <w:tcW w:w="1430" w:type="dxa"/>
          </w:tcPr>
          <w:p w14:paraId="5B893F25" w14:textId="77777777" w:rsidR="00FF3259" w:rsidRPr="00A46FD9" w:rsidRDefault="00FF3259" w:rsidP="00FF3259">
            <w:pPr>
              <w:pStyle w:val="TAH"/>
              <w:rPr>
                <w:rFonts w:cs="Arial"/>
              </w:rPr>
            </w:pPr>
            <w:r w:rsidRPr="00A46FD9">
              <w:rPr>
                <w:rFonts w:cs="Arial"/>
                <w:szCs w:val="18"/>
              </w:rPr>
              <w:t>Applicable requirement table</w:t>
            </w:r>
          </w:p>
        </w:tc>
      </w:tr>
      <w:tr w:rsidR="00FF3259" w:rsidRPr="00A46FD9" w14:paraId="2DD47B53" w14:textId="77777777" w:rsidTr="00FF3259">
        <w:trPr>
          <w:cantSplit/>
          <w:jc w:val="center"/>
        </w:trPr>
        <w:tc>
          <w:tcPr>
            <w:tcW w:w="2127" w:type="dxa"/>
          </w:tcPr>
          <w:p w14:paraId="62232022" w14:textId="77777777" w:rsidR="00FF3259" w:rsidRPr="00A46FD9" w:rsidRDefault="00FF3259" w:rsidP="00FF3259">
            <w:pPr>
              <w:pStyle w:val="TAC"/>
            </w:pPr>
            <w:r w:rsidRPr="00A46FD9">
              <w:t>None</w:t>
            </w:r>
          </w:p>
        </w:tc>
        <w:tc>
          <w:tcPr>
            <w:tcW w:w="2976" w:type="dxa"/>
          </w:tcPr>
          <w:p w14:paraId="78949F3A" w14:textId="77777777" w:rsidR="00FF3259" w:rsidRPr="00A46FD9" w:rsidRDefault="00FF3259" w:rsidP="00FF3259">
            <w:pPr>
              <w:pStyle w:val="TAC"/>
            </w:pPr>
            <w:r w:rsidRPr="00A46FD9">
              <w:t>Y/N</w:t>
            </w:r>
          </w:p>
        </w:tc>
        <w:tc>
          <w:tcPr>
            <w:tcW w:w="1430" w:type="dxa"/>
          </w:tcPr>
          <w:p w14:paraId="78AD5CF7" w14:textId="77777777" w:rsidR="00FF3259" w:rsidRPr="00A46FD9" w:rsidRDefault="00FF3259" w:rsidP="00FF3259">
            <w:pPr>
              <w:pStyle w:val="TAC"/>
            </w:pPr>
            <w:r w:rsidRPr="00A46FD9">
              <w:t>6.6.2.5.2-1 (option 2)</w:t>
            </w:r>
          </w:p>
        </w:tc>
      </w:tr>
      <w:tr w:rsidR="00FF3259" w:rsidRPr="00A46FD9" w14:paraId="53F90A1C" w14:textId="77777777" w:rsidTr="00FF3259">
        <w:trPr>
          <w:cantSplit/>
          <w:jc w:val="center"/>
        </w:trPr>
        <w:tc>
          <w:tcPr>
            <w:tcW w:w="2127" w:type="dxa"/>
          </w:tcPr>
          <w:p w14:paraId="4B8BE1EA" w14:textId="77777777" w:rsidR="00FF3259" w:rsidRPr="00A46FD9" w:rsidRDefault="00FF3259" w:rsidP="00FF3259">
            <w:pPr>
              <w:pStyle w:val="TAC"/>
            </w:pPr>
            <w:r w:rsidRPr="00A46FD9">
              <w:t>In certain regions (NOTE 2), bands 3, 8</w:t>
            </w:r>
          </w:p>
        </w:tc>
        <w:tc>
          <w:tcPr>
            <w:tcW w:w="2976" w:type="dxa"/>
          </w:tcPr>
          <w:p w14:paraId="5066A1C7" w14:textId="77777777" w:rsidR="00FF3259" w:rsidRPr="00A46FD9" w:rsidRDefault="00FF3259" w:rsidP="00FF3259">
            <w:pPr>
              <w:pStyle w:val="TAC"/>
            </w:pPr>
            <w:r w:rsidRPr="00A46FD9">
              <w:t>N</w:t>
            </w:r>
          </w:p>
        </w:tc>
        <w:tc>
          <w:tcPr>
            <w:tcW w:w="1430" w:type="dxa"/>
          </w:tcPr>
          <w:p w14:paraId="0C592BFC" w14:textId="77777777" w:rsidR="00FF3259" w:rsidRPr="00A46FD9" w:rsidRDefault="00FF3259" w:rsidP="00FF3259">
            <w:pPr>
              <w:pStyle w:val="TAC"/>
            </w:pPr>
            <w:r w:rsidRPr="00A46FD9">
              <w:t>6.6.2.5.2-1 (option 2)</w:t>
            </w:r>
          </w:p>
        </w:tc>
      </w:tr>
      <w:tr w:rsidR="00FF3259" w:rsidRPr="00A46FD9" w14:paraId="1C65EFEE" w14:textId="77777777" w:rsidTr="00FF3259">
        <w:trPr>
          <w:cantSplit/>
          <w:jc w:val="center"/>
        </w:trPr>
        <w:tc>
          <w:tcPr>
            <w:tcW w:w="2127" w:type="dxa"/>
          </w:tcPr>
          <w:p w14:paraId="1405AA6B" w14:textId="77777777" w:rsidR="00FF3259" w:rsidRPr="00A46FD9" w:rsidRDefault="00FF3259" w:rsidP="00FF3259">
            <w:pPr>
              <w:pStyle w:val="TAC"/>
            </w:pPr>
            <w:r w:rsidRPr="00A46FD9">
              <w:t>Any</w:t>
            </w:r>
          </w:p>
        </w:tc>
        <w:tc>
          <w:tcPr>
            <w:tcW w:w="2976" w:type="dxa"/>
          </w:tcPr>
          <w:p w14:paraId="386780F8" w14:textId="77777777" w:rsidR="00FF3259" w:rsidRPr="00A46FD9" w:rsidRDefault="00FF3259" w:rsidP="00FF3259">
            <w:pPr>
              <w:pStyle w:val="TAC"/>
            </w:pPr>
            <w:r w:rsidRPr="00A46FD9">
              <w:t>Y</w:t>
            </w:r>
          </w:p>
        </w:tc>
        <w:tc>
          <w:tcPr>
            <w:tcW w:w="1430" w:type="dxa"/>
          </w:tcPr>
          <w:p w14:paraId="75CB8979" w14:textId="77777777" w:rsidR="00FF3259" w:rsidRPr="00A46FD9" w:rsidRDefault="00FF3259" w:rsidP="00FF3259">
            <w:pPr>
              <w:pStyle w:val="TAC"/>
            </w:pPr>
            <w:r w:rsidRPr="00A46FD9">
              <w:t>6.6.2.5.2-1 (option 2)</w:t>
            </w:r>
          </w:p>
        </w:tc>
      </w:tr>
      <w:tr w:rsidR="00FF3259" w:rsidRPr="00A46FD9" w14:paraId="28A9F458" w14:textId="77777777" w:rsidTr="00FF3259">
        <w:trPr>
          <w:cantSplit/>
          <w:jc w:val="center"/>
        </w:trPr>
        <w:tc>
          <w:tcPr>
            <w:tcW w:w="2127" w:type="dxa"/>
          </w:tcPr>
          <w:p w14:paraId="0DB23270" w14:textId="77777777" w:rsidR="00FF3259" w:rsidRPr="00A46FD9" w:rsidRDefault="00FF3259" w:rsidP="00FF3259">
            <w:pPr>
              <w:pStyle w:val="TAC"/>
            </w:pPr>
            <w:r w:rsidRPr="00A46FD9">
              <w:t>Any below 1GHz except for, in certain regions (NOTE 2), band 8</w:t>
            </w:r>
          </w:p>
        </w:tc>
        <w:tc>
          <w:tcPr>
            <w:tcW w:w="2976" w:type="dxa"/>
          </w:tcPr>
          <w:p w14:paraId="0845B647" w14:textId="77777777" w:rsidR="00FF3259" w:rsidRPr="00A46FD9" w:rsidRDefault="00FF3259" w:rsidP="00FF3259">
            <w:pPr>
              <w:pStyle w:val="TAC"/>
            </w:pPr>
            <w:r w:rsidRPr="00A46FD9">
              <w:t>N</w:t>
            </w:r>
          </w:p>
        </w:tc>
        <w:tc>
          <w:tcPr>
            <w:tcW w:w="1430" w:type="dxa"/>
          </w:tcPr>
          <w:p w14:paraId="756E6F1F" w14:textId="77777777" w:rsidR="00FF3259" w:rsidRPr="00A46FD9" w:rsidRDefault="00FF3259" w:rsidP="00FF3259">
            <w:pPr>
              <w:pStyle w:val="TAC"/>
            </w:pPr>
            <w:r w:rsidRPr="00A46FD9">
              <w:t>6.6.2.5.2-2a (option 1)</w:t>
            </w:r>
          </w:p>
        </w:tc>
      </w:tr>
      <w:tr w:rsidR="00FF3259" w:rsidRPr="00A46FD9" w14:paraId="3BE1C38E" w14:textId="77777777" w:rsidTr="00FF3259">
        <w:trPr>
          <w:cantSplit/>
          <w:jc w:val="center"/>
        </w:trPr>
        <w:tc>
          <w:tcPr>
            <w:tcW w:w="2127" w:type="dxa"/>
          </w:tcPr>
          <w:p w14:paraId="1B0FA605" w14:textId="77777777" w:rsidR="00FF3259" w:rsidRPr="00A46FD9" w:rsidRDefault="00FF3259" w:rsidP="00FF3259">
            <w:pPr>
              <w:pStyle w:val="TAC"/>
            </w:pPr>
            <w:r w:rsidRPr="00A46FD9">
              <w:t>Any above 1GHz except for, in certain regions (NOTE 2), bands 3</w:t>
            </w:r>
          </w:p>
        </w:tc>
        <w:tc>
          <w:tcPr>
            <w:tcW w:w="2976" w:type="dxa"/>
          </w:tcPr>
          <w:p w14:paraId="4260BD52" w14:textId="77777777" w:rsidR="00FF3259" w:rsidRPr="00A46FD9" w:rsidRDefault="00FF3259" w:rsidP="00FF3259">
            <w:pPr>
              <w:pStyle w:val="TAC"/>
            </w:pPr>
            <w:r w:rsidRPr="00A46FD9">
              <w:t>N</w:t>
            </w:r>
          </w:p>
        </w:tc>
        <w:tc>
          <w:tcPr>
            <w:tcW w:w="1430" w:type="dxa"/>
          </w:tcPr>
          <w:p w14:paraId="144BD2C6" w14:textId="77777777" w:rsidR="00FF3259" w:rsidRPr="00A46FD9" w:rsidRDefault="00FF3259" w:rsidP="00FF3259">
            <w:pPr>
              <w:pStyle w:val="TAC"/>
            </w:pPr>
            <w:r w:rsidRPr="00A46FD9">
              <w:t>6.6.2.5.2-2b (option 1)</w:t>
            </w:r>
          </w:p>
        </w:tc>
      </w:tr>
      <w:tr w:rsidR="00FF3259" w:rsidRPr="00A46FD9" w14:paraId="4DB02165" w14:textId="77777777" w:rsidTr="00FF3259">
        <w:trPr>
          <w:cantSplit/>
          <w:jc w:val="center"/>
        </w:trPr>
        <w:tc>
          <w:tcPr>
            <w:tcW w:w="6533" w:type="dxa"/>
            <w:gridSpan w:val="3"/>
          </w:tcPr>
          <w:p w14:paraId="5F17FF51" w14:textId="77777777" w:rsidR="00FF3259" w:rsidRPr="00A46FD9" w:rsidRDefault="00FF3259" w:rsidP="00FF3259">
            <w:pPr>
              <w:pStyle w:val="TAN"/>
              <w:rPr>
                <w:rFonts w:cs="Arial"/>
              </w:rPr>
            </w:pPr>
            <w:r w:rsidRPr="00A46FD9">
              <w:t>NOTE 1:</w:t>
            </w:r>
            <w:r w:rsidRPr="00A46FD9">
              <w:tab/>
              <w:t>Void.</w:t>
            </w:r>
          </w:p>
          <w:p w14:paraId="36AAB35F" w14:textId="71F7E47A" w:rsidR="00FF3259" w:rsidRPr="00A46FD9" w:rsidRDefault="00FF3259" w:rsidP="00FF3259">
            <w:pPr>
              <w:pStyle w:val="TAN"/>
              <w:rPr>
                <w:rFonts w:cs="Arial"/>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78FE1061" w14:textId="77777777" w:rsidR="00FF3259" w:rsidRPr="00A46FD9" w:rsidRDefault="00FF3259" w:rsidP="00FF3259">
      <w:pPr>
        <w:pStyle w:val="B10"/>
        <w:rPr>
          <w:rFonts w:cs="v5.0.0"/>
        </w:rPr>
      </w:pPr>
    </w:p>
    <w:p w14:paraId="45C760A2" w14:textId="7A409F9F"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ins w:id="103" w:author="Ericsson" w:date="2021-02-02T22:25:00Z">
        <w:r w:rsidR="00461112">
          <w:t>Wide Area BS</w:t>
        </w:r>
        <w:r w:rsidR="00461112" w:rsidRPr="00A07190">
          <w:t xml:space="preserve"> operating band unwanted emission mask (UEM) </w:t>
        </w:r>
        <w:r w:rsidR="00461112">
          <w:t>in</w:t>
        </w:r>
        <w:r w:rsidR="00461112" w:rsidRPr="00A07190">
          <w:t xml:space="preserve"> BC2 </w:t>
        </w:r>
        <w:r w:rsidR="00461112">
          <w:t>bands, option 2</w:t>
        </w:r>
      </w:ins>
      <w:del w:id="104" w:author="Ericsson" w:date="2021-02-02T22:25:00Z">
        <w:r w:rsidRPr="00A46FD9" w:rsidDel="00461112">
          <w:delText>Wide Area BS operating band unwanted emission mask (UEM) for BC2,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560AD02" w14:textId="77777777" w:rsidTr="00FF3259">
        <w:trPr>
          <w:cantSplit/>
          <w:jc w:val="center"/>
        </w:trPr>
        <w:tc>
          <w:tcPr>
            <w:tcW w:w="2127" w:type="dxa"/>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71BC8F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cantSplit/>
          <w:jc w:val="center"/>
        </w:trPr>
        <w:tc>
          <w:tcPr>
            <w:tcW w:w="2127" w:type="dxa"/>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6E826A3F" w14:textId="77777777" w:rsidR="00FF3259" w:rsidRPr="00A46FD9" w:rsidRDefault="00FF3259" w:rsidP="00FF3259">
            <w:pPr>
              <w:pStyle w:val="TAC"/>
              <w:rPr>
                <w:rFonts w:cs="Arial"/>
              </w:rPr>
            </w:pPr>
            <w:r w:rsidRPr="00A46FD9">
              <w:rPr>
                <w:rFonts w:cs="Arial"/>
              </w:rPr>
              <w:t xml:space="preserve">30 kHz </w:t>
            </w:r>
          </w:p>
        </w:tc>
      </w:tr>
      <w:tr w:rsidR="00FF3259" w:rsidRPr="00A46FD9" w14:paraId="0BE5F6E1" w14:textId="77777777" w:rsidTr="00FF3259">
        <w:trPr>
          <w:cantSplit/>
          <w:jc w:val="center"/>
        </w:trPr>
        <w:tc>
          <w:tcPr>
            <w:tcW w:w="2127" w:type="dxa"/>
          </w:tcPr>
          <w:p w14:paraId="6873D8CF" w14:textId="77777777" w:rsidR="00FF3259" w:rsidRPr="00A46FD9" w:rsidRDefault="00FF3259" w:rsidP="00FF3259">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3F516C65" w14:textId="77777777" w:rsidR="00FF3259" w:rsidRPr="00A46FD9" w:rsidRDefault="00FF3259" w:rsidP="00FF3259">
            <w:pPr>
              <w:pStyle w:val="TAC"/>
              <w:rPr>
                <w:rFonts w:cs="v5.0.0"/>
              </w:rPr>
            </w:pPr>
            <w:r w:rsidRPr="00A46FD9">
              <w:rPr>
                <w:rFonts w:cs="v5.0.0"/>
              </w:rPr>
              <w:t xml:space="preserve">0.215 MHz </w:t>
            </w:r>
            <w:r w:rsidRPr="00A46FD9">
              <w:rPr>
                <w:rFonts w:cs="v5.0.0"/>
              </w:rPr>
              <w:sym w:font="Symbol" w:char="F0A3"/>
            </w:r>
            <w:r w:rsidRPr="00A46FD9">
              <w:rPr>
                <w:rFonts w:cs="v5.0.0"/>
              </w:rPr>
              <w:t xml:space="preserve"> f_offset &lt; 1.015 MHz</w:t>
            </w:r>
          </w:p>
        </w:tc>
        <w:tc>
          <w:tcPr>
            <w:tcW w:w="3455" w:type="dxa"/>
          </w:tcPr>
          <w:p w14:paraId="31B82773" w14:textId="77777777" w:rsidR="00FF3259" w:rsidRPr="00A46FD9" w:rsidRDefault="00FF3259" w:rsidP="00FF3259">
            <w:pPr>
              <w:pStyle w:val="EQ"/>
            </w:pPr>
            <w:r w:rsidRPr="00A46FD9">
              <w:rPr>
                <w:position w:val="-28"/>
              </w:rPr>
              <w:object w:dxaOrig="3820" w:dyaOrig="680" w14:anchorId="29834054">
                <v:shape id="_x0000_i1037" type="#_x0000_t75" style="width:158.4pt;height:29.45pt" o:ole="" fillcolor="window">
                  <v:imagedata r:id="rId39" o:title=""/>
                </v:shape>
                <o:OLEObject Type="Embed" ProgID="Equation.DSMT4" ShapeID="_x0000_i1037" DrawAspect="Content" ObjectID="_1674147335" r:id="rId40"/>
              </w:object>
            </w:r>
            <w:r w:rsidRPr="00A46FD9">
              <w:rPr>
                <w:rFonts w:ascii="Arial" w:hAnsi="Arial" w:cs="Arial"/>
                <w:sz w:val="18"/>
              </w:rPr>
              <w:t xml:space="preserve"> (Note 4)</w:t>
            </w:r>
          </w:p>
        </w:tc>
        <w:tc>
          <w:tcPr>
            <w:tcW w:w="1430" w:type="dxa"/>
          </w:tcPr>
          <w:p w14:paraId="75710551" w14:textId="77777777" w:rsidR="00FF3259" w:rsidRPr="00A46FD9" w:rsidRDefault="00FF3259" w:rsidP="00FF3259">
            <w:pPr>
              <w:pStyle w:val="TAC"/>
              <w:rPr>
                <w:rFonts w:cs="Arial"/>
              </w:rPr>
            </w:pPr>
            <w:r w:rsidRPr="00A46FD9">
              <w:rPr>
                <w:rFonts w:cs="Arial"/>
              </w:rPr>
              <w:t xml:space="preserve">30 kHz </w:t>
            </w:r>
          </w:p>
        </w:tc>
      </w:tr>
      <w:tr w:rsidR="00FF3259" w:rsidRPr="00A46FD9" w14:paraId="69F0589E" w14:textId="77777777" w:rsidTr="00FF3259">
        <w:trPr>
          <w:cantSplit/>
          <w:jc w:val="center"/>
        </w:trPr>
        <w:tc>
          <w:tcPr>
            <w:tcW w:w="2127" w:type="dxa"/>
          </w:tcPr>
          <w:p w14:paraId="103CD25C" w14:textId="77777777" w:rsidR="00FF3259" w:rsidRPr="00A46FD9" w:rsidRDefault="00FF3259" w:rsidP="00FF3259">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85EC4E1" w14:textId="77777777" w:rsidR="00FF3259" w:rsidRPr="00A46FD9" w:rsidRDefault="00FF3259" w:rsidP="00FF3259">
            <w:pPr>
              <w:pStyle w:val="TAC"/>
              <w:rPr>
                <w:rFonts w:cs="v5.0.0"/>
              </w:rPr>
            </w:pPr>
            <w:r w:rsidRPr="00A46FD9">
              <w:rPr>
                <w:rFonts w:cs="v5.0.0"/>
              </w:rPr>
              <w:t xml:space="preserve">1.015 MHz </w:t>
            </w:r>
            <w:r w:rsidRPr="00A46FD9">
              <w:rPr>
                <w:rFonts w:cs="v5.0.0"/>
              </w:rPr>
              <w:sym w:font="Symbol" w:char="F0A3"/>
            </w:r>
            <w:r w:rsidRPr="00A46FD9">
              <w:rPr>
                <w:rFonts w:cs="v5.0.0"/>
              </w:rPr>
              <w:t xml:space="preserve"> f_offset &lt; 1.5 MHz </w:t>
            </w:r>
          </w:p>
        </w:tc>
        <w:tc>
          <w:tcPr>
            <w:tcW w:w="3455" w:type="dxa"/>
          </w:tcPr>
          <w:p w14:paraId="36B39AB8"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23435A6A" w14:textId="77777777" w:rsidR="00FF3259" w:rsidRPr="00A46FD9" w:rsidRDefault="00FF3259" w:rsidP="00FF3259">
            <w:pPr>
              <w:pStyle w:val="TAC"/>
              <w:rPr>
                <w:rFonts w:cs="Arial"/>
              </w:rPr>
            </w:pPr>
            <w:r w:rsidRPr="00A46FD9">
              <w:rPr>
                <w:rFonts w:cs="Arial"/>
              </w:rPr>
              <w:t xml:space="preserve">30 kHz </w:t>
            </w:r>
          </w:p>
        </w:tc>
      </w:tr>
      <w:tr w:rsidR="00FF3259" w:rsidRPr="00A46FD9" w14:paraId="30B17225" w14:textId="77777777" w:rsidTr="00FF3259">
        <w:trPr>
          <w:cantSplit/>
          <w:jc w:val="center"/>
        </w:trPr>
        <w:tc>
          <w:tcPr>
            <w:tcW w:w="2127" w:type="dxa"/>
          </w:tcPr>
          <w:p w14:paraId="44848382" w14:textId="0F5F48B4" w:rsidR="00FF3259" w:rsidRPr="00A46FD9" w:rsidRDefault="00FF3259" w:rsidP="00FF3259">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2AB5F176" w14:textId="77777777" w:rsidR="00FF3259" w:rsidRPr="00A46FD9" w:rsidRDefault="00FF3259" w:rsidP="00FF3259">
            <w:pPr>
              <w:pStyle w:val="TAC"/>
              <w:rPr>
                <w:rFonts w:cs="v5.0.0"/>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20FD108A" w14:textId="77777777" w:rsidR="00FF3259" w:rsidRPr="00A46FD9" w:rsidRDefault="00FF3259" w:rsidP="00FF3259">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p>
        </w:tc>
        <w:tc>
          <w:tcPr>
            <w:tcW w:w="3455" w:type="dxa"/>
          </w:tcPr>
          <w:p w14:paraId="27703B5A"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17A1AE89" w14:textId="77777777" w:rsidR="00FF3259" w:rsidRPr="00A46FD9" w:rsidRDefault="00FF3259" w:rsidP="00FF3259">
            <w:pPr>
              <w:pStyle w:val="TAC"/>
              <w:rPr>
                <w:rFonts w:cs="Arial"/>
              </w:rPr>
            </w:pPr>
            <w:r w:rsidRPr="00A46FD9">
              <w:rPr>
                <w:rFonts w:cs="Arial"/>
              </w:rPr>
              <w:t xml:space="preserve">1 MHz </w:t>
            </w:r>
          </w:p>
        </w:tc>
      </w:tr>
      <w:tr w:rsidR="00FF3259" w:rsidRPr="00A46FD9" w14:paraId="1D693335" w14:textId="77777777" w:rsidTr="00FF3259">
        <w:trPr>
          <w:cantSplit/>
          <w:jc w:val="center"/>
        </w:trPr>
        <w:tc>
          <w:tcPr>
            <w:tcW w:w="2127" w:type="dxa"/>
          </w:tcPr>
          <w:p w14:paraId="2274CE0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60FF106"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C9E6C43"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44AC348F" w14:textId="77777777" w:rsidR="00FF3259" w:rsidRPr="00A46FD9" w:rsidRDefault="00FF3259" w:rsidP="00FF3259">
            <w:pPr>
              <w:pStyle w:val="TAC"/>
              <w:rPr>
                <w:rFonts w:cs="Arial"/>
              </w:rPr>
            </w:pPr>
            <w:r w:rsidRPr="00A46FD9">
              <w:rPr>
                <w:rFonts w:cs="Arial"/>
              </w:rPr>
              <w:t xml:space="preserve">1 MHz </w:t>
            </w:r>
          </w:p>
        </w:tc>
      </w:tr>
      <w:tr w:rsidR="00FF3259" w:rsidRPr="00A46FD9" w14:paraId="60B9B6C0" w14:textId="77777777" w:rsidTr="00FF3259">
        <w:trPr>
          <w:cantSplit/>
          <w:jc w:val="center"/>
        </w:trPr>
        <w:tc>
          <w:tcPr>
            <w:tcW w:w="9988" w:type="dxa"/>
            <w:gridSpan w:val="4"/>
          </w:tcPr>
          <w:p w14:paraId="67DE4940" w14:textId="77777777" w:rsidR="00FF3259" w:rsidRPr="00A46FD9" w:rsidRDefault="00FF3259" w:rsidP="00FF3259">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p>
          <w:p w14:paraId="55AD03A6" w14:textId="77777777" w:rsidR="00FF3259" w:rsidRPr="00A46FD9" w:rsidRDefault="00FF3259" w:rsidP="00FF3259">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p>
          <w:p w14:paraId="6971EA9E" w14:textId="77777777" w:rsidR="00FF3259" w:rsidRPr="00A46FD9" w:rsidRDefault="00FF3259" w:rsidP="00FF3259">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2429E24" w14:textId="77777777" w:rsidR="00FF3259" w:rsidRPr="00A46FD9" w:rsidRDefault="00FF3259" w:rsidP="00FF3259">
            <w:pPr>
              <w:pStyle w:val="TAN"/>
            </w:pPr>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p>
        </w:tc>
      </w:tr>
    </w:tbl>
    <w:p w14:paraId="4FA4BE43" w14:textId="77777777" w:rsidR="00FF3259" w:rsidRPr="00A46FD9" w:rsidRDefault="00FF3259" w:rsidP="00FF3259"/>
    <w:p w14:paraId="7E23FA5C" w14:textId="6E74034F"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ins w:id="105" w:author="Ericsson" w:date="2021-02-02T22:26:00Z">
        <w:r w:rsidR="00461112">
          <w:t>Wide Area BS</w:t>
        </w:r>
        <w:r w:rsidR="00461112" w:rsidRPr="00A07190">
          <w:t xml:space="preserve"> operating band unwanted </w:t>
        </w:r>
        <w:r w:rsidR="00461112">
          <w:t>emission mask (UEM)</w:t>
        </w:r>
        <w:r w:rsidR="00461112" w:rsidRPr="00A07190">
          <w:t xml:space="preserve"> for operation in BC2 </w:t>
        </w:r>
        <w:r w:rsidR="00461112">
          <w:t xml:space="preserve">bands applicable for: BS </w:t>
        </w:r>
        <w:r w:rsidR="00461112" w:rsidRPr="00A07190">
          <w:t>with GSM/EDGE</w:t>
        </w:r>
        <w:r w:rsidR="00461112" w:rsidRPr="00A07190">
          <w:rPr>
            <w:lang w:eastAsia="zh-CN"/>
          </w:rPr>
          <w:t xml:space="preserve"> or </w:t>
        </w:r>
        <w:r w:rsidR="00461112" w:rsidRPr="00A07190">
          <w:rPr>
            <w:rFonts w:cs="Arial"/>
            <w:lang w:eastAsia="zh-CN"/>
          </w:rPr>
          <w:t>standalone</w:t>
        </w:r>
        <w:r w:rsidR="00461112" w:rsidRPr="00A07190">
          <w:rPr>
            <w:lang w:eastAsia="zh-CN"/>
          </w:rPr>
          <w:t xml:space="preserve"> NB-IoT</w:t>
        </w:r>
        <w:r w:rsidR="00461112" w:rsidRPr="00A07190">
          <w:t xml:space="preserve"> or E-UTRA 1.4 or 3 MHz carriers adjacent to the Base Station RF Bandwidth edge</w:t>
        </w:r>
      </w:ins>
      <w:del w:id="106" w:author="Ericsson" w:date="2021-02-02T22:26:00Z">
        <w:r w:rsidRPr="00A46FD9" w:rsidDel="00461112">
          <w:delText>Wide Area BS operating band unwanted emission limits for operation in BC2 with GSM/EDGE or standalone NB-IoT or E-UTRA 1.4 or 3 MHz carriers adjacent to the Base Station RF Bandwidth 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F3259" w:rsidRPr="00A46FD9" w14:paraId="7ABA9DC9" w14:textId="77777777" w:rsidTr="00FF3259">
        <w:trPr>
          <w:cantSplit/>
          <w:jc w:val="center"/>
        </w:trPr>
        <w:tc>
          <w:tcPr>
            <w:tcW w:w="2301" w:type="dxa"/>
          </w:tcPr>
          <w:p w14:paraId="45489C7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0DA6B987"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02" w:type="dxa"/>
          </w:tcPr>
          <w:p w14:paraId="50282A09"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2FE18BBD" w14:textId="77777777" w:rsidR="00FF3259" w:rsidRPr="00A46FD9" w:rsidRDefault="00FF3259" w:rsidP="00FF3259">
            <w:pPr>
              <w:pStyle w:val="TAH"/>
              <w:rPr>
                <w:rFonts w:eastAsia="SimSun" w:cs="Arial"/>
                <w:lang w:eastAsia="zh-CN"/>
              </w:rPr>
            </w:pPr>
            <w:r w:rsidRPr="00A46FD9">
              <w:rPr>
                <w:rFonts w:cs="Arial"/>
              </w:rPr>
              <w:t>Measurement bandwidth (Note 9)</w:t>
            </w:r>
          </w:p>
        </w:tc>
      </w:tr>
      <w:tr w:rsidR="00FF3259" w:rsidRPr="00A46FD9" w14:paraId="7389A8AB" w14:textId="77777777" w:rsidTr="00FF3259">
        <w:trPr>
          <w:cantSplit/>
          <w:jc w:val="center"/>
        </w:trPr>
        <w:tc>
          <w:tcPr>
            <w:tcW w:w="2301" w:type="dxa"/>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38" type="#_x0000_t75" style="width:186.55pt;height:42.55pt" o:ole="" fillcolor="window">
                  <v:imagedata r:id="rId41" o:title=""/>
                </v:shape>
                <o:OLEObject Type="Embed" ProgID="Equation.3" ShapeID="_x0000_i1038" DrawAspect="Content" ObjectID="_1674147336" r:id="rId42"/>
              </w:object>
            </w:r>
          </w:p>
        </w:tc>
        <w:tc>
          <w:tcPr>
            <w:tcW w:w="1330" w:type="dxa"/>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rPr>
          <w:cantSplit/>
          <w:jc w:val="center"/>
        </w:trPr>
        <w:tc>
          <w:tcPr>
            <w:tcW w:w="2301" w:type="dxa"/>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39" type="#_x0000_t75" style="width:187.2pt;height:42.55pt" o:ole="" fillcolor="window">
                  <v:imagedata r:id="rId43" o:title=""/>
                </v:shape>
                <o:OLEObject Type="Embed" ProgID="Equation.3" ShapeID="_x0000_i1039" DrawAspect="Content" ObjectID="_1674147337" r:id="rId44"/>
              </w:object>
            </w:r>
          </w:p>
        </w:tc>
        <w:tc>
          <w:tcPr>
            <w:tcW w:w="1330" w:type="dxa"/>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rPr>
          <w:cantSplit/>
          <w:jc w:val="center"/>
        </w:trPr>
        <w:tc>
          <w:tcPr>
            <w:tcW w:w="10151" w:type="dxa"/>
            <w:gridSpan w:val="4"/>
          </w:tcPr>
          <w:p w14:paraId="4FAE4C67" w14:textId="77777777" w:rsidR="00FF3259" w:rsidRPr="00A46FD9" w:rsidRDefault="00FF3259" w:rsidP="00FF3259">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459CD247" w14:textId="77777777" w:rsidR="00FF3259" w:rsidRPr="00A46FD9" w:rsidRDefault="00FF3259" w:rsidP="00FF3259">
            <w:pPr>
              <w:pStyle w:val="TAN"/>
              <w:rPr>
                <w:rFonts w:cs="Arial"/>
              </w:rPr>
            </w:pPr>
            <w:r w:rsidRPr="00A46FD9">
              <w:rPr>
                <w:rFonts w:cs="Arial"/>
              </w:rPr>
              <w:t>NOTE 7:</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2C3BD725" w14:textId="77777777" w:rsidR="00FF3259" w:rsidRPr="00A46FD9" w:rsidRDefault="00FF3259" w:rsidP="00FF3259">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 In other cases, X = 0.</w:t>
            </w:r>
          </w:p>
        </w:tc>
      </w:tr>
    </w:tbl>
    <w:p w14:paraId="79F4846F" w14:textId="77777777" w:rsidR="00FF3259" w:rsidRPr="00A46FD9" w:rsidRDefault="00FF3259" w:rsidP="00FF3259"/>
    <w:p w14:paraId="34898BBD" w14:textId="788169A5" w:rsidR="00FF3259" w:rsidRPr="00A46FD9" w:rsidRDefault="00FF3259" w:rsidP="00FF3259">
      <w:pPr>
        <w:pStyle w:val="TH"/>
        <w:rPr>
          <w:rFonts w:cs="v5.0.0"/>
          <w:lang w:val="en-US"/>
        </w:rPr>
      </w:pPr>
      <w:r w:rsidRPr="00A46FD9">
        <w:t xml:space="preserve">Table 6.6.2.5.2-2a: </w:t>
      </w:r>
      <w:ins w:id="107" w:author="Ericsson" w:date="2021-02-02T22:27:00Z">
        <w:r w:rsidR="00461112">
          <w:t>Wide Area BS</w:t>
        </w:r>
        <w:r w:rsidR="00461112" w:rsidRPr="00A07190">
          <w:t xml:space="preserve"> operating band unwanted emission mask (UEM) in BC2 bands </w:t>
        </w:r>
      </w:ins>
      <w:ins w:id="108" w:author="Ericsson 2" w:date="2021-02-06T20:07:00Z">
        <w:r w:rsidR="0066117D">
          <w:rPr>
            <w:rFonts w:cs="Arial"/>
          </w:rPr>
          <w:t>≤</w:t>
        </w:r>
        <w:r w:rsidR="0066117D">
          <w:t> </w:t>
        </w:r>
      </w:ins>
      <w:ins w:id="109" w:author="Ericsson" w:date="2021-02-02T22:27:00Z">
        <w:del w:id="110" w:author="Ericsson 2" w:date="2021-02-06T20:07:00Z">
          <w:r w:rsidR="00461112" w:rsidRPr="00A07190" w:rsidDel="0066117D">
            <w:delText xml:space="preserve">below </w:delText>
          </w:r>
        </w:del>
        <w:r w:rsidR="00461112" w:rsidRPr="00A07190">
          <w:t>1</w:t>
        </w:r>
        <w:r w:rsidR="00461112">
          <w:t> </w:t>
        </w:r>
        <w:r w:rsidR="00461112" w:rsidRPr="00A07190">
          <w:t>GHz</w:t>
        </w:r>
        <w:r w:rsidR="00461112" w:rsidRPr="00A46FD9">
          <w:t xml:space="preserve"> </w:t>
        </w:r>
        <w:r w:rsidR="00461112">
          <w:t>, option 1</w:t>
        </w:r>
      </w:ins>
      <w:del w:id="111" w:author="Ericsson" w:date="2021-02-02T22:27:00Z">
        <w:r w:rsidRPr="00A46FD9" w:rsidDel="00461112">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trPr>
        <w:tc>
          <w:tcPr>
            <w:tcW w:w="1953" w:type="dxa"/>
          </w:tcPr>
          <w:p w14:paraId="1BC29D6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41DB77D"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314F0EE"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56BAEFA"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6FF4F318" w14:textId="77777777" w:rsidTr="00FF3259">
        <w:trPr>
          <w:cantSplit/>
          <w:jc w:val="center"/>
        </w:trPr>
        <w:tc>
          <w:tcPr>
            <w:tcW w:w="1953" w:type="dxa"/>
          </w:tcPr>
          <w:p w14:paraId="6C6D981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370AA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5457812E"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3C039196" w14:textId="77777777" w:rsidR="00FF3259" w:rsidRPr="00A46FD9" w:rsidRDefault="00FF3259" w:rsidP="00FF3259">
            <w:pPr>
              <w:pStyle w:val="TAC"/>
              <w:rPr>
                <w:rFonts w:cs="Arial"/>
              </w:rPr>
            </w:pPr>
            <w:r w:rsidRPr="00A46FD9">
              <w:rPr>
                <w:rFonts w:cs="Arial"/>
              </w:rPr>
              <w:t xml:space="preserve">100 kHz </w:t>
            </w:r>
          </w:p>
        </w:tc>
      </w:tr>
      <w:tr w:rsidR="00FF3259" w:rsidRPr="00A46FD9" w14:paraId="3CEE8D23" w14:textId="77777777" w:rsidTr="00FF3259">
        <w:trPr>
          <w:cantSplit/>
          <w:jc w:val="center"/>
        </w:trPr>
        <w:tc>
          <w:tcPr>
            <w:tcW w:w="1953" w:type="dxa"/>
          </w:tcPr>
          <w:p w14:paraId="231EC420" w14:textId="5574E9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6E56C262"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16C23BD" w14:textId="013076A1"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7CA3C02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310EB437" w14:textId="77777777" w:rsidR="00FF3259" w:rsidRPr="00A46FD9" w:rsidRDefault="00FF3259" w:rsidP="00FF3259">
            <w:pPr>
              <w:pStyle w:val="TAC"/>
              <w:rPr>
                <w:rFonts w:cs="Arial"/>
              </w:rPr>
            </w:pPr>
            <w:r w:rsidRPr="00A46FD9">
              <w:rPr>
                <w:rFonts w:cs="Arial"/>
              </w:rPr>
              <w:t>-12.5 dBm</w:t>
            </w:r>
          </w:p>
        </w:tc>
        <w:tc>
          <w:tcPr>
            <w:tcW w:w="1430" w:type="dxa"/>
          </w:tcPr>
          <w:p w14:paraId="1C247022" w14:textId="77777777" w:rsidR="00FF3259" w:rsidRPr="00A46FD9" w:rsidRDefault="00FF3259" w:rsidP="00FF3259">
            <w:pPr>
              <w:pStyle w:val="TAC"/>
              <w:rPr>
                <w:rFonts w:cs="Arial"/>
              </w:rPr>
            </w:pPr>
            <w:r w:rsidRPr="00A46FD9">
              <w:rPr>
                <w:rFonts w:cs="Arial"/>
              </w:rPr>
              <w:t xml:space="preserve">100 kHz </w:t>
            </w:r>
          </w:p>
        </w:tc>
      </w:tr>
      <w:tr w:rsidR="00FF3259" w:rsidRPr="00A46FD9" w14:paraId="3B72A7A9" w14:textId="77777777" w:rsidTr="00FF3259">
        <w:trPr>
          <w:cantSplit/>
          <w:jc w:val="center"/>
        </w:trPr>
        <w:tc>
          <w:tcPr>
            <w:tcW w:w="1953" w:type="dxa"/>
          </w:tcPr>
          <w:p w14:paraId="26A947D1"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734D71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12BA594" w14:textId="77777777" w:rsidR="00FF3259" w:rsidRPr="00A46FD9" w:rsidRDefault="00FF3259" w:rsidP="00FF3259">
            <w:pPr>
              <w:pStyle w:val="TAC"/>
              <w:rPr>
                <w:rFonts w:cs="Arial"/>
              </w:rPr>
            </w:pPr>
            <w:r w:rsidRPr="00A46FD9">
              <w:rPr>
                <w:rFonts w:cs="Arial"/>
              </w:rPr>
              <w:t>-16 dBm (Note 10)</w:t>
            </w:r>
          </w:p>
        </w:tc>
        <w:tc>
          <w:tcPr>
            <w:tcW w:w="1430" w:type="dxa"/>
          </w:tcPr>
          <w:p w14:paraId="127C0904" w14:textId="77777777" w:rsidR="00FF3259" w:rsidRPr="00A46FD9" w:rsidRDefault="00FF3259" w:rsidP="00FF3259">
            <w:pPr>
              <w:pStyle w:val="TAC"/>
              <w:rPr>
                <w:rFonts w:cs="Arial"/>
              </w:rPr>
            </w:pPr>
            <w:r w:rsidRPr="00A46FD9">
              <w:rPr>
                <w:rFonts w:cs="Arial"/>
              </w:rPr>
              <w:t xml:space="preserve">100 kHz </w:t>
            </w:r>
          </w:p>
        </w:tc>
      </w:tr>
      <w:tr w:rsidR="00FF3259" w:rsidRPr="00A46FD9" w14:paraId="48882D03" w14:textId="77777777" w:rsidTr="00FF3259">
        <w:trPr>
          <w:cantSplit/>
          <w:jc w:val="center"/>
        </w:trPr>
        <w:tc>
          <w:tcPr>
            <w:tcW w:w="9814" w:type="dxa"/>
            <w:gridSpan w:val="4"/>
          </w:tcPr>
          <w:p w14:paraId="3896C3A1"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0ADBCB0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2D08E00D"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B33A136" w14:textId="77777777" w:rsidR="00FF3259" w:rsidRPr="00A46FD9" w:rsidRDefault="00FF3259" w:rsidP="00FF3259"/>
    <w:p w14:paraId="76BC5547" w14:textId="22AF2467" w:rsidR="00FF3259" w:rsidRPr="00A46FD9" w:rsidRDefault="00FF3259" w:rsidP="00FF3259">
      <w:pPr>
        <w:pStyle w:val="TH"/>
        <w:rPr>
          <w:rFonts w:cs="v5.0.0"/>
        </w:rPr>
      </w:pPr>
      <w:r w:rsidRPr="00A46FD9">
        <w:lastRenderedPageBreak/>
        <w:t xml:space="preserve">Table 6.6.2.5.2-2b: </w:t>
      </w:r>
      <w:ins w:id="112" w:author="Ericsson" w:date="2021-02-02T22:27:00Z">
        <w:r w:rsidR="00461112">
          <w:t>Wide Area BS</w:t>
        </w:r>
        <w:r w:rsidR="00461112" w:rsidRPr="00A07190">
          <w:t xml:space="preserve"> operating band unwanted emission mask (UEM) in BC2 bands </w:t>
        </w:r>
        <w:del w:id="113" w:author="Ericsson 2" w:date="2021-02-06T20:06:00Z">
          <w:r w:rsidR="00461112" w:rsidRPr="00A07190" w:rsidDel="0066117D">
            <w:delText>above</w:delText>
          </w:r>
        </w:del>
      </w:ins>
      <w:ins w:id="114" w:author="Ericsson 2" w:date="2021-02-06T20:06:00Z">
        <w:r w:rsidR="0066117D">
          <w:t>&gt; </w:t>
        </w:r>
      </w:ins>
      <w:ins w:id="115" w:author="Ericsson" w:date="2021-02-02T22:27:00Z">
        <w:del w:id="116" w:author="Ericsson 2" w:date="2021-02-06T20:06:00Z">
          <w:r w:rsidR="00461112" w:rsidRPr="00A07190" w:rsidDel="0066117D">
            <w:delText xml:space="preserve"> </w:delText>
          </w:r>
        </w:del>
        <w:r w:rsidR="00461112" w:rsidRPr="00A07190">
          <w:t>1</w:t>
        </w:r>
        <w:r w:rsidR="00461112">
          <w:t> </w:t>
        </w:r>
        <w:r w:rsidR="00461112" w:rsidRPr="00A07190">
          <w:t>GHz</w:t>
        </w:r>
        <w:r w:rsidR="00461112">
          <w:t>, option 1</w:t>
        </w:r>
      </w:ins>
      <w:del w:id="117" w:author="Ericsson" w:date="2021-02-02T22:27:00Z">
        <w:r w:rsidRPr="00A46FD9" w:rsidDel="00461112">
          <w:delText>Wide Area operating band unwanted emission mask (UEM) for BC2 above 1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trPr>
        <w:tc>
          <w:tcPr>
            <w:tcW w:w="1953" w:type="dxa"/>
          </w:tcPr>
          <w:p w14:paraId="32207BA1"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333ACA0"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10724780"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B2DB705"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54255B73" w14:textId="77777777" w:rsidTr="00FF3259">
        <w:trPr>
          <w:cantSplit/>
          <w:jc w:val="center"/>
        </w:trPr>
        <w:tc>
          <w:tcPr>
            <w:tcW w:w="1953" w:type="dxa"/>
          </w:tcPr>
          <w:p w14:paraId="7EC75C82"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134E7B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5AAB831"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2168FFAD" w14:textId="77777777" w:rsidR="00FF3259" w:rsidRPr="00A46FD9" w:rsidRDefault="00FF3259" w:rsidP="00FF3259">
            <w:pPr>
              <w:pStyle w:val="TAC"/>
              <w:rPr>
                <w:rFonts w:cs="Arial"/>
              </w:rPr>
            </w:pPr>
            <w:r w:rsidRPr="00A46FD9">
              <w:rPr>
                <w:rFonts w:cs="Arial"/>
              </w:rPr>
              <w:t xml:space="preserve">100 kHz </w:t>
            </w:r>
          </w:p>
        </w:tc>
      </w:tr>
      <w:tr w:rsidR="00FF3259" w:rsidRPr="00A46FD9" w14:paraId="259588DB" w14:textId="77777777" w:rsidTr="00FF3259">
        <w:trPr>
          <w:cantSplit/>
          <w:jc w:val="center"/>
        </w:trPr>
        <w:tc>
          <w:tcPr>
            <w:tcW w:w="1953" w:type="dxa"/>
          </w:tcPr>
          <w:p w14:paraId="38322F2F" w14:textId="3B43BF01"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848E0D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EE64584" w14:textId="31034BE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03058F6E"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75C2477" w14:textId="77777777" w:rsidR="00FF3259" w:rsidRPr="00A46FD9" w:rsidRDefault="00FF3259" w:rsidP="00FF3259">
            <w:pPr>
              <w:pStyle w:val="TAC"/>
              <w:rPr>
                <w:rFonts w:cs="Arial"/>
              </w:rPr>
            </w:pPr>
            <w:r w:rsidRPr="00A46FD9">
              <w:rPr>
                <w:rFonts w:cs="Arial"/>
              </w:rPr>
              <w:t>-12.5 dBm</w:t>
            </w:r>
          </w:p>
        </w:tc>
        <w:tc>
          <w:tcPr>
            <w:tcW w:w="1430" w:type="dxa"/>
          </w:tcPr>
          <w:p w14:paraId="74EF90DE" w14:textId="77777777" w:rsidR="00FF3259" w:rsidRPr="00A46FD9" w:rsidRDefault="00FF3259" w:rsidP="00FF3259">
            <w:pPr>
              <w:pStyle w:val="TAC"/>
              <w:rPr>
                <w:rFonts w:cs="Arial"/>
              </w:rPr>
            </w:pPr>
            <w:r w:rsidRPr="00A46FD9">
              <w:rPr>
                <w:rFonts w:cs="Arial"/>
              </w:rPr>
              <w:t xml:space="preserve">100 kHz </w:t>
            </w:r>
          </w:p>
        </w:tc>
      </w:tr>
      <w:tr w:rsidR="00FF3259" w:rsidRPr="00A46FD9" w14:paraId="600D9BD1" w14:textId="77777777" w:rsidTr="00FF3259">
        <w:trPr>
          <w:cantSplit/>
          <w:jc w:val="center"/>
        </w:trPr>
        <w:tc>
          <w:tcPr>
            <w:tcW w:w="1953" w:type="dxa"/>
          </w:tcPr>
          <w:p w14:paraId="74AFF99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E082E38"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E1CBB9" w14:textId="77777777" w:rsidR="00FF3259" w:rsidRPr="00A46FD9" w:rsidRDefault="00FF3259" w:rsidP="00FF3259">
            <w:pPr>
              <w:pStyle w:val="TAC"/>
              <w:rPr>
                <w:rFonts w:cs="Arial"/>
              </w:rPr>
            </w:pPr>
            <w:r w:rsidRPr="00A46FD9">
              <w:rPr>
                <w:rFonts w:cs="Arial"/>
              </w:rPr>
              <w:t>-15 dBm (Note 10)</w:t>
            </w:r>
          </w:p>
        </w:tc>
        <w:tc>
          <w:tcPr>
            <w:tcW w:w="1430" w:type="dxa"/>
          </w:tcPr>
          <w:p w14:paraId="03514696" w14:textId="77777777" w:rsidR="00FF3259" w:rsidRPr="00A46FD9" w:rsidRDefault="00FF3259" w:rsidP="00FF3259">
            <w:pPr>
              <w:pStyle w:val="TAC"/>
              <w:rPr>
                <w:rFonts w:cs="Arial"/>
              </w:rPr>
            </w:pPr>
            <w:r w:rsidRPr="00A46FD9">
              <w:rPr>
                <w:rFonts w:cs="Arial"/>
              </w:rPr>
              <w:t xml:space="preserve">1MHz </w:t>
            </w:r>
          </w:p>
        </w:tc>
      </w:tr>
      <w:tr w:rsidR="00FF3259" w:rsidRPr="00A46FD9" w14:paraId="7160B9DC" w14:textId="77777777" w:rsidTr="00FF3259">
        <w:trPr>
          <w:cantSplit/>
          <w:jc w:val="center"/>
        </w:trPr>
        <w:tc>
          <w:tcPr>
            <w:tcW w:w="9814" w:type="dxa"/>
            <w:gridSpan w:val="4"/>
          </w:tcPr>
          <w:p w14:paraId="051F8B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6255DD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028CDF57"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6C7220A" w14:textId="77777777" w:rsidR="00FF3259" w:rsidRPr="00A46FD9" w:rsidRDefault="00FF3259" w:rsidP="00FF3259"/>
    <w:p w14:paraId="4071A071" w14:textId="7136B019"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ins w:id="118" w:author="Ericsson" w:date="2021-02-02T22:27:00Z">
        <w:r w:rsidR="00461112" w:rsidRPr="00A07190">
          <w:t xml:space="preserve">Medium Range BS operating band unwanted emission mask (UEM) </w:t>
        </w:r>
        <w:r w:rsidR="00461112">
          <w:t>in</w:t>
        </w:r>
        <w:r w:rsidR="00461112" w:rsidRPr="00A07190">
          <w:t xml:space="preserve"> BC2</w:t>
        </w:r>
        <w:r w:rsidR="00461112">
          <w:t xml:space="preserve"> bands applicable for:</w:t>
        </w:r>
        <w:r w:rsidR="00461112" w:rsidRPr="00A07190">
          <w:t xml:space="preserve"> 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 </w:t>
        </w:r>
        <w:r w:rsidR="00461112">
          <w:t>and</w:t>
        </w:r>
        <w:r w:rsidR="00461112" w:rsidRPr="00A07190">
          <w:t xml:space="preserve"> not supporting NR</w:t>
        </w:r>
      </w:ins>
      <w:ins w:id="119" w:author="Ericsson" w:date="2021-02-02T22:28:00Z">
        <w:r w:rsidR="00461112">
          <w:t xml:space="preserve">; or </w:t>
        </w:r>
        <w:r w:rsidR="00461112" w:rsidRPr="00A07190">
          <w:t xml:space="preserve">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 </w:t>
        </w:r>
        <w:r w:rsidR="00461112">
          <w:t>and</w:t>
        </w:r>
        <w:r w:rsidR="00461112" w:rsidRPr="00A07190">
          <w:t xml:space="preserve"> supporting N</w:t>
        </w:r>
        <w:r w:rsidR="00461112">
          <w:t>R</w:t>
        </w:r>
      </w:ins>
      <w:ins w:id="120" w:author="Ericsson" w:date="2021-02-02T22:27:00Z">
        <w:r w:rsidR="00461112" w:rsidRPr="00FE44C9">
          <w:t xml:space="preserve"> </w:t>
        </w:r>
      </w:ins>
      <w:ins w:id="121" w:author="Ericsson" w:date="2021-02-02T22:28:00Z">
        <w:r w:rsidR="00461112">
          <w:t>with UTRA and/or GSM</w:t>
        </w:r>
      </w:ins>
      <w:del w:id="122" w:author="Ericsson" w:date="2021-02-02T22:27:00Z">
        <w:r w:rsidRPr="00A46FD9" w:rsidDel="00461112">
          <w:delText>Medium Range BS operating band unwanted emission mask (UEM) for BC2, BS maximum output power 31 &lt;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63395C9" w14:textId="77777777" w:rsidTr="00FF3259">
        <w:trPr>
          <w:cantSplit/>
          <w:jc w:val="center"/>
        </w:trPr>
        <w:tc>
          <w:tcPr>
            <w:tcW w:w="2127" w:type="dxa"/>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B04BBA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
        <w:tc>
          <w:tcPr>
            <w:tcW w:w="2127" w:type="dxa"/>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5610EE01"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
        <w:tc>
          <w:tcPr>
            <w:tcW w:w="2127" w:type="dxa"/>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2E55C27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
        <w:tc>
          <w:tcPr>
            <w:tcW w:w="2127" w:type="dxa"/>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6B6B06B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
        <w:tc>
          <w:tcPr>
            <w:tcW w:w="2127" w:type="dxa"/>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
          <w:p w14:paraId="707F1F9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
        <w:tc>
          <w:tcPr>
            <w:tcW w:w="2127" w:type="dxa"/>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
          <w:p w14:paraId="5D9D6400"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
        <w:tc>
          <w:tcPr>
            <w:tcW w:w="2127" w:type="dxa"/>
          </w:tcPr>
          <w:p w14:paraId="0574606B" w14:textId="77777777" w:rsidR="00FF3259" w:rsidRPr="00A46FD9" w:rsidRDefault="00FF3259" w:rsidP="00FF3259">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10 MHz)</w:t>
            </w:r>
          </w:p>
        </w:tc>
        <w:tc>
          <w:tcPr>
            <w:tcW w:w="2976" w:type="dxa"/>
          </w:tcPr>
          <w:p w14:paraId="5CA3A077"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0C4FECE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
        <w:tc>
          <w:tcPr>
            <w:tcW w:w="2127" w:type="dxa"/>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31E4F2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CCE4F5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
        <w:tc>
          <w:tcPr>
            <w:tcW w:w="9988" w:type="dxa"/>
            <w:gridSpan w:val="4"/>
          </w:tcPr>
          <w:p w14:paraId="5708B530"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041BDCD7"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r w:rsidRPr="00A46FD9">
              <w:rPr>
                <w:rFonts w:cs="Arial"/>
              </w:rPr>
              <w:t>P</w:t>
            </w:r>
            <w:r w:rsidRPr="00A46FD9">
              <w:rPr>
                <w:rFonts w:cs="Arial"/>
                <w:vertAlign w:val="subscript"/>
              </w:rPr>
              <w:t>Rated,c</w:t>
            </w:r>
            <w:r w:rsidRPr="00A46FD9">
              <w:rPr>
                <w:rFonts w:cs="Arial"/>
                <w:lang w:eastAsia="zh-CN"/>
              </w:rPr>
              <w:t xml:space="preserve"> – 56 dB)/MHz.</w:t>
            </w:r>
          </w:p>
          <w:p w14:paraId="3BF3D4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23" w:name="_Hlk525226544"/>
            <w:r w:rsidRPr="00A46FD9">
              <w:rPr>
                <w:rFonts w:cs="Arial"/>
              </w:rPr>
              <w:t>2</w:t>
            </w:r>
            <w:r w:rsidRPr="00A46FD9">
              <w:t>×Δf</w:t>
            </w:r>
            <w:r w:rsidRPr="00A46FD9">
              <w:rPr>
                <w:vertAlign w:val="subscript"/>
              </w:rPr>
              <w:t>OBUE</w:t>
            </w:r>
            <w:bookmarkEnd w:id="123"/>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DB5EDCD" w14:textId="77777777" w:rsidR="00FF3259" w:rsidRPr="00A46FD9" w:rsidRDefault="00FF3259" w:rsidP="00FF3259"/>
    <w:p w14:paraId="37709236" w14:textId="0EEA59ED" w:rsidR="00FF3259" w:rsidRPr="00A46FD9" w:rsidRDefault="00FF3259" w:rsidP="00FF3259">
      <w:pPr>
        <w:pStyle w:val="TH"/>
        <w:rPr>
          <w:rFonts w:cs="v5.0.0"/>
        </w:rPr>
      </w:pPr>
      <w:r w:rsidRPr="00A46FD9">
        <w:lastRenderedPageBreak/>
        <w:t>Table 6.6.2.5.2-</w:t>
      </w:r>
      <w:r w:rsidRPr="00A46FD9">
        <w:rPr>
          <w:lang w:eastAsia="zh-CN"/>
        </w:rPr>
        <w:t>3a</w:t>
      </w:r>
      <w:r w:rsidRPr="00A46FD9">
        <w:t xml:space="preserve">: </w:t>
      </w:r>
      <w:ins w:id="124" w:author="Ericsson" w:date="2021-02-02T22:29:00Z">
        <w:r w:rsidR="00461112" w:rsidRPr="00A07190">
          <w:t xml:space="preserve">Medium Range BS operating band unwanted emission mask (UEM) </w:t>
        </w:r>
        <w:r w:rsidR="00461112">
          <w:t xml:space="preserve">in BC2 bands applicable </w:t>
        </w:r>
        <w:r w:rsidR="00461112" w:rsidRPr="00A07190">
          <w:t>for</w:t>
        </w:r>
        <w:r w:rsidR="00461112">
          <w:t>:</w:t>
        </w:r>
        <w:r w:rsidR="00461112" w:rsidRPr="00A07190">
          <w:t xml:space="preserve"> BS </w:t>
        </w:r>
        <w:r w:rsidR="00461112">
          <w:t xml:space="preserve">with </w:t>
        </w:r>
        <w:r w:rsidR="00461112" w:rsidRPr="00A07190">
          <w:t xml:space="preserve">maximum output power 31 &lt; </w:t>
        </w:r>
        <w:r w:rsidR="00461112" w:rsidRPr="00A07190">
          <w:rPr>
            <w:rFonts w:cs="Arial"/>
          </w:rPr>
          <w:t>P</w:t>
        </w:r>
        <w:r w:rsidR="00461112" w:rsidRPr="00A07190">
          <w:rPr>
            <w:rFonts w:cs="Arial"/>
            <w:vertAlign w:val="subscript"/>
          </w:rPr>
          <w:t>Rated,c</w:t>
        </w:r>
        <w:r w:rsidR="00461112" w:rsidRPr="00A07190">
          <w:t xml:space="preserve"> </w:t>
        </w:r>
        <w:r w:rsidR="00461112" w:rsidRPr="00A07190">
          <w:rPr>
            <w:rFonts w:cs="v5.0.0"/>
          </w:rPr>
          <w:sym w:font="Symbol" w:char="F0A3"/>
        </w:r>
        <w:r w:rsidR="00461112" w:rsidRPr="00A07190">
          <w:t xml:space="preserve"> 38 dBm</w:t>
        </w:r>
        <w:r w:rsidR="00461112">
          <w:t>,</w:t>
        </w:r>
        <w:r w:rsidR="00461112" w:rsidRPr="00A07190">
          <w:t xml:space="preserve"> supporting NR</w:t>
        </w:r>
      </w:ins>
      <w:ins w:id="125" w:author="Ericsson 2" w:date="2021-02-05T17:47:00Z">
        <w:r w:rsidR="00CA1045">
          <w:t>,</w:t>
        </w:r>
      </w:ins>
      <w:ins w:id="126" w:author="Ericsson" w:date="2021-02-02T22:29:00Z">
        <w:r w:rsidR="00461112" w:rsidRPr="00A07190">
          <w:t xml:space="preserve"> </w:t>
        </w:r>
        <w:del w:id="127" w:author="Ericsson 2" w:date="2021-02-05T17:47:00Z">
          <w:r w:rsidR="00461112" w:rsidRPr="00A07190" w:rsidDel="00CA1045">
            <w:delText xml:space="preserve">and </w:delText>
          </w:r>
        </w:del>
        <w:r w:rsidR="00461112" w:rsidRPr="00A07190">
          <w:t>not supporting UTRA</w:t>
        </w:r>
      </w:ins>
      <w:ins w:id="128" w:author="Ericsson 2" w:date="2021-02-05T17:47:00Z">
        <w:r w:rsidR="00CA1045">
          <w:t>,</w:t>
        </w:r>
      </w:ins>
      <w:ins w:id="129" w:author="Ericsson" w:date="2021-02-02T22:29:00Z">
        <w:r w:rsidR="00461112" w:rsidRPr="00A07190" w:rsidDel="0036714F">
          <w:t xml:space="preserve"> </w:t>
        </w:r>
        <w:del w:id="130" w:author="Ericsson 2" w:date="2021-02-05T17:47:00Z">
          <w:r w:rsidR="00461112" w:rsidRPr="00A07190" w:rsidDel="00CA1045">
            <w:delText xml:space="preserve">or </w:delText>
          </w:r>
        </w:del>
      </w:ins>
      <w:ins w:id="131" w:author="Ericsson 2" w:date="2021-02-05T17:47:00Z">
        <w:r w:rsidR="00CA1045">
          <w:t xml:space="preserve">and not supporting </w:t>
        </w:r>
      </w:ins>
      <w:ins w:id="132" w:author="Ericsson" w:date="2021-02-02T22:29:00Z">
        <w:r w:rsidR="00461112" w:rsidRPr="00A07190">
          <w:t>GSM</w:t>
        </w:r>
      </w:ins>
      <w:del w:id="133" w:author="Ericsson" w:date="2021-02-02T22:29:00Z">
        <w:r w:rsidRPr="00A46FD9" w:rsidDel="00461112">
          <w:delText xml:space="preserve">Medium Range BS operating band unwanted emission mask (UEM) for BS supporting NR and neither supporting UTRA nor GSM in BC2 bands, BS maximum output power 31 &lt; </w:delText>
        </w:r>
        <w:r w:rsidRPr="00A46FD9" w:rsidDel="00461112">
          <w:rPr>
            <w:rFonts w:cs="Arial"/>
          </w:rPr>
          <w:delText>P</w:delText>
        </w:r>
        <w:r w:rsidRPr="00A46FD9" w:rsidDel="00461112">
          <w:rPr>
            <w:rFonts w:cs="Arial"/>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DEA1F2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rFonts w:cs="v5.0.0"/>
              </w:rPr>
            </w:pPr>
            <w:r w:rsidRPr="00A46FD9">
              <w:rPr>
                <w:rFonts w:cs="v5.0.0"/>
              </w:rPr>
              <w:t xml:space="preserve">100 kHz </w:t>
            </w:r>
          </w:p>
        </w:tc>
      </w:tr>
      <w:tr w:rsidR="00FF3259" w:rsidRPr="00A46FD9" w14:paraId="6544EC6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rFonts w:cs="v5.0.0"/>
              </w:rPr>
            </w:pPr>
            <w:r w:rsidRPr="00A46FD9">
              <w:rPr>
                <w:rFonts w:cs="v5.0.0"/>
              </w:rPr>
              <w:t xml:space="preserve">100 kHz </w:t>
            </w:r>
          </w:p>
        </w:tc>
      </w:tr>
      <w:tr w:rsidR="00FF3259" w:rsidRPr="00A46FD9" w14:paraId="44B7535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70CF9AFB" w14:textId="77777777" w:rsidTr="00FF3259">
        <w:trPr>
          <w:cantSplit/>
          <w:jc w:val="center"/>
        </w:trPr>
        <w:tc>
          <w:tcPr>
            <w:tcW w:w="9988" w:type="dxa"/>
            <w:gridSpan w:val="4"/>
          </w:tcPr>
          <w:p w14:paraId="48062107"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E2DF3B8"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33EB9C15" w14:textId="77777777" w:rsidR="00FF3259" w:rsidRPr="00A46FD9" w:rsidRDefault="00FF3259" w:rsidP="00FF3259">
            <w:pPr>
              <w:pStyle w:val="TAN"/>
              <w:rPr>
                <w:rFonts w:cs="Arial"/>
              </w:rPr>
            </w:pPr>
            <w:r w:rsidRPr="00A46FD9">
              <w:t>NOTE 3:</w:t>
            </w:r>
            <w:r w:rsidRPr="00A46FD9">
              <w:tab/>
              <w:t xml:space="preserve">For operation with a standalone NB-IoT or an E-UTRA 1.4 or 3MHz carrier adjacent to the Base Station RF Bandwidth edge, the limits in Table 6.6.2.5.2-5 apply for 0 MHz </w:t>
            </w:r>
            <w:r w:rsidRPr="00A46FD9">
              <w:sym w:font="Symbol" w:char="F0A3"/>
            </w:r>
            <w:r w:rsidRPr="00A46FD9">
              <w:t xml:space="preserve"> </w:t>
            </w:r>
            <w:r w:rsidRPr="00A46FD9">
              <w:sym w:font="Symbol" w:char="F044"/>
            </w:r>
            <w:r w:rsidRPr="00A46FD9">
              <w:t>f &lt; 0.15 MHz.</w:t>
            </w:r>
          </w:p>
        </w:tc>
      </w:tr>
    </w:tbl>
    <w:p w14:paraId="677988B7" w14:textId="77777777" w:rsidR="00FF3259" w:rsidRPr="00A46FD9" w:rsidRDefault="00FF3259" w:rsidP="00FF3259"/>
    <w:p w14:paraId="3C7EC64C" w14:textId="1F8AE886"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ins w:id="134" w:author="Ericsson" w:date="2021-02-02T22:29:00Z">
        <w:r w:rsidR="00461112" w:rsidRPr="00A07190">
          <w:t xml:space="preserve">Medium Range BS operating band unwanted emission mask (UEM) </w:t>
        </w:r>
        <w:r w:rsidR="00461112">
          <w:t>in</w:t>
        </w:r>
        <w:r w:rsidR="00461112" w:rsidRPr="00A07190">
          <w:t xml:space="preserve"> BC2</w:t>
        </w:r>
        <w:r w:rsidR="00461112">
          <w:t xml:space="preserve"> bands applicable for:</w:t>
        </w:r>
        <w:r w:rsidR="00461112" w:rsidRPr="00A07190">
          <w:t xml:space="preserve"> 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w:t>
        </w:r>
        <w:r w:rsidR="00461112">
          <w:t>and</w:t>
        </w:r>
        <w:r w:rsidR="00461112" w:rsidRPr="00A07190">
          <w:t xml:space="preserve"> not supporting NR</w:t>
        </w:r>
        <w:r w:rsidR="00461112">
          <w:t xml:space="preserve">; or </w:t>
        </w:r>
        <w:r w:rsidR="00461112" w:rsidRPr="00A07190">
          <w:t xml:space="preserve">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w:t>
        </w:r>
        <w:r w:rsidR="00461112">
          <w:t>and</w:t>
        </w:r>
        <w:r w:rsidR="00461112" w:rsidRPr="00A07190">
          <w:t xml:space="preserve"> </w:t>
        </w:r>
      </w:ins>
      <w:ins w:id="135" w:author="Ericsson" w:date="2021-02-02T22:30:00Z">
        <w:r w:rsidR="00461112" w:rsidRPr="00A46FD9">
          <w:t xml:space="preserve">supporting NR with UTRA and/or GSM </w:t>
        </w:r>
      </w:ins>
      <w:del w:id="136" w:author="Ericsson" w:date="2021-02-02T22:30:00Z">
        <w:r w:rsidRPr="00A46FD9" w:rsidDel="00461112">
          <w:delText>Medium Range BS operating band unwanted emission mask (UEM) for BC2, BS maximum output power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31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343730FB" w14:textId="77777777" w:rsidTr="00FF3259">
        <w:trPr>
          <w:cantSplit/>
          <w:jc w:val="center"/>
        </w:trPr>
        <w:tc>
          <w:tcPr>
            <w:tcW w:w="2127" w:type="dxa"/>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D30524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
        <w:tc>
          <w:tcPr>
            <w:tcW w:w="2127" w:type="dxa"/>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F3FBAD9" w14:textId="77777777" w:rsidR="00FF3259" w:rsidRPr="00A46FD9" w:rsidRDefault="00FF3259" w:rsidP="00FF3259">
            <w:pPr>
              <w:pStyle w:val="TAC"/>
              <w:rPr>
                <w:rFonts w:cs="Arial"/>
              </w:rPr>
            </w:pPr>
            <w:r w:rsidRPr="00A46FD9">
              <w:rPr>
                <w:rFonts w:cs="Arial"/>
                <w:position w:val="-28"/>
              </w:rPr>
              <w:object w:dxaOrig="3680" w:dyaOrig="680" w14:anchorId="382D2703">
                <v:shape id="_x0000_i1040" type="#_x0000_t75" style="width:158.4pt;height:29.45pt" o:ole="">
                  <v:imagedata r:id="rId45" o:title=""/>
                </v:shape>
                <o:OLEObject Type="Embed" ProgID="Equation.DSMT4" ShapeID="_x0000_i1040" DrawAspect="Content" ObjectID="_1674147338" r:id="rId46"/>
              </w:object>
            </w:r>
          </w:p>
        </w:tc>
        <w:tc>
          <w:tcPr>
            <w:tcW w:w="1430" w:type="dxa"/>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
        <w:tc>
          <w:tcPr>
            <w:tcW w:w="2127" w:type="dxa"/>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330E304" w14:textId="77777777" w:rsidR="00FF3259" w:rsidRPr="00A46FD9" w:rsidRDefault="00FF3259" w:rsidP="00FF3259">
            <w:pPr>
              <w:pStyle w:val="TAC"/>
              <w:rPr>
                <w:rFonts w:cs="Arial"/>
              </w:rPr>
            </w:pPr>
            <w:r w:rsidRPr="00A46FD9">
              <w:rPr>
                <w:rFonts w:cs="Arial"/>
                <w:position w:val="-28"/>
              </w:rPr>
              <w:object w:dxaOrig="3820" w:dyaOrig="680" w14:anchorId="41CDE326">
                <v:shape id="_x0000_i1041" type="#_x0000_t75" style="width:158.4pt;height:29.45pt" o:ole="" fillcolor="window">
                  <v:imagedata r:id="rId47" o:title=""/>
                </v:shape>
                <o:OLEObject Type="Embed" ProgID="Equation.DSMT4" ShapeID="_x0000_i1041" DrawAspect="Content" ObjectID="_1674147339" r:id="rId48"/>
              </w:object>
            </w:r>
          </w:p>
        </w:tc>
        <w:tc>
          <w:tcPr>
            <w:tcW w:w="1430" w:type="dxa"/>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
        <w:tc>
          <w:tcPr>
            <w:tcW w:w="2127" w:type="dxa"/>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
        <w:tc>
          <w:tcPr>
            <w:tcW w:w="2127" w:type="dxa"/>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
        <w:tc>
          <w:tcPr>
            <w:tcW w:w="2127" w:type="dxa"/>
          </w:tcPr>
          <w:p w14:paraId="5A19BFAB"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28DAE488"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
        <w:tc>
          <w:tcPr>
            <w:tcW w:w="2127" w:type="dxa"/>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C58661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
        <w:tc>
          <w:tcPr>
            <w:tcW w:w="9988" w:type="dxa"/>
            <w:gridSpan w:val="4"/>
          </w:tcPr>
          <w:p w14:paraId="2D21751F"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77777777"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72E3C58B"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51A0F342" w14:textId="77777777" w:rsidR="00FF3259" w:rsidRPr="00A46FD9" w:rsidRDefault="00FF3259" w:rsidP="00FF3259"/>
    <w:p w14:paraId="26A11E38" w14:textId="5B0F1BE3" w:rsidR="00FF3259" w:rsidRPr="00A46FD9" w:rsidRDefault="00FF3259" w:rsidP="00FF3259">
      <w:pPr>
        <w:pStyle w:val="TH"/>
        <w:rPr>
          <w:rFonts w:cs="v5.0.0"/>
        </w:rPr>
      </w:pPr>
      <w:r w:rsidRPr="00A46FD9">
        <w:lastRenderedPageBreak/>
        <w:t xml:space="preserve">Table 6.6.2.5.2-4a: </w:t>
      </w:r>
      <w:ins w:id="137" w:author="Ericsson" w:date="2021-02-02T22:30:00Z">
        <w:r w:rsidR="00461112" w:rsidRPr="00A07190">
          <w:t xml:space="preserve">Medium Range BS operating band unwanted emission mask (UEM) in BC2 bands </w:t>
        </w:r>
        <w:r w:rsidR="00461112">
          <w:t xml:space="preserve">applicable </w:t>
        </w:r>
        <w:r w:rsidR="00461112" w:rsidRPr="00A07190">
          <w:t>for</w:t>
        </w:r>
        <w:r w:rsidR="00461112">
          <w:t>:</w:t>
        </w:r>
        <w:r w:rsidR="00461112" w:rsidRPr="00A07190">
          <w:t xml:space="preserve"> 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BS</w:t>
        </w:r>
        <w:r w:rsidR="00461112">
          <w:t>,</w:t>
        </w:r>
        <w:r w:rsidR="00461112" w:rsidRPr="00A07190">
          <w:t xml:space="preserve"> supporting NR</w:t>
        </w:r>
      </w:ins>
      <w:ins w:id="138" w:author="Ericsson 2" w:date="2021-02-05T17:48:00Z">
        <w:r w:rsidR="00CA1045">
          <w:t>,</w:t>
        </w:r>
      </w:ins>
      <w:ins w:id="139" w:author="Ericsson" w:date="2021-02-02T22:30:00Z">
        <w:r w:rsidR="00461112" w:rsidRPr="00A07190">
          <w:t xml:space="preserve"> </w:t>
        </w:r>
        <w:del w:id="140" w:author="Ericsson 2" w:date="2021-02-05T17:48:00Z">
          <w:r w:rsidR="00461112" w:rsidRPr="00A07190" w:rsidDel="00CA1045">
            <w:delText xml:space="preserve">and </w:delText>
          </w:r>
        </w:del>
        <w:r w:rsidR="00461112" w:rsidRPr="00A07190">
          <w:t>not supporting UTRA</w:t>
        </w:r>
      </w:ins>
      <w:ins w:id="141" w:author="Ericsson 2" w:date="2021-02-05T17:48:00Z">
        <w:r w:rsidR="00CA1045">
          <w:t>,</w:t>
        </w:r>
      </w:ins>
      <w:ins w:id="142" w:author="Ericsson" w:date="2021-02-02T22:30:00Z">
        <w:r w:rsidR="00461112" w:rsidRPr="00A07190" w:rsidDel="0036714F">
          <w:t xml:space="preserve"> </w:t>
        </w:r>
        <w:del w:id="143" w:author="Ericsson 2" w:date="2021-02-05T17:48:00Z">
          <w:r w:rsidR="00461112" w:rsidRPr="00A07190" w:rsidDel="00CA1045">
            <w:delText xml:space="preserve">or </w:delText>
          </w:r>
        </w:del>
      </w:ins>
      <w:ins w:id="144" w:author="Ericsson 2" w:date="2021-02-05T17:48:00Z">
        <w:r w:rsidR="00CA1045">
          <w:t xml:space="preserve">and not supporting </w:t>
        </w:r>
      </w:ins>
      <w:ins w:id="145" w:author="Ericsson" w:date="2021-02-02T22:30:00Z">
        <w:r w:rsidR="00461112" w:rsidRPr="00A07190">
          <w:t>GSM</w:t>
        </w:r>
      </w:ins>
      <w:del w:id="146" w:author="Ericsson" w:date="2021-02-02T22:30:00Z">
        <w:r w:rsidRPr="00A46FD9" w:rsidDel="00461112">
          <w:delText>Medium Range BS operating band unwanted emission mask (UEM) for BS supporting NR and neither supporting UTRA nor GSM in BC2 bands, BS maximum output power P</w:delText>
        </w:r>
        <w:r w:rsidRPr="00A46FD9" w:rsidDel="00461112">
          <w:rPr>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6F7FC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EFCDAE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566D06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E85C50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E40E7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0C7154"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C648C0A" w14:textId="77777777" w:rsidR="00FF3259" w:rsidRPr="00A46FD9" w:rsidRDefault="00FF3259" w:rsidP="00FF3259">
            <w:pPr>
              <w:pStyle w:val="TAC"/>
              <w:rPr>
                <w:rFonts w:cs="v5.0.0"/>
              </w:rPr>
            </w:pPr>
            <w:r w:rsidRPr="00A46FD9">
              <w:rPr>
                <w:rFonts w:cs="v5.0.0"/>
              </w:rPr>
              <w:t xml:space="preserve">100 kHz </w:t>
            </w:r>
          </w:p>
        </w:tc>
      </w:tr>
      <w:tr w:rsidR="00FF3259" w:rsidRPr="00A46FD9" w14:paraId="4175D71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D153B0A"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86EDDC"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D5FFB3E"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6367010" w14:textId="77777777" w:rsidR="00FF3259" w:rsidRPr="00A46FD9" w:rsidRDefault="00FF3259" w:rsidP="00FF3259">
            <w:pPr>
              <w:pStyle w:val="TAC"/>
              <w:rPr>
                <w:rFonts w:cs="v5.0.0"/>
              </w:rPr>
            </w:pPr>
            <w:r w:rsidRPr="00A46FD9">
              <w:rPr>
                <w:rFonts w:cs="v5.0.0"/>
              </w:rPr>
              <w:t xml:space="preserve">100 kHz </w:t>
            </w:r>
          </w:p>
        </w:tc>
      </w:tr>
      <w:tr w:rsidR="00FF3259" w:rsidRPr="00A46FD9" w14:paraId="1B05BD4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786725B0" w14:textId="77777777" w:rsidTr="00FF3259">
        <w:trPr>
          <w:cantSplit/>
          <w:jc w:val="center"/>
        </w:trPr>
        <w:tc>
          <w:tcPr>
            <w:tcW w:w="9988" w:type="dxa"/>
            <w:gridSpan w:val="4"/>
          </w:tcPr>
          <w:p w14:paraId="463BED0B"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040190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4B00CA8B" w14:textId="77777777" w:rsidR="00FF3259" w:rsidRPr="00A46FD9" w:rsidRDefault="00FF3259" w:rsidP="00FF3259">
            <w:pPr>
              <w:pStyle w:val="TAN"/>
              <w:rPr>
                <w:rFonts w:cs="Arial"/>
              </w:rPr>
            </w:pPr>
            <w:r w:rsidRPr="00A46FD9">
              <w:t>NOTE 3:</w:t>
            </w:r>
            <w:r w:rsidRPr="00A46FD9">
              <w:tab/>
              <w:t xml:space="preserve">For operation with a standalone NB-IoT or an E-UTRA 1.4 or 3MHz carrier adjacent to the Base Station RF Bandwidth edge, the limits in Table 6.6.2.5.2-6 apply for 0 MHz </w:t>
            </w:r>
            <w:r w:rsidRPr="00A46FD9">
              <w:sym w:font="Symbol" w:char="F0A3"/>
            </w:r>
            <w:r w:rsidRPr="00A46FD9">
              <w:t xml:space="preserve"> </w:t>
            </w:r>
            <w:r w:rsidRPr="00A46FD9">
              <w:sym w:font="Symbol" w:char="F044"/>
            </w:r>
            <w:r w:rsidRPr="00A46FD9">
              <w:t>f &lt; 0.15 MHz.</w:t>
            </w:r>
          </w:p>
        </w:tc>
      </w:tr>
    </w:tbl>
    <w:p w14:paraId="281DC00F" w14:textId="77777777" w:rsidR="00FF3259" w:rsidRPr="00A46FD9" w:rsidRDefault="00FF3259" w:rsidP="00FF3259"/>
    <w:p w14:paraId="185DC150" w14:textId="6DEDFBC9"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5</w:t>
      </w:r>
      <w:r w:rsidRPr="00A46FD9">
        <w:t xml:space="preserve">: </w:t>
      </w:r>
      <w:ins w:id="147" w:author="Ericsson" w:date="2021-02-02T22:31:00Z">
        <w:r w:rsidR="00461112" w:rsidRPr="00A07190">
          <w:t xml:space="preserve">Medium Range </w:t>
        </w:r>
        <w:r w:rsidR="00461112">
          <w:t xml:space="preserve">BS </w:t>
        </w:r>
        <w:r w:rsidR="00461112" w:rsidRPr="00A07190">
          <w:t xml:space="preserve">operating band unwanted </w:t>
        </w:r>
        <w:r w:rsidR="00461112">
          <w:t>emission mask (UEM)</w:t>
        </w:r>
        <w:r w:rsidR="00461112" w:rsidRPr="00A07190">
          <w:t xml:space="preserve"> for operation in BC2 </w:t>
        </w:r>
        <w:r w:rsidR="00461112">
          <w:t xml:space="preserve">bands applicable for: </w:t>
        </w:r>
        <w:r w:rsidR="00461112" w:rsidRPr="00A07190">
          <w:t xml:space="preserve">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w:t>
        </w:r>
        <w:r w:rsidR="00461112">
          <w:t xml:space="preserve"> and</w:t>
        </w:r>
        <w:r w:rsidR="00461112" w:rsidRPr="00A07190">
          <w:t xml:space="preserve"> with GSM/EDGE or E-UTRA 1.4 or 3 MHz carriers or standalone NB-IoT adjacent to the Base Station RF Bandwidth edge</w:t>
        </w:r>
      </w:ins>
      <w:del w:id="148" w:author="Ericsson" w:date="2021-02-02T22:31:00Z">
        <w:r w:rsidRPr="00A46FD9" w:rsidDel="00461112">
          <w:delText>Medium Range operating band unwanted emission limits for operation in BC2 with GSM/EDGE or standalone NB-IoT or E-UTRA 1.4 or 3 MHz carriers adjacent to the Base Station RF Bandwidth edge, BS maximum output power 31 &lt;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FF3259" w:rsidRPr="00A46FD9" w14:paraId="5248D473" w14:textId="77777777" w:rsidTr="00FF3259">
        <w:trPr>
          <w:cantSplit/>
          <w:jc w:val="center"/>
        </w:trPr>
        <w:tc>
          <w:tcPr>
            <w:tcW w:w="2442" w:type="dxa"/>
          </w:tcPr>
          <w:p w14:paraId="5FCDE6F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
          <w:p w14:paraId="79216CF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
          <w:p w14:paraId="125E092A"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w:t>
            </w:r>
            <w:r w:rsidRPr="00A46FD9">
              <w:rPr>
                <w:rFonts w:cs="Arial"/>
              </w:rPr>
              <w:t>)</w:t>
            </w:r>
          </w:p>
        </w:tc>
        <w:tc>
          <w:tcPr>
            <w:tcW w:w="1430" w:type="dxa"/>
          </w:tcPr>
          <w:p w14:paraId="3C924409"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5A26462B" w14:textId="77777777" w:rsidTr="00FF3259">
        <w:trPr>
          <w:cantSplit/>
          <w:jc w:val="center"/>
        </w:trPr>
        <w:tc>
          <w:tcPr>
            <w:tcW w:w="2442" w:type="dxa"/>
          </w:tcPr>
          <w:p w14:paraId="4F0B2F0C"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2977" w:type="dxa"/>
          </w:tcPr>
          <w:p w14:paraId="7B18AF14"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139" w:type="dxa"/>
          </w:tcPr>
          <w:p w14:paraId="7D019CA8"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430" w:type="dxa"/>
          </w:tcPr>
          <w:p w14:paraId="41E3C5C1" w14:textId="77777777" w:rsidR="00FF3259" w:rsidRPr="00A46FD9" w:rsidRDefault="00FF3259" w:rsidP="00FF3259">
            <w:pPr>
              <w:pStyle w:val="TAC"/>
              <w:rPr>
                <w:rFonts w:cs="Arial"/>
              </w:rPr>
            </w:pPr>
            <w:r w:rsidRPr="00A46FD9">
              <w:rPr>
                <w:rFonts w:cs="Arial"/>
              </w:rPr>
              <w:t>30 kHz</w:t>
            </w:r>
          </w:p>
        </w:tc>
      </w:tr>
      <w:tr w:rsidR="00FF3259" w:rsidRPr="00A46FD9" w14:paraId="2F1319DB" w14:textId="77777777" w:rsidTr="00FF3259">
        <w:trPr>
          <w:cantSplit/>
          <w:jc w:val="center"/>
        </w:trPr>
        <w:tc>
          <w:tcPr>
            <w:tcW w:w="2442" w:type="dxa"/>
          </w:tcPr>
          <w:p w14:paraId="095EBD49"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tc>
        <w:tc>
          <w:tcPr>
            <w:tcW w:w="2977" w:type="dxa"/>
          </w:tcPr>
          <w:p w14:paraId="12904EF2"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w:t>
            </w:r>
            <w:r w:rsidRPr="00A46FD9">
              <w:rPr>
                <w:rFonts w:cs="Arial"/>
                <w:lang w:eastAsia="zh-CN"/>
              </w:rPr>
              <w:t>6</w:t>
            </w:r>
            <w:r w:rsidRPr="00A46FD9">
              <w:rPr>
                <w:rFonts w:cs="Arial"/>
              </w:rPr>
              <w:t xml:space="preserve">5 MHz </w:t>
            </w:r>
          </w:p>
        </w:tc>
        <w:tc>
          <w:tcPr>
            <w:tcW w:w="3139" w:type="dxa"/>
          </w:tcPr>
          <w:p w14:paraId="453160F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430" w:type="dxa"/>
          </w:tcPr>
          <w:p w14:paraId="12610540" w14:textId="77777777" w:rsidR="00FF3259" w:rsidRPr="00A46FD9" w:rsidRDefault="00FF3259" w:rsidP="00FF3259">
            <w:pPr>
              <w:pStyle w:val="TAC"/>
              <w:rPr>
                <w:rFonts w:cs="Arial"/>
              </w:rPr>
            </w:pPr>
            <w:r w:rsidRPr="00A46FD9">
              <w:rPr>
                <w:rFonts w:cs="Arial"/>
              </w:rPr>
              <w:t>30 kHz</w:t>
            </w:r>
          </w:p>
        </w:tc>
      </w:tr>
      <w:tr w:rsidR="00FF3259" w:rsidRPr="00A46FD9" w14:paraId="5DA0BF66" w14:textId="77777777" w:rsidTr="00FF3259">
        <w:trPr>
          <w:cantSplit/>
          <w:jc w:val="center"/>
        </w:trPr>
        <w:tc>
          <w:tcPr>
            <w:tcW w:w="9988" w:type="dxa"/>
            <w:gridSpan w:val="4"/>
          </w:tcPr>
          <w:p w14:paraId="0AD3A37B"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74334CA5"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6F10412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7ADB8F7B" w14:textId="77777777" w:rsidR="00FF3259" w:rsidRPr="00A46FD9" w:rsidRDefault="00FF3259" w:rsidP="00FF3259"/>
    <w:p w14:paraId="541C634F" w14:textId="35FAE67F"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6</w:t>
      </w:r>
      <w:r w:rsidRPr="00A46FD9">
        <w:t xml:space="preserve">: </w:t>
      </w:r>
      <w:ins w:id="149" w:author="Ericsson" w:date="2021-02-02T22:31:00Z">
        <w:r w:rsidR="00461112" w:rsidRPr="00A07190">
          <w:t xml:space="preserve">Medium Range </w:t>
        </w:r>
        <w:r w:rsidR="00461112">
          <w:t xml:space="preserve">BS </w:t>
        </w:r>
        <w:r w:rsidR="00461112" w:rsidRPr="00A07190">
          <w:t xml:space="preserve">operating band unwanted </w:t>
        </w:r>
        <w:r w:rsidR="00461112">
          <w:t>emission mask (UEM)</w:t>
        </w:r>
        <w:r w:rsidR="00461112" w:rsidRPr="00A07190">
          <w:t xml:space="preserve"> for operation in BC2 </w:t>
        </w:r>
        <w:r w:rsidR="00461112">
          <w:t xml:space="preserve">bands applicable for: </w:t>
        </w:r>
        <w:r w:rsidR="00461112" w:rsidRPr="00A07190">
          <w:t xml:space="preserve">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w:t>
        </w:r>
        <w:r w:rsidR="00461112">
          <w:t xml:space="preserve"> and</w:t>
        </w:r>
        <w:r w:rsidR="00461112" w:rsidRPr="00A07190">
          <w:t xml:space="preserve"> with GSM/EDGE or E-UTRA 1.4 or 3 MHz carriers or standalone NB-IoT adjacent to the Base Station RF Bandwidth edge</w:t>
        </w:r>
      </w:ins>
      <w:del w:id="150" w:author="Ericsson" w:date="2021-02-02T22:31:00Z">
        <w:r w:rsidRPr="00A46FD9" w:rsidDel="00461112">
          <w:delText>Medium Range operating band unwanted emission limits for operation in BC2 with GSM/EDGE or standalone NB-IoT or E-UTRA 1.4 or 3 MHz carriers adjacent to the Base Station RF Bandwidth edge, BS maximum output power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FF3259" w:rsidRPr="00A46FD9" w14:paraId="2BAACDFD" w14:textId="77777777" w:rsidTr="00FF3259">
        <w:trPr>
          <w:cantSplit/>
          <w:jc w:val="center"/>
        </w:trPr>
        <w:tc>
          <w:tcPr>
            <w:tcW w:w="2442" w:type="dxa"/>
          </w:tcPr>
          <w:p w14:paraId="601AB0D4"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
          <w:p w14:paraId="7AFE9AC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
          <w:p w14:paraId="148444AC"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w:t>
            </w:r>
            <w:r w:rsidRPr="00A46FD9">
              <w:rPr>
                <w:rFonts w:cs="Arial"/>
              </w:rPr>
              <w:t>)</w:t>
            </w:r>
          </w:p>
        </w:tc>
        <w:tc>
          <w:tcPr>
            <w:tcW w:w="1430" w:type="dxa"/>
          </w:tcPr>
          <w:p w14:paraId="314B2A84"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86F4192" w14:textId="77777777" w:rsidTr="00FF3259">
        <w:trPr>
          <w:cantSplit/>
          <w:jc w:val="center"/>
        </w:trPr>
        <w:tc>
          <w:tcPr>
            <w:tcW w:w="2442" w:type="dxa"/>
          </w:tcPr>
          <w:p w14:paraId="52AD3A0D"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tc>
        <w:tc>
          <w:tcPr>
            <w:tcW w:w="2977" w:type="dxa"/>
          </w:tcPr>
          <w:p w14:paraId="5A98E814" w14:textId="77777777" w:rsidR="00FF3259" w:rsidRPr="00A46FD9" w:rsidRDefault="00FF3259" w:rsidP="00FF3259">
            <w:pPr>
              <w:pStyle w:val="TAC"/>
              <w:ind w:left="3780" w:hanging="3780"/>
              <w:rPr>
                <w:rFonts w:cs="v5.0.0"/>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139" w:type="dxa"/>
          </w:tcPr>
          <w:p w14:paraId="370C1B90" w14:textId="77777777" w:rsidR="00FF3259" w:rsidRPr="00A46FD9" w:rsidRDefault="00FF3259" w:rsidP="00FF3259">
            <w:pPr>
              <w:pStyle w:val="EQ"/>
              <w:ind w:left="9072" w:hanging="9072"/>
            </w:pPr>
            <w:r w:rsidRPr="00A46FD9">
              <w:rPr>
                <w:position w:val="-46"/>
              </w:rPr>
              <w:object w:dxaOrig="4000" w:dyaOrig="1040" w14:anchorId="29B11800">
                <v:shape id="_x0000_i1042" type="#_x0000_t75" style="width:165.9pt;height:42.55pt" o:ole="" fillcolor="window">
                  <v:imagedata r:id="rId49" o:title=""/>
                </v:shape>
                <o:OLEObject Type="Embed" ProgID="Equation.3" ShapeID="_x0000_i1042" DrawAspect="Content" ObjectID="_1674147340" r:id="rId50"/>
              </w:object>
            </w:r>
          </w:p>
        </w:tc>
        <w:tc>
          <w:tcPr>
            <w:tcW w:w="1430" w:type="dxa"/>
          </w:tcPr>
          <w:p w14:paraId="3864A734" w14:textId="77777777" w:rsidR="00FF3259" w:rsidRPr="00A46FD9" w:rsidRDefault="00FF3259" w:rsidP="00FF3259">
            <w:pPr>
              <w:pStyle w:val="TAC"/>
              <w:rPr>
                <w:rFonts w:cs="Arial"/>
              </w:rPr>
            </w:pPr>
            <w:r w:rsidRPr="00A46FD9">
              <w:rPr>
                <w:rFonts w:cs="Arial"/>
              </w:rPr>
              <w:t>30 kHz</w:t>
            </w:r>
          </w:p>
        </w:tc>
      </w:tr>
      <w:tr w:rsidR="00FF3259" w:rsidRPr="00A46FD9" w14:paraId="22A9C6F7" w14:textId="77777777" w:rsidTr="00FF3259">
        <w:trPr>
          <w:cantSplit/>
          <w:jc w:val="center"/>
        </w:trPr>
        <w:tc>
          <w:tcPr>
            <w:tcW w:w="2442" w:type="dxa"/>
          </w:tcPr>
          <w:p w14:paraId="2F33430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977" w:type="dxa"/>
          </w:tcPr>
          <w:p w14:paraId="5CA0085C" w14:textId="77777777" w:rsidR="00FF3259" w:rsidRPr="00A46FD9" w:rsidRDefault="00FF3259" w:rsidP="00FF3259">
            <w:pPr>
              <w:pStyle w:val="TAC"/>
              <w:rPr>
                <w:rFonts w:cs="v5.0.0"/>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139" w:type="dxa"/>
          </w:tcPr>
          <w:p w14:paraId="026DABEF" w14:textId="77777777" w:rsidR="00FF3259" w:rsidRPr="00A46FD9" w:rsidRDefault="00FF3259" w:rsidP="00FF3259">
            <w:pPr>
              <w:pStyle w:val="EQ"/>
            </w:pPr>
            <w:r w:rsidRPr="00A46FD9">
              <w:rPr>
                <w:position w:val="-46"/>
              </w:rPr>
              <w:object w:dxaOrig="4099" w:dyaOrig="1040" w14:anchorId="463005AD">
                <v:shape id="_x0000_i1043" type="#_x0000_t75" style="width:173.45pt;height:42.55pt" o:ole="" fillcolor="window">
                  <v:imagedata r:id="rId51" o:title=""/>
                </v:shape>
                <o:OLEObject Type="Embed" ProgID="Equation.3" ShapeID="_x0000_i1043" DrawAspect="Content" ObjectID="_1674147341" r:id="rId52"/>
              </w:object>
            </w:r>
          </w:p>
        </w:tc>
        <w:tc>
          <w:tcPr>
            <w:tcW w:w="1430" w:type="dxa"/>
          </w:tcPr>
          <w:p w14:paraId="02B2DBE0" w14:textId="77777777" w:rsidR="00FF3259" w:rsidRPr="00A46FD9" w:rsidRDefault="00FF3259" w:rsidP="00FF3259">
            <w:pPr>
              <w:pStyle w:val="TAC"/>
              <w:rPr>
                <w:rFonts w:cs="Arial"/>
              </w:rPr>
            </w:pPr>
            <w:r w:rsidRPr="00A46FD9">
              <w:rPr>
                <w:rFonts w:cs="Arial"/>
              </w:rPr>
              <w:t>30 kHz</w:t>
            </w:r>
          </w:p>
        </w:tc>
      </w:tr>
      <w:tr w:rsidR="00FF3259" w:rsidRPr="00A46FD9" w14:paraId="13BD0441" w14:textId="77777777" w:rsidTr="00FF3259">
        <w:trPr>
          <w:cantSplit/>
          <w:jc w:val="center"/>
        </w:trPr>
        <w:tc>
          <w:tcPr>
            <w:tcW w:w="9988" w:type="dxa"/>
            <w:gridSpan w:val="4"/>
          </w:tcPr>
          <w:p w14:paraId="6642BA1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28EAC6D9"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51DB4447"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63D742A4" w14:textId="77777777" w:rsidR="00FF3259" w:rsidRPr="00A46FD9" w:rsidRDefault="00FF3259" w:rsidP="00FF3259">
            <w:pPr>
              <w:pStyle w:val="TAN"/>
              <w:rPr>
                <w:rFonts w:cs="Arial"/>
                <w:lang w:eastAsia="zh-CN"/>
              </w:rPr>
            </w:pPr>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31,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5424682A"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NB-IoT carrier adjacent to the RF bandwidth edge. In other cases, X = 0.</w:t>
            </w:r>
          </w:p>
        </w:tc>
      </w:tr>
    </w:tbl>
    <w:p w14:paraId="5558E1CB" w14:textId="77777777" w:rsidR="00FF3259" w:rsidRPr="00A46FD9" w:rsidRDefault="00FF3259" w:rsidP="00FF3259">
      <w:pPr>
        <w:rPr>
          <w:lang w:eastAsia="zh-CN"/>
        </w:rPr>
      </w:pPr>
    </w:p>
    <w:p w14:paraId="4DDAFAB8" w14:textId="4128DA45" w:rsidR="00FF3259" w:rsidRPr="00A46FD9" w:rsidRDefault="00FF3259" w:rsidP="00FF3259">
      <w:pPr>
        <w:pStyle w:val="TH"/>
        <w:rPr>
          <w:lang w:eastAsia="zh-CN"/>
        </w:rPr>
      </w:pPr>
      <w:r w:rsidRPr="00A46FD9">
        <w:t>Table 6.6.2.</w:t>
      </w:r>
      <w:r w:rsidRPr="00A46FD9">
        <w:rPr>
          <w:lang w:eastAsia="zh-CN"/>
        </w:rPr>
        <w:t>5.</w:t>
      </w:r>
      <w:r w:rsidRPr="00A46FD9">
        <w:t>2-</w:t>
      </w:r>
      <w:r w:rsidRPr="00A46FD9">
        <w:rPr>
          <w:lang w:eastAsia="zh-CN"/>
        </w:rPr>
        <w:t>7</w:t>
      </w:r>
      <w:r w:rsidRPr="00A46FD9">
        <w:t xml:space="preserve">: </w:t>
      </w:r>
      <w:ins w:id="151" w:author="Ericsson" w:date="2021-02-02T22:31: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BC2</w:t>
        </w:r>
        <w:r w:rsidR="00461112">
          <w:t xml:space="preserve"> bands</w:t>
        </w:r>
      </w:ins>
      <w:del w:id="152" w:author="Ericsson" w:date="2021-02-02T22:31:00Z">
        <w:r w:rsidRPr="00A46FD9" w:rsidDel="00461112">
          <w:rPr>
            <w:lang w:eastAsia="zh-CN"/>
          </w:rPr>
          <w:delText>Local Area o</w:delText>
        </w:r>
        <w:r w:rsidRPr="00A46FD9" w:rsidDel="00461112">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FF3259" w:rsidRPr="00A46FD9" w14:paraId="6D0610B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4D133B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BAE42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4CE933D" w14:textId="77777777" w:rsidR="00FF3259" w:rsidRPr="00A46FD9" w:rsidRDefault="00FF3259" w:rsidP="00FF3259">
            <w:pPr>
              <w:pStyle w:val="TAH"/>
              <w:rPr>
                <w:rFonts w:cs="Arial"/>
                <w:lang w:eastAsia="zh-CN"/>
              </w:rPr>
            </w:pPr>
            <w:r w:rsidRPr="00A46FD9">
              <w:rPr>
                <w:rFonts w:cs="Arial"/>
              </w:rPr>
              <w:t>Test requirement</w:t>
            </w:r>
            <w:r w:rsidRPr="00A46FD9">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tcPr>
          <w:p w14:paraId="43F36F6A"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95D4D3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CBB58AE" w14:textId="77777777" w:rsidR="00FF3259" w:rsidRPr="00A46FD9" w:rsidRDefault="00FF3259" w:rsidP="00FF3259">
            <w:pPr>
              <w:pStyle w:val="TAC"/>
              <w:rPr>
                <w:rFonts w:cs="v5.0.0"/>
                <w:lang w:eastAsia="zh-CN"/>
              </w:rPr>
            </w:pPr>
            <w:r w:rsidRPr="00A46FD9">
              <w:rPr>
                <w:rFonts w:cs="v5.0.0"/>
              </w:rPr>
              <w:t xml:space="preserve">0 </w:t>
            </w:r>
            <w:r w:rsidRPr="00A46FD9">
              <w:rPr>
                <w:rFonts w:cs="Arial"/>
              </w:rPr>
              <w:t xml:space="preserve">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5 MHz</w:t>
            </w:r>
          </w:p>
          <w:p w14:paraId="5A45C0C9" w14:textId="77777777" w:rsidR="00FF3259" w:rsidRPr="00A46FD9" w:rsidRDefault="00FF3259" w:rsidP="00FF3259">
            <w:pPr>
              <w:pStyle w:val="TAC"/>
              <w:rPr>
                <w:rFonts w:cs="v5.0.0"/>
                <w:lang w:eastAsia="zh-CN"/>
              </w:rPr>
            </w:pPr>
            <w:r w:rsidRPr="00A46FD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101B3F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00A3"/>
            </w:r>
            <w:r w:rsidRPr="00A46FD9">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7962C9FF" w14:textId="77777777" w:rsidR="00FF3259" w:rsidRPr="00A46FD9" w:rsidRDefault="00FF3259" w:rsidP="00FF3259">
            <w:pPr>
              <w:pStyle w:val="TAC"/>
              <w:rPr>
                <w:rFonts w:cs="Arial"/>
              </w:rPr>
            </w:pPr>
            <w:r w:rsidRPr="00A46FD9">
              <w:rPr>
                <w:rFonts w:cs="Arial"/>
                <w:position w:val="-28"/>
              </w:rPr>
              <w:object w:dxaOrig="3600" w:dyaOrig="680" w14:anchorId="05380BB2">
                <v:shape id="_x0000_i1044" type="#_x0000_t75" style="width:2in;height:29.45pt" o:ole="">
                  <v:imagedata r:id="rId53" o:title=""/>
                </v:shape>
                <o:OLEObject Type="Embed" ProgID="Equation.3" ShapeID="_x0000_i1044" DrawAspect="Content" ObjectID="_1674147342" r:id="rId54"/>
              </w:object>
            </w:r>
          </w:p>
        </w:tc>
        <w:tc>
          <w:tcPr>
            <w:tcW w:w="1592" w:type="dxa"/>
            <w:tcBorders>
              <w:top w:val="single" w:sz="4" w:space="0" w:color="auto"/>
              <w:left w:val="single" w:sz="4" w:space="0" w:color="auto"/>
              <w:bottom w:val="single" w:sz="4" w:space="0" w:color="auto"/>
              <w:right w:val="single" w:sz="4" w:space="0" w:color="auto"/>
            </w:tcBorders>
          </w:tcPr>
          <w:p w14:paraId="7CFF4DEC" w14:textId="77777777" w:rsidR="00FF3259" w:rsidRPr="00A46FD9" w:rsidRDefault="00FF3259" w:rsidP="00FF3259">
            <w:pPr>
              <w:pStyle w:val="TAC"/>
              <w:rPr>
                <w:rFonts w:cs="Arial"/>
              </w:rPr>
            </w:pPr>
            <w:r w:rsidRPr="00A46FD9">
              <w:rPr>
                <w:rFonts w:cs="Arial"/>
              </w:rPr>
              <w:t>100 kHz</w:t>
            </w:r>
          </w:p>
        </w:tc>
      </w:tr>
      <w:tr w:rsidR="00FF3259" w:rsidRPr="00A46FD9" w14:paraId="3E708EE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6757BF"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00A3"/>
            </w:r>
            <w:r w:rsidRPr="00A46FD9">
              <w:rPr>
                <w:rFonts w:cs="v5.0.0"/>
                <w:lang w:val="sv-FI"/>
              </w:rPr>
              <w:t xml:space="preserve"> </w:t>
            </w:r>
            <w:r w:rsidRPr="00A46FD9">
              <w:rPr>
                <w:rFonts w:cs="v5.0.0"/>
              </w:rPr>
              <w:sym w:font="Symbol" w:char="0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69E196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0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7A411DD1" w14:textId="77777777" w:rsidR="00FF3259" w:rsidRPr="00A46FD9" w:rsidRDefault="00FF3259" w:rsidP="00FF3259">
            <w:pPr>
              <w:pStyle w:val="TAC"/>
              <w:ind w:firstLineChars="450" w:firstLine="810"/>
              <w:jc w:val="left"/>
              <w:rPr>
                <w:rFonts w:cs="Arial"/>
              </w:rPr>
            </w:pPr>
            <w:r w:rsidRPr="00A46FD9">
              <w:rPr>
                <w:rFonts w:cs="Arial"/>
              </w:rPr>
              <w:t>-3</w:t>
            </w:r>
            <w:r w:rsidRPr="00A46FD9">
              <w:rPr>
                <w:rFonts w:cs="Arial"/>
                <w:lang w:eastAsia="zh-CN"/>
              </w:rPr>
              <w:t>5.5</w:t>
            </w:r>
            <w:r w:rsidRPr="00A46FD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2F21CADF" w14:textId="77777777" w:rsidR="00FF3259" w:rsidRPr="00A46FD9" w:rsidRDefault="00FF3259" w:rsidP="00FF3259">
            <w:pPr>
              <w:pStyle w:val="TAC"/>
              <w:rPr>
                <w:rFonts w:cs="Arial"/>
              </w:rPr>
            </w:pPr>
            <w:r w:rsidRPr="00A46FD9">
              <w:rPr>
                <w:rFonts w:cs="Arial"/>
              </w:rPr>
              <w:t>100 kHz</w:t>
            </w:r>
          </w:p>
        </w:tc>
      </w:tr>
      <w:tr w:rsidR="00FF3259" w:rsidRPr="00A46FD9" w14:paraId="16D02C8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F25F43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 xml:space="preserve">f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w:t>
            </w:r>
            <w:r w:rsidRPr="00A46FD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182306"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00A3"/>
            </w:r>
            <w:r w:rsidRPr="00A46FD9">
              <w:rPr>
                <w:rFonts w:cs="v5.0.0"/>
              </w:rPr>
              <w:t xml:space="preserve"> f_offset &lt; f_offset</w:t>
            </w:r>
            <w:r w:rsidRPr="00A46FD9">
              <w:rPr>
                <w:rFonts w:cs="v5.0.0"/>
                <w:vertAlign w:val="subscript"/>
              </w:rPr>
              <w:t>max</w:t>
            </w:r>
            <w:r w:rsidRPr="00A46FD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2F048D0D"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CA3E68A" w14:textId="77777777" w:rsidR="00FF3259" w:rsidRPr="00A46FD9" w:rsidRDefault="00FF3259" w:rsidP="00FF3259">
            <w:pPr>
              <w:pStyle w:val="TAC"/>
              <w:rPr>
                <w:rFonts w:cs="Arial"/>
              </w:rPr>
            </w:pPr>
            <w:r w:rsidRPr="00A46FD9">
              <w:rPr>
                <w:rFonts w:cs="Arial"/>
              </w:rPr>
              <w:t>100 kHz</w:t>
            </w:r>
          </w:p>
        </w:tc>
      </w:tr>
      <w:tr w:rsidR="00FF3259" w:rsidRPr="00A46FD9" w14:paraId="57CAA80D" w14:textId="77777777" w:rsidTr="00FF325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B48FC34"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 the limits in Table 6.6.2.</w:t>
            </w:r>
            <w:r w:rsidRPr="00A46FD9">
              <w:rPr>
                <w:rFonts w:cs="Arial"/>
                <w:lang w:eastAsia="zh-CN"/>
              </w:rPr>
              <w:t>5.</w:t>
            </w:r>
            <w:r w:rsidRPr="00A46FD9">
              <w:rPr>
                <w:rFonts w:cs="Arial"/>
              </w:rPr>
              <w:t>2-</w:t>
            </w:r>
            <w:r w:rsidRPr="00A46FD9">
              <w:rPr>
                <w:rFonts w:cs="Arial"/>
                <w:lang w:eastAsia="zh-CN"/>
              </w:rPr>
              <w:t>8</w:t>
            </w:r>
            <w:r w:rsidRPr="00A46FD9">
              <w:rPr>
                <w:rFonts w:cs="Arial"/>
              </w:rPr>
              <w:t xml:space="preserve"> apply for 0 MHz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 &lt; 0.1</w:t>
            </w:r>
            <w:r w:rsidRPr="00A46FD9">
              <w:rPr>
                <w:rFonts w:cs="Arial"/>
                <w:lang w:eastAsia="zh-CN"/>
              </w:rPr>
              <w:t>6</w:t>
            </w:r>
            <w:r w:rsidRPr="00A46FD9">
              <w:rPr>
                <w:rFonts w:cs="Arial"/>
              </w:rPr>
              <w:t xml:space="preserve"> MHz.</w:t>
            </w:r>
          </w:p>
          <w:p w14:paraId="4A002378"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025D7E80"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49DD35E" w14:textId="77777777" w:rsidR="00FF3259" w:rsidRPr="00A46FD9" w:rsidRDefault="00FF3259" w:rsidP="00FF3259"/>
    <w:p w14:paraId="05C2830F" w14:textId="7CB82393" w:rsidR="00FF3259" w:rsidRPr="00A46FD9" w:rsidRDefault="00FF3259" w:rsidP="00FF3259">
      <w:pPr>
        <w:pStyle w:val="TH"/>
        <w:rPr>
          <w:lang w:eastAsia="zh-CN"/>
        </w:rPr>
      </w:pPr>
      <w:r w:rsidRPr="00A46FD9">
        <w:lastRenderedPageBreak/>
        <w:t>Table 6.6.2.</w:t>
      </w:r>
      <w:r w:rsidRPr="00A46FD9">
        <w:rPr>
          <w:lang w:eastAsia="zh-CN"/>
        </w:rPr>
        <w:t>5.</w:t>
      </w:r>
      <w:r w:rsidRPr="00A46FD9">
        <w:t>2-</w:t>
      </w:r>
      <w:r w:rsidRPr="00A46FD9">
        <w:rPr>
          <w:lang w:eastAsia="zh-CN"/>
        </w:rPr>
        <w:t>8</w:t>
      </w:r>
      <w:r w:rsidRPr="00A46FD9">
        <w:t xml:space="preserve">: </w:t>
      </w:r>
      <w:ins w:id="153" w:author="Ericsson" w:date="2021-02-02T22:32: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w:t>
        </w:r>
        <w:r w:rsidR="00461112">
          <w:t>emission mask (UEM)</w:t>
        </w:r>
        <w:r w:rsidR="00461112" w:rsidRPr="00A07190">
          <w:t xml:space="preserve"> for operation in BC2 </w:t>
        </w:r>
        <w:r w:rsidR="00461112">
          <w:t xml:space="preserve">bands applicable for: BS </w:t>
        </w:r>
        <w:r w:rsidR="00461112" w:rsidRPr="00A07190">
          <w:t>with GSM/EDGE or E-UTRA 1.4 or 3 MHz carriers or standalone NB-IoT adjacent to the Base Station RF Bandwidth edge</w:t>
        </w:r>
      </w:ins>
      <w:del w:id="154" w:author="Ericsson" w:date="2021-02-02T22:32:00Z">
        <w:r w:rsidRPr="00A46FD9" w:rsidDel="00461112">
          <w:rPr>
            <w:lang w:eastAsia="zh-CN"/>
          </w:rPr>
          <w:delText>Local Area o</w:delText>
        </w:r>
        <w:r w:rsidRPr="00A46FD9" w:rsidDel="00461112">
          <w:delText>perating band unwanted emission limits for operation in BC2 with GSM/EDGE or standalone NB-IoT or E-UTRA 1.4 or 3 MHz carriers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FF3259" w:rsidRPr="00A46FD9" w14:paraId="3C18041D"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122A9BF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7AEDB9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A2B809B" w14:textId="77777777" w:rsidR="00FF3259" w:rsidRPr="00A46FD9" w:rsidRDefault="00FF3259" w:rsidP="00FF3259">
            <w:pPr>
              <w:pStyle w:val="TAH"/>
              <w:rPr>
                <w:rFonts w:cs="Arial"/>
                <w:lang w:eastAsia="zh-CN"/>
              </w:rPr>
            </w:pPr>
            <w:r w:rsidRPr="00A46FD9">
              <w:rPr>
                <w:rFonts w:cs="Arial"/>
              </w:rPr>
              <w:t xml:space="preserve">Test requirement (Note </w:t>
            </w:r>
            <w:r w:rsidRPr="00A46FD9">
              <w:rPr>
                <w:rFonts w:cs="Arial"/>
                <w:lang w:eastAsia="zh-CN"/>
              </w:rPr>
              <w:t>5, 6, 7</w:t>
            </w:r>
            <w:r w:rsidRPr="00A46FD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51F1961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2DD71E10"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0062ADDF"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4B4F59D"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D3F6B52" w14:textId="77777777" w:rsidR="00FF3259" w:rsidRPr="00A46FD9" w:rsidRDefault="00FF3259" w:rsidP="00FF3259">
            <w:r w:rsidRPr="00A46FD9">
              <w:rPr>
                <w:position w:val="-46"/>
              </w:rPr>
              <w:object w:dxaOrig="4120" w:dyaOrig="1040" w14:anchorId="2E208671">
                <v:shape id="_x0000_i1045" type="#_x0000_t75" style="width:173.45pt;height:42.55pt" o:ole="" fillcolor="window">
                  <v:imagedata r:id="rId55" o:title=""/>
                </v:shape>
                <o:OLEObject Type="Embed" ProgID="Equation.3" ShapeID="_x0000_i1045" DrawAspect="Content" ObjectID="_1674147343" r:id="rId56"/>
              </w:object>
            </w:r>
          </w:p>
        </w:tc>
        <w:tc>
          <w:tcPr>
            <w:tcW w:w="1592" w:type="dxa"/>
            <w:tcBorders>
              <w:top w:val="single" w:sz="4" w:space="0" w:color="auto"/>
              <w:left w:val="single" w:sz="4" w:space="0" w:color="auto"/>
              <w:bottom w:val="single" w:sz="4" w:space="0" w:color="auto"/>
              <w:right w:val="single" w:sz="4" w:space="0" w:color="auto"/>
            </w:tcBorders>
          </w:tcPr>
          <w:p w14:paraId="109E8EC0" w14:textId="77777777" w:rsidR="00FF3259" w:rsidRPr="00A46FD9" w:rsidRDefault="00FF3259" w:rsidP="00FF3259">
            <w:pPr>
              <w:pStyle w:val="TAC"/>
              <w:rPr>
                <w:rFonts w:cs="Arial"/>
              </w:rPr>
            </w:pPr>
            <w:r w:rsidRPr="00A46FD9">
              <w:rPr>
                <w:rFonts w:cs="Arial"/>
              </w:rPr>
              <w:t xml:space="preserve">30 kHz </w:t>
            </w:r>
          </w:p>
        </w:tc>
      </w:tr>
      <w:tr w:rsidR="00FF3259" w:rsidRPr="00A46FD9" w14:paraId="18B68372"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30A91C23"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2A939C3" w14:textId="77777777" w:rsidR="00FF3259" w:rsidRPr="00A46FD9" w:rsidRDefault="00FF3259" w:rsidP="00FF3259">
            <w:pPr>
              <w:pStyle w:val="TAC"/>
              <w:rPr>
                <w:rFonts w:cs="v5.0.0"/>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1119DFE2" w14:textId="77777777" w:rsidR="00FF3259" w:rsidRPr="00A46FD9" w:rsidRDefault="00FF3259" w:rsidP="00FF3259">
            <w:pPr>
              <w:pStyle w:val="TAC"/>
              <w:rPr>
                <w:rFonts w:cs="Arial"/>
              </w:rPr>
            </w:pPr>
            <w:r w:rsidRPr="00A46FD9">
              <w:rPr>
                <w:rFonts w:cs="Arial"/>
                <w:position w:val="-46"/>
              </w:rPr>
              <w:object w:dxaOrig="4220" w:dyaOrig="1040" w14:anchorId="602803DF">
                <v:shape id="_x0000_i1046" type="#_x0000_t75" style="width:179.7pt;height:42.55pt" o:ole="" fillcolor="window">
                  <v:imagedata r:id="rId57" o:title=""/>
                </v:shape>
                <o:OLEObject Type="Embed" ProgID="Equation.3" ShapeID="_x0000_i1046" DrawAspect="Content" ObjectID="_1674147344" r:id="rId58"/>
              </w:object>
            </w:r>
          </w:p>
        </w:tc>
        <w:tc>
          <w:tcPr>
            <w:tcW w:w="1592" w:type="dxa"/>
            <w:tcBorders>
              <w:top w:val="single" w:sz="4" w:space="0" w:color="auto"/>
              <w:left w:val="single" w:sz="4" w:space="0" w:color="auto"/>
              <w:bottom w:val="single" w:sz="4" w:space="0" w:color="auto"/>
              <w:right w:val="single" w:sz="4" w:space="0" w:color="auto"/>
            </w:tcBorders>
          </w:tcPr>
          <w:p w14:paraId="1F764EB7" w14:textId="77777777" w:rsidR="00FF3259" w:rsidRPr="00A46FD9" w:rsidRDefault="00FF3259" w:rsidP="00FF3259">
            <w:pPr>
              <w:pStyle w:val="TAC"/>
              <w:rPr>
                <w:rFonts w:cs="Arial"/>
              </w:rPr>
            </w:pPr>
            <w:r w:rsidRPr="00A46FD9">
              <w:rPr>
                <w:rFonts w:cs="Arial"/>
              </w:rPr>
              <w:t xml:space="preserve">30 kHz </w:t>
            </w:r>
          </w:p>
        </w:tc>
      </w:tr>
      <w:tr w:rsidR="00FF3259" w:rsidRPr="00A46FD9" w14:paraId="645BB8F9" w14:textId="77777777" w:rsidTr="00FF325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CDD7266"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467A7F8E"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647C55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10F79D24" w14:textId="77777777" w:rsidR="00FF3259" w:rsidRPr="00A46FD9" w:rsidRDefault="00FF3259" w:rsidP="00FF3259">
            <w:pPr>
              <w:pStyle w:val="TAN"/>
              <w:rPr>
                <w:rFonts w:cs="Arial"/>
                <w:lang w:eastAsia="zh-CN"/>
              </w:rPr>
            </w:pPr>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24,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06541FFC"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NB-IoT carrier adjacent to the RF bandwidth edge. In other cases, X = 0.</w:t>
            </w:r>
          </w:p>
        </w:tc>
      </w:tr>
    </w:tbl>
    <w:p w14:paraId="2DD40BAA" w14:textId="77777777" w:rsidR="00FF3259" w:rsidRPr="00A46FD9" w:rsidRDefault="00FF3259" w:rsidP="00FF3259"/>
    <w:p w14:paraId="3AD03F1E" w14:textId="77777777" w:rsidR="00FF3259" w:rsidRPr="00A46FD9" w:rsidRDefault="00FF3259" w:rsidP="00FF3259">
      <w:pPr>
        <w:pStyle w:val="NO"/>
      </w:pPr>
      <w:r w:rsidRPr="00A46FD9">
        <w:t>NOTE 8:</w:t>
      </w:r>
      <w:r w:rsidRPr="00A46FD9">
        <w:tab/>
        <w:t>This frequency range ensures that the range of values of f_offset is continuous.</w:t>
      </w:r>
    </w:p>
    <w:p w14:paraId="62122AE0" w14:textId="43E88DD0" w:rsidR="00FF3259" w:rsidRPr="00A46FD9" w:rsidRDefault="00FF3259" w:rsidP="00FF3259">
      <w:pPr>
        <w:pStyle w:val="NO"/>
      </w:pPr>
      <w:r w:rsidRPr="00A46FD9">
        <w:t>NOTE 9:</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03D06E" w14:textId="77777777" w:rsidR="00FF3259" w:rsidRPr="00A46FD9" w:rsidRDefault="00FF3259" w:rsidP="00FF3259">
      <w:pPr>
        <w:pStyle w:val="NO"/>
        <w:rPr>
          <w:rFonts w:eastAsia="SimSun"/>
          <w:lang w:eastAsia="zh-CN"/>
        </w:rPr>
      </w:pPr>
      <w:r w:rsidRPr="00A46FD9">
        <w:t xml:space="preserve">NOTE </w:t>
      </w:r>
      <w:r w:rsidRPr="00A46FD9">
        <w:rPr>
          <w:rFonts w:eastAsia="SimSun"/>
          <w:lang w:eastAsia="zh-CN"/>
        </w:rPr>
        <w:t>10</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1A3EAA3F" w14:textId="77777777" w:rsidR="00FF3259" w:rsidRPr="004D3578" w:rsidRDefault="00FF3259" w:rsidP="00A27486"/>
    <w:sectPr w:rsidR="00FF3259" w:rsidRPr="004D3578">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C18F" w14:textId="77777777" w:rsidR="00AB1BC5" w:rsidRDefault="00AB1BC5">
      <w:r>
        <w:separator/>
      </w:r>
    </w:p>
  </w:endnote>
  <w:endnote w:type="continuationSeparator" w:id="0">
    <w:p w14:paraId="3315BCF6" w14:textId="77777777" w:rsidR="00AB1BC5" w:rsidRDefault="00AB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8E3352" w:rsidRDefault="008E33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59DDC" w14:textId="77777777" w:rsidR="00AB1BC5" w:rsidRDefault="00AB1BC5">
      <w:r>
        <w:separator/>
      </w:r>
    </w:p>
  </w:footnote>
  <w:footnote w:type="continuationSeparator" w:id="0">
    <w:p w14:paraId="5C551CA5" w14:textId="77777777" w:rsidR="00AB1BC5" w:rsidRDefault="00AB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1DFB" w14:textId="77777777" w:rsidR="008E3352" w:rsidRDefault="008E33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61329C03" w:rsidR="008E3352" w:rsidRDefault="008E3352">
    <w:pPr>
      <w:framePr w:h="284" w:hRule="exact" w:wrap="around" w:vAnchor="text" w:hAnchor="margin" w:xAlign="right" w:y="1"/>
      <w:rPr>
        <w:rFonts w:ascii="Arial" w:hAnsi="Arial" w:cs="Arial"/>
        <w:b/>
        <w:sz w:val="18"/>
        <w:szCs w:val="18"/>
      </w:rPr>
    </w:pPr>
    <w:r>
      <w:rPr>
        <w:rFonts w:ascii="Arial" w:hAnsi="Arial" w:cs="Arial"/>
        <w:b/>
        <w:noProof/>
        <w:sz w:val="18"/>
        <w:szCs w:val="18"/>
      </w:rPr>
      <w:t>3GPP TS 37.141 V16.8.0 (2020-12)</w:t>
    </w:r>
  </w:p>
  <w:p w14:paraId="10A61BD0" w14:textId="77777777" w:rsidR="008E3352" w:rsidRDefault="008E33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0EE0B08" w:rsidR="008E3352" w:rsidRDefault="008E3352">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582773A5" w14:textId="77777777" w:rsidR="008E3352" w:rsidRDefault="008E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5"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6"/>
  </w:num>
  <w:num w:numId="6">
    <w:abstractNumId w:val="20"/>
  </w:num>
  <w:num w:numId="7">
    <w:abstractNumId w:val="3"/>
  </w:num>
  <w:num w:numId="8">
    <w:abstractNumId w:val="12"/>
  </w:num>
  <w:num w:numId="9">
    <w:abstractNumId w:val="8"/>
  </w:num>
  <w:num w:numId="10">
    <w:abstractNumId w:val="13"/>
  </w:num>
  <w:num w:numId="11">
    <w:abstractNumId w:val="22"/>
  </w:num>
  <w:num w:numId="12">
    <w:abstractNumId w:val="23"/>
  </w:num>
  <w:num w:numId="13">
    <w:abstractNumId w:val="10"/>
  </w:num>
  <w:num w:numId="14">
    <w:abstractNumId w:val="7"/>
  </w:num>
  <w:num w:numId="15">
    <w:abstractNumId w:val="2"/>
  </w:num>
  <w:num w:numId="16">
    <w:abstractNumId w:val="4"/>
  </w:num>
  <w:num w:numId="17">
    <w:abstractNumId w:val="14"/>
  </w:num>
  <w:num w:numId="18">
    <w:abstractNumId w:val="9"/>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5"/>
  </w:num>
  <w:num w:numId="26">
    <w:abstractNumId w:val="16"/>
  </w:num>
  <w:num w:numId="27">
    <w:abstractNumId w:val="15"/>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33397"/>
    <w:rsid w:val="00040095"/>
    <w:rsid w:val="00051834"/>
    <w:rsid w:val="00054A22"/>
    <w:rsid w:val="00061B3C"/>
    <w:rsid w:val="00062023"/>
    <w:rsid w:val="000655A6"/>
    <w:rsid w:val="00080512"/>
    <w:rsid w:val="000862D8"/>
    <w:rsid w:val="000A7DA1"/>
    <w:rsid w:val="000C47C3"/>
    <w:rsid w:val="000D58AB"/>
    <w:rsid w:val="00133525"/>
    <w:rsid w:val="00152CEB"/>
    <w:rsid w:val="00197CA3"/>
    <w:rsid w:val="001A1C4E"/>
    <w:rsid w:val="001A4C42"/>
    <w:rsid w:val="001A7420"/>
    <w:rsid w:val="001B1BD6"/>
    <w:rsid w:val="001B6637"/>
    <w:rsid w:val="001C21C3"/>
    <w:rsid w:val="001D02C2"/>
    <w:rsid w:val="001E3E48"/>
    <w:rsid w:val="001F0C1D"/>
    <w:rsid w:val="001F1132"/>
    <w:rsid w:val="001F168B"/>
    <w:rsid w:val="002347A2"/>
    <w:rsid w:val="002675F0"/>
    <w:rsid w:val="00275D07"/>
    <w:rsid w:val="002A0981"/>
    <w:rsid w:val="002B2C70"/>
    <w:rsid w:val="002B6339"/>
    <w:rsid w:val="002C1CA7"/>
    <w:rsid w:val="002E00EE"/>
    <w:rsid w:val="003172DC"/>
    <w:rsid w:val="00336DB0"/>
    <w:rsid w:val="0035462D"/>
    <w:rsid w:val="003731EE"/>
    <w:rsid w:val="003765B8"/>
    <w:rsid w:val="003C3971"/>
    <w:rsid w:val="00423334"/>
    <w:rsid w:val="004345EC"/>
    <w:rsid w:val="00461112"/>
    <w:rsid w:val="00465515"/>
    <w:rsid w:val="004D3578"/>
    <w:rsid w:val="004E160D"/>
    <w:rsid w:val="004E213A"/>
    <w:rsid w:val="004F0988"/>
    <w:rsid w:val="004F3340"/>
    <w:rsid w:val="0053388B"/>
    <w:rsid w:val="00535773"/>
    <w:rsid w:val="00543E6C"/>
    <w:rsid w:val="00565087"/>
    <w:rsid w:val="00597B11"/>
    <w:rsid w:val="005C63A9"/>
    <w:rsid w:val="005D2E01"/>
    <w:rsid w:val="005D7526"/>
    <w:rsid w:val="005E4BB2"/>
    <w:rsid w:val="00602AEA"/>
    <w:rsid w:val="00602FE9"/>
    <w:rsid w:val="00614FDF"/>
    <w:rsid w:val="0063543D"/>
    <w:rsid w:val="00647114"/>
    <w:rsid w:val="0066117D"/>
    <w:rsid w:val="006A323F"/>
    <w:rsid w:val="006A358B"/>
    <w:rsid w:val="006B10D4"/>
    <w:rsid w:val="006B30D0"/>
    <w:rsid w:val="006C3D95"/>
    <w:rsid w:val="006E5C86"/>
    <w:rsid w:val="00701116"/>
    <w:rsid w:val="00713C44"/>
    <w:rsid w:val="007256C6"/>
    <w:rsid w:val="00734A5B"/>
    <w:rsid w:val="0074026F"/>
    <w:rsid w:val="007429F6"/>
    <w:rsid w:val="00744E76"/>
    <w:rsid w:val="00767276"/>
    <w:rsid w:val="00774DA4"/>
    <w:rsid w:val="00775A19"/>
    <w:rsid w:val="00781F0F"/>
    <w:rsid w:val="007A6E4B"/>
    <w:rsid w:val="007B600E"/>
    <w:rsid w:val="007F0F4A"/>
    <w:rsid w:val="007F55E1"/>
    <w:rsid w:val="008028A4"/>
    <w:rsid w:val="00811E0F"/>
    <w:rsid w:val="00830747"/>
    <w:rsid w:val="00856474"/>
    <w:rsid w:val="008768CA"/>
    <w:rsid w:val="008C384C"/>
    <w:rsid w:val="008E3352"/>
    <w:rsid w:val="0090271F"/>
    <w:rsid w:val="00902E23"/>
    <w:rsid w:val="009114D7"/>
    <w:rsid w:val="0091348E"/>
    <w:rsid w:val="00917CCB"/>
    <w:rsid w:val="00920C2B"/>
    <w:rsid w:val="00942EC2"/>
    <w:rsid w:val="00953ACA"/>
    <w:rsid w:val="00985F82"/>
    <w:rsid w:val="009A2232"/>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B1BC5"/>
    <w:rsid w:val="00AC6BC6"/>
    <w:rsid w:val="00AE65E2"/>
    <w:rsid w:val="00B01838"/>
    <w:rsid w:val="00B15449"/>
    <w:rsid w:val="00B418A2"/>
    <w:rsid w:val="00B93086"/>
    <w:rsid w:val="00BA19ED"/>
    <w:rsid w:val="00BA4B8D"/>
    <w:rsid w:val="00BC0F7D"/>
    <w:rsid w:val="00BD4011"/>
    <w:rsid w:val="00BD7D31"/>
    <w:rsid w:val="00BE3255"/>
    <w:rsid w:val="00BF128E"/>
    <w:rsid w:val="00C074DD"/>
    <w:rsid w:val="00C1496A"/>
    <w:rsid w:val="00C21D69"/>
    <w:rsid w:val="00C33079"/>
    <w:rsid w:val="00C45231"/>
    <w:rsid w:val="00C72833"/>
    <w:rsid w:val="00C80F1D"/>
    <w:rsid w:val="00C87512"/>
    <w:rsid w:val="00C93F40"/>
    <w:rsid w:val="00CA1045"/>
    <w:rsid w:val="00CA3D0C"/>
    <w:rsid w:val="00CC1D97"/>
    <w:rsid w:val="00CC7951"/>
    <w:rsid w:val="00D43EA7"/>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46E6"/>
    <w:rsid w:val="00DF62CD"/>
    <w:rsid w:val="00E16509"/>
    <w:rsid w:val="00E44582"/>
    <w:rsid w:val="00E77645"/>
    <w:rsid w:val="00E96E6F"/>
    <w:rsid w:val="00EA15B0"/>
    <w:rsid w:val="00EA5EA7"/>
    <w:rsid w:val="00EC4A25"/>
    <w:rsid w:val="00EE7F88"/>
    <w:rsid w:val="00F025A2"/>
    <w:rsid w:val="00F04712"/>
    <w:rsid w:val="00F13360"/>
    <w:rsid w:val="00F22EC7"/>
    <w:rsid w:val="00F325C8"/>
    <w:rsid w:val="00F653B8"/>
    <w:rsid w:val="00F9008D"/>
    <w:rsid w:val="00FA1266"/>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22</Pages>
  <Words>11588</Words>
  <Characters>63144</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74583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2</cp:lastModifiedBy>
  <cp:revision>25</cp:revision>
  <cp:lastPrinted>2019-02-25T14:05:00Z</cp:lastPrinted>
  <dcterms:created xsi:type="dcterms:W3CDTF">2020-07-13T07:16:00Z</dcterms:created>
  <dcterms:modified xsi:type="dcterms:W3CDTF">2021-02-06T19:07:00Z</dcterms:modified>
</cp:coreProperties>
</file>