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E1E" w:rsidRDefault="00680E1E" w:rsidP="00680E1E">
      <w:pPr>
        <w:pStyle w:val="CRCoverPage"/>
        <w:tabs>
          <w:tab w:val="right" w:pos="9639"/>
        </w:tabs>
        <w:spacing w:after="0"/>
        <w:rPr>
          <w:b/>
          <w:i/>
          <w:noProof/>
          <w:sz w:val="28"/>
        </w:rPr>
      </w:pPr>
      <w:r>
        <w:rPr>
          <w:b/>
          <w:noProof/>
          <w:sz w:val="24"/>
        </w:rPr>
        <w:t>3GPP TSG-</w:t>
      </w:r>
      <w:r w:rsidR="00C11A23">
        <w:fldChar w:fldCharType="begin"/>
      </w:r>
      <w:r w:rsidR="00C11A23">
        <w:instrText xml:space="preserve"> DOCPROPERTY  TSG/WGRef  \* MERGEFORMAT </w:instrText>
      </w:r>
      <w:r w:rsidR="00C11A23">
        <w:fldChar w:fldCharType="separate"/>
      </w:r>
      <w:r>
        <w:rPr>
          <w:b/>
          <w:noProof/>
          <w:sz w:val="24"/>
        </w:rPr>
        <w:t>RAN WG4</w:t>
      </w:r>
      <w:r w:rsidR="00C11A23">
        <w:rPr>
          <w:b/>
          <w:noProof/>
          <w:sz w:val="24"/>
        </w:rPr>
        <w:fldChar w:fldCharType="end"/>
      </w:r>
      <w:r>
        <w:rPr>
          <w:b/>
          <w:noProof/>
          <w:sz w:val="24"/>
        </w:rPr>
        <w:t xml:space="preserve"> Meeting #</w:t>
      </w:r>
      <w:r w:rsidR="00C11A23">
        <w:fldChar w:fldCharType="begin"/>
      </w:r>
      <w:r w:rsidR="00C11A23">
        <w:instrText xml:space="preserve"> DOCPROPERTY  MtgSeq  \* MERGEFORMAT </w:instrText>
      </w:r>
      <w:r w:rsidR="00C11A23">
        <w:fldChar w:fldCharType="separate"/>
      </w:r>
      <w:r w:rsidRPr="00EB09B7">
        <w:rPr>
          <w:b/>
          <w:noProof/>
          <w:sz w:val="24"/>
        </w:rPr>
        <w:t xml:space="preserve"> </w:t>
      </w:r>
      <w:r>
        <w:rPr>
          <w:b/>
          <w:noProof/>
          <w:sz w:val="24"/>
        </w:rPr>
        <w:t>98-e</w:t>
      </w:r>
      <w:r w:rsidR="00C11A23">
        <w:rPr>
          <w:b/>
          <w:noProof/>
          <w:sz w:val="24"/>
        </w:rPr>
        <w:fldChar w:fldCharType="end"/>
      </w:r>
      <w:r>
        <w:rPr>
          <w:b/>
          <w:i/>
          <w:noProof/>
          <w:sz w:val="28"/>
        </w:rPr>
        <w:tab/>
      </w:r>
      <w:r w:rsidR="00C11A23">
        <w:fldChar w:fldCharType="begin"/>
      </w:r>
      <w:r w:rsidR="00C11A23">
        <w:instrText xml:space="preserve"> DOCPROPERTY  Tdoc#  \* MERGEFORMAT </w:instrText>
      </w:r>
      <w:r w:rsidR="00C11A23">
        <w:fldChar w:fldCharType="separate"/>
      </w:r>
      <w:r w:rsidRPr="00680E1E">
        <w:rPr>
          <w:b/>
          <w:i/>
          <w:noProof/>
          <w:sz w:val="28"/>
        </w:rPr>
        <w:t>R4-2100728</w:t>
      </w:r>
      <w:r w:rsidR="00C11A23">
        <w:rPr>
          <w:b/>
          <w:i/>
          <w:noProof/>
          <w:sz w:val="28"/>
        </w:rPr>
        <w:fldChar w:fldCharType="end"/>
      </w:r>
    </w:p>
    <w:p w:rsidR="00680E1E" w:rsidRDefault="00C11A23" w:rsidP="00680E1E">
      <w:pPr>
        <w:pStyle w:val="CRCoverPage"/>
        <w:outlineLvl w:val="0"/>
        <w:rPr>
          <w:b/>
          <w:noProof/>
          <w:sz w:val="24"/>
        </w:rPr>
      </w:pPr>
      <w:r>
        <w:fldChar w:fldCharType="begin"/>
      </w:r>
      <w:r>
        <w:instrText xml:space="preserve"> DOCPROPERTY  Location  \* MERGEFORMAT </w:instrText>
      </w:r>
      <w:r>
        <w:fldChar w:fldCharType="separate"/>
      </w:r>
      <w:r w:rsidR="00680E1E" w:rsidRPr="00BA51D9">
        <w:rPr>
          <w:b/>
          <w:noProof/>
          <w:sz w:val="24"/>
        </w:rPr>
        <w:t xml:space="preserve"> </w:t>
      </w:r>
      <w:r w:rsidR="00680E1E">
        <w:rPr>
          <w:b/>
          <w:noProof/>
          <w:sz w:val="24"/>
        </w:rPr>
        <w:t>Online</w:t>
      </w:r>
      <w:r>
        <w:rPr>
          <w:b/>
          <w:noProof/>
          <w:sz w:val="24"/>
        </w:rPr>
        <w:fldChar w:fldCharType="end"/>
      </w:r>
      <w:r w:rsidR="00680E1E">
        <w:rPr>
          <w:b/>
          <w:noProof/>
          <w:sz w:val="24"/>
        </w:rPr>
        <w:t xml:space="preserve">, </w:t>
      </w:r>
      <w:r>
        <w:fldChar w:fldCharType="begin"/>
      </w:r>
      <w:r>
        <w:instrText xml:space="preserve"> DOCPROPERTY  Country  \* MERGEFORMAT </w:instrText>
      </w:r>
      <w:r>
        <w:fldChar w:fldCharType="separate"/>
      </w:r>
      <w:r>
        <w:fldChar w:fldCharType="end"/>
      </w:r>
      <w:r>
        <w:fldChar w:fldCharType="begin"/>
      </w:r>
      <w:r>
        <w:instrText xml:space="preserve"> DOCPROPERTY  StartDate  \* MERGEFORMAT </w:instrText>
      </w:r>
      <w:r>
        <w:fldChar w:fldCharType="separate"/>
      </w:r>
      <w:r w:rsidR="00680E1E" w:rsidRPr="00BA51D9">
        <w:rPr>
          <w:b/>
          <w:noProof/>
          <w:sz w:val="24"/>
        </w:rPr>
        <w:t xml:space="preserve"> </w:t>
      </w:r>
      <w:r w:rsidR="00E83517">
        <w:rPr>
          <w:b/>
          <w:noProof/>
          <w:sz w:val="24"/>
        </w:rPr>
        <w:t>25</w:t>
      </w:r>
      <w:r w:rsidR="00E83517" w:rsidRPr="00E83517">
        <w:rPr>
          <w:b/>
          <w:noProof/>
          <w:sz w:val="24"/>
          <w:vertAlign w:val="superscript"/>
        </w:rPr>
        <w:t>th</w:t>
      </w:r>
      <w:r w:rsidR="00E83517">
        <w:rPr>
          <w:b/>
          <w:noProof/>
          <w:sz w:val="24"/>
        </w:rPr>
        <w:t xml:space="preserve"> Jan</w:t>
      </w:r>
      <w:r>
        <w:rPr>
          <w:b/>
          <w:noProof/>
          <w:sz w:val="24"/>
        </w:rPr>
        <w:fldChar w:fldCharType="end"/>
      </w:r>
      <w:r w:rsidR="00680E1E">
        <w:rPr>
          <w:b/>
          <w:noProof/>
          <w:sz w:val="24"/>
        </w:rPr>
        <w:t xml:space="preserve"> - </w:t>
      </w:r>
      <w:r>
        <w:fldChar w:fldCharType="begin"/>
      </w:r>
      <w:r>
        <w:instrText xml:space="preserve"> DOCPROPERTY  EndDate  \* MERGEFORMAT </w:instrText>
      </w:r>
      <w:r>
        <w:fldChar w:fldCharType="separate"/>
      </w:r>
      <w:r w:rsidR="00E83517">
        <w:rPr>
          <w:b/>
          <w:noProof/>
          <w:sz w:val="24"/>
        </w:rPr>
        <w:t>5</w:t>
      </w:r>
      <w:r w:rsidR="00E83517" w:rsidRPr="00E83517">
        <w:rPr>
          <w:b/>
          <w:noProof/>
          <w:sz w:val="24"/>
          <w:vertAlign w:val="superscript"/>
        </w:rPr>
        <w:t>th</w:t>
      </w:r>
      <w:r w:rsidR="00E83517">
        <w:rPr>
          <w:b/>
          <w:noProof/>
          <w:sz w:val="24"/>
        </w:rPr>
        <w:t xml:space="preserve"> Feb</w:t>
      </w:r>
      <w:r>
        <w:rPr>
          <w:b/>
          <w:noProof/>
          <w:sz w:val="24"/>
        </w:rPr>
        <w:fldChar w:fldCharType="end"/>
      </w:r>
      <w:r w:rsidR="00E83517">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0E1E" w:rsidTr="00E83517">
        <w:tc>
          <w:tcPr>
            <w:tcW w:w="9641" w:type="dxa"/>
            <w:gridSpan w:val="9"/>
            <w:tcBorders>
              <w:top w:val="single" w:sz="4" w:space="0" w:color="auto"/>
              <w:left w:val="single" w:sz="4" w:space="0" w:color="auto"/>
              <w:right w:val="single" w:sz="4" w:space="0" w:color="auto"/>
            </w:tcBorders>
          </w:tcPr>
          <w:p w:rsidR="00680E1E" w:rsidRDefault="00680E1E" w:rsidP="00E83517">
            <w:pPr>
              <w:pStyle w:val="CRCoverPage"/>
              <w:spacing w:after="0"/>
              <w:jc w:val="right"/>
              <w:rPr>
                <w:i/>
                <w:noProof/>
              </w:rPr>
            </w:pPr>
            <w:r>
              <w:rPr>
                <w:i/>
                <w:noProof/>
                <w:sz w:val="14"/>
              </w:rPr>
              <w:t>CR-Form-v12.1</w:t>
            </w:r>
          </w:p>
        </w:tc>
      </w:tr>
      <w:tr w:rsidR="00680E1E" w:rsidTr="00E83517">
        <w:tc>
          <w:tcPr>
            <w:tcW w:w="9641" w:type="dxa"/>
            <w:gridSpan w:val="9"/>
            <w:tcBorders>
              <w:left w:val="single" w:sz="4" w:space="0" w:color="auto"/>
              <w:right w:val="single" w:sz="4" w:space="0" w:color="auto"/>
            </w:tcBorders>
          </w:tcPr>
          <w:p w:rsidR="00680E1E" w:rsidRDefault="00680E1E" w:rsidP="00E83517">
            <w:pPr>
              <w:pStyle w:val="CRCoverPage"/>
              <w:spacing w:after="0"/>
              <w:jc w:val="center"/>
              <w:rPr>
                <w:noProof/>
              </w:rPr>
            </w:pPr>
            <w:r>
              <w:rPr>
                <w:b/>
                <w:noProof/>
                <w:sz w:val="32"/>
              </w:rPr>
              <w:t>CHANGE REQUEST</w:t>
            </w:r>
          </w:p>
        </w:tc>
      </w:tr>
      <w:tr w:rsidR="00680E1E" w:rsidTr="00E83517">
        <w:tc>
          <w:tcPr>
            <w:tcW w:w="9641" w:type="dxa"/>
            <w:gridSpan w:val="9"/>
            <w:tcBorders>
              <w:left w:val="single" w:sz="4" w:space="0" w:color="auto"/>
              <w:right w:val="single" w:sz="4" w:space="0" w:color="auto"/>
            </w:tcBorders>
          </w:tcPr>
          <w:p w:rsidR="00680E1E" w:rsidRDefault="00680E1E" w:rsidP="00E83517">
            <w:pPr>
              <w:pStyle w:val="CRCoverPage"/>
              <w:spacing w:after="0"/>
              <w:rPr>
                <w:noProof/>
                <w:sz w:val="8"/>
                <w:szCs w:val="8"/>
              </w:rPr>
            </w:pPr>
          </w:p>
        </w:tc>
      </w:tr>
      <w:tr w:rsidR="00680E1E" w:rsidTr="00E83517">
        <w:tc>
          <w:tcPr>
            <w:tcW w:w="142" w:type="dxa"/>
            <w:tcBorders>
              <w:left w:val="single" w:sz="4" w:space="0" w:color="auto"/>
            </w:tcBorders>
          </w:tcPr>
          <w:p w:rsidR="00680E1E" w:rsidRDefault="00680E1E" w:rsidP="00E83517">
            <w:pPr>
              <w:pStyle w:val="CRCoverPage"/>
              <w:spacing w:after="0"/>
              <w:jc w:val="right"/>
              <w:rPr>
                <w:noProof/>
              </w:rPr>
            </w:pPr>
          </w:p>
        </w:tc>
        <w:tc>
          <w:tcPr>
            <w:tcW w:w="1559" w:type="dxa"/>
            <w:shd w:val="pct30" w:color="FFFF00" w:fill="auto"/>
          </w:tcPr>
          <w:p w:rsidR="00680E1E" w:rsidRPr="00410371" w:rsidRDefault="00C11A23" w:rsidP="00E83517">
            <w:pPr>
              <w:pStyle w:val="CRCoverPage"/>
              <w:spacing w:after="0"/>
              <w:jc w:val="right"/>
              <w:rPr>
                <w:b/>
                <w:noProof/>
                <w:sz w:val="28"/>
              </w:rPr>
            </w:pPr>
            <w:r>
              <w:fldChar w:fldCharType="begin"/>
            </w:r>
            <w:r>
              <w:instrText xml:space="preserve"> DOCPROPERTY  Spec#  \* MERGEFORMAT </w:instrText>
            </w:r>
            <w:r>
              <w:fldChar w:fldCharType="separate"/>
            </w:r>
            <w:r w:rsidR="00680E1E">
              <w:rPr>
                <w:b/>
                <w:noProof/>
                <w:sz w:val="28"/>
              </w:rPr>
              <w:t>36.101</w:t>
            </w:r>
            <w:r>
              <w:rPr>
                <w:b/>
                <w:noProof/>
                <w:sz w:val="28"/>
              </w:rPr>
              <w:fldChar w:fldCharType="end"/>
            </w:r>
          </w:p>
        </w:tc>
        <w:tc>
          <w:tcPr>
            <w:tcW w:w="709" w:type="dxa"/>
          </w:tcPr>
          <w:p w:rsidR="00680E1E" w:rsidRDefault="00680E1E" w:rsidP="00E83517">
            <w:pPr>
              <w:pStyle w:val="CRCoverPage"/>
              <w:spacing w:after="0"/>
              <w:jc w:val="center"/>
              <w:rPr>
                <w:noProof/>
              </w:rPr>
            </w:pPr>
            <w:r>
              <w:rPr>
                <w:b/>
                <w:noProof/>
                <w:sz w:val="28"/>
              </w:rPr>
              <w:t>CR</w:t>
            </w:r>
          </w:p>
        </w:tc>
        <w:tc>
          <w:tcPr>
            <w:tcW w:w="1276" w:type="dxa"/>
            <w:shd w:val="pct30" w:color="FFFF00" w:fill="auto"/>
          </w:tcPr>
          <w:p w:rsidR="00680E1E" w:rsidRPr="00410371" w:rsidRDefault="00C11A23" w:rsidP="00E83517">
            <w:pPr>
              <w:pStyle w:val="CRCoverPage"/>
              <w:spacing w:after="0"/>
              <w:rPr>
                <w:noProof/>
              </w:rPr>
            </w:pPr>
            <w:r>
              <w:fldChar w:fldCharType="begin"/>
            </w:r>
            <w:r>
              <w:instrText xml:space="preserve"> DOCPROPERTY  Cr#  \* MERGEFORMAT </w:instrText>
            </w:r>
            <w:r>
              <w:fldChar w:fldCharType="separate"/>
            </w:r>
            <w:r w:rsidR="00680E1E">
              <w:rPr>
                <w:b/>
                <w:noProof/>
                <w:sz w:val="28"/>
              </w:rPr>
              <w:t>5720</w:t>
            </w:r>
            <w:r>
              <w:rPr>
                <w:b/>
                <w:noProof/>
                <w:sz w:val="28"/>
              </w:rPr>
              <w:fldChar w:fldCharType="end"/>
            </w:r>
          </w:p>
        </w:tc>
        <w:tc>
          <w:tcPr>
            <w:tcW w:w="709" w:type="dxa"/>
          </w:tcPr>
          <w:p w:rsidR="00680E1E" w:rsidRDefault="00680E1E" w:rsidP="00E83517">
            <w:pPr>
              <w:pStyle w:val="CRCoverPage"/>
              <w:tabs>
                <w:tab w:val="right" w:pos="625"/>
              </w:tabs>
              <w:spacing w:after="0"/>
              <w:jc w:val="center"/>
              <w:rPr>
                <w:noProof/>
              </w:rPr>
            </w:pPr>
            <w:r>
              <w:rPr>
                <w:b/>
                <w:bCs/>
                <w:noProof/>
                <w:sz w:val="28"/>
              </w:rPr>
              <w:t>rev</w:t>
            </w:r>
          </w:p>
        </w:tc>
        <w:tc>
          <w:tcPr>
            <w:tcW w:w="992" w:type="dxa"/>
            <w:shd w:val="pct30" w:color="FFFF00" w:fill="auto"/>
          </w:tcPr>
          <w:p w:rsidR="00680E1E" w:rsidRPr="00410371" w:rsidRDefault="00680E1E" w:rsidP="00E83517">
            <w:pPr>
              <w:pStyle w:val="CRCoverPage"/>
              <w:spacing w:after="0"/>
              <w:jc w:val="center"/>
              <w:rPr>
                <w:b/>
                <w:noProof/>
              </w:rPr>
            </w:pPr>
          </w:p>
        </w:tc>
        <w:tc>
          <w:tcPr>
            <w:tcW w:w="2410" w:type="dxa"/>
          </w:tcPr>
          <w:p w:rsidR="00680E1E" w:rsidRDefault="00680E1E" w:rsidP="00E8351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680E1E" w:rsidRPr="00410371" w:rsidRDefault="00C11A23" w:rsidP="00E83517">
            <w:pPr>
              <w:pStyle w:val="CRCoverPage"/>
              <w:spacing w:after="0"/>
              <w:jc w:val="center"/>
              <w:rPr>
                <w:noProof/>
                <w:sz w:val="28"/>
              </w:rPr>
            </w:pPr>
            <w:r>
              <w:fldChar w:fldCharType="begin"/>
            </w:r>
            <w:r>
              <w:instrText xml:space="preserve"> DOCPROPERTY  Version  \* MERGEFORMAT </w:instrText>
            </w:r>
            <w:r>
              <w:fldChar w:fldCharType="separate"/>
            </w:r>
            <w:r w:rsidR="00680E1E">
              <w:rPr>
                <w:b/>
                <w:noProof/>
                <w:sz w:val="28"/>
              </w:rPr>
              <w:t>17.0.0</w:t>
            </w:r>
            <w:r>
              <w:rPr>
                <w:b/>
                <w:noProof/>
                <w:sz w:val="28"/>
              </w:rPr>
              <w:fldChar w:fldCharType="end"/>
            </w:r>
          </w:p>
        </w:tc>
        <w:tc>
          <w:tcPr>
            <w:tcW w:w="143" w:type="dxa"/>
            <w:tcBorders>
              <w:right w:val="single" w:sz="4" w:space="0" w:color="auto"/>
            </w:tcBorders>
          </w:tcPr>
          <w:p w:rsidR="00680E1E" w:rsidRDefault="00680E1E" w:rsidP="00E83517">
            <w:pPr>
              <w:pStyle w:val="CRCoverPage"/>
              <w:spacing w:after="0"/>
              <w:rPr>
                <w:noProof/>
              </w:rPr>
            </w:pPr>
          </w:p>
        </w:tc>
      </w:tr>
      <w:tr w:rsidR="00680E1E" w:rsidTr="00E83517">
        <w:tc>
          <w:tcPr>
            <w:tcW w:w="9641" w:type="dxa"/>
            <w:gridSpan w:val="9"/>
            <w:tcBorders>
              <w:left w:val="single" w:sz="4" w:space="0" w:color="auto"/>
              <w:right w:val="single" w:sz="4" w:space="0" w:color="auto"/>
            </w:tcBorders>
          </w:tcPr>
          <w:p w:rsidR="00680E1E" w:rsidRDefault="00680E1E" w:rsidP="00E83517">
            <w:pPr>
              <w:pStyle w:val="CRCoverPage"/>
              <w:spacing w:after="0"/>
              <w:rPr>
                <w:noProof/>
              </w:rPr>
            </w:pPr>
          </w:p>
        </w:tc>
      </w:tr>
      <w:tr w:rsidR="00680E1E" w:rsidTr="00E83517">
        <w:tc>
          <w:tcPr>
            <w:tcW w:w="9641" w:type="dxa"/>
            <w:gridSpan w:val="9"/>
            <w:tcBorders>
              <w:top w:val="single" w:sz="4" w:space="0" w:color="auto"/>
            </w:tcBorders>
          </w:tcPr>
          <w:p w:rsidR="00680E1E" w:rsidRPr="00F25D98" w:rsidRDefault="00680E1E" w:rsidP="00E83517">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680E1E" w:rsidTr="00E83517">
        <w:tc>
          <w:tcPr>
            <w:tcW w:w="9641" w:type="dxa"/>
            <w:gridSpan w:val="9"/>
          </w:tcPr>
          <w:p w:rsidR="00680E1E" w:rsidRDefault="00680E1E" w:rsidP="00E83517">
            <w:pPr>
              <w:pStyle w:val="CRCoverPage"/>
              <w:spacing w:after="0"/>
              <w:rPr>
                <w:noProof/>
                <w:sz w:val="8"/>
                <w:szCs w:val="8"/>
              </w:rPr>
            </w:pPr>
          </w:p>
        </w:tc>
      </w:tr>
    </w:tbl>
    <w:p w:rsidR="00680E1E" w:rsidRDefault="00680E1E" w:rsidP="00680E1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0E1E" w:rsidTr="00E83517">
        <w:tc>
          <w:tcPr>
            <w:tcW w:w="2835" w:type="dxa"/>
          </w:tcPr>
          <w:p w:rsidR="00680E1E" w:rsidRDefault="00680E1E" w:rsidP="00E83517">
            <w:pPr>
              <w:pStyle w:val="CRCoverPage"/>
              <w:tabs>
                <w:tab w:val="right" w:pos="2751"/>
              </w:tabs>
              <w:spacing w:after="0"/>
              <w:rPr>
                <w:b/>
                <w:i/>
                <w:noProof/>
              </w:rPr>
            </w:pPr>
            <w:r>
              <w:rPr>
                <w:b/>
                <w:i/>
                <w:noProof/>
              </w:rPr>
              <w:t>Proposed change affects:</w:t>
            </w:r>
          </w:p>
        </w:tc>
        <w:tc>
          <w:tcPr>
            <w:tcW w:w="1418" w:type="dxa"/>
          </w:tcPr>
          <w:p w:rsidR="00680E1E" w:rsidRDefault="00680E1E" w:rsidP="00E8351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80E1E" w:rsidRDefault="00680E1E" w:rsidP="00E83517">
            <w:pPr>
              <w:pStyle w:val="CRCoverPage"/>
              <w:spacing w:after="0"/>
              <w:jc w:val="center"/>
              <w:rPr>
                <w:b/>
                <w:caps/>
                <w:noProof/>
              </w:rPr>
            </w:pPr>
          </w:p>
        </w:tc>
        <w:tc>
          <w:tcPr>
            <w:tcW w:w="709" w:type="dxa"/>
            <w:tcBorders>
              <w:left w:val="single" w:sz="4" w:space="0" w:color="auto"/>
            </w:tcBorders>
          </w:tcPr>
          <w:p w:rsidR="00680E1E" w:rsidRDefault="00680E1E" w:rsidP="00E8351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80E1E" w:rsidRDefault="00680E1E" w:rsidP="00E83517">
            <w:pPr>
              <w:pStyle w:val="CRCoverPage"/>
              <w:spacing w:after="0"/>
              <w:jc w:val="center"/>
              <w:rPr>
                <w:b/>
                <w:caps/>
                <w:noProof/>
              </w:rPr>
            </w:pPr>
            <w:r>
              <w:rPr>
                <w:b/>
                <w:caps/>
                <w:noProof/>
              </w:rPr>
              <w:t>X</w:t>
            </w:r>
          </w:p>
        </w:tc>
        <w:tc>
          <w:tcPr>
            <w:tcW w:w="2126" w:type="dxa"/>
          </w:tcPr>
          <w:p w:rsidR="00680E1E" w:rsidRDefault="00680E1E" w:rsidP="00E8351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80E1E" w:rsidRDefault="00680E1E" w:rsidP="00E83517">
            <w:pPr>
              <w:pStyle w:val="CRCoverPage"/>
              <w:spacing w:after="0"/>
              <w:jc w:val="center"/>
              <w:rPr>
                <w:b/>
                <w:caps/>
                <w:noProof/>
              </w:rPr>
            </w:pPr>
          </w:p>
        </w:tc>
        <w:tc>
          <w:tcPr>
            <w:tcW w:w="1418" w:type="dxa"/>
            <w:tcBorders>
              <w:left w:val="nil"/>
            </w:tcBorders>
          </w:tcPr>
          <w:p w:rsidR="00680E1E" w:rsidRDefault="00680E1E" w:rsidP="00E8351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80E1E" w:rsidRDefault="00680E1E" w:rsidP="00E83517">
            <w:pPr>
              <w:pStyle w:val="CRCoverPage"/>
              <w:spacing w:after="0"/>
              <w:jc w:val="center"/>
              <w:rPr>
                <w:b/>
                <w:bCs/>
                <w:caps/>
                <w:noProof/>
              </w:rPr>
            </w:pPr>
          </w:p>
        </w:tc>
      </w:tr>
    </w:tbl>
    <w:p w:rsidR="00680E1E" w:rsidRDefault="00680E1E" w:rsidP="00680E1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0E1E" w:rsidTr="00E83517">
        <w:tc>
          <w:tcPr>
            <w:tcW w:w="9640" w:type="dxa"/>
            <w:gridSpan w:val="11"/>
          </w:tcPr>
          <w:p w:rsidR="00680E1E" w:rsidRDefault="00680E1E" w:rsidP="00E83517">
            <w:pPr>
              <w:pStyle w:val="CRCoverPage"/>
              <w:spacing w:after="0"/>
              <w:rPr>
                <w:noProof/>
                <w:sz w:val="8"/>
                <w:szCs w:val="8"/>
              </w:rPr>
            </w:pPr>
          </w:p>
        </w:tc>
      </w:tr>
      <w:tr w:rsidR="00680E1E" w:rsidTr="00E83517">
        <w:tc>
          <w:tcPr>
            <w:tcW w:w="1843" w:type="dxa"/>
            <w:tcBorders>
              <w:top w:val="single" w:sz="4" w:space="0" w:color="auto"/>
              <w:left w:val="single" w:sz="4" w:space="0" w:color="auto"/>
            </w:tcBorders>
          </w:tcPr>
          <w:p w:rsidR="00680E1E" w:rsidRDefault="00680E1E" w:rsidP="00E8351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680E1E" w:rsidRDefault="00680E1E" w:rsidP="00E83517">
            <w:pPr>
              <w:pStyle w:val="CRCoverPage"/>
              <w:spacing w:after="0"/>
              <w:ind w:left="100"/>
              <w:rPr>
                <w:noProof/>
              </w:rPr>
            </w:pPr>
            <w:r w:rsidRPr="00680E1E">
              <w:rPr>
                <w:noProof/>
              </w:rPr>
              <w:t>Introduction of LTE inter-band Carrier Aggregation for x bands DL (x=4, 5) with 1 band UL to TS36.101</w:t>
            </w:r>
          </w:p>
        </w:tc>
      </w:tr>
      <w:tr w:rsidR="00680E1E" w:rsidTr="00E83517">
        <w:tc>
          <w:tcPr>
            <w:tcW w:w="1843" w:type="dxa"/>
            <w:tcBorders>
              <w:left w:val="single" w:sz="4" w:space="0" w:color="auto"/>
            </w:tcBorders>
          </w:tcPr>
          <w:p w:rsidR="00680E1E" w:rsidRDefault="00680E1E" w:rsidP="00E83517">
            <w:pPr>
              <w:pStyle w:val="CRCoverPage"/>
              <w:spacing w:after="0"/>
              <w:rPr>
                <w:b/>
                <w:i/>
                <w:noProof/>
                <w:sz w:val="8"/>
                <w:szCs w:val="8"/>
              </w:rPr>
            </w:pPr>
          </w:p>
        </w:tc>
        <w:tc>
          <w:tcPr>
            <w:tcW w:w="7797" w:type="dxa"/>
            <w:gridSpan w:val="10"/>
            <w:tcBorders>
              <w:right w:val="single" w:sz="4" w:space="0" w:color="auto"/>
            </w:tcBorders>
          </w:tcPr>
          <w:p w:rsidR="00680E1E" w:rsidRDefault="00680E1E" w:rsidP="00E83517">
            <w:pPr>
              <w:pStyle w:val="CRCoverPage"/>
              <w:spacing w:after="0"/>
              <w:rPr>
                <w:noProof/>
                <w:sz w:val="8"/>
                <w:szCs w:val="8"/>
              </w:rPr>
            </w:pPr>
          </w:p>
        </w:tc>
      </w:tr>
      <w:tr w:rsidR="00680E1E" w:rsidTr="00E83517">
        <w:tc>
          <w:tcPr>
            <w:tcW w:w="1843" w:type="dxa"/>
            <w:tcBorders>
              <w:left w:val="single" w:sz="4" w:space="0" w:color="auto"/>
            </w:tcBorders>
          </w:tcPr>
          <w:p w:rsidR="00680E1E" w:rsidRDefault="00680E1E" w:rsidP="00E8351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80E1E" w:rsidRDefault="00C11A23" w:rsidP="00E83517">
            <w:pPr>
              <w:pStyle w:val="CRCoverPage"/>
              <w:spacing w:after="0"/>
              <w:ind w:left="100"/>
              <w:rPr>
                <w:noProof/>
              </w:rPr>
            </w:pPr>
            <w:r>
              <w:fldChar w:fldCharType="begin"/>
            </w:r>
            <w:r>
              <w:instrText xml:space="preserve"> DOCPROPERTY  SourceIfWg  \* MERGEFORMAT </w:instrText>
            </w:r>
            <w:r>
              <w:fldChar w:fldCharType="separate"/>
            </w:r>
            <w:r w:rsidR="00680E1E">
              <w:rPr>
                <w:noProof/>
              </w:rPr>
              <w:t>Nokia, Nokia Shanghai Bell</w:t>
            </w:r>
            <w:r>
              <w:rPr>
                <w:noProof/>
              </w:rPr>
              <w:fldChar w:fldCharType="end"/>
            </w:r>
          </w:p>
        </w:tc>
      </w:tr>
      <w:tr w:rsidR="00680E1E" w:rsidTr="00E83517">
        <w:tc>
          <w:tcPr>
            <w:tcW w:w="1843" w:type="dxa"/>
            <w:tcBorders>
              <w:left w:val="single" w:sz="4" w:space="0" w:color="auto"/>
            </w:tcBorders>
          </w:tcPr>
          <w:p w:rsidR="00680E1E" w:rsidRDefault="00680E1E" w:rsidP="00E8351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80E1E" w:rsidRDefault="00C11A23" w:rsidP="00E83517">
            <w:pPr>
              <w:pStyle w:val="CRCoverPage"/>
              <w:spacing w:after="0"/>
              <w:ind w:left="100"/>
              <w:rPr>
                <w:noProof/>
              </w:rPr>
            </w:pPr>
            <w:r>
              <w:fldChar w:fldCharType="begin"/>
            </w:r>
            <w:r>
              <w:instrText xml:space="preserve"> DOCPROPERTY  SourceIfTsg  \* MERGEFORMAT </w:instrText>
            </w:r>
            <w:r>
              <w:fldChar w:fldCharType="separate"/>
            </w:r>
            <w:r w:rsidR="00680E1E">
              <w:rPr>
                <w:noProof/>
              </w:rPr>
              <w:t>R4</w:t>
            </w:r>
            <w:r>
              <w:rPr>
                <w:noProof/>
              </w:rPr>
              <w:fldChar w:fldCharType="end"/>
            </w:r>
          </w:p>
        </w:tc>
      </w:tr>
      <w:tr w:rsidR="00680E1E" w:rsidTr="00E83517">
        <w:tc>
          <w:tcPr>
            <w:tcW w:w="1843" w:type="dxa"/>
            <w:tcBorders>
              <w:left w:val="single" w:sz="4" w:space="0" w:color="auto"/>
            </w:tcBorders>
          </w:tcPr>
          <w:p w:rsidR="00680E1E" w:rsidRDefault="00680E1E" w:rsidP="00E83517">
            <w:pPr>
              <w:pStyle w:val="CRCoverPage"/>
              <w:spacing w:after="0"/>
              <w:rPr>
                <w:b/>
                <w:i/>
                <w:noProof/>
                <w:sz w:val="8"/>
                <w:szCs w:val="8"/>
              </w:rPr>
            </w:pPr>
          </w:p>
        </w:tc>
        <w:tc>
          <w:tcPr>
            <w:tcW w:w="7797" w:type="dxa"/>
            <w:gridSpan w:val="10"/>
            <w:tcBorders>
              <w:right w:val="single" w:sz="4" w:space="0" w:color="auto"/>
            </w:tcBorders>
          </w:tcPr>
          <w:p w:rsidR="00680E1E" w:rsidRDefault="00680E1E" w:rsidP="00E83517">
            <w:pPr>
              <w:pStyle w:val="CRCoverPage"/>
              <w:spacing w:after="0"/>
              <w:rPr>
                <w:noProof/>
                <w:sz w:val="8"/>
                <w:szCs w:val="8"/>
              </w:rPr>
            </w:pPr>
          </w:p>
        </w:tc>
      </w:tr>
      <w:tr w:rsidR="00680E1E" w:rsidTr="00E83517">
        <w:tc>
          <w:tcPr>
            <w:tcW w:w="1843" w:type="dxa"/>
            <w:tcBorders>
              <w:left w:val="single" w:sz="4" w:space="0" w:color="auto"/>
            </w:tcBorders>
          </w:tcPr>
          <w:p w:rsidR="00680E1E" w:rsidRDefault="00680E1E" w:rsidP="00E83517">
            <w:pPr>
              <w:pStyle w:val="CRCoverPage"/>
              <w:tabs>
                <w:tab w:val="right" w:pos="1759"/>
              </w:tabs>
              <w:spacing w:after="0"/>
              <w:rPr>
                <w:b/>
                <w:i/>
                <w:noProof/>
              </w:rPr>
            </w:pPr>
            <w:r>
              <w:rPr>
                <w:b/>
                <w:i/>
                <w:noProof/>
              </w:rPr>
              <w:t>Work item code:</w:t>
            </w:r>
          </w:p>
        </w:tc>
        <w:tc>
          <w:tcPr>
            <w:tcW w:w="3686" w:type="dxa"/>
            <w:gridSpan w:val="5"/>
            <w:shd w:val="pct30" w:color="FFFF00" w:fill="auto"/>
          </w:tcPr>
          <w:p w:rsidR="00680E1E" w:rsidRDefault="00C11A23" w:rsidP="00E83517">
            <w:pPr>
              <w:pStyle w:val="CRCoverPage"/>
              <w:spacing w:after="0"/>
              <w:ind w:left="100"/>
              <w:rPr>
                <w:noProof/>
              </w:rPr>
            </w:pPr>
            <w:r>
              <w:fldChar w:fldCharType="begin"/>
            </w:r>
            <w:r>
              <w:instrText xml:space="preserve"> DOCPROPERTY  RelatedWis  \* MERGEFORMAT </w:instrText>
            </w:r>
            <w:r>
              <w:fldChar w:fldCharType="separate"/>
            </w:r>
            <w:r w:rsidR="00680E1E" w:rsidRPr="00680E1E">
              <w:rPr>
                <w:noProof/>
              </w:rPr>
              <w:t>LTE_CA_R17_xBDL_1BUL-Core</w:t>
            </w:r>
            <w:r>
              <w:rPr>
                <w:noProof/>
              </w:rPr>
              <w:fldChar w:fldCharType="end"/>
            </w:r>
          </w:p>
        </w:tc>
        <w:tc>
          <w:tcPr>
            <w:tcW w:w="567" w:type="dxa"/>
            <w:tcBorders>
              <w:left w:val="nil"/>
            </w:tcBorders>
          </w:tcPr>
          <w:p w:rsidR="00680E1E" w:rsidRDefault="00680E1E" w:rsidP="00E83517">
            <w:pPr>
              <w:pStyle w:val="CRCoverPage"/>
              <w:spacing w:after="0"/>
              <w:ind w:right="100"/>
              <w:rPr>
                <w:noProof/>
              </w:rPr>
            </w:pPr>
          </w:p>
        </w:tc>
        <w:tc>
          <w:tcPr>
            <w:tcW w:w="1417" w:type="dxa"/>
            <w:gridSpan w:val="3"/>
            <w:tcBorders>
              <w:left w:val="nil"/>
            </w:tcBorders>
          </w:tcPr>
          <w:p w:rsidR="00680E1E" w:rsidRDefault="00680E1E" w:rsidP="00E83517">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680E1E" w:rsidRDefault="00C11A23" w:rsidP="00E83517">
            <w:pPr>
              <w:pStyle w:val="CRCoverPage"/>
              <w:spacing w:after="0"/>
              <w:ind w:left="100"/>
              <w:rPr>
                <w:noProof/>
              </w:rPr>
            </w:pPr>
            <w:r>
              <w:fldChar w:fldCharType="begin"/>
            </w:r>
            <w:r>
              <w:instrText xml:space="preserve"> DOCPROPERTY  ResDate  \* MERGEFORMAT </w:instrText>
            </w:r>
            <w:r>
              <w:fldChar w:fldCharType="separate"/>
            </w:r>
            <w:r w:rsidR="00680E1E">
              <w:rPr>
                <w:noProof/>
              </w:rPr>
              <w:t>2021-02-22</w:t>
            </w:r>
            <w:r>
              <w:rPr>
                <w:noProof/>
              </w:rPr>
              <w:fldChar w:fldCharType="end"/>
            </w:r>
          </w:p>
        </w:tc>
      </w:tr>
      <w:tr w:rsidR="00680E1E" w:rsidTr="00E83517">
        <w:tc>
          <w:tcPr>
            <w:tcW w:w="1843" w:type="dxa"/>
            <w:tcBorders>
              <w:left w:val="single" w:sz="4" w:space="0" w:color="auto"/>
            </w:tcBorders>
          </w:tcPr>
          <w:p w:rsidR="00680E1E" w:rsidRDefault="00680E1E" w:rsidP="00E83517">
            <w:pPr>
              <w:pStyle w:val="CRCoverPage"/>
              <w:spacing w:after="0"/>
              <w:rPr>
                <w:b/>
                <w:i/>
                <w:noProof/>
                <w:sz w:val="8"/>
                <w:szCs w:val="8"/>
              </w:rPr>
            </w:pPr>
          </w:p>
        </w:tc>
        <w:tc>
          <w:tcPr>
            <w:tcW w:w="1986" w:type="dxa"/>
            <w:gridSpan w:val="4"/>
          </w:tcPr>
          <w:p w:rsidR="00680E1E" w:rsidRDefault="00680E1E" w:rsidP="00E83517">
            <w:pPr>
              <w:pStyle w:val="CRCoverPage"/>
              <w:spacing w:after="0"/>
              <w:rPr>
                <w:noProof/>
                <w:sz w:val="8"/>
                <w:szCs w:val="8"/>
              </w:rPr>
            </w:pPr>
          </w:p>
        </w:tc>
        <w:tc>
          <w:tcPr>
            <w:tcW w:w="2267" w:type="dxa"/>
            <w:gridSpan w:val="2"/>
          </w:tcPr>
          <w:p w:rsidR="00680E1E" w:rsidRDefault="00680E1E" w:rsidP="00E83517">
            <w:pPr>
              <w:pStyle w:val="CRCoverPage"/>
              <w:spacing w:after="0"/>
              <w:rPr>
                <w:noProof/>
                <w:sz w:val="8"/>
                <w:szCs w:val="8"/>
              </w:rPr>
            </w:pPr>
          </w:p>
        </w:tc>
        <w:tc>
          <w:tcPr>
            <w:tcW w:w="1417" w:type="dxa"/>
            <w:gridSpan w:val="3"/>
          </w:tcPr>
          <w:p w:rsidR="00680E1E" w:rsidRDefault="00680E1E" w:rsidP="00E83517">
            <w:pPr>
              <w:pStyle w:val="CRCoverPage"/>
              <w:spacing w:after="0"/>
              <w:rPr>
                <w:noProof/>
                <w:sz w:val="8"/>
                <w:szCs w:val="8"/>
              </w:rPr>
            </w:pPr>
          </w:p>
        </w:tc>
        <w:tc>
          <w:tcPr>
            <w:tcW w:w="2127" w:type="dxa"/>
            <w:tcBorders>
              <w:right w:val="single" w:sz="4" w:space="0" w:color="auto"/>
            </w:tcBorders>
          </w:tcPr>
          <w:p w:rsidR="00680E1E" w:rsidRDefault="00680E1E" w:rsidP="00E83517">
            <w:pPr>
              <w:pStyle w:val="CRCoverPage"/>
              <w:spacing w:after="0"/>
              <w:rPr>
                <w:noProof/>
                <w:sz w:val="8"/>
                <w:szCs w:val="8"/>
              </w:rPr>
            </w:pPr>
          </w:p>
        </w:tc>
      </w:tr>
      <w:tr w:rsidR="00680E1E" w:rsidTr="00E83517">
        <w:trPr>
          <w:cantSplit/>
        </w:trPr>
        <w:tc>
          <w:tcPr>
            <w:tcW w:w="1843" w:type="dxa"/>
            <w:tcBorders>
              <w:left w:val="single" w:sz="4" w:space="0" w:color="auto"/>
            </w:tcBorders>
          </w:tcPr>
          <w:p w:rsidR="00680E1E" w:rsidRDefault="00680E1E" w:rsidP="00E83517">
            <w:pPr>
              <w:pStyle w:val="CRCoverPage"/>
              <w:tabs>
                <w:tab w:val="right" w:pos="1759"/>
              </w:tabs>
              <w:spacing w:after="0"/>
              <w:rPr>
                <w:b/>
                <w:i/>
                <w:noProof/>
              </w:rPr>
            </w:pPr>
            <w:r>
              <w:rPr>
                <w:b/>
                <w:i/>
                <w:noProof/>
              </w:rPr>
              <w:t>Category:</w:t>
            </w:r>
          </w:p>
        </w:tc>
        <w:tc>
          <w:tcPr>
            <w:tcW w:w="851" w:type="dxa"/>
            <w:shd w:val="pct30" w:color="FFFF00" w:fill="auto"/>
          </w:tcPr>
          <w:p w:rsidR="00680E1E" w:rsidRDefault="00C11A23" w:rsidP="00E83517">
            <w:pPr>
              <w:pStyle w:val="CRCoverPage"/>
              <w:spacing w:after="0"/>
              <w:ind w:left="100" w:right="-609"/>
              <w:rPr>
                <w:b/>
                <w:noProof/>
              </w:rPr>
            </w:pPr>
            <w:r>
              <w:fldChar w:fldCharType="begin"/>
            </w:r>
            <w:r>
              <w:instrText xml:space="preserve"> DOCPROPERTY  Cat  \* MERGEFORMAT </w:instrText>
            </w:r>
            <w:r>
              <w:fldChar w:fldCharType="separate"/>
            </w:r>
            <w:r w:rsidR="00680E1E">
              <w:rPr>
                <w:b/>
                <w:noProof/>
              </w:rPr>
              <w:t>B</w:t>
            </w:r>
            <w:r>
              <w:rPr>
                <w:b/>
                <w:noProof/>
              </w:rPr>
              <w:fldChar w:fldCharType="end"/>
            </w:r>
          </w:p>
        </w:tc>
        <w:tc>
          <w:tcPr>
            <w:tcW w:w="3402" w:type="dxa"/>
            <w:gridSpan w:val="5"/>
            <w:tcBorders>
              <w:left w:val="nil"/>
            </w:tcBorders>
          </w:tcPr>
          <w:p w:rsidR="00680E1E" w:rsidRDefault="00680E1E" w:rsidP="00E83517">
            <w:pPr>
              <w:pStyle w:val="CRCoverPage"/>
              <w:spacing w:after="0"/>
              <w:rPr>
                <w:noProof/>
              </w:rPr>
            </w:pPr>
          </w:p>
        </w:tc>
        <w:tc>
          <w:tcPr>
            <w:tcW w:w="1417" w:type="dxa"/>
            <w:gridSpan w:val="3"/>
            <w:tcBorders>
              <w:left w:val="nil"/>
            </w:tcBorders>
          </w:tcPr>
          <w:p w:rsidR="00680E1E" w:rsidRDefault="00680E1E" w:rsidP="00E8351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680E1E" w:rsidRDefault="00C11A23" w:rsidP="00680E1E">
            <w:pPr>
              <w:pStyle w:val="CRCoverPage"/>
              <w:spacing w:after="0"/>
              <w:ind w:left="100"/>
              <w:rPr>
                <w:noProof/>
              </w:rPr>
            </w:pPr>
            <w:r>
              <w:fldChar w:fldCharType="begin"/>
            </w:r>
            <w:r>
              <w:instrText xml:space="preserve"> DOCPROPERTY  Release  \* MERGEFORMAT </w:instrText>
            </w:r>
            <w:r>
              <w:fldChar w:fldCharType="separate"/>
            </w:r>
            <w:r w:rsidR="00680E1E">
              <w:rPr>
                <w:noProof/>
              </w:rPr>
              <w:t>Rel-17</w:t>
            </w:r>
            <w:r>
              <w:rPr>
                <w:noProof/>
              </w:rPr>
              <w:fldChar w:fldCharType="end"/>
            </w:r>
          </w:p>
        </w:tc>
      </w:tr>
      <w:tr w:rsidR="00680E1E" w:rsidTr="00E83517">
        <w:tc>
          <w:tcPr>
            <w:tcW w:w="1843" w:type="dxa"/>
            <w:tcBorders>
              <w:left w:val="single" w:sz="4" w:space="0" w:color="auto"/>
              <w:bottom w:val="single" w:sz="4" w:space="0" w:color="auto"/>
            </w:tcBorders>
          </w:tcPr>
          <w:p w:rsidR="00680E1E" w:rsidRDefault="00680E1E" w:rsidP="00E83517">
            <w:pPr>
              <w:pStyle w:val="CRCoverPage"/>
              <w:spacing w:after="0"/>
              <w:rPr>
                <w:b/>
                <w:i/>
                <w:noProof/>
              </w:rPr>
            </w:pPr>
          </w:p>
        </w:tc>
        <w:tc>
          <w:tcPr>
            <w:tcW w:w="4677" w:type="dxa"/>
            <w:gridSpan w:val="8"/>
            <w:tcBorders>
              <w:bottom w:val="single" w:sz="4" w:space="0" w:color="auto"/>
            </w:tcBorders>
          </w:tcPr>
          <w:p w:rsidR="00680E1E" w:rsidRDefault="00680E1E" w:rsidP="00E835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680E1E" w:rsidRDefault="00680E1E" w:rsidP="00E83517">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680E1E" w:rsidRPr="007C2097" w:rsidRDefault="00680E1E" w:rsidP="00E835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80E1E" w:rsidTr="00E83517">
        <w:tc>
          <w:tcPr>
            <w:tcW w:w="1843" w:type="dxa"/>
          </w:tcPr>
          <w:p w:rsidR="00680E1E" w:rsidRDefault="00680E1E" w:rsidP="00E83517">
            <w:pPr>
              <w:pStyle w:val="CRCoverPage"/>
              <w:spacing w:after="0"/>
              <w:rPr>
                <w:b/>
                <w:i/>
                <w:noProof/>
                <w:sz w:val="8"/>
                <w:szCs w:val="8"/>
              </w:rPr>
            </w:pPr>
          </w:p>
        </w:tc>
        <w:tc>
          <w:tcPr>
            <w:tcW w:w="7797" w:type="dxa"/>
            <w:gridSpan w:val="10"/>
          </w:tcPr>
          <w:p w:rsidR="00680E1E" w:rsidRDefault="00680E1E" w:rsidP="00E83517">
            <w:pPr>
              <w:pStyle w:val="CRCoverPage"/>
              <w:spacing w:after="0"/>
              <w:rPr>
                <w:noProof/>
                <w:sz w:val="8"/>
                <w:szCs w:val="8"/>
              </w:rPr>
            </w:pPr>
          </w:p>
        </w:tc>
      </w:tr>
      <w:tr w:rsidR="00680E1E" w:rsidTr="00E83517">
        <w:tc>
          <w:tcPr>
            <w:tcW w:w="2694" w:type="dxa"/>
            <w:gridSpan w:val="2"/>
            <w:tcBorders>
              <w:top w:val="single" w:sz="4" w:space="0" w:color="auto"/>
              <w:left w:val="single" w:sz="4" w:space="0" w:color="auto"/>
            </w:tcBorders>
          </w:tcPr>
          <w:p w:rsidR="00680E1E" w:rsidRDefault="00680E1E" w:rsidP="00E8351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F7CDE" w:rsidRDefault="007F7CDE" w:rsidP="007F7CDE">
            <w:pPr>
              <w:pStyle w:val="CRCoverPage"/>
              <w:spacing w:after="0"/>
              <w:ind w:left="100"/>
              <w:rPr>
                <w:noProof/>
              </w:rPr>
            </w:pPr>
            <w:r>
              <w:rPr>
                <w:noProof/>
              </w:rPr>
              <w:t>The following approved tdocs are implemented in a big CR for 4/5/6-band DL CA.</w:t>
            </w:r>
          </w:p>
          <w:p w:rsidR="007F7CDE" w:rsidRDefault="007F7CDE" w:rsidP="007F7CDE">
            <w:pPr>
              <w:pStyle w:val="CRCoverPage"/>
              <w:spacing w:after="0"/>
              <w:ind w:left="100"/>
              <w:rPr>
                <w:noProof/>
              </w:rPr>
            </w:pPr>
            <w:r>
              <w:rPr>
                <w:noProof/>
              </w:rPr>
              <w:t>R4-2101406</w:t>
            </w:r>
            <w:r>
              <w:rPr>
                <w:noProof/>
              </w:rPr>
              <w:tab/>
              <w:t>TP for TR 36.717-04-01: CA_1A-3A-7C-20A with UL CA_7C</w:t>
            </w:r>
          </w:p>
          <w:p w:rsidR="007F7CDE" w:rsidRDefault="007F7CDE" w:rsidP="007F7CDE">
            <w:pPr>
              <w:pStyle w:val="CRCoverPage"/>
              <w:spacing w:after="0"/>
              <w:ind w:left="100"/>
              <w:rPr>
                <w:noProof/>
              </w:rPr>
            </w:pPr>
            <w:r>
              <w:rPr>
                <w:noProof/>
              </w:rPr>
              <w:t>R4-2101468</w:t>
            </w:r>
            <w:r>
              <w:rPr>
                <w:noProof/>
              </w:rPr>
              <w:tab/>
              <w:t>TP for TR 36.717-04-01: CA_1-3-40-41</w:t>
            </w:r>
          </w:p>
          <w:p w:rsidR="007F7CDE" w:rsidRDefault="007F7CDE" w:rsidP="007F7CDE">
            <w:pPr>
              <w:pStyle w:val="CRCoverPage"/>
              <w:spacing w:after="0"/>
              <w:ind w:left="100"/>
              <w:rPr>
                <w:noProof/>
              </w:rPr>
            </w:pPr>
            <w:r>
              <w:rPr>
                <w:noProof/>
              </w:rPr>
              <w:t>R4-2101469</w:t>
            </w:r>
            <w:r>
              <w:rPr>
                <w:noProof/>
              </w:rPr>
              <w:tab/>
              <w:t>TP for TR 36.717-04-01: CA_1-7-8-28</w:t>
            </w:r>
          </w:p>
          <w:p w:rsidR="007F7CDE" w:rsidRDefault="007F7CDE" w:rsidP="007F7CDE">
            <w:pPr>
              <w:pStyle w:val="CRCoverPage"/>
              <w:spacing w:after="0"/>
              <w:ind w:left="100"/>
              <w:rPr>
                <w:noProof/>
              </w:rPr>
            </w:pPr>
            <w:r>
              <w:rPr>
                <w:noProof/>
              </w:rPr>
              <w:t>R4-2101470</w:t>
            </w:r>
            <w:r>
              <w:rPr>
                <w:noProof/>
              </w:rPr>
              <w:tab/>
              <w:t>TP for TR 36.717-04-01: CA_1-7-8-32</w:t>
            </w:r>
          </w:p>
          <w:p w:rsidR="007F7CDE" w:rsidRDefault="007F7CDE" w:rsidP="007F7CDE">
            <w:pPr>
              <w:pStyle w:val="CRCoverPage"/>
              <w:spacing w:after="0"/>
              <w:ind w:left="100"/>
              <w:rPr>
                <w:noProof/>
              </w:rPr>
            </w:pPr>
            <w:r>
              <w:rPr>
                <w:noProof/>
              </w:rPr>
              <w:t>R4-2101471</w:t>
            </w:r>
            <w:r>
              <w:rPr>
                <w:noProof/>
              </w:rPr>
              <w:tab/>
              <w:t>TP for TR 36.717-04-01: CA_1-7-28-32</w:t>
            </w:r>
          </w:p>
          <w:p w:rsidR="007F7CDE" w:rsidRDefault="007F7CDE" w:rsidP="007F7CDE">
            <w:pPr>
              <w:pStyle w:val="CRCoverPage"/>
              <w:spacing w:after="0"/>
              <w:ind w:left="100"/>
              <w:rPr>
                <w:noProof/>
              </w:rPr>
            </w:pPr>
            <w:r>
              <w:rPr>
                <w:noProof/>
              </w:rPr>
              <w:t>R4-2101472</w:t>
            </w:r>
            <w:r>
              <w:rPr>
                <w:noProof/>
              </w:rPr>
              <w:tab/>
              <w:t>TP for TR 36.717-04-01: CA_1-8-20-32</w:t>
            </w:r>
          </w:p>
          <w:p w:rsidR="007F7CDE" w:rsidRDefault="007F7CDE" w:rsidP="007F7CDE">
            <w:pPr>
              <w:pStyle w:val="CRCoverPage"/>
              <w:spacing w:after="0"/>
              <w:ind w:left="100"/>
              <w:rPr>
                <w:noProof/>
              </w:rPr>
            </w:pPr>
            <w:r>
              <w:rPr>
                <w:noProof/>
              </w:rPr>
              <w:t>R4-2101473</w:t>
            </w:r>
            <w:r>
              <w:rPr>
                <w:noProof/>
              </w:rPr>
              <w:tab/>
              <w:t>TP for TR 36.717-04-01: CA_1-8-28-32</w:t>
            </w:r>
          </w:p>
          <w:p w:rsidR="007F7CDE" w:rsidRDefault="007F7CDE" w:rsidP="007F7CDE">
            <w:pPr>
              <w:pStyle w:val="CRCoverPage"/>
              <w:spacing w:after="0"/>
              <w:ind w:left="100"/>
              <w:rPr>
                <w:noProof/>
              </w:rPr>
            </w:pPr>
            <w:r>
              <w:rPr>
                <w:noProof/>
              </w:rPr>
              <w:t>R4-2101474</w:t>
            </w:r>
            <w:r>
              <w:rPr>
                <w:noProof/>
              </w:rPr>
              <w:tab/>
              <w:t>TP for TR 36.717-04-01: CA_1-20-28-32</w:t>
            </w:r>
          </w:p>
          <w:p w:rsidR="007F7CDE" w:rsidRDefault="007F7CDE" w:rsidP="007F7CDE">
            <w:pPr>
              <w:pStyle w:val="CRCoverPage"/>
              <w:spacing w:after="0"/>
              <w:ind w:left="100"/>
              <w:rPr>
                <w:noProof/>
              </w:rPr>
            </w:pPr>
            <w:r>
              <w:rPr>
                <w:noProof/>
              </w:rPr>
              <w:t>R4-2101475</w:t>
            </w:r>
            <w:r>
              <w:rPr>
                <w:noProof/>
              </w:rPr>
              <w:tab/>
              <w:t>TP for TR 36.717-04-01: CA_3-7-8-28</w:t>
            </w:r>
          </w:p>
          <w:p w:rsidR="007F7CDE" w:rsidRDefault="007F7CDE" w:rsidP="007F7CDE">
            <w:pPr>
              <w:pStyle w:val="CRCoverPage"/>
              <w:spacing w:after="0"/>
              <w:ind w:left="100"/>
              <w:rPr>
                <w:noProof/>
              </w:rPr>
            </w:pPr>
            <w:r>
              <w:rPr>
                <w:noProof/>
              </w:rPr>
              <w:t>R4-2101476</w:t>
            </w:r>
            <w:r>
              <w:rPr>
                <w:noProof/>
              </w:rPr>
              <w:tab/>
              <w:t>TP for TR 36.717-04-01: CA_3-8-40-41</w:t>
            </w:r>
          </w:p>
          <w:p w:rsidR="007F7CDE" w:rsidRDefault="007F7CDE" w:rsidP="007F7CDE">
            <w:pPr>
              <w:pStyle w:val="CRCoverPage"/>
              <w:spacing w:after="0"/>
              <w:ind w:left="100"/>
              <w:rPr>
                <w:noProof/>
              </w:rPr>
            </w:pPr>
            <w:r>
              <w:rPr>
                <w:noProof/>
              </w:rPr>
              <w:t>R4-2101477</w:t>
            </w:r>
            <w:r>
              <w:rPr>
                <w:noProof/>
              </w:rPr>
              <w:tab/>
              <w:t>TP for TR 36.717-04-01: CA_7-8-20-28</w:t>
            </w:r>
          </w:p>
          <w:p w:rsidR="007F7CDE" w:rsidRDefault="007F7CDE" w:rsidP="007F7CDE">
            <w:pPr>
              <w:pStyle w:val="CRCoverPage"/>
              <w:spacing w:after="0"/>
              <w:ind w:left="100"/>
              <w:rPr>
                <w:noProof/>
              </w:rPr>
            </w:pPr>
            <w:r>
              <w:rPr>
                <w:noProof/>
              </w:rPr>
              <w:t>R4-2101478</w:t>
            </w:r>
            <w:r>
              <w:rPr>
                <w:noProof/>
              </w:rPr>
              <w:tab/>
              <w:t>TP for TR 36.717-04-01: CA_7-8-20-32</w:t>
            </w:r>
          </w:p>
          <w:p w:rsidR="007F7CDE" w:rsidRDefault="007F7CDE" w:rsidP="007F7CDE">
            <w:pPr>
              <w:pStyle w:val="CRCoverPage"/>
              <w:spacing w:after="0"/>
              <w:ind w:left="100"/>
              <w:rPr>
                <w:noProof/>
              </w:rPr>
            </w:pPr>
            <w:r>
              <w:rPr>
                <w:noProof/>
              </w:rPr>
              <w:t>R4-2101479</w:t>
            </w:r>
            <w:r>
              <w:rPr>
                <w:noProof/>
              </w:rPr>
              <w:tab/>
              <w:t>TP for TR 36.717-04-01: CA_7-8-28-32</w:t>
            </w:r>
          </w:p>
          <w:p w:rsidR="007F7CDE" w:rsidRDefault="007F7CDE" w:rsidP="007F7CDE">
            <w:pPr>
              <w:pStyle w:val="CRCoverPage"/>
              <w:spacing w:after="0"/>
              <w:ind w:left="100"/>
              <w:rPr>
                <w:noProof/>
              </w:rPr>
            </w:pPr>
            <w:r>
              <w:rPr>
                <w:noProof/>
              </w:rPr>
              <w:t>R4-2101480</w:t>
            </w:r>
            <w:r>
              <w:rPr>
                <w:noProof/>
              </w:rPr>
              <w:tab/>
              <w:t>TP for TR 36.717-04-01: CA_7-20-28-32</w:t>
            </w:r>
          </w:p>
          <w:p w:rsidR="007F7CDE" w:rsidRDefault="007F7CDE" w:rsidP="007F7CDE">
            <w:pPr>
              <w:pStyle w:val="CRCoverPage"/>
              <w:spacing w:after="0"/>
              <w:ind w:left="100"/>
              <w:rPr>
                <w:noProof/>
              </w:rPr>
            </w:pPr>
            <w:r>
              <w:rPr>
                <w:noProof/>
              </w:rPr>
              <w:t>R4-2101481</w:t>
            </w:r>
            <w:r>
              <w:rPr>
                <w:noProof/>
              </w:rPr>
              <w:tab/>
              <w:t>TP for TR 36.717-04-01: CA_8-20-28-32</w:t>
            </w:r>
          </w:p>
          <w:p w:rsidR="007F7CDE" w:rsidRDefault="007F7CDE" w:rsidP="007F7CDE">
            <w:pPr>
              <w:pStyle w:val="CRCoverPage"/>
              <w:spacing w:after="0"/>
              <w:ind w:left="100"/>
              <w:rPr>
                <w:noProof/>
              </w:rPr>
            </w:pPr>
            <w:r>
              <w:rPr>
                <w:noProof/>
              </w:rPr>
              <w:t>R4-2101488</w:t>
            </w:r>
            <w:r>
              <w:rPr>
                <w:noProof/>
              </w:rPr>
              <w:tab/>
              <w:t>TP for TR 36.717-04-01: CA_1-3-7-8-28</w:t>
            </w:r>
          </w:p>
          <w:p w:rsidR="007F7CDE" w:rsidRDefault="007F7CDE" w:rsidP="007F7CDE">
            <w:pPr>
              <w:pStyle w:val="CRCoverPage"/>
              <w:spacing w:after="0"/>
              <w:ind w:left="100"/>
              <w:rPr>
                <w:noProof/>
              </w:rPr>
            </w:pPr>
            <w:r>
              <w:rPr>
                <w:noProof/>
              </w:rPr>
              <w:t>R4-2101489</w:t>
            </w:r>
            <w:r>
              <w:rPr>
                <w:noProof/>
              </w:rPr>
              <w:tab/>
              <w:t>TP for TR 36.717-04-01: CA_1-3-8-20-28</w:t>
            </w:r>
          </w:p>
          <w:p w:rsidR="007F7CDE" w:rsidRDefault="007F7CDE" w:rsidP="007F7CDE">
            <w:pPr>
              <w:pStyle w:val="CRCoverPage"/>
              <w:spacing w:after="0"/>
              <w:ind w:left="100"/>
              <w:rPr>
                <w:noProof/>
              </w:rPr>
            </w:pPr>
            <w:r>
              <w:rPr>
                <w:noProof/>
              </w:rPr>
              <w:t>R4-2101490</w:t>
            </w:r>
            <w:r>
              <w:rPr>
                <w:noProof/>
              </w:rPr>
              <w:tab/>
              <w:t>TP for TR 36.717-04-01: CA_1-7-8-20-28</w:t>
            </w:r>
          </w:p>
          <w:p w:rsidR="007F7CDE" w:rsidRDefault="007F7CDE" w:rsidP="007F7CDE">
            <w:pPr>
              <w:pStyle w:val="CRCoverPage"/>
              <w:spacing w:after="0"/>
              <w:ind w:left="100"/>
              <w:rPr>
                <w:noProof/>
              </w:rPr>
            </w:pPr>
            <w:r>
              <w:rPr>
                <w:noProof/>
              </w:rPr>
              <w:t>R4-2101491</w:t>
            </w:r>
            <w:r>
              <w:rPr>
                <w:noProof/>
              </w:rPr>
              <w:tab/>
              <w:t>TP for TR 36.717-04-01: CA_1-7-8-20-32</w:t>
            </w:r>
          </w:p>
          <w:p w:rsidR="007F7CDE" w:rsidRDefault="007F7CDE" w:rsidP="007F7CDE">
            <w:pPr>
              <w:pStyle w:val="CRCoverPage"/>
              <w:spacing w:after="0"/>
              <w:ind w:left="100"/>
              <w:rPr>
                <w:noProof/>
              </w:rPr>
            </w:pPr>
            <w:r>
              <w:rPr>
                <w:noProof/>
              </w:rPr>
              <w:t>R4-2101492</w:t>
            </w:r>
            <w:r>
              <w:rPr>
                <w:noProof/>
              </w:rPr>
              <w:tab/>
              <w:t>TP for TR 36.717-04-01: CA_1-7-8-28-32</w:t>
            </w:r>
          </w:p>
          <w:p w:rsidR="007F7CDE" w:rsidRDefault="007F7CDE" w:rsidP="007F7CDE">
            <w:pPr>
              <w:pStyle w:val="CRCoverPage"/>
              <w:spacing w:after="0"/>
              <w:ind w:left="100"/>
              <w:rPr>
                <w:noProof/>
              </w:rPr>
            </w:pPr>
            <w:r>
              <w:rPr>
                <w:noProof/>
              </w:rPr>
              <w:t>R4-2101493</w:t>
            </w:r>
            <w:r>
              <w:rPr>
                <w:noProof/>
              </w:rPr>
              <w:tab/>
              <w:t>TP for TR 36.717-04-01: CA_1-7-20-28-32</w:t>
            </w:r>
          </w:p>
          <w:p w:rsidR="007F7CDE" w:rsidRDefault="007F7CDE" w:rsidP="007F7CDE">
            <w:pPr>
              <w:pStyle w:val="CRCoverPage"/>
              <w:spacing w:after="0"/>
              <w:ind w:left="100"/>
              <w:rPr>
                <w:noProof/>
              </w:rPr>
            </w:pPr>
            <w:r>
              <w:rPr>
                <w:noProof/>
              </w:rPr>
              <w:t>R4-2101517</w:t>
            </w:r>
            <w:r>
              <w:rPr>
                <w:noProof/>
              </w:rPr>
              <w:tab/>
              <w:t>DraftCR for 36.101 to add CA_2A-5A-7A-7A-66A and CA_2A-7A-7A-13A-66A</w:t>
            </w:r>
          </w:p>
          <w:p w:rsidR="007F7CDE" w:rsidRDefault="007F7CDE" w:rsidP="007F7CDE">
            <w:pPr>
              <w:pStyle w:val="CRCoverPage"/>
              <w:spacing w:after="0"/>
              <w:ind w:left="100"/>
              <w:rPr>
                <w:noProof/>
              </w:rPr>
            </w:pPr>
            <w:r>
              <w:rPr>
                <w:noProof/>
              </w:rPr>
              <w:t>R4-2101522</w:t>
            </w:r>
            <w:r>
              <w:rPr>
                <w:noProof/>
              </w:rPr>
              <w:tab/>
              <w:t>TP for TR 36.717-04-01: CA_3-7-8-20-28</w:t>
            </w:r>
          </w:p>
          <w:p w:rsidR="007F7CDE" w:rsidRDefault="007F7CDE" w:rsidP="007F7CDE">
            <w:pPr>
              <w:pStyle w:val="CRCoverPage"/>
              <w:spacing w:after="0"/>
              <w:ind w:left="100"/>
              <w:rPr>
                <w:noProof/>
              </w:rPr>
            </w:pPr>
            <w:r>
              <w:rPr>
                <w:noProof/>
              </w:rPr>
              <w:t>R4-2101524</w:t>
            </w:r>
            <w:r>
              <w:rPr>
                <w:noProof/>
              </w:rPr>
              <w:tab/>
              <w:t>TP for TR 36.717-04-01: CA_7-8-20-28-32</w:t>
            </w:r>
          </w:p>
          <w:p w:rsidR="007F7CDE" w:rsidRDefault="007F7CDE" w:rsidP="007F7CDE">
            <w:pPr>
              <w:pStyle w:val="CRCoverPage"/>
              <w:spacing w:after="0"/>
              <w:ind w:left="100"/>
              <w:rPr>
                <w:noProof/>
              </w:rPr>
            </w:pPr>
            <w:r>
              <w:rPr>
                <w:noProof/>
              </w:rPr>
              <w:t>R4-2101525</w:t>
            </w:r>
            <w:r>
              <w:rPr>
                <w:noProof/>
              </w:rPr>
              <w:tab/>
              <w:t>TP for TR 36.717-04-01: CA_1-3-7-8-20-28</w:t>
            </w:r>
          </w:p>
          <w:p w:rsidR="007F7CDE" w:rsidRDefault="007F7CDE" w:rsidP="007F7CDE">
            <w:pPr>
              <w:pStyle w:val="CRCoverPage"/>
              <w:spacing w:after="0"/>
              <w:ind w:left="100"/>
              <w:rPr>
                <w:noProof/>
              </w:rPr>
            </w:pPr>
            <w:r>
              <w:rPr>
                <w:noProof/>
              </w:rPr>
              <w:t>R4-2101544</w:t>
            </w:r>
            <w:r>
              <w:rPr>
                <w:noProof/>
              </w:rPr>
              <w:tab/>
              <w:t>TP for TR 36.717-04-01: CA_1-7-8-20-28-32</w:t>
            </w:r>
          </w:p>
          <w:p w:rsidR="007F7CDE" w:rsidRDefault="007F7CDE" w:rsidP="007F7CDE">
            <w:pPr>
              <w:pStyle w:val="CRCoverPage"/>
              <w:spacing w:after="0"/>
              <w:ind w:left="100"/>
              <w:rPr>
                <w:noProof/>
              </w:rPr>
            </w:pPr>
            <w:r>
              <w:rPr>
                <w:noProof/>
              </w:rPr>
              <w:t>R4-2101582</w:t>
            </w:r>
            <w:r>
              <w:rPr>
                <w:noProof/>
              </w:rPr>
              <w:tab/>
              <w:t>TP for TR 36.717-04-01: CA_1A-3A-8A-20A-38A</w:t>
            </w:r>
          </w:p>
          <w:p w:rsidR="007F7CDE" w:rsidRDefault="007F7CDE" w:rsidP="007F7CDE">
            <w:pPr>
              <w:pStyle w:val="CRCoverPage"/>
              <w:spacing w:after="0"/>
              <w:ind w:left="100"/>
              <w:rPr>
                <w:noProof/>
              </w:rPr>
            </w:pPr>
            <w:r>
              <w:rPr>
                <w:noProof/>
              </w:rPr>
              <w:lastRenderedPageBreak/>
              <w:t>R4-2101583</w:t>
            </w:r>
            <w:r>
              <w:rPr>
                <w:noProof/>
              </w:rPr>
              <w:tab/>
              <w:t>TP for TR 36.717-04-01: CA_1A-3A-7A-8A-38A</w:t>
            </w:r>
          </w:p>
          <w:p w:rsidR="007F7CDE" w:rsidRDefault="007F7CDE" w:rsidP="007F7CDE">
            <w:pPr>
              <w:pStyle w:val="CRCoverPage"/>
              <w:spacing w:after="0"/>
              <w:ind w:left="100"/>
              <w:rPr>
                <w:noProof/>
              </w:rPr>
            </w:pPr>
            <w:r>
              <w:rPr>
                <w:noProof/>
              </w:rPr>
              <w:t>R4-2101908</w:t>
            </w:r>
            <w:r>
              <w:rPr>
                <w:noProof/>
              </w:rPr>
              <w:tab/>
              <w:t>draft CR to include 2A-7A-12A-66A-66A, 2A-2A-5A-7A-66A</w:t>
            </w:r>
          </w:p>
          <w:p w:rsidR="00680E1E" w:rsidRDefault="007F7CDE" w:rsidP="007F7CDE">
            <w:pPr>
              <w:pStyle w:val="CRCoverPage"/>
              <w:spacing w:after="0"/>
              <w:ind w:left="100"/>
              <w:rPr>
                <w:noProof/>
              </w:rPr>
            </w:pPr>
            <w:r>
              <w:rPr>
                <w:noProof/>
              </w:rPr>
              <w:t>R4-2102624</w:t>
            </w:r>
            <w:r>
              <w:rPr>
                <w:noProof/>
              </w:rPr>
              <w:tab/>
              <w:t>TP to TR 36.717-04-01 Correction of CA_2-5-7-66-66</w:t>
            </w:r>
          </w:p>
        </w:tc>
      </w:tr>
      <w:tr w:rsidR="00680E1E" w:rsidTr="00E83517">
        <w:tc>
          <w:tcPr>
            <w:tcW w:w="2694" w:type="dxa"/>
            <w:gridSpan w:val="2"/>
            <w:tcBorders>
              <w:left w:val="single" w:sz="4" w:space="0" w:color="auto"/>
            </w:tcBorders>
          </w:tcPr>
          <w:p w:rsidR="00680E1E" w:rsidRDefault="00680E1E" w:rsidP="00E83517">
            <w:pPr>
              <w:pStyle w:val="CRCoverPage"/>
              <w:spacing w:after="0"/>
              <w:rPr>
                <w:b/>
                <w:i/>
                <w:noProof/>
                <w:sz w:val="8"/>
                <w:szCs w:val="8"/>
              </w:rPr>
            </w:pPr>
          </w:p>
        </w:tc>
        <w:tc>
          <w:tcPr>
            <w:tcW w:w="6946" w:type="dxa"/>
            <w:gridSpan w:val="9"/>
            <w:tcBorders>
              <w:right w:val="single" w:sz="4" w:space="0" w:color="auto"/>
            </w:tcBorders>
          </w:tcPr>
          <w:p w:rsidR="00680E1E" w:rsidRDefault="00680E1E" w:rsidP="00E83517">
            <w:pPr>
              <w:pStyle w:val="CRCoverPage"/>
              <w:spacing w:after="0"/>
              <w:rPr>
                <w:noProof/>
                <w:sz w:val="8"/>
                <w:szCs w:val="8"/>
              </w:rPr>
            </w:pPr>
          </w:p>
        </w:tc>
      </w:tr>
      <w:tr w:rsidR="00680E1E" w:rsidTr="00E83517">
        <w:tc>
          <w:tcPr>
            <w:tcW w:w="2694" w:type="dxa"/>
            <w:gridSpan w:val="2"/>
            <w:tcBorders>
              <w:left w:val="single" w:sz="4" w:space="0" w:color="auto"/>
            </w:tcBorders>
          </w:tcPr>
          <w:p w:rsidR="00680E1E" w:rsidRDefault="00680E1E" w:rsidP="00E8351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80E1E" w:rsidRDefault="007F7CDE" w:rsidP="00E83517">
            <w:pPr>
              <w:pStyle w:val="CRCoverPage"/>
              <w:spacing w:after="0"/>
              <w:ind w:left="100"/>
              <w:rPr>
                <w:noProof/>
              </w:rPr>
            </w:pPr>
            <w:r>
              <w:rPr>
                <w:noProof/>
              </w:rPr>
              <w:t>New CA band combos in the following are introduced</w:t>
            </w:r>
          </w:p>
          <w:p w:rsidR="007F7CDE" w:rsidRPr="007F7CDE" w:rsidRDefault="007F7CDE" w:rsidP="007F7CDE">
            <w:pPr>
              <w:pStyle w:val="CRCoverPage"/>
              <w:numPr>
                <w:ilvl w:val="0"/>
                <w:numId w:val="36"/>
              </w:numPr>
              <w:spacing w:after="0"/>
              <w:rPr>
                <w:noProof/>
                <w:lang w:val="es-US"/>
              </w:rPr>
            </w:pPr>
            <w:r w:rsidRPr="007F7CDE">
              <w:rPr>
                <w:noProof/>
                <w:lang w:val="es-US"/>
              </w:rPr>
              <w:t>CA_1-3-40-41</w:t>
            </w:r>
          </w:p>
          <w:p w:rsidR="007F7CDE" w:rsidRPr="007F7CDE" w:rsidRDefault="007F7CDE" w:rsidP="007F7CDE">
            <w:pPr>
              <w:pStyle w:val="CRCoverPage"/>
              <w:numPr>
                <w:ilvl w:val="0"/>
                <w:numId w:val="36"/>
              </w:numPr>
              <w:spacing w:after="0"/>
              <w:rPr>
                <w:noProof/>
                <w:lang w:val="es-US"/>
              </w:rPr>
            </w:pPr>
            <w:r w:rsidRPr="007F7CDE">
              <w:rPr>
                <w:noProof/>
                <w:lang w:val="es-US"/>
              </w:rPr>
              <w:t>CA_1-7-8-28</w:t>
            </w:r>
          </w:p>
          <w:p w:rsidR="007F7CDE" w:rsidRPr="007F7CDE" w:rsidRDefault="007F7CDE" w:rsidP="007F7CDE">
            <w:pPr>
              <w:pStyle w:val="CRCoverPage"/>
              <w:numPr>
                <w:ilvl w:val="0"/>
                <w:numId w:val="36"/>
              </w:numPr>
              <w:spacing w:after="0"/>
              <w:rPr>
                <w:noProof/>
                <w:lang w:val="es-US"/>
              </w:rPr>
            </w:pPr>
            <w:r w:rsidRPr="007F7CDE">
              <w:rPr>
                <w:noProof/>
                <w:lang w:val="es-US"/>
              </w:rPr>
              <w:t>CA_1-7-8-32</w:t>
            </w:r>
          </w:p>
          <w:p w:rsidR="007F7CDE" w:rsidRPr="007F7CDE" w:rsidRDefault="007F7CDE" w:rsidP="007F7CDE">
            <w:pPr>
              <w:pStyle w:val="CRCoverPage"/>
              <w:numPr>
                <w:ilvl w:val="0"/>
                <w:numId w:val="36"/>
              </w:numPr>
              <w:spacing w:after="0"/>
              <w:rPr>
                <w:noProof/>
                <w:lang w:val="es-US"/>
              </w:rPr>
            </w:pPr>
            <w:r w:rsidRPr="007F7CDE">
              <w:rPr>
                <w:noProof/>
                <w:lang w:val="es-US"/>
              </w:rPr>
              <w:t>CA_1-7-28-32</w:t>
            </w:r>
          </w:p>
          <w:p w:rsidR="007F7CDE" w:rsidRPr="007F7CDE" w:rsidRDefault="007F7CDE" w:rsidP="007F7CDE">
            <w:pPr>
              <w:pStyle w:val="CRCoverPage"/>
              <w:numPr>
                <w:ilvl w:val="0"/>
                <w:numId w:val="36"/>
              </w:numPr>
              <w:spacing w:after="0"/>
              <w:rPr>
                <w:noProof/>
                <w:lang w:val="es-US"/>
              </w:rPr>
            </w:pPr>
            <w:r w:rsidRPr="007F7CDE">
              <w:rPr>
                <w:noProof/>
                <w:lang w:val="es-US"/>
              </w:rPr>
              <w:t>CA_1-8-20-32</w:t>
            </w:r>
          </w:p>
          <w:p w:rsidR="007F7CDE" w:rsidRPr="007F7CDE" w:rsidRDefault="007F7CDE" w:rsidP="007F7CDE">
            <w:pPr>
              <w:pStyle w:val="CRCoverPage"/>
              <w:numPr>
                <w:ilvl w:val="0"/>
                <w:numId w:val="36"/>
              </w:numPr>
              <w:spacing w:after="0"/>
              <w:rPr>
                <w:noProof/>
                <w:lang w:val="es-US"/>
              </w:rPr>
            </w:pPr>
            <w:r w:rsidRPr="007F7CDE">
              <w:rPr>
                <w:noProof/>
                <w:lang w:val="es-US"/>
              </w:rPr>
              <w:t>CA_1-8-28-32</w:t>
            </w:r>
          </w:p>
          <w:p w:rsidR="007F7CDE" w:rsidRPr="007F7CDE" w:rsidRDefault="007F7CDE" w:rsidP="007F7CDE">
            <w:pPr>
              <w:pStyle w:val="CRCoverPage"/>
              <w:numPr>
                <w:ilvl w:val="0"/>
                <w:numId w:val="36"/>
              </w:numPr>
              <w:spacing w:after="0"/>
              <w:rPr>
                <w:noProof/>
                <w:lang w:val="es-US"/>
              </w:rPr>
            </w:pPr>
            <w:r w:rsidRPr="007F7CDE">
              <w:rPr>
                <w:noProof/>
                <w:lang w:val="es-US"/>
              </w:rPr>
              <w:t>CA_1-20-28-32</w:t>
            </w:r>
          </w:p>
          <w:p w:rsidR="007F7CDE" w:rsidRPr="007F7CDE" w:rsidRDefault="007F7CDE" w:rsidP="007F7CDE">
            <w:pPr>
              <w:pStyle w:val="CRCoverPage"/>
              <w:numPr>
                <w:ilvl w:val="0"/>
                <w:numId w:val="36"/>
              </w:numPr>
              <w:spacing w:after="0"/>
              <w:rPr>
                <w:noProof/>
                <w:lang w:val="es-US"/>
              </w:rPr>
            </w:pPr>
            <w:r w:rsidRPr="007F7CDE">
              <w:rPr>
                <w:noProof/>
                <w:lang w:val="es-US"/>
              </w:rPr>
              <w:t>CA_3-7-8-28</w:t>
            </w:r>
          </w:p>
          <w:p w:rsidR="007F7CDE" w:rsidRPr="007F7CDE" w:rsidRDefault="007F7CDE" w:rsidP="007F7CDE">
            <w:pPr>
              <w:pStyle w:val="CRCoverPage"/>
              <w:numPr>
                <w:ilvl w:val="0"/>
                <w:numId w:val="36"/>
              </w:numPr>
              <w:spacing w:after="0"/>
              <w:rPr>
                <w:noProof/>
                <w:lang w:val="es-US"/>
              </w:rPr>
            </w:pPr>
            <w:r w:rsidRPr="007F7CDE">
              <w:rPr>
                <w:noProof/>
                <w:lang w:val="es-US"/>
              </w:rPr>
              <w:t>CA_3-8-40-41</w:t>
            </w:r>
          </w:p>
          <w:p w:rsidR="007F7CDE" w:rsidRPr="007F7CDE" w:rsidRDefault="007F7CDE" w:rsidP="007F7CDE">
            <w:pPr>
              <w:pStyle w:val="CRCoverPage"/>
              <w:numPr>
                <w:ilvl w:val="0"/>
                <w:numId w:val="36"/>
              </w:numPr>
              <w:spacing w:after="0"/>
              <w:rPr>
                <w:noProof/>
                <w:lang w:val="es-US"/>
              </w:rPr>
            </w:pPr>
            <w:r w:rsidRPr="007F7CDE">
              <w:rPr>
                <w:noProof/>
                <w:lang w:val="es-US"/>
              </w:rPr>
              <w:t>CA_7-8-20-28</w:t>
            </w:r>
          </w:p>
          <w:p w:rsidR="007F7CDE" w:rsidRPr="007F7CDE" w:rsidRDefault="007F7CDE" w:rsidP="007F7CDE">
            <w:pPr>
              <w:pStyle w:val="CRCoverPage"/>
              <w:numPr>
                <w:ilvl w:val="0"/>
                <w:numId w:val="36"/>
              </w:numPr>
              <w:spacing w:after="0"/>
              <w:rPr>
                <w:noProof/>
                <w:lang w:val="es-US"/>
              </w:rPr>
            </w:pPr>
            <w:r w:rsidRPr="007F7CDE">
              <w:rPr>
                <w:noProof/>
                <w:lang w:val="es-US"/>
              </w:rPr>
              <w:t>CA_7-8-20-32</w:t>
            </w:r>
          </w:p>
          <w:p w:rsidR="007F7CDE" w:rsidRPr="007F7CDE" w:rsidRDefault="007F7CDE" w:rsidP="007F7CDE">
            <w:pPr>
              <w:pStyle w:val="CRCoverPage"/>
              <w:numPr>
                <w:ilvl w:val="0"/>
                <w:numId w:val="36"/>
              </w:numPr>
              <w:spacing w:after="0"/>
              <w:rPr>
                <w:noProof/>
                <w:lang w:val="es-US"/>
              </w:rPr>
            </w:pPr>
            <w:r w:rsidRPr="007F7CDE">
              <w:rPr>
                <w:noProof/>
                <w:lang w:val="es-US"/>
              </w:rPr>
              <w:t>CA_7-8-28-32</w:t>
            </w:r>
          </w:p>
          <w:p w:rsidR="007F7CDE" w:rsidRPr="007F7CDE" w:rsidRDefault="007F7CDE" w:rsidP="007F7CDE">
            <w:pPr>
              <w:pStyle w:val="CRCoverPage"/>
              <w:numPr>
                <w:ilvl w:val="0"/>
                <w:numId w:val="36"/>
              </w:numPr>
              <w:spacing w:after="0"/>
              <w:rPr>
                <w:noProof/>
                <w:lang w:val="es-US"/>
              </w:rPr>
            </w:pPr>
            <w:r w:rsidRPr="007F7CDE">
              <w:rPr>
                <w:noProof/>
                <w:lang w:val="es-US"/>
              </w:rPr>
              <w:t>CA_7-20-28-32</w:t>
            </w:r>
          </w:p>
          <w:p w:rsidR="007F7CDE" w:rsidRPr="007F7CDE" w:rsidRDefault="007F7CDE" w:rsidP="007F7CDE">
            <w:pPr>
              <w:pStyle w:val="CRCoverPage"/>
              <w:numPr>
                <w:ilvl w:val="0"/>
                <w:numId w:val="36"/>
              </w:numPr>
              <w:spacing w:after="0"/>
              <w:rPr>
                <w:noProof/>
                <w:lang w:val="es-US"/>
              </w:rPr>
            </w:pPr>
            <w:r w:rsidRPr="007F7CDE">
              <w:rPr>
                <w:noProof/>
                <w:lang w:val="es-US"/>
              </w:rPr>
              <w:t>CA_8-20-28-32</w:t>
            </w:r>
          </w:p>
          <w:p w:rsidR="007F7CDE" w:rsidRPr="007F7CDE" w:rsidRDefault="007F7CDE" w:rsidP="007F7CDE">
            <w:pPr>
              <w:pStyle w:val="CRCoverPage"/>
              <w:numPr>
                <w:ilvl w:val="0"/>
                <w:numId w:val="36"/>
              </w:numPr>
              <w:spacing w:after="0"/>
              <w:rPr>
                <w:noProof/>
                <w:lang w:val="es-US"/>
              </w:rPr>
            </w:pPr>
            <w:r w:rsidRPr="007F7CDE">
              <w:rPr>
                <w:noProof/>
                <w:lang w:val="es-US"/>
              </w:rPr>
              <w:t>CA_1-3-7-8-28</w:t>
            </w:r>
          </w:p>
          <w:p w:rsidR="007F7CDE" w:rsidRPr="007F7CDE" w:rsidRDefault="007F7CDE" w:rsidP="007F7CDE">
            <w:pPr>
              <w:pStyle w:val="CRCoverPage"/>
              <w:numPr>
                <w:ilvl w:val="0"/>
                <w:numId w:val="36"/>
              </w:numPr>
              <w:spacing w:after="0"/>
              <w:rPr>
                <w:noProof/>
                <w:lang w:val="es-US"/>
              </w:rPr>
            </w:pPr>
            <w:r w:rsidRPr="007F7CDE">
              <w:rPr>
                <w:noProof/>
                <w:lang w:val="es-US"/>
              </w:rPr>
              <w:t>CA_1-3-8-20-28</w:t>
            </w:r>
          </w:p>
          <w:p w:rsidR="007F7CDE" w:rsidRPr="007F7CDE" w:rsidRDefault="007F7CDE" w:rsidP="007F7CDE">
            <w:pPr>
              <w:pStyle w:val="CRCoverPage"/>
              <w:numPr>
                <w:ilvl w:val="0"/>
                <w:numId w:val="36"/>
              </w:numPr>
              <w:spacing w:after="0"/>
              <w:rPr>
                <w:noProof/>
                <w:lang w:val="es-US"/>
              </w:rPr>
            </w:pPr>
            <w:r w:rsidRPr="007F7CDE">
              <w:rPr>
                <w:noProof/>
                <w:lang w:val="es-US"/>
              </w:rPr>
              <w:t>CA_1-7-8-20-28</w:t>
            </w:r>
          </w:p>
          <w:p w:rsidR="007F7CDE" w:rsidRPr="007F7CDE" w:rsidRDefault="007F7CDE" w:rsidP="007F7CDE">
            <w:pPr>
              <w:pStyle w:val="CRCoverPage"/>
              <w:numPr>
                <w:ilvl w:val="0"/>
                <w:numId w:val="36"/>
              </w:numPr>
              <w:spacing w:after="0"/>
              <w:rPr>
                <w:noProof/>
                <w:lang w:val="es-US"/>
              </w:rPr>
            </w:pPr>
            <w:r w:rsidRPr="007F7CDE">
              <w:rPr>
                <w:noProof/>
                <w:lang w:val="es-US"/>
              </w:rPr>
              <w:t>CA_1-7-8-20-32</w:t>
            </w:r>
          </w:p>
          <w:p w:rsidR="007F7CDE" w:rsidRPr="007F7CDE" w:rsidRDefault="007F7CDE" w:rsidP="007F7CDE">
            <w:pPr>
              <w:pStyle w:val="CRCoverPage"/>
              <w:numPr>
                <w:ilvl w:val="0"/>
                <w:numId w:val="36"/>
              </w:numPr>
              <w:spacing w:after="0"/>
              <w:rPr>
                <w:noProof/>
                <w:lang w:val="es-US"/>
              </w:rPr>
            </w:pPr>
            <w:r w:rsidRPr="007F7CDE">
              <w:rPr>
                <w:noProof/>
                <w:lang w:val="es-US"/>
              </w:rPr>
              <w:t>CA_1-7-8-28-32</w:t>
            </w:r>
          </w:p>
          <w:p w:rsidR="007F7CDE" w:rsidRPr="007F7CDE" w:rsidRDefault="007F7CDE" w:rsidP="007F7CDE">
            <w:pPr>
              <w:pStyle w:val="CRCoverPage"/>
              <w:numPr>
                <w:ilvl w:val="0"/>
                <w:numId w:val="36"/>
              </w:numPr>
              <w:spacing w:after="0"/>
              <w:rPr>
                <w:noProof/>
                <w:lang w:val="es-US"/>
              </w:rPr>
            </w:pPr>
            <w:r w:rsidRPr="007F7CDE">
              <w:rPr>
                <w:noProof/>
                <w:lang w:val="es-US"/>
              </w:rPr>
              <w:t>CA_1-7-20-28-32</w:t>
            </w:r>
          </w:p>
          <w:p w:rsidR="007F7CDE" w:rsidRPr="007F7CDE" w:rsidRDefault="007F7CDE" w:rsidP="007F7CDE">
            <w:pPr>
              <w:pStyle w:val="CRCoverPage"/>
              <w:numPr>
                <w:ilvl w:val="0"/>
                <w:numId w:val="36"/>
              </w:numPr>
              <w:spacing w:after="0"/>
              <w:rPr>
                <w:noProof/>
                <w:lang w:val="es-US"/>
              </w:rPr>
            </w:pPr>
            <w:r w:rsidRPr="007F7CDE">
              <w:rPr>
                <w:noProof/>
                <w:lang w:val="es-US"/>
              </w:rPr>
              <w:t>CA_2-5-7-7-66</w:t>
            </w:r>
          </w:p>
          <w:p w:rsidR="007F7CDE" w:rsidRPr="007F7CDE" w:rsidRDefault="007F7CDE" w:rsidP="007F7CDE">
            <w:pPr>
              <w:pStyle w:val="CRCoverPage"/>
              <w:numPr>
                <w:ilvl w:val="0"/>
                <w:numId w:val="36"/>
              </w:numPr>
              <w:spacing w:after="0"/>
              <w:rPr>
                <w:noProof/>
                <w:lang w:val="es-US"/>
              </w:rPr>
            </w:pPr>
            <w:r w:rsidRPr="007F7CDE">
              <w:rPr>
                <w:noProof/>
                <w:lang w:val="es-US"/>
              </w:rPr>
              <w:t>CA_2-7-7-13-66</w:t>
            </w:r>
          </w:p>
          <w:p w:rsidR="007F7CDE" w:rsidRPr="007F7CDE" w:rsidRDefault="007F7CDE" w:rsidP="007F7CDE">
            <w:pPr>
              <w:pStyle w:val="CRCoverPage"/>
              <w:numPr>
                <w:ilvl w:val="0"/>
                <w:numId w:val="36"/>
              </w:numPr>
              <w:spacing w:after="0"/>
              <w:rPr>
                <w:noProof/>
                <w:lang w:val="es-US"/>
              </w:rPr>
            </w:pPr>
            <w:r w:rsidRPr="007F7CDE">
              <w:rPr>
                <w:noProof/>
                <w:lang w:val="es-US"/>
              </w:rPr>
              <w:t>CA_3-7-8-20-28</w:t>
            </w:r>
          </w:p>
          <w:p w:rsidR="007F7CDE" w:rsidRPr="007F7CDE" w:rsidRDefault="007F7CDE" w:rsidP="007F7CDE">
            <w:pPr>
              <w:pStyle w:val="CRCoverPage"/>
              <w:numPr>
                <w:ilvl w:val="0"/>
                <w:numId w:val="36"/>
              </w:numPr>
              <w:spacing w:after="0"/>
              <w:rPr>
                <w:noProof/>
                <w:lang w:val="es-US"/>
              </w:rPr>
            </w:pPr>
            <w:r w:rsidRPr="007F7CDE">
              <w:rPr>
                <w:noProof/>
                <w:lang w:val="es-US"/>
              </w:rPr>
              <w:t>CA_7-8-20-28-32</w:t>
            </w:r>
          </w:p>
          <w:p w:rsidR="007F7CDE" w:rsidRPr="007F7CDE" w:rsidRDefault="007F7CDE" w:rsidP="007F7CDE">
            <w:pPr>
              <w:pStyle w:val="CRCoverPage"/>
              <w:numPr>
                <w:ilvl w:val="0"/>
                <w:numId w:val="36"/>
              </w:numPr>
              <w:spacing w:after="0"/>
              <w:rPr>
                <w:noProof/>
                <w:lang w:val="es-US"/>
              </w:rPr>
            </w:pPr>
            <w:r w:rsidRPr="007F7CDE">
              <w:rPr>
                <w:noProof/>
                <w:lang w:val="es-US"/>
              </w:rPr>
              <w:t>CA_1-3-7-8-20-28</w:t>
            </w:r>
          </w:p>
          <w:p w:rsidR="007F7CDE" w:rsidRDefault="007F7CDE" w:rsidP="007F7CDE">
            <w:pPr>
              <w:pStyle w:val="CRCoverPage"/>
              <w:numPr>
                <w:ilvl w:val="0"/>
                <w:numId w:val="36"/>
              </w:numPr>
              <w:spacing w:after="0"/>
              <w:rPr>
                <w:noProof/>
              </w:rPr>
            </w:pPr>
            <w:r>
              <w:rPr>
                <w:noProof/>
              </w:rPr>
              <w:t>CA_1-7-8-20-28-32</w:t>
            </w:r>
          </w:p>
          <w:p w:rsidR="007F7CDE" w:rsidRDefault="007F7CDE" w:rsidP="007F7CDE">
            <w:pPr>
              <w:pStyle w:val="CRCoverPage"/>
              <w:numPr>
                <w:ilvl w:val="0"/>
                <w:numId w:val="36"/>
              </w:numPr>
              <w:spacing w:after="0"/>
              <w:rPr>
                <w:noProof/>
              </w:rPr>
            </w:pPr>
            <w:r>
              <w:rPr>
                <w:noProof/>
              </w:rPr>
              <w:t>CA_1-3-8-20-38</w:t>
            </w:r>
          </w:p>
          <w:p w:rsidR="007F7CDE" w:rsidRDefault="007F7CDE" w:rsidP="007F7CDE">
            <w:pPr>
              <w:pStyle w:val="CRCoverPage"/>
              <w:numPr>
                <w:ilvl w:val="0"/>
                <w:numId w:val="36"/>
              </w:numPr>
              <w:spacing w:after="0"/>
              <w:rPr>
                <w:noProof/>
              </w:rPr>
            </w:pPr>
            <w:r>
              <w:rPr>
                <w:noProof/>
              </w:rPr>
              <w:t>CA_1-3-7-8-38</w:t>
            </w:r>
          </w:p>
          <w:p w:rsidR="007F7CDE" w:rsidRDefault="007F7CDE" w:rsidP="007F7CDE">
            <w:pPr>
              <w:pStyle w:val="CRCoverPage"/>
              <w:numPr>
                <w:ilvl w:val="0"/>
                <w:numId w:val="36"/>
              </w:numPr>
              <w:spacing w:after="0"/>
              <w:rPr>
                <w:noProof/>
              </w:rPr>
            </w:pPr>
            <w:r>
              <w:rPr>
                <w:noProof/>
              </w:rPr>
              <w:t>CA_2-7-12-66-66</w:t>
            </w:r>
          </w:p>
          <w:p w:rsidR="007F7CDE" w:rsidRDefault="007F7CDE" w:rsidP="007F7CDE">
            <w:pPr>
              <w:pStyle w:val="CRCoverPage"/>
              <w:numPr>
                <w:ilvl w:val="0"/>
                <w:numId w:val="36"/>
              </w:numPr>
              <w:spacing w:after="0"/>
              <w:rPr>
                <w:noProof/>
              </w:rPr>
            </w:pPr>
            <w:r>
              <w:rPr>
                <w:noProof/>
              </w:rPr>
              <w:t>CA_2-2-5-7-66</w:t>
            </w:r>
          </w:p>
          <w:p w:rsidR="007F7CDE" w:rsidRDefault="007F7CDE" w:rsidP="007F7CDE">
            <w:pPr>
              <w:pStyle w:val="CRCoverPage"/>
              <w:spacing w:after="0"/>
              <w:ind w:left="100"/>
              <w:rPr>
                <w:noProof/>
              </w:rPr>
            </w:pPr>
            <w:r>
              <w:rPr>
                <w:noProof/>
              </w:rPr>
              <w:t>CA configurations are modified for the following CA band combos.</w:t>
            </w:r>
          </w:p>
          <w:p w:rsidR="007F7CDE" w:rsidRDefault="007F7CDE" w:rsidP="007F7CDE">
            <w:pPr>
              <w:pStyle w:val="CRCoverPage"/>
              <w:numPr>
                <w:ilvl w:val="0"/>
                <w:numId w:val="37"/>
              </w:numPr>
              <w:spacing w:after="0"/>
              <w:rPr>
                <w:noProof/>
              </w:rPr>
            </w:pPr>
            <w:r>
              <w:rPr>
                <w:noProof/>
              </w:rPr>
              <w:t>CA_1-3-7-20</w:t>
            </w:r>
          </w:p>
          <w:p w:rsidR="007F7CDE" w:rsidRDefault="007F7CDE" w:rsidP="007F7CDE">
            <w:pPr>
              <w:pStyle w:val="CRCoverPage"/>
              <w:numPr>
                <w:ilvl w:val="0"/>
                <w:numId w:val="37"/>
              </w:numPr>
              <w:spacing w:after="0"/>
              <w:rPr>
                <w:noProof/>
              </w:rPr>
            </w:pPr>
            <w:r>
              <w:rPr>
                <w:noProof/>
              </w:rPr>
              <w:t>CA_2-5-7-66-66</w:t>
            </w:r>
          </w:p>
        </w:tc>
      </w:tr>
      <w:tr w:rsidR="00680E1E" w:rsidTr="00E83517">
        <w:tc>
          <w:tcPr>
            <w:tcW w:w="2694" w:type="dxa"/>
            <w:gridSpan w:val="2"/>
            <w:tcBorders>
              <w:left w:val="single" w:sz="4" w:space="0" w:color="auto"/>
            </w:tcBorders>
          </w:tcPr>
          <w:p w:rsidR="00680E1E" w:rsidRDefault="00680E1E" w:rsidP="00E83517">
            <w:pPr>
              <w:pStyle w:val="CRCoverPage"/>
              <w:spacing w:after="0"/>
              <w:rPr>
                <w:b/>
                <w:i/>
                <w:noProof/>
                <w:sz w:val="8"/>
                <w:szCs w:val="8"/>
              </w:rPr>
            </w:pPr>
          </w:p>
        </w:tc>
        <w:tc>
          <w:tcPr>
            <w:tcW w:w="6946" w:type="dxa"/>
            <w:gridSpan w:val="9"/>
            <w:tcBorders>
              <w:right w:val="single" w:sz="4" w:space="0" w:color="auto"/>
            </w:tcBorders>
          </w:tcPr>
          <w:p w:rsidR="00680E1E" w:rsidRDefault="00680E1E" w:rsidP="00E83517">
            <w:pPr>
              <w:pStyle w:val="CRCoverPage"/>
              <w:spacing w:after="0"/>
              <w:rPr>
                <w:noProof/>
                <w:sz w:val="8"/>
                <w:szCs w:val="8"/>
              </w:rPr>
            </w:pPr>
          </w:p>
        </w:tc>
      </w:tr>
      <w:tr w:rsidR="00680E1E" w:rsidTr="00E83517">
        <w:tc>
          <w:tcPr>
            <w:tcW w:w="2694" w:type="dxa"/>
            <w:gridSpan w:val="2"/>
            <w:tcBorders>
              <w:left w:val="single" w:sz="4" w:space="0" w:color="auto"/>
              <w:bottom w:val="single" w:sz="4" w:space="0" w:color="auto"/>
            </w:tcBorders>
          </w:tcPr>
          <w:p w:rsidR="00680E1E" w:rsidRDefault="00680E1E" w:rsidP="00E8351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80E1E" w:rsidRDefault="007F7CDE" w:rsidP="00E83517">
            <w:pPr>
              <w:pStyle w:val="CRCoverPage"/>
              <w:spacing w:after="0"/>
              <w:ind w:left="100"/>
              <w:rPr>
                <w:noProof/>
              </w:rPr>
            </w:pPr>
            <w:r>
              <w:rPr>
                <w:noProof/>
              </w:rPr>
              <w:t>The above CA cannot be used.</w:t>
            </w:r>
          </w:p>
        </w:tc>
      </w:tr>
      <w:tr w:rsidR="00680E1E" w:rsidTr="00E83517">
        <w:tc>
          <w:tcPr>
            <w:tcW w:w="2694" w:type="dxa"/>
            <w:gridSpan w:val="2"/>
          </w:tcPr>
          <w:p w:rsidR="00680E1E" w:rsidRDefault="00680E1E" w:rsidP="00E83517">
            <w:pPr>
              <w:pStyle w:val="CRCoverPage"/>
              <w:spacing w:after="0"/>
              <w:rPr>
                <w:b/>
                <w:i/>
                <w:noProof/>
                <w:sz w:val="8"/>
                <w:szCs w:val="8"/>
              </w:rPr>
            </w:pPr>
          </w:p>
        </w:tc>
        <w:tc>
          <w:tcPr>
            <w:tcW w:w="6946" w:type="dxa"/>
            <w:gridSpan w:val="9"/>
          </w:tcPr>
          <w:p w:rsidR="00680E1E" w:rsidRDefault="00680E1E" w:rsidP="00E83517">
            <w:pPr>
              <w:pStyle w:val="CRCoverPage"/>
              <w:spacing w:after="0"/>
              <w:rPr>
                <w:noProof/>
                <w:sz w:val="8"/>
                <w:szCs w:val="8"/>
              </w:rPr>
            </w:pPr>
          </w:p>
        </w:tc>
      </w:tr>
      <w:tr w:rsidR="00680E1E" w:rsidTr="00E83517">
        <w:tc>
          <w:tcPr>
            <w:tcW w:w="2694" w:type="dxa"/>
            <w:gridSpan w:val="2"/>
            <w:tcBorders>
              <w:top w:val="single" w:sz="4" w:space="0" w:color="auto"/>
              <w:left w:val="single" w:sz="4" w:space="0" w:color="auto"/>
            </w:tcBorders>
          </w:tcPr>
          <w:p w:rsidR="00680E1E" w:rsidRDefault="00680E1E" w:rsidP="00E8351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80E1E" w:rsidRDefault="007F7CDE" w:rsidP="00E83517">
            <w:pPr>
              <w:pStyle w:val="CRCoverPage"/>
              <w:spacing w:after="0"/>
              <w:ind w:left="100"/>
              <w:rPr>
                <w:noProof/>
              </w:rPr>
            </w:pPr>
            <w:r>
              <w:rPr>
                <w:noProof/>
              </w:rPr>
              <w:t>5.5A, 5.6A.1, 6.2.5, 7.3.1</w:t>
            </w:r>
          </w:p>
        </w:tc>
      </w:tr>
      <w:tr w:rsidR="00680E1E" w:rsidTr="00E83517">
        <w:tc>
          <w:tcPr>
            <w:tcW w:w="2694" w:type="dxa"/>
            <w:gridSpan w:val="2"/>
            <w:tcBorders>
              <w:left w:val="single" w:sz="4" w:space="0" w:color="auto"/>
            </w:tcBorders>
          </w:tcPr>
          <w:p w:rsidR="00680E1E" w:rsidRDefault="00680E1E" w:rsidP="00E83517">
            <w:pPr>
              <w:pStyle w:val="CRCoverPage"/>
              <w:spacing w:after="0"/>
              <w:rPr>
                <w:b/>
                <w:i/>
                <w:noProof/>
                <w:sz w:val="8"/>
                <w:szCs w:val="8"/>
              </w:rPr>
            </w:pPr>
          </w:p>
        </w:tc>
        <w:tc>
          <w:tcPr>
            <w:tcW w:w="6946" w:type="dxa"/>
            <w:gridSpan w:val="9"/>
            <w:tcBorders>
              <w:right w:val="single" w:sz="4" w:space="0" w:color="auto"/>
            </w:tcBorders>
          </w:tcPr>
          <w:p w:rsidR="00680E1E" w:rsidRDefault="00680E1E" w:rsidP="00E83517">
            <w:pPr>
              <w:pStyle w:val="CRCoverPage"/>
              <w:spacing w:after="0"/>
              <w:rPr>
                <w:noProof/>
                <w:sz w:val="8"/>
                <w:szCs w:val="8"/>
              </w:rPr>
            </w:pPr>
          </w:p>
        </w:tc>
      </w:tr>
      <w:tr w:rsidR="00680E1E" w:rsidTr="00E83517">
        <w:tc>
          <w:tcPr>
            <w:tcW w:w="2694" w:type="dxa"/>
            <w:gridSpan w:val="2"/>
            <w:tcBorders>
              <w:left w:val="single" w:sz="4" w:space="0" w:color="auto"/>
            </w:tcBorders>
          </w:tcPr>
          <w:p w:rsidR="00680E1E" w:rsidRDefault="00680E1E" w:rsidP="00E8351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80E1E" w:rsidRDefault="00680E1E" w:rsidP="00E8351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80E1E" w:rsidRDefault="00680E1E" w:rsidP="00E83517">
            <w:pPr>
              <w:pStyle w:val="CRCoverPage"/>
              <w:spacing w:after="0"/>
              <w:jc w:val="center"/>
              <w:rPr>
                <w:b/>
                <w:caps/>
                <w:noProof/>
              </w:rPr>
            </w:pPr>
            <w:r>
              <w:rPr>
                <w:b/>
                <w:caps/>
                <w:noProof/>
              </w:rPr>
              <w:t>N</w:t>
            </w:r>
          </w:p>
        </w:tc>
        <w:tc>
          <w:tcPr>
            <w:tcW w:w="2977" w:type="dxa"/>
            <w:gridSpan w:val="4"/>
          </w:tcPr>
          <w:p w:rsidR="00680E1E" w:rsidRDefault="00680E1E" w:rsidP="00E83517">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80E1E" w:rsidRDefault="00680E1E" w:rsidP="00E83517">
            <w:pPr>
              <w:pStyle w:val="CRCoverPage"/>
              <w:spacing w:after="0"/>
              <w:ind w:left="99"/>
              <w:rPr>
                <w:noProof/>
              </w:rPr>
            </w:pPr>
          </w:p>
        </w:tc>
      </w:tr>
      <w:tr w:rsidR="00680E1E" w:rsidTr="00E83517">
        <w:tc>
          <w:tcPr>
            <w:tcW w:w="2694" w:type="dxa"/>
            <w:gridSpan w:val="2"/>
            <w:tcBorders>
              <w:left w:val="single" w:sz="4" w:space="0" w:color="auto"/>
            </w:tcBorders>
          </w:tcPr>
          <w:p w:rsidR="00680E1E" w:rsidRDefault="00680E1E" w:rsidP="00E8351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80E1E" w:rsidRDefault="00680E1E" w:rsidP="00E835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80E1E" w:rsidRDefault="00680E1E" w:rsidP="00E83517">
            <w:pPr>
              <w:pStyle w:val="CRCoverPage"/>
              <w:spacing w:after="0"/>
              <w:jc w:val="center"/>
              <w:rPr>
                <w:b/>
                <w:caps/>
                <w:noProof/>
              </w:rPr>
            </w:pPr>
            <w:r>
              <w:rPr>
                <w:b/>
                <w:caps/>
                <w:noProof/>
              </w:rPr>
              <w:t>X</w:t>
            </w:r>
          </w:p>
        </w:tc>
        <w:tc>
          <w:tcPr>
            <w:tcW w:w="2977" w:type="dxa"/>
            <w:gridSpan w:val="4"/>
          </w:tcPr>
          <w:p w:rsidR="00680E1E" w:rsidRDefault="00680E1E" w:rsidP="00E8351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80E1E" w:rsidRDefault="00680E1E" w:rsidP="00E83517">
            <w:pPr>
              <w:pStyle w:val="CRCoverPage"/>
              <w:spacing w:after="0"/>
              <w:ind w:left="99"/>
              <w:rPr>
                <w:noProof/>
              </w:rPr>
            </w:pPr>
            <w:r>
              <w:rPr>
                <w:noProof/>
              </w:rPr>
              <w:t xml:space="preserve">TS/TR ... CR ... </w:t>
            </w:r>
          </w:p>
        </w:tc>
      </w:tr>
      <w:tr w:rsidR="00680E1E" w:rsidTr="00E83517">
        <w:tc>
          <w:tcPr>
            <w:tcW w:w="2694" w:type="dxa"/>
            <w:gridSpan w:val="2"/>
            <w:tcBorders>
              <w:left w:val="single" w:sz="4" w:space="0" w:color="auto"/>
            </w:tcBorders>
          </w:tcPr>
          <w:p w:rsidR="00680E1E" w:rsidRDefault="00680E1E" w:rsidP="00E8351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80E1E" w:rsidRDefault="00680E1E" w:rsidP="00E8351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80E1E" w:rsidRDefault="00680E1E" w:rsidP="00E83517">
            <w:pPr>
              <w:pStyle w:val="CRCoverPage"/>
              <w:spacing w:after="0"/>
              <w:jc w:val="center"/>
              <w:rPr>
                <w:b/>
                <w:caps/>
                <w:noProof/>
              </w:rPr>
            </w:pPr>
          </w:p>
        </w:tc>
        <w:tc>
          <w:tcPr>
            <w:tcW w:w="2977" w:type="dxa"/>
            <w:gridSpan w:val="4"/>
          </w:tcPr>
          <w:p w:rsidR="00680E1E" w:rsidRDefault="00680E1E" w:rsidP="00E8351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80E1E" w:rsidRDefault="00680E1E" w:rsidP="00E83517">
            <w:pPr>
              <w:pStyle w:val="CRCoverPage"/>
              <w:spacing w:after="0"/>
              <w:ind w:left="99"/>
              <w:rPr>
                <w:noProof/>
              </w:rPr>
            </w:pPr>
            <w:r>
              <w:rPr>
                <w:noProof/>
              </w:rPr>
              <w:t xml:space="preserve">TS 36.521 </w:t>
            </w:r>
          </w:p>
        </w:tc>
      </w:tr>
      <w:tr w:rsidR="00680E1E" w:rsidTr="00E83517">
        <w:tc>
          <w:tcPr>
            <w:tcW w:w="2694" w:type="dxa"/>
            <w:gridSpan w:val="2"/>
            <w:tcBorders>
              <w:left w:val="single" w:sz="4" w:space="0" w:color="auto"/>
            </w:tcBorders>
          </w:tcPr>
          <w:p w:rsidR="00680E1E" w:rsidRDefault="00680E1E" w:rsidP="00E8351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80E1E" w:rsidRDefault="00680E1E" w:rsidP="00E835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80E1E" w:rsidRDefault="000F6FEE" w:rsidP="00E83517">
            <w:pPr>
              <w:pStyle w:val="CRCoverPage"/>
              <w:spacing w:after="0"/>
              <w:jc w:val="center"/>
              <w:rPr>
                <w:b/>
                <w:caps/>
                <w:noProof/>
              </w:rPr>
            </w:pPr>
            <w:r>
              <w:rPr>
                <w:b/>
                <w:caps/>
                <w:noProof/>
              </w:rPr>
              <w:t>X</w:t>
            </w:r>
            <w:bookmarkStart w:id="1" w:name="_GoBack"/>
            <w:bookmarkEnd w:id="1"/>
          </w:p>
        </w:tc>
        <w:tc>
          <w:tcPr>
            <w:tcW w:w="2977" w:type="dxa"/>
            <w:gridSpan w:val="4"/>
          </w:tcPr>
          <w:p w:rsidR="00680E1E" w:rsidRDefault="00680E1E" w:rsidP="00E8351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80E1E" w:rsidRDefault="00680E1E" w:rsidP="00E83517">
            <w:pPr>
              <w:pStyle w:val="CRCoverPage"/>
              <w:spacing w:after="0"/>
              <w:ind w:left="99"/>
              <w:rPr>
                <w:noProof/>
              </w:rPr>
            </w:pPr>
            <w:r>
              <w:rPr>
                <w:noProof/>
              </w:rPr>
              <w:t xml:space="preserve">TS/TR ... CR ... </w:t>
            </w:r>
          </w:p>
        </w:tc>
      </w:tr>
      <w:tr w:rsidR="00680E1E" w:rsidTr="00E83517">
        <w:tc>
          <w:tcPr>
            <w:tcW w:w="2694" w:type="dxa"/>
            <w:gridSpan w:val="2"/>
            <w:tcBorders>
              <w:left w:val="single" w:sz="4" w:space="0" w:color="auto"/>
            </w:tcBorders>
          </w:tcPr>
          <w:p w:rsidR="00680E1E" w:rsidRDefault="00680E1E" w:rsidP="00E83517">
            <w:pPr>
              <w:pStyle w:val="CRCoverPage"/>
              <w:spacing w:after="0"/>
              <w:rPr>
                <w:b/>
                <w:i/>
                <w:noProof/>
              </w:rPr>
            </w:pPr>
          </w:p>
        </w:tc>
        <w:tc>
          <w:tcPr>
            <w:tcW w:w="6946" w:type="dxa"/>
            <w:gridSpan w:val="9"/>
            <w:tcBorders>
              <w:right w:val="single" w:sz="4" w:space="0" w:color="auto"/>
            </w:tcBorders>
          </w:tcPr>
          <w:p w:rsidR="00680E1E" w:rsidRDefault="00680E1E" w:rsidP="00E83517">
            <w:pPr>
              <w:pStyle w:val="CRCoverPage"/>
              <w:spacing w:after="0"/>
              <w:rPr>
                <w:noProof/>
              </w:rPr>
            </w:pPr>
          </w:p>
        </w:tc>
      </w:tr>
      <w:tr w:rsidR="00680E1E" w:rsidTr="00E83517">
        <w:tc>
          <w:tcPr>
            <w:tcW w:w="2694" w:type="dxa"/>
            <w:gridSpan w:val="2"/>
            <w:tcBorders>
              <w:left w:val="single" w:sz="4" w:space="0" w:color="auto"/>
              <w:bottom w:val="single" w:sz="4" w:space="0" w:color="auto"/>
            </w:tcBorders>
          </w:tcPr>
          <w:p w:rsidR="00680E1E" w:rsidRDefault="00680E1E" w:rsidP="00E8351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80E1E" w:rsidRDefault="00680E1E" w:rsidP="00E83517">
            <w:pPr>
              <w:pStyle w:val="CRCoverPage"/>
              <w:spacing w:after="0"/>
              <w:ind w:left="100"/>
              <w:rPr>
                <w:noProof/>
              </w:rPr>
            </w:pPr>
          </w:p>
        </w:tc>
      </w:tr>
      <w:tr w:rsidR="00680E1E" w:rsidRPr="008863B9" w:rsidTr="00E83517">
        <w:tc>
          <w:tcPr>
            <w:tcW w:w="2694" w:type="dxa"/>
            <w:gridSpan w:val="2"/>
            <w:tcBorders>
              <w:top w:val="single" w:sz="4" w:space="0" w:color="auto"/>
              <w:bottom w:val="single" w:sz="4" w:space="0" w:color="auto"/>
            </w:tcBorders>
          </w:tcPr>
          <w:p w:rsidR="00680E1E" w:rsidRPr="008863B9" w:rsidRDefault="00680E1E" w:rsidP="00E8351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680E1E" w:rsidRPr="008863B9" w:rsidRDefault="00680E1E" w:rsidP="00E83517">
            <w:pPr>
              <w:pStyle w:val="CRCoverPage"/>
              <w:spacing w:after="0"/>
              <w:ind w:left="100"/>
              <w:rPr>
                <w:noProof/>
                <w:sz w:val="8"/>
                <w:szCs w:val="8"/>
              </w:rPr>
            </w:pPr>
          </w:p>
        </w:tc>
      </w:tr>
      <w:tr w:rsidR="00680E1E" w:rsidTr="00E83517">
        <w:tc>
          <w:tcPr>
            <w:tcW w:w="2694" w:type="dxa"/>
            <w:gridSpan w:val="2"/>
            <w:tcBorders>
              <w:top w:val="single" w:sz="4" w:space="0" w:color="auto"/>
              <w:left w:val="single" w:sz="4" w:space="0" w:color="auto"/>
              <w:bottom w:val="single" w:sz="4" w:space="0" w:color="auto"/>
            </w:tcBorders>
          </w:tcPr>
          <w:p w:rsidR="00680E1E" w:rsidRDefault="00680E1E" w:rsidP="00E8351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80E1E" w:rsidRDefault="00680E1E" w:rsidP="00E83517">
            <w:pPr>
              <w:pStyle w:val="CRCoverPage"/>
              <w:spacing w:after="0"/>
              <w:ind w:left="100"/>
              <w:rPr>
                <w:noProof/>
              </w:rPr>
            </w:pPr>
          </w:p>
        </w:tc>
      </w:tr>
    </w:tbl>
    <w:p w:rsidR="00680E1E" w:rsidRDefault="00680E1E" w:rsidP="00680E1E">
      <w:pPr>
        <w:pStyle w:val="CRCoverPage"/>
        <w:spacing w:after="0"/>
        <w:rPr>
          <w:noProof/>
          <w:sz w:val="8"/>
          <w:szCs w:val="8"/>
        </w:rPr>
      </w:pPr>
    </w:p>
    <w:p w:rsidR="00B960BE" w:rsidRDefault="00B960BE" w:rsidP="00680E1E">
      <w:pPr>
        <w:rPr>
          <w:noProof/>
          <w:color w:val="FF0000"/>
        </w:rPr>
      </w:pPr>
    </w:p>
    <w:p w:rsidR="00B960BE" w:rsidRDefault="00B960BE" w:rsidP="00680E1E">
      <w:pPr>
        <w:rPr>
          <w:noProof/>
          <w:color w:val="FF0000"/>
        </w:rPr>
      </w:pPr>
    </w:p>
    <w:p w:rsidR="00B960BE" w:rsidRDefault="00B960BE" w:rsidP="00680E1E">
      <w:pPr>
        <w:rPr>
          <w:noProof/>
          <w:color w:val="FF0000"/>
        </w:rPr>
      </w:pPr>
    </w:p>
    <w:p w:rsidR="00680E1E" w:rsidRPr="00B960BE" w:rsidRDefault="00B960BE" w:rsidP="00680E1E">
      <w:pPr>
        <w:rPr>
          <w:noProof/>
          <w:color w:val="FF0000"/>
        </w:rPr>
      </w:pPr>
      <w:r w:rsidRPr="00B960BE">
        <w:rPr>
          <w:noProof/>
          <w:color w:val="FF0000"/>
        </w:rPr>
        <w:t>&lt;Start of Changes&gt;</w:t>
      </w:r>
    </w:p>
    <w:p w:rsidR="005A0E5E" w:rsidRPr="001D386E" w:rsidRDefault="005A0E5E" w:rsidP="007C6DEC"/>
    <w:p w:rsidR="006D23AC" w:rsidRPr="001D386E" w:rsidRDefault="006D23AC" w:rsidP="006D23AC">
      <w:pPr>
        <w:pStyle w:val="TH"/>
      </w:pPr>
      <w:r w:rsidRPr="001D386E">
        <w:lastRenderedPageBreak/>
        <w:t>Table 5.5A-2b: Inter-band CA operating bands (four bands)</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610"/>
      </w:tblGrid>
      <w:tr w:rsidR="004068E5" w:rsidRPr="001D386E" w:rsidTr="00315BC9">
        <w:trPr>
          <w:trHeight w:val="460"/>
          <w:jc w:val="center"/>
        </w:trPr>
        <w:tc>
          <w:tcPr>
            <w:tcW w:w="1760" w:type="dxa"/>
            <w:vAlign w:val="center"/>
          </w:tcPr>
          <w:p w:rsidR="004068E5" w:rsidRPr="001D386E" w:rsidRDefault="004068E5" w:rsidP="00315BC9">
            <w:pPr>
              <w:pStyle w:val="TAH"/>
              <w:rPr>
                <w:rFonts w:eastAsia="MS Mincho" w:cs="Arial"/>
                <w:lang w:eastAsia="en-US"/>
              </w:rPr>
            </w:pPr>
            <w:r w:rsidRPr="001D386E">
              <w:rPr>
                <w:rFonts w:cs="Arial"/>
                <w:lang w:eastAsia="en-US"/>
              </w:rPr>
              <w:lastRenderedPageBreak/>
              <w:t>E-UTRA CA Band</w:t>
            </w:r>
          </w:p>
        </w:tc>
        <w:tc>
          <w:tcPr>
            <w:tcW w:w="2610" w:type="dxa"/>
          </w:tcPr>
          <w:p w:rsidR="004068E5" w:rsidRPr="001D386E" w:rsidRDefault="004068E5" w:rsidP="00315BC9">
            <w:pPr>
              <w:pStyle w:val="TAH"/>
              <w:rPr>
                <w:rFonts w:cs="Arial"/>
                <w:lang w:eastAsia="en-US"/>
              </w:rPr>
            </w:pPr>
            <w:r w:rsidRPr="001D386E">
              <w:rPr>
                <w:rFonts w:cs="Arial"/>
                <w:lang w:eastAsia="en-US"/>
              </w:rPr>
              <w:t>E-UTRA Band</w:t>
            </w:r>
          </w:p>
          <w:p w:rsidR="004068E5" w:rsidRPr="001D386E" w:rsidRDefault="004068E5" w:rsidP="00315BC9">
            <w:pPr>
              <w:pStyle w:val="TAH"/>
              <w:rPr>
                <w:rFonts w:cs="Arial"/>
                <w:lang w:eastAsia="en-US"/>
              </w:rPr>
            </w:pPr>
            <w:r w:rsidRPr="001D386E">
              <w:rPr>
                <w:rFonts w:cs="Arial"/>
                <w:lang w:eastAsia="en-US"/>
              </w:rPr>
              <w:t xml:space="preserve"> (Table 5.5)</w:t>
            </w:r>
          </w:p>
        </w:tc>
      </w:tr>
      <w:tr w:rsidR="004068E5" w:rsidRPr="001D386E" w:rsidTr="00315BC9">
        <w:trPr>
          <w:trHeight w:val="20"/>
          <w:jc w:val="center"/>
        </w:trPr>
        <w:tc>
          <w:tcPr>
            <w:tcW w:w="1760" w:type="dxa"/>
            <w:vAlign w:val="center"/>
          </w:tcPr>
          <w:p w:rsidR="004068E5" w:rsidRPr="001D386E" w:rsidRDefault="004068E5" w:rsidP="004A5BD9">
            <w:pPr>
              <w:pStyle w:val="TAL"/>
              <w:rPr>
                <w:lang w:eastAsia="en-US"/>
              </w:rPr>
            </w:pPr>
            <w:r w:rsidRPr="001D386E">
              <w:rPr>
                <w:lang w:val="en-US" w:eastAsia="ja-JP"/>
              </w:rPr>
              <w:t>CA_</w:t>
            </w:r>
            <w:r w:rsidRPr="001D386E">
              <w:rPr>
                <w:rFonts w:hint="eastAsia"/>
                <w:lang w:val="en-US" w:eastAsia="ja-JP"/>
              </w:rPr>
              <w:t>1</w:t>
            </w:r>
            <w:r w:rsidRPr="001D386E">
              <w:rPr>
                <w:lang w:val="en-US" w:eastAsia="en-US"/>
              </w:rPr>
              <w:t>-</w:t>
            </w:r>
            <w:r w:rsidRPr="001D386E">
              <w:rPr>
                <w:rFonts w:hint="eastAsia"/>
                <w:lang w:val="en-US" w:eastAsia="ja-JP"/>
              </w:rPr>
              <w:t>3</w:t>
            </w:r>
            <w:r w:rsidRPr="001D386E">
              <w:rPr>
                <w:lang w:val="en-US" w:eastAsia="en-US"/>
              </w:rPr>
              <w:t>-</w:t>
            </w:r>
            <w:r w:rsidRPr="001D386E">
              <w:rPr>
                <w:rFonts w:eastAsia="SimSun" w:hint="eastAsia"/>
                <w:lang w:val="en-US" w:eastAsia="zh-CN"/>
              </w:rPr>
              <w:t>5</w:t>
            </w:r>
            <w:r w:rsidRPr="001D386E">
              <w:rPr>
                <w:lang w:val="en-US" w:eastAsia="en-US"/>
              </w:rPr>
              <w:t>-</w:t>
            </w:r>
            <w:r w:rsidRPr="001D386E">
              <w:rPr>
                <w:lang w:val="en-US" w:eastAsia="ja-JP"/>
              </w:rPr>
              <w:t>7</w:t>
            </w:r>
          </w:p>
        </w:tc>
        <w:tc>
          <w:tcPr>
            <w:tcW w:w="2610" w:type="dxa"/>
          </w:tcPr>
          <w:p w:rsidR="004068E5" w:rsidRPr="001D386E" w:rsidRDefault="004068E5" w:rsidP="004A5BD9">
            <w:pPr>
              <w:pStyle w:val="TAL"/>
              <w:rPr>
                <w:lang w:eastAsia="en-US"/>
              </w:rPr>
            </w:pPr>
            <w:r w:rsidRPr="001D386E">
              <w:rPr>
                <w:rFonts w:hint="eastAsia"/>
                <w:lang w:val="en-US" w:eastAsia="ja-JP"/>
              </w:rPr>
              <w:t>1</w:t>
            </w:r>
            <w:r w:rsidRPr="001D386E">
              <w:rPr>
                <w:lang w:val="en-US" w:eastAsia="en-US"/>
              </w:rPr>
              <w:t xml:space="preserve">, </w:t>
            </w:r>
            <w:r w:rsidRPr="001D386E">
              <w:rPr>
                <w:rFonts w:hint="eastAsia"/>
                <w:lang w:val="en-US" w:eastAsia="ja-JP"/>
              </w:rPr>
              <w:t>3</w:t>
            </w:r>
            <w:r w:rsidRPr="001D386E">
              <w:rPr>
                <w:lang w:val="en-US" w:eastAsia="en-US"/>
              </w:rPr>
              <w:t xml:space="preserve">, </w:t>
            </w:r>
            <w:r w:rsidRPr="001D386E">
              <w:rPr>
                <w:rFonts w:eastAsia="SimSun" w:hint="eastAsia"/>
                <w:lang w:val="en-US" w:eastAsia="zh-CN"/>
              </w:rPr>
              <w:t>5</w:t>
            </w:r>
            <w:r w:rsidRPr="001D386E">
              <w:rPr>
                <w:lang w:val="en-US" w:eastAsia="en-US"/>
              </w:rPr>
              <w:t xml:space="preserve">, </w:t>
            </w:r>
            <w:r w:rsidRPr="001D386E">
              <w:rPr>
                <w:lang w:val="en-US" w:eastAsia="ja-JP"/>
              </w:rPr>
              <w:t>7</w:t>
            </w:r>
          </w:p>
        </w:tc>
      </w:tr>
      <w:tr w:rsidR="000650CB" w:rsidRPr="001D386E" w:rsidTr="00315BC9">
        <w:trPr>
          <w:trHeight w:val="20"/>
          <w:jc w:val="center"/>
        </w:trPr>
        <w:tc>
          <w:tcPr>
            <w:tcW w:w="1760" w:type="dxa"/>
            <w:vAlign w:val="center"/>
          </w:tcPr>
          <w:p w:rsidR="000650CB" w:rsidRPr="001D386E" w:rsidRDefault="000650CB" w:rsidP="004A5BD9">
            <w:pPr>
              <w:pStyle w:val="TAL"/>
              <w:rPr>
                <w:lang w:val="en-US" w:eastAsia="ja-JP"/>
              </w:rPr>
            </w:pPr>
            <w:r w:rsidRPr="001D386E">
              <w:rPr>
                <w:lang w:val="en-US" w:eastAsia="ja-JP"/>
              </w:rPr>
              <w:t>CA_1-3-3-5-7</w:t>
            </w:r>
          </w:p>
        </w:tc>
        <w:tc>
          <w:tcPr>
            <w:tcW w:w="2610" w:type="dxa"/>
          </w:tcPr>
          <w:p w:rsidR="000650CB" w:rsidRPr="001D386E" w:rsidRDefault="000650CB" w:rsidP="004A5BD9">
            <w:pPr>
              <w:pStyle w:val="TAL"/>
              <w:rPr>
                <w:lang w:val="en-US" w:eastAsia="ja-JP"/>
              </w:rPr>
            </w:pPr>
            <w:r w:rsidRPr="001D386E">
              <w:rPr>
                <w:lang w:val="en-US" w:eastAsia="ja-JP"/>
              </w:rPr>
              <w:t>1, 3, 5, 7</w:t>
            </w:r>
          </w:p>
        </w:tc>
      </w:tr>
      <w:tr w:rsidR="000650CB" w:rsidRPr="001D386E" w:rsidTr="00452186">
        <w:trPr>
          <w:trHeight w:val="20"/>
          <w:jc w:val="center"/>
        </w:trPr>
        <w:tc>
          <w:tcPr>
            <w:tcW w:w="1760" w:type="dxa"/>
            <w:vAlign w:val="center"/>
          </w:tcPr>
          <w:p w:rsidR="000650CB" w:rsidRPr="001D386E" w:rsidRDefault="000650CB" w:rsidP="004A5BD9">
            <w:pPr>
              <w:pStyle w:val="TAL"/>
              <w:rPr>
                <w:lang w:val="en-US" w:eastAsia="ja-JP"/>
              </w:rPr>
            </w:pPr>
            <w:r w:rsidRPr="001D386E">
              <w:rPr>
                <w:lang w:val="en-US" w:eastAsia="ja-JP"/>
              </w:rPr>
              <w:t>CA_</w:t>
            </w:r>
            <w:r w:rsidRPr="001D386E">
              <w:rPr>
                <w:rFonts w:hint="eastAsia"/>
                <w:lang w:val="en-US" w:eastAsia="ja-JP"/>
              </w:rPr>
              <w:t>1</w:t>
            </w:r>
            <w:r w:rsidRPr="001D386E">
              <w:rPr>
                <w:lang w:val="en-US" w:eastAsia="en-US"/>
              </w:rPr>
              <w:t>-</w:t>
            </w:r>
            <w:r w:rsidRPr="001D386E">
              <w:rPr>
                <w:rFonts w:hint="eastAsia"/>
                <w:lang w:val="en-US" w:eastAsia="ja-JP"/>
              </w:rPr>
              <w:t>3</w:t>
            </w:r>
            <w:r w:rsidRPr="001D386E">
              <w:rPr>
                <w:lang w:val="en-US" w:eastAsia="en-US"/>
              </w:rPr>
              <w:t>-</w:t>
            </w:r>
            <w:r w:rsidRPr="001D386E">
              <w:rPr>
                <w:rFonts w:eastAsia="SimSun" w:hint="eastAsia"/>
                <w:lang w:val="en-US" w:eastAsia="zh-CN"/>
              </w:rPr>
              <w:t>5</w:t>
            </w:r>
            <w:r w:rsidRPr="001D386E">
              <w:rPr>
                <w:lang w:val="en-US" w:eastAsia="en-US"/>
              </w:rPr>
              <w:t>-</w:t>
            </w:r>
            <w:r w:rsidRPr="001D386E">
              <w:rPr>
                <w:lang w:val="en-US" w:eastAsia="ja-JP"/>
              </w:rPr>
              <w:t>7-7</w:t>
            </w:r>
          </w:p>
        </w:tc>
        <w:tc>
          <w:tcPr>
            <w:tcW w:w="2610" w:type="dxa"/>
          </w:tcPr>
          <w:p w:rsidR="000650CB" w:rsidRPr="001D386E" w:rsidRDefault="000650CB" w:rsidP="004A5BD9">
            <w:pPr>
              <w:pStyle w:val="TAL"/>
              <w:rPr>
                <w:lang w:val="en-US" w:eastAsia="ja-JP"/>
              </w:rPr>
            </w:pPr>
            <w:r w:rsidRPr="001D386E">
              <w:rPr>
                <w:rFonts w:hint="eastAsia"/>
                <w:lang w:val="en-US" w:eastAsia="ja-JP"/>
              </w:rPr>
              <w:t>1</w:t>
            </w:r>
            <w:r w:rsidRPr="001D386E">
              <w:rPr>
                <w:lang w:val="en-US" w:eastAsia="en-US"/>
              </w:rPr>
              <w:t xml:space="preserve">, </w:t>
            </w:r>
            <w:r w:rsidRPr="001D386E">
              <w:rPr>
                <w:rFonts w:hint="eastAsia"/>
                <w:lang w:val="en-US" w:eastAsia="ja-JP"/>
              </w:rPr>
              <w:t>3</w:t>
            </w:r>
            <w:r w:rsidRPr="001D386E">
              <w:rPr>
                <w:lang w:val="en-US" w:eastAsia="en-US"/>
              </w:rPr>
              <w:t xml:space="preserve">, </w:t>
            </w:r>
            <w:r w:rsidRPr="001D386E">
              <w:rPr>
                <w:rFonts w:eastAsia="SimSun" w:hint="eastAsia"/>
                <w:lang w:val="en-US" w:eastAsia="zh-CN"/>
              </w:rPr>
              <w:t>5</w:t>
            </w:r>
            <w:r w:rsidRPr="001D386E">
              <w:rPr>
                <w:lang w:val="en-US" w:eastAsia="en-US"/>
              </w:rPr>
              <w:t xml:space="preserve">, </w:t>
            </w:r>
            <w:r w:rsidRPr="001D386E">
              <w:rPr>
                <w:lang w:val="en-US" w:eastAsia="ja-JP"/>
              </w:rPr>
              <w:t>7</w:t>
            </w:r>
          </w:p>
        </w:tc>
      </w:tr>
      <w:tr w:rsidR="000650CB" w:rsidRPr="001D386E" w:rsidTr="00452186">
        <w:trPr>
          <w:trHeight w:val="20"/>
          <w:jc w:val="center"/>
        </w:trPr>
        <w:tc>
          <w:tcPr>
            <w:tcW w:w="1760" w:type="dxa"/>
            <w:vAlign w:val="center"/>
          </w:tcPr>
          <w:p w:rsidR="000650CB" w:rsidRPr="001D386E" w:rsidRDefault="000650CB" w:rsidP="004A5BD9">
            <w:pPr>
              <w:pStyle w:val="TAL"/>
              <w:rPr>
                <w:lang w:val="en-US" w:eastAsia="ja-JP"/>
              </w:rPr>
            </w:pPr>
            <w:r w:rsidRPr="001D386E">
              <w:rPr>
                <w:szCs w:val="18"/>
              </w:rPr>
              <w:t>CA_</w:t>
            </w:r>
            <w:r w:rsidRPr="001D386E">
              <w:rPr>
                <w:rFonts w:eastAsia="MS Mincho"/>
                <w:szCs w:val="18"/>
                <w:lang w:eastAsia="ja-JP"/>
              </w:rPr>
              <w:t>1-3-5-28</w:t>
            </w:r>
            <w:r w:rsidRPr="001D386E">
              <w:rPr>
                <w:szCs w:val="18"/>
                <w:vertAlign w:val="superscript"/>
              </w:rPr>
              <w:t>2</w:t>
            </w:r>
          </w:p>
        </w:tc>
        <w:tc>
          <w:tcPr>
            <w:tcW w:w="2610" w:type="dxa"/>
          </w:tcPr>
          <w:p w:rsidR="000650CB" w:rsidRPr="001D386E" w:rsidRDefault="000650CB" w:rsidP="004A5BD9">
            <w:pPr>
              <w:pStyle w:val="TAL"/>
              <w:rPr>
                <w:lang w:val="en-US" w:eastAsia="ja-JP"/>
              </w:rPr>
            </w:pPr>
            <w:r w:rsidRPr="001D386E">
              <w:rPr>
                <w:szCs w:val="18"/>
                <w:lang w:val="fi-FI"/>
              </w:rPr>
              <w:t xml:space="preserve">1, 3, </w:t>
            </w:r>
            <w:r w:rsidRPr="001D386E">
              <w:rPr>
                <w:szCs w:val="18"/>
              </w:rPr>
              <w:t>5, 28</w:t>
            </w:r>
          </w:p>
        </w:tc>
      </w:tr>
      <w:tr w:rsidR="000650CB" w:rsidRPr="001D386E" w:rsidTr="00315BC9">
        <w:trPr>
          <w:trHeight w:val="225"/>
          <w:jc w:val="center"/>
        </w:trPr>
        <w:tc>
          <w:tcPr>
            <w:tcW w:w="1760" w:type="dxa"/>
            <w:vAlign w:val="center"/>
          </w:tcPr>
          <w:p w:rsidR="000650CB" w:rsidRPr="001D386E" w:rsidRDefault="000650CB" w:rsidP="004A5BD9">
            <w:pPr>
              <w:pStyle w:val="TAL"/>
              <w:rPr>
                <w:rFonts w:eastAsia="SimSun"/>
                <w:lang w:eastAsia="en-US"/>
              </w:rPr>
            </w:pPr>
            <w:r w:rsidRPr="001D386E">
              <w:rPr>
                <w:lang w:val="en-US" w:eastAsia="ja-JP"/>
              </w:rPr>
              <w:t>CA_</w:t>
            </w:r>
            <w:r w:rsidRPr="001D386E">
              <w:rPr>
                <w:rFonts w:hint="eastAsia"/>
                <w:lang w:val="en-US" w:eastAsia="ja-JP"/>
              </w:rPr>
              <w:t>1</w:t>
            </w:r>
            <w:r w:rsidRPr="001D386E">
              <w:rPr>
                <w:lang w:val="en-US" w:eastAsia="en-US"/>
              </w:rPr>
              <w:t>-</w:t>
            </w:r>
            <w:r w:rsidRPr="001D386E">
              <w:rPr>
                <w:rFonts w:hint="eastAsia"/>
                <w:lang w:val="en-US" w:eastAsia="ja-JP"/>
              </w:rPr>
              <w:t>3</w:t>
            </w:r>
            <w:r w:rsidRPr="001D386E">
              <w:rPr>
                <w:lang w:val="en-US" w:eastAsia="en-US"/>
              </w:rPr>
              <w:t>-</w:t>
            </w:r>
            <w:r w:rsidRPr="001D386E">
              <w:rPr>
                <w:rFonts w:eastAsia="SimSun" w:hint="eastAsia"/>
                <w:lang w:val="en-US" w:eastAsia="en-US"/>
              </w:rPr>
              <w:t>5</w:t>
            </w:r>
            <w:r w:rsidRPr="001D386E">
              <w:rPr>
                <w:lang w:val="en-US" w:eastAsia="en-US"/>
              </w:rPr>
              <w:t>-</w:t>
            </w:r>
            <w:r w:rsidRPr="001D386E">
              <w:rPr>
                <w:rFonts w:hint="eastAsia"/>
                <w:lang w:val="en-US" w:eastAsia="ja-JP"/>
              </w:rPr>
              <w:t>4</w:t>
            </w:r>
            <w:r w:rsidRPr="001D386E">
              <w:rPr>
                <w:rFonts w:eastAsia="SimSun" w:hint="eastAsia"/>
                <w:lang w:val="en-US" w:eastAsia="en-US"/>
              </w:rPr>
              <w:t>0</w:t>
            </w:r>
          </w:p>
        </w:tc>
        <w:tc>
          <w:tcPr>
            <w:tcW w:w="2610" w:type="dxa"/>
          </w:tcPr>
          <w:p w:rsidR="000650CB" w:rsidRPr="001D386E" w:rsidRDefault="000650CB" w:rsidP="004A5BD9">
            <w:pPr>
              <w:pStyle w:val="TAL"/>
              <w:rPr>
                <w:lang w:eastAsia="ja-JP"/>
              </w:rPr>
            </w:pPr>
            <w:r w:rsidRPr="001D386E">
              <w:rPr>
                <w:lang w:eastAsia="ja-JP"/>
              </w:rPr>
              <w:t>1, 3, 5, 40</w:t>
            </w:r>
          </w:p>
        </w:tc>
      </w:tr>
      <w:tr w:rsidR="000650CB" w:rsidRPr="001D386E" w:rsidTr="0095357A">
        <w:trPr>
          <w:trHeight w:val="225"/>
          <w:jc w:val="center"/>
        </w:trPr>
        <w:tc>
          <w:tcPr>
            <w:tcW w:w="1760" w:type="dxa"/>
            <w:vAlign w:val="center"/>
          </w:tcPr>
          <w:p w:rsidR="000650CB" w:rsidRPr="001D386E" w:rsidRDefault="000650CB" w:rsidP="004A5BD9">
            <w:pPr>
              <w:pStyle w:val="TAL"/>
              <w:rPr>
                <w:rFonts w:eastAsia="SimSun"/>
              </w:rPr>
            </w:pPr>
            <w:r w:rsidRPr="001D386E">
              <w:rPr>
                <w:lang w:val="en-US" w:eastAsia="ja-JP"/>
              </w:rPr>
              <w:t>CA_</w:t>
            </w:r>
            <w:r w:rsidRPr="001D386E">
              <w:rPr>
                <w:rFonts w:hint="eastAsia"/>
                <w:lang w:val="en-US" w:eastAsia="ja-JP"/>
              </w:rPr>
              <w:t>1</w:t>
            </w:r>
            <w:r w:rsidRPr="001D386E">
              <w:rPr>
                <w:lang w:val="en-US"/>
              </w:rPr>
              <w:t>-</w:t>
            </w:r>
            <w:r w:rsidRPr="001D386E">
              <w:rPr>
                <w:rFonts w:hint="eastAsia"/>
                <w:lang w:val="en-US" w:eastAsia="ja-JP"/>
              </w:rPr>
              <w:t>3</w:t>
            </w:r>
            <w:r w:rsidRPr="001D386E">
              <w:rPr>
                <w:lang w:val="en-US"/>
              </w:rPr>
              <w:t>-</w:t>
            </w:r>
            <w:r w:rsidRPr="001D386E">
              <w:rPr>
                <w:rFonts w:eastAsia="SimSun" w:hint="eastAsia"/>
                <w:lang w:val="en-US"/>
              </w:rPr>
              <w:t>5</w:t>
            </w:r>
            <w:r w:rsidRPr="001D386E">
              <w:rPr>
                <w:lang w:val="en-US"/>
              </w:rPr>
              <w:t>-</w:t>
            </w:r>
            <w:r w:rsidRPr="001D386E">
              <w:rPr>
                <w:rFonts w:hint="eastAsia"/>
                <w:lang w:val="en-US" w:eastAsia="ja-JP"/>
              </w:rPr>
              <w:t>4</w:t>
            </w:r>
            <w:r w:rsidRPr="001D386E">
              <w:rPr>
                <w:rFonts w:eastAsia="SimSun" w:hint="eastAsia"/>
                <w:lang w:val="en-US"/>
              </w:rPr>
              <w:t>1</w:t>
            </w:r>
          </w:p>
        </w:tc>
        <w:tc>
          <w:tcPr>
            <w:tcW w:w="2610" w:type="dxa"/>
          </w:tcPr>
          <w:p w:rsidR="000650CB" w:rsidRPr="001D386E" w:rsidRDefault="000650CB" w:rsidP="004A5BD9">
            <w:pPr>
              <w:pStyle w:val="TAL"/>
              <w:rPr>
                <w:lang w:eastAsia="ja-JP"/>
              </w:rPr>
            </w:pPr>
            <w:r w:rsidRPr="001D386E">
              <w:rPr>
                <w:lang w:eastAsia="ja-JP"/>
              </w:rPr>
              <w:t>1, 3, 5, 41</w:t>
            </w:r>
          </w:p>
        </w:tc>
      </w:tr>
      <w:tr w:rsidR="000650CB" w:rsidRPr="001D386E" w:rsidTr="00CA355C">
        <w:trPr>
          <w:trHeight w:val="225"/>
          <w:jc w:val="center"/>
        </w:trPr>
        <w:tc>
          <w:tcPr>
            <w:tcW w:w="1760" w:type="dxa"/>
            <w:vAlign w:val="center"/>
          </w:tcPr>
          <w:p w:rsidR="000650CB" w:rsidRPr="001D386E" w:rsidRDefault="000650CB" w:rsidP="004A5BD9">
            <w:pPr>
              <w:pStyle w:val="TAL"/>
              <w:rPr>
                <w:lang w:val="en-US" w:eastAsia="ja-JP"/>
              </w:rPr>
            </w:pPr>
            <w:r w:rsidRPr="001D386E">
              <w:rPr>
                <w:lang w:val="en-US" w:eastAsia="ja-JP"/>
              </w:rPr>
              <w:t>CA_1-3-7-7-26</w:t>
            </w:r>
          </w:p>
        </w:tc>
        <w:tc>
          <w:tcPr>
            <w:tcW w:w="2610" w:type="dxa"/>
          </w:tcPr>
          <w:p w:rsidR="000650CB" w:rsidRPr="001D386E" w:rsidRDefault="000650CB" w:rsidP="004A5BD9">
            <w:pPr>
              <w:pStyle w:val="TAL"/>
              <w:rPr>
                <w:lang w:eastAsia="ja-JP"/>
              </w:rPr>
            </w:pPr>
            <w:r w:rsidRPr="001D386E">
              <w:rPr>
                <w:lang w:eastAsia="ja-JP"/>
              </w:rPr>
              <w:t>1, 3, 7, 26</w:t>
            </w:r>
          </w:p>
        </w:tc>
      </w:tr>
      <w:tr w:rsidR="000650CB" w:rsidRPr="001D386E" w:rsidTr="00315BC9">
        <w:trPr>
          <w:trHeight w:val="225"/>
          <w:jc w:val="center"/>
        </w:trPr>
        <w:tc>
          <w:tcPr>
            <w:tcW w:w="1760" w:type="dxa"/>
            <w:vAlign w:val="center"/>
          </w:tcPr>
          <w:p w:rsidR="000650CB" w:rsidRPr="001D386E" w:rsidRDefault="000650CB" w:rsidP="004A5BD9">
            <w:pPr>
              <w:pStyle w:val="TAL"/>
              <w:rPr>
                <w:rFonts w:eastAsia="SimSun"/>
                <w:lang w:eastAsia="en-US"/>
              </w:rPr>
            </w:pPr>
            <w:r w:rsidRPr="001D386E">
              <w:rPr>
                <w:lang w:val="en-US" w:eastAsia="ja-JP"/>
              </w:rPr>
              <w:t>CA_</w:t>
            </w:r>
            <w:r w:rsidRPr="001D386E">
              <w:rPr>
                <w:rFonts w:hint="eastAsia"/>
                <w:lang w:val="en-US" w:eastAsia="ja-JP"/>
              </w:rPr>
              <w:t>1</w:t>
            </w:r>
            <w:r w:rsidRPr="001D386E">
              <w:rPr>
                <w:lang w:val="en-US" w:eastAsia="en-US"/>
              </w:rPr>
              <w:t>-</w:t>
            </w:r>
            <w:r w:rsidRPr="001D386E">
              <w:rPr>
                <w:rFonts w:hint="eastAsia"/>
                <w:lang w:val="en-US" w:eastAsia="ja-JP"/>
              </w:rPr>
              <w:t>3</w:t>
            </w:r>
            <w:r w:rsidRPr="001D386E">
              <w:rPr>
                <w:lang w:val="en-US" w:eastAsia="en-US"/>
              </w:rPr>
              <w:t>-</w:t>
            </w:r>
            <w:r w:rsidRPr="001D386E">
              <w:rPr>
                <w:rFonts w:eastAsia="SimSun" w:hint="eastAsia"/>
                <w:lang w:val="en-US" w:eastAsia="en-US"/>
              </w:rPr>
              <w:t>7</w:t>
            </w:r>
            <w:r w:rsidRPr="001D386E">
              <w:rPr>
                <w:lang w:val="en-US" w:eastAsia="en-US"/>
              </w:rPr>
              <w:t>-</w:t>
            </w:r>
            <w:r w:rsidRPr="001D386E">
              <w:rPr>
                <w:rFonts w:eastAsia="SimSun" w:hint="eastAsia"/>
                <w:lang w:val="en-US" w:eastAsia="en-US"/>
              </w:rPr>
              <w:t>8</w:t>
            </w:r>
          </w:p>
        </w:tc>
        <w:tc>
          <w:tcPr>
            <w:tcW w:w="2610" w:type="dxa"/>
          </w:tcPr>
          <w:p w:rsidR="000650CB" w:rsidRPr="001D386E" w:rsidRDefault="000650CB" w:rsidP="004A5BD9">
            <w:pPr>
              <w:pStyle w:val="TAL"/>
              <w:rPr>
                <w:lang w:eastAsia="ja-JP"/>
              </w:rPr>
            </w:pPr>
            <w:r w:rsidRPr="001D386E">
              <w:rPr>
                <w:lang w:eastAsia="ja-JP"/>
              </w:rPr>
              <w:t>1, 3, 7, 8</w:t>
            </w:r>
          </w:p>
        </w:tc>
      </w:tr>
      <w:tr w:rsidR="000650CB" w:rsidRPr="001D386E" w:rsidTr="000054C1">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rsidR="000650CB" w:rsidRPr="001D386E" w:rsidRDefault="000650CB" w:rsidP="004A5BD9">
            <w:pPr>
              <w:pStyle w:val="TAL"/>
              <w:rPr>
                <w:rFonts w:eastAsia="Calibri"/>
                <w:lang w:val="en-US" w:eastAsia="ja-JP"/>
              </w:rPr>
            </w:pPr>
            <w:r w:rsidRPr="001D386E">
              <w:rPr>
                <w:lang w:val="en-US" w:eastAsia="ja-JP"/>
              </w:rPr>
              <w:t>CA_1</w:t>
            </w:r>
            <w:r w:rsidRPr="001D386E">
              <w:rPr>
                <w:lang w:val="en-US"/>
              </w:rPr>
              <w:t>-</w:t>
            </w:r>
            <w:r w:rsidRPr="001D386E">
              <w:rPr>
                <w:lang w:val="en-US" w:eastAsia="ja-JP"/>
              </w:rPr>
              <w:t>3</w:t>
            </w:r>
            <w:r w:rsidRPr="001D386E">
              <w:rPr>
                <w:lang w:val="en-US"/>
              </w:rPr>
              <w:t>-3-</w:t>
            </w:r>
            <w:r w:rsidRPr="001D386E">
              <w:rPr>
                <w:rFonts w:eastAsia="SimSun"/>
                <w:lang w:val="en-US"/>
              </w:rPr>
              <w:t>7</w:t>
            </w:r>
            <w:r w:rsidRPr="001D386E">
              <w:rPr>
                <w:lang w:val="en-US"/>
              </w:rPr>
              <w:t>-</w:t>
            </w:r>
            <w:r w:rsidRPr="001D386E">
              <w:rPr>
                <w:rFonts w:eastAsia="SimSun"/>
                <w:lang w:val="en-US"/>
              </w:rPr>
              <w:t>8</w:t>
            </w:r>
          </w:p>
        </w:tc>
        <w:tc>
          <w:tcPr>
            <w:tcW w:w="2610" w:type="dxa"/>
            <w:tcBorders>
              <w:top w:val="single" w:sz="4" w:space="0" w:color="auto"/>
              <w:left w:val="single" w:sz="4" w:space="0" w:color="auto"/>
              <w:bottom w:val="single" w:sz="4" w:space="0" w:color="auto"/>
              <w:right w:val="single" w:sz="4" w:space="0" w:color="auto"/>
            </w:tcBorders>
          </w:tcPr>
          <w:p w:rsidR="000650CB" w:rsidRPr="001D386E" w:rsidRDefault="000650CB" w:rsidP="004A5BD9">
            <w:pPr>
              <w:pStyle w:val="TAL"/>
              <w:rPr>
                <w:rFonts w:eastAsia="Calibri"/>
                <w:lang w:val="en-US" w:eastAsia="ja-JP"/>
              </w:rPr>
            </w:pPr>
            <w:r w:rsidRPr="001D386E">
              <w:rPr>
                <w:lang w:eastAsia="ja-JP"/>
              </w:rPr>
              <w:t>1, 3, 7, 8</w:t>
            </w:r>
          </w:p>
        </w:tc>
      </w:tr>
      <w:tr w:rsidR="000650CB" w:rsidRPr="001D386E" w:rsidTr="000054C1">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rsidR="000650CB" w:rsidRPr="001D386E" w:rsidRDefault="000650CB" w:rsidP="004A5BD9">
            <w:pPr>
              <w:pStyle w:val="TAL"/>
              <w:rPr>
                <w:rFonts w:eastAsia="Calibri"/>
                <w:lang w:val="en-US" w:eastAsia="ja-JP"/>
              </w:rPr>
            </w:pPr>
            <w:r w:rsidRPr="001D386E">
              <w:rPr>
                <w:lang w:val="en-US" w:eastAsia="ja-JP"/>
              </w:rPr>
              <w:t>CA_1</w:t>
            </w:r>
            <w:r w:rsidRPr="001D386E">
              <w:rPr>
                <w:lang w:val="en-US"/>
              </w:rPr>
              <w:t>-</w:t>
            </w:r>
            <w:r w:rsidRPr="001D386E">
              <w:rPr>
                <w:lang w:val="en-US" w:eastAsia="ja-JP"/>
              </w:rPr>
              <w:t>3</w:t>
            </w:r>
            <w:r w:rsidRPr="001D386E">
              <w:rPr>
                <w:lang w:val="en-US"/>
              </w:rPr>
              <w:t>-</w:t>
            </w:r>
            <w:r w:rsidRPr="001D386E">
              <w:rPr>
                <w:rFonts w:eastAsia="SimSun"/>
                <w:lang w:val="en-US"/>
              </w:rPr>
              <w:t>7</w:t>
            </w:r>
            <w:r w:rsidRPr="001D386E">
              <w:rPr>
                <w:lang w:val="en-US"/>
              </w:rPr>
              <w:t>-7-</w:t>
            </w:r>
            <w:r w:rsidRPr="001D386E">
              <w:rPr>
                <w:rFonts w:eastAsia="SimSun"/>
                <w:lang w:val="en-US"/>
              </w:rPr>
              <w:t>8</w:t>
            </w:r>
          </w:p>
        </w:tc>
        <w:tc>
          <w:tcPr>
            <w:tcW w:w="2610" w:type="dxa"/>
            <w:tcBorders>
              <w:top w:val="single" w:sz="4" w:space="0" w:color="auto"/>
              <w:left w:val="single" w:sz="4" w:space="0" w:color="auto"/>
              <w:bottom w:val="single" w:sz="4" w:space="0" w:color="auto"/>
              <w:right w:val="single" w:sz="4" w:space="0" w:color="auto"/>
            </w:tcBorders>
          </w:tcPr>
          <w:p w:rsidR="000650CB" w:rsidRPr="001D386E" w:rsidRDefault="000650CB" w:rsidP="004A5BD9">
            <w:pPr>
              <w:pStyle w:val="TAL"/>
              <w:rPr>
                <w:rFonts w:eastAsia="Calibri"/>
                <w:lang w:val="en-US" w:eastAsia="ja-JP"/>
              </w:rPr>
            </w:pPr>
            <w:r w:rsidRPr="001D386E">
              <w:rPr>
                <w:lang w:eastAsia="ja-JP"/>
              </w:rPr>
              <w:t>1, 3, 7, 8</w:t>
            </w:r>
          </w:p>
        </w:tc>
      </w:tr>
      <w:tr w:rsidR="000650CB" w:rsidRPr="001D386E" w:rsidTr="000054C1">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rsidR="000650CB" w:rsidRPr="001D386E" w:rsidRDefault="000650CB" w:rsidP="004A5BD9">
            <w:pPr>
              <w:pStyle w:val="TAL"/>
              <w:rPr>
                <w:rFonts w:eastAsia="Calibri"/>
                <w:lang w:val="en-US" w:eastAsia="ja-JP"/>
              </w:rPr>
            </w:pPr>
            <w:r w:rsidRPr="001D386E">
              <w:rPr>
                <w:lang w:val="en-US" w:eastAsia="ja-JP"/>
              </w:rPr>
              <w:t>CA_1</w:t>
            </w:r>
            <w:r w:rsidRPr="001D386E">
              <w:rPr>
                <w:lang w:val="en-US"/>
              </w:rPr>
              <w:t>-</w:t>
            </w:r>
            <w:r w:rsidRPr="001D386E">
              <w:rPr>
                <w:lang w:val="en-US" w:eastAsia="ja-JP"/>
              </w:rPr>
              <w:t>3</w:t>
            </w:r>
            <w:r w:rsidRPr="001D386E">
              <w:rPr>
                <w:lang w:val="en-US"/>
              </w:rPr>
              <w:t>-3-</w:t>
            </w:r>
            <w:r w:rsidRPr="001D386E">
              <w:rPr>
                <w:rFonts w:eastAsia="SimSun"/>
                <w:lang w:val="en-US"/>
              </w:rPr>
              <w:t>7</w:t>
            </w:r>
            <w:r w:rsidRPr="001D386E">
              <w:rPr>
                <w:lang w:val="en-US"/>
              </w:rPr>
              <w:t>-7-</w:t>
            </w:r>
            <w:r w:rsidRPr="001D386E">
              <w:rPr>
                <w:rFonts w:eastAsia="SimSun"/>
                <w:lang w:val="en-US"/>
              </w:rPr>
              <w:t>8</w:t>
            </w:r>
          </w:p>
        </w:tc>
        <w:tc>
          <w:tcPr>
            <w:tcW w:w="2610" w:type="dxa"/>
            <w:tcBorders>
              <w:top w:val="single" w:sz="4" w:space="0" w:color="auto"/>
              <w:left w:val="single" w:sz="4" w:space="0" w:color="auto"/>
              <w:bottom w:val="single" w:sz="4" w:space="0" w:color="auto"/>
              <w:right w:val="single" w:sz="4" w:space="0" w:color="auto"/>
            </w:tcBorders>
          </w:tcPr>
          <w:p w:rsidR="000650CB" w:rsidRPr="001D386E" w:rsidRDefault="000650CB" w:rsidP="004A5BD9">
            <w:pPr>
              <w:pStyle w:val="TAL"/>
              <w:rPr>
                <w:rFonts w:eastAsia="Calibri"/>
                <w:lang w:val="en-US" w:eastAsia="ja-JP"/>
              </w:rPr>
            </w:pPr>
            <w:r w:rsidRPr="001D386E">
              <w:rPr>
                <w:lang w:eastAsia="ja-JP"/>
              </w:rPr>
              <w:t>1, 3, 7, 8</w:t>
            </w:r>
          </w:p>
        </w:tc>
      </w:tr>
      <w:tr w:rsidR="000650CB" w:rsidRPr="001D386E" w:rsidTr="0027656D">
        <w:trPr>
          <w:trHeight w:val="225"/>
          <w:jc w:val="center"/>
        </w:trPr>
        <w:tc>
          <w:tcPr>
            <w:tcW w:w="1760" w:type="dxa"/>
            <w:vAlign w:val="center"/>
          </w:tcPr>
          <w:p w:rsidR="000650CB" w:rsidRPr="001D386E" w:rsidRDefault="000650CB" w:rsidP="004A5BD9">
            <w:pPr>
              <w:pStyle w:val="TAL"/>
              <w:rPr>
                <w:rFonts w:eastAsia="Calibri"/>
                <w:lang w:val="en-US" w:eastAsia="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sidRPr="001D386E">
              <w:rPr>
                <w:rFonts w:eastAsia="Calibri" w:hint="eastAsia"/>
                <w:lang w:val="en-US" w:eastAsia="ja-JP"/>
              </w:rPr>
              <w:t>3</w:t>
            </w:r>
            <w:r w:rsidRPr="001D386E">
              <w:rPr>
                <w:rFonts w:eastAsia="Calibri"/>
                <w:lang w:val="en-US" w:eastAsia="en-US"/>
              </w:rPr>
              <w:t>-</w:t>
            </w:r>
            <w:r w:rsidRPr="001D386E">
              <w:rPr>
                <w:rFonts w:eastAsia="SimSun" w:hint="eastAsia"/>
                <w:lang w:val="en-US" w:eastAsia="en-US"/>
              </w:rPr>
              <w:t>7</w:t>
            </w:r>
            <w:r w:rsidRPr="001D386E">
              <w:rPr>
                <w:rFonts w:eastAsia="Calibri"/>
                <w:lang w:val="en-US" w:eastAsia="en-US"/>
              </w:rPr>
              <w:t>-2</w:t>
            </w:r>
            <w:r w:rsidRPr="001D386E">
              <w:rPr>
                <w:rFonts w:eastAsia="SimSun" w:hint="eastAsia"/>
                <w:lang w:val="en-US" w:eastAsia="en-US"/>
              </w:rPr>
              <w:t>0</w:t>
            </w:r>
          </w:p>
        </w:tc>
        <w:tc>
          <w:tcPr>
            <w:tcW w:w="2610" w:type="dxa"/>
          </w:tcPr>
          <w:p w:rsidR="000650CB" w:rsidRPr="001D386E" w:rsidRDefault="000650CB" w:rsidP="004A5BD9">
            <w:pPr>
              <w:pStyle w:val="TAL"/>
              <w:rPr>
                <w:rFonts w:eastAsia="Calibri"/>
                <w:lang w:val="en-US" w:eastAsia="ja-JP"/>
              </w:rPr>
            </w:pPr>
            <w:r w:rsidRPr="001D386E">
              <w:rPr>
                <w:rFonts w:eastAsia="Calibri"/>
                <w:lang w:val="en-US" w:eastAsia="ja-JP"/>
              </w:rPr>
              <w:t>1, 3, 7, 20</w:t>
            </w:r>
          </w:p>
        </w:tc>
      </w:tr>
      <w:tr w:rsidR="00FA0291" w:rsidRPr="001D386E" w:rsidTr="0027656D">
        <w:trPr>
          <w:trHeight w:val="225"/>
          <w:jc w:val="center"/>
        </w:trPr>
        <w:tc>
          <w:tcPr>
            <w:tcW w:w="1760" w:type="dxa"/>
            <w:vAlign w:val="center"/>
          </w:tcPr>
          <w:p w:rsidR="00FA0291" w:rsidRPr="001D386E" w:rsidRDefault="00FA0291" w:rsidP="004A5BD9">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sidRPr="001D386E">
              <w:rPr>
                <w:rFonts w:eastAsia="Calibri" w:hint="eastAsia"/>
                <w:lang w:val="en-US" w:eastAsia="ja-JP"/>
              </w:rPr>
              <w:t>3</w:t>
            </w:r>
            <w:r w:rsidRPr="001D386E">
              <w:rPr>
                <w:rFonts w:eastAsia="Calibri"/>
                <w:lang w:val="en-US" w:eastAsia="en-US"/>
              </w:rPr>
              <w:t>-</w:t>
            </w:r>
            <w:r w:rsidRPr="001D386E">
              <w:rPr>
                <w:rFonts w:eastAsia="SimSun" w:hint="eastAsia"/>
                <w:lang w:val="en-US" w:eastAsia="en-US"/>
              </w:rPr>
              <w:t>7</w:t>
            </w:r>
            <w:r w:rsidRPr="001D386E">
              <w:rPr>
                <w:rFonts w:eastAsia="Calibri"/>
                <w:lang w:val="en-US" w:eastAsia="en-US"/>
              </w:rPr>
              <w:t>-</w:t>
            </w:r>
            <w:r>
              <w:rPr>
                <w:rFonts w:eastAsia="Calibri"/>
                <w:lang w:val="en-US" w:eastAsia="en-US"/>
              </w:rPr>
              <w:t>7-</w:t>
            </w:r>
            <w:r w:rsidRPr="001D386E">
              <w:rPr>
                <w:rFonts w:eastAsia="Calibri"/>
                <w:lang w:val="en-US" w:eastAsia="en-US"/>
              </w:rPr>
              <w:t>2</w:t>
            </w:r>
            <w:r w:rsidRPr="001D386E">
              <w:rPr>
                <w:rFonts w:eastAsia="SimSun" w:hint="eastAsia"/>
                <w:lang w:val="en-US" w:eastAsia="en-US"/>
              </w:rPr>
              <w:t>0</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1, 3, 7, 20</w:t>
            </w:r>
          </w:p>
        </w:tc>
      </w:tr>
      <w:tr w:rsidR="004A5BD9" w:rsidRPr="001D386E" w:rsidTr="0027656D">
        <w:trPr>
          <w:trHeight w:val="225"/>
          <w:jc w:val="center"/>
        </w:trPr>
        <w:tc>
          <w:tcPr>
            <w:tcW w:w="1760" w:type="dxa"/>
            <w:vAlign w:val="center"/>
          </w:tcPr>
          <w:p w:rsidR="004A5BD9" w:rsidRPr="001D386E" w:rsidRDefault="004A5BD9" w:rsidP="004A5BD9">
            <w:pPr>
              <w:pStyle w:val="TAL"/>
              <w:rPr>
                <w:rFonts w:eastAsia="Calibri"/>
                <w:lang w:val="en-US" w:eastAsia="ja-JP"/>
              </w:rPr>
            </w:pPr>
            <w:r w:rsidRPr="00236B7A">
              <w:rPr>
                <w:rFonts w:eastAsia="Calibri"/>
                <w:lang w:val="en-US" w:eastAsia="ja-JP"/>
              </w:rPr>
              <w:t>CA_</w:t>
            </w:r>
            <w:r w:rsidRPr="00236B7A">
              <w:rPr>
                <w:rFonts w:eastAsia="Calibri" w:hint="eastAsia"/>
                <w:lang w:val="en-US" w:eastAsia="ja-JP"/>
              </w:rPr>
              <w:t>1</w:t>
            </w:r>
            <w:r w:rsidRPr="00236B7A">
              <w:rPr>
                <w:rFonts w:eastAsia="Calibri"/>
                <w:lang w:val="en-US" w:eastAsia="en-US"/>
              </w:rPr>
              <w:t>-</w:t>
            </w:r>
            <w:r w:rsidRPr="00236B7A">
              <w:rPr>
                <w:rFonts w:eastAsia="Calibri" w:hint="eastAsia"/>
                <w:lang w:val="en-US" w:eastAsia="ja-JP"/>
              </w:rPr>
              <w:t>3</w:t>
            </w:r>
            <w:r w:rsidRPr="00236B7A">
              <w:rPr>
                <w:rFonts w:eastAsia="Calibri"/>
                <w:lang w:val="en-US" w:eastAsia="en-US"/>
              </w:rPr>
              <w:t>-</w:t>
            </w:r>
            <w:r>
              <w:rPr>
                <w:rFonts w:eastAsia="Calibri"/>
                <w:lang w:val="en-US" w:eastAsia="en-US"/>
              </w:rPr>
              <w:t>3-</w:t>
            </w:r>
            <w:r w:rsidRPr="00236B7A">
              <w:rPr>
                <w:rFonts w:eastAsia="SimSun" w:hint="eastAsia"/>
                <w:lang w:val="en-US" w:eastAsia="en-US"/>
              </w:rPr>
              <w:t>7</w:t>
            </w:r>
            <w:r w:rsidRPr="00236B7A">
              <w:rPr>
                <w:rFonts w:eastAsia="Calibri"/>
                <w:lang w:val="en-US" w:eastAsia="en-US"/>
              </w:rPr>
              <w:t>-2</w:t>
            </w:r>
            <w:r w:rsidRPr="00236B7A">
              <w:rPr>
                <w:rFonts w:eastAsia="SimSun" w:hint="eastAsia"/>
                <w:lang w:val="en-US" w:eastAsia="en-US"/>
              </w:rPr>
              <w:t>0</w:t>
            </w:r>
          </w:p>
        </w:tc>
        <w:tc>
          <w:tcPr>
            <w:tcW w:w="2610" w:type="dxa"/>
          </w:tcPr>
          <w:p w:rsidR="004A5BD9" w:rsidRPr="001D386E" w:rsidRDefault="004A5BD9" w:rsidP="004A5BD9">
            <w:pPr>
              <w:pStyle w:val="TAL"/>
              <w:rPr>
                <w:rFonts w:eastAsia="Calibri"/>
                <w:lang w:val="en-US" w:eastAsia="ja-JP"/>
              </w:rPr>
            </w:pPr>
            <w:r w:rsidRPr="00236B7A">
              <w:rPr>
                <w:rFonts w:eastAsia="Calibri"/>
                <w:lang w:val="en-US" w:eastAsia="ja-JP"/>
              </w:rPr>
              <w:t>1, 3, 7, 20</w:t>
            </w:r>
          </w:p>
        </w:tc>
      </w:tr>
      <w:tr w:rsidR="00FA0291" w:rsidRPr="001D386E" w:rsidTr="0095357A">
        <w:trPr>
          <w:trHeight w:val="225"/>
          <w:jc w:val="center"/>
        </w:trPr>
        <w:tc>
          <w:tcPr>
            <w:tcW w:w="1760" w:type="dxa"/>
            <w:vAlign w:val="center"/>
          </w:tcPr>
          <w:p w:rsidR="00FA0291" w:rsidRPr="001D386E" w:rsidRDefault="00FA0291" w:rsidP="004A5BD9">
            <w:pPr>
              <w:pStyle w:val="TAL"/>
              <w:rPr>
                <w:rFonts w:eastAsia="Calibri"/>
                <w:lang w:val="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hint="eastAsia"/>
                <w:lang w:val="en-US" w:eastAsia="ja-JP"/>
              </w:rPr>
              <w:t>3</w:t>
            </w:r>
            <w:r w:rsidRPr="001D386E">
              <w:rPr>
                <w:rFonts w:eastAsia="Calibri"/>
                <w:lang w:val="en-US"/>
              </w:rPr>
              <w:t>-</w:t>
            </w:r>
            <w:r w:rsidRPr="001D386E">
              <w:rPr>
                <w:rFonts w:eastAsia="SimSun" w:hint="eastAsia"/>
                <w:lang w:val="en-US"/>
              </w:rPr>
              <w:t>7</w:t>
            </w:r>
            <w:r w:rsidRPr="001D386E">
              <w:rPr>
                <w:rFonts w:eastAsia="Calibri"/>
                <w:lang w:val="en-US"/>
              </w:rPr>
              <w:t>-2</w:t>
            </w:r>
            <w:r w:rsidRPr="001D386E">
              <w:rPr>
                <w:rFonts w:eastAsia="SimSun" w:hint="eastAsia"/>
                <w:lang w:val="en-US"/>
              </w:rPr>
              <w:t>6</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1, 3, 7, 26</w:t>
            </w:r>
          </w:p>
        </w:tc>
      </w:tr>
      <w:tr w:rsidR="00FA0291" w:rsidRPr="001D386E" w:rsidTr="00315BC9">
        <w:trPr>
          <w:trHeight w:val="225"/>
          <w:jc w:val="center"/>
        </w:trPr>
        <w:tc>
          <w:tcPr>
            <w:tcW w:w="1760" w:type="dxa"/>
            <w:vAlign w:val="center"/>
          </w:tcPr>
          <w:p w:rsidR="00FA0291" w:rsidRPr="001D386E" w:rsidRDefault="00FA0291" w:rsidP="004A5BD9">
            <w:pPr>
              <w:pStyle w:val="TAL"/>
              <w:rPr>
                <w:rFonts w:eastAsia="Calibri"/>
                <w:lang w:val="en-US" w:eastAsia="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sidRPr="001D386E">
              <w:rPr>
                <w:rFonts w:eastAsia="Calibri" w:hint="eastAsia"/>
                <w:lang w:val="en-US" w:eastAsia="ja-JP"/>
              </w:rPr>
              <w:t>3</w:t>
            </w:r>
            <w:r w:rsidRPr="001D386E">
              <w:rPr>
                <w:rFonts w:eastAsia="Calibri"/>
                <w:lang w:val="en-US" w:eastAsia="en-US"/>
              </w:rPr>
              <w:t>-</w:t>
            </w:r>
            <w:r w:rsidRPr="001D386E">
              <w:rPr>
                <w:rFonts w:eastAsia="SimSun" w:hint="eastAsia"/>
                <w:lang w:val="en-US" w:eastAsia="en-US"/>
              </w:rPr>
              <w:t>7</w:t>
            </w:r>
            <w:r w:rsidRPr="001D386E">
              <w:rPr>
                <w:rFonts w:eastAsia="Calibri"/>
                <w:lang w:val="en-US" w:eastAsia="en-US"/>
              </w:rPr>
              <w:t>-2</w:t>
            </w:r>
            <w:r w:rsidRPr="001D386E">
              <w:rPr>
                <w:rFonts w:eastAsia="SimSun" w:hint="eastAsia"/>
                <w:lang w:val="en-US" w:eastAsia="en-US"/>
              </w:rPr>
              <w:t>8</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1, 3, 7, 28</w:t>
            </w:r>
          </w:p>
        </w:tc>
      </w:tr>
      <w:tr w:rsidR="00FA0291" w:rsidRPr="001D386E" w:rsidTr="00315BC9">
        <w:trPr>
          <w:trHeight w:val="225"/>
          <w:jc w:val="center"/>
        </w:trPr>
        <w:tc>
          <w:tcPr>
            <w:tcW w:w="1760" w:type="dxa"/>
            <w:vAlign w:val="center"/>
          </w:tcPr>
          <w:p w:rsidR="00FA0291" w:rsidRPr="001D386E" w:rsidRDefault="00FA0291" w:rsidP="004A5BD9">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Pr>
                <w:rFonts w:eastAsia="Calibri"/>
                <w:lang w:val="en-US" w:eastAsia="en-US"/>
              </w:rPr>
              <w:t>1-</w:t>
            </w:r>
            <w:r w:rsidRPr="001D386E">
              <w:rPr>
                <w:rFonts w:eastAsia="Calibri" w:hint="eastAsia"/>
                <w:lang w:val="en-US" w:eastAsia="ja-JP"/>
              </w:rPr>
              <w:t>3</w:t>
            </w:r>
            <w:r w:rsidRPr="001D386E">
              <w:rPr>
                <w:rFonts w:eastAsia="Calibri"/>
                <w:lang w:val="en-US" w:eastAsia="en-US"/>
              </w:rPr>
              <w:t>-</w:t>
            </w:r>
            <w:r w:rsidRPr="001D386E">
              <w:rPr>
                <w:rFonts w:eastAsia="SimSun" w:hint="eastAsia"/>
                <w:lang w:val="en-US" w:eastAsia="en-US"/>
              </w:rPr>
              <w:t>7</w:t>
            </w:r>
            <w:r w:rsidRPr="001D386E">
              <w:rPr>
                <w:rFonts w:eastAsia="Calibri"/>
                <w:lang w:val="en-US" w:eastAsia="en-US"/>
              </w:rPr>
              <w:t>-2</w:t>
            </w:r>
            <w:r w:rsidRPr="001D386E">
              <w:rPr>
                <w:rFonts w:eastAsia="SimSun" w:hint="eastAsia"/>
                <w:lang w:val="en-US" w:eastAsia="en-US"/>
              </w:rPr>
              <w:t>8</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1, 3, 7, 28</w:t>
            </w:r>
          </w:p>
        </w:tc>
      </w:tr>
      <w:tr w:rsidR="004A5BD9" w:rsidRPr="001D386E" w:rsidTr="00315BC9">
        <w:trPr>
          <w:trHeight w:val="225"/>
          <w:jc w:val="center"/>
        </w:trPr>
        <w:tc>
          <w:tcPr>
            <w:tcW w:w="1760" w:type="dxa"/>
            <w:vAlign w:val="center"/>
          </w:tcPr>
          <w:p w:rsidR="004A5BD9" w:rsidRPr="001D386E" w:rsidRDefault="004A5BD9" w:rsidP="004A5BD9">
            <w:pPr>
              <w:pStyle w:val="TAL"/>
              <w:rPr>
                <w:rFonts w:eastAsia="Calibri"/>
                <w:lang w:val="en-US" w:eastAsia="ja-JP"/>
              </w:rPr>
            </w:pPr>
            <w:r w:rsidRPr="00236B7A">
              <w:rPr>
                <w:rFonts w:eastAsia="Calibri"/>
                <w:lang w:val="en-US" w:eastAsia="ja-JP"/>
              </w:rPr>
              <w:t>CA_</w:t>
            </w:r>
            <w:r w:rsidRPr="00236B7A">
              <w:rPr>
                <w:rFonts w:eastAsia="Calibri" w:hint="eastAsia"/>
                <w:lang w:val="en-US" w:eastAsia="ja-JP"/>
              </w:rPr>
              <w:t>1</w:t>
            </w:r>
            <w:r w:rsidRPr="00236B7A">
              <w:rPr>
                <w:rFonts w:eastAsia="Calibri"/>
                <w:lang w:val="en-US" w:eastAsia="en-US"/>
              </w:rPr>
              <w:t>-</w:t>
            </w:r>
            <w:r w:rsidRPr="00236B7A">
              <w:rPr>
                <w:rFonts w:eastAsia="Calibri" w:hint="eastAsia"/>
                <w:lang w:val="en-US" w:eastAsia="ja-JP"/>
              </w:rPr>
              <w:t>3</w:t>
            </w:r>
            <w:r>
              <w:rPr>
                <w:rFonts w:eastAsia="Calibri"/>
                <w:lang w:val="en-US" w:eastAsia="ja-JP"/>
              </w:rPr>
              <w:t>-3</w:t>
            </w:r>
            <w:r w:rsidRPr="00236B7A">
              <w:rPr>
                <w:rFonts w:eastAsia="Calibri"/>
                <w:lang w:val="en-US" w:eastAsia="en-US"/>
              </w:rPr>
              <w:t>-</w:t>
            </w:r>
            <w:r w:rsidRPr="00236B7A">
              <w:rPr>
                <w:rFonts w:eastAsia="SimSun" w:hint="eastAsia"/>
                <w:lang w:val="en-US" w:eastAsia="en-US"/>
              </w:rPr>
              <w:t>7</w:t>
            </w:r>
            <w:r w:rsidRPr="00236B7A">
              <w:rPr>
                <w:rFonts w:eastAsia="Calibri"/>
                <w:lang w:val="en-US" w:eastAsia="en-US"/>
              </w:rPr>
              <w:t>-2</w:t>
            </w:r>
            <w:r w:rsidRPr="00236B7A">
              <w:rPr>
                <w:rFonts w:eastAsia="SimSun" w:hint="eastAsia"/>
                <w:lang w:val="en-US" w:eastAsia="en-US"/>
              </w:rPr>
              <w:t>8</w:t>
            </w:r>
          </w:p>
        </w:tc>
        <w:tc>
          <w:tcPr>
            <w:tcW w:w="2610" w:type="dxa"/>
          </w:tcPr>
          <w:p w:rsidR="004A5BD9" w:rsidRPr="001D386E" w:rsidRDefault="004A5BD9" w:rsidP="004A5BD9">
            <w:pPr>
              <w:pStyle w:val="TAL"/>
              <w:rPr>
                <w:rFonts w:eastAsia="Calibri"/>
                <w:lang w:val="en-US" w:eastAsia="ja-JP"/>
              </w:rPr>
            </w:pPr>
            <w:r w:rsidRPr="00236B7A">
              <w:rPr>
                <w:rFonts w:eastAsia="Calibri"/>
                <w:lang w:val="en-US" w:eastAsia="ja-JP"/>
              </w:rPr>
              <w:t>1, 3, 7, 28</w:t>
            </w:r>
          </w:p>
        </w:tc>
      </w:tr>
      <w:tr w:rsidR="00FA0291" w:rsidRPr="001D386E" w:rsidTr="00FA0F4D">
        <w:trPr>
          <w:trHeight w:val="225"/>
          <w:jc w:val="center"/>
        </w:trPr>
        <w:tc>
          <w:tcPr>
            <w:tcW w:w="1760" w:type="dxa"/>
            <w:vAlign w:val="center"/>
          </w:tcPr>
          <w:p w:rsidR="00FA0291" w:rsidRPr="001D386E" w:rsidRDefault="00FA0291" w:rsidP="004A5BD9">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Pr>
                <w:rFonts w:eastAsia="Calibri"/>
                <w:lang w:val="en-US" w:eastAsia="en-US"/>
              </w:rPr>
              <w:t>1-</w:t>
            </w:r>
            <w:r w:rsidRPr="001D386E">
              <w:rPr>
                <w:rFonts w:eastAsia="Calibri" w:hint="eastAsia"/>
                <w:lang w:val="en-US" w:eastAsia="ja-JP"/>
              </w:rPr>
              <w:t>3</w:t>
            </w:r>
            <w:r>
              <w:rPr>
                <w:rFonts w:eastAsia="Calibri"/>
                <w:lang w:val="en-US" w:eastAsia="ja-JP"/>
              </w:rPr>
              <w:t>-3</w:t>
            </w:r>
            <w:r w:rsidRPr="001D386E">
              <w:rPr>
                <w:rFonts w:eastAsia="Calibri"/>
                <w:lang w:val="en-US" w:eastAsia="en-US"/>
              </w:rPr>
              <w:t>-</w:t>
            </w:r>
            <w:r w:rsidRPr="001D386E">
              <w:rPr>
                <w:rFonts w:eastAsia="SimSun" w:hint="eastAsia"/>
                <w:lang w:val="en-US" w:eastAsia="en-US"/>
              </w:rPr>
              <w:t>7</w:t>
            </w:r>
            <w:r w:rsidRPr="001D386E">
              <w:rPr>
                <w:rFonts w:eastAsia="Calibri"/>
                <w:lang w:val="en-US" w:eastAsia="en-US"/>
              </w:rPr>
              <w:t>-2</w:t>
            </w:r>
            <w:r w:rsidRPr="001D386E">
              <w:rPr>
                <w:rFonts w:eastAsia="SimSun" w:hint="eastAsia"/>
                <w:lang w:val="en-US" w:eastAsia="en-US"/>
              </w:rPr>
              <w:t>8</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1, 3, 7, 28</w:t>
            </w:r>
          </w:p>
        </w:tc>
      </w:tr>
      <w:tr w:rsidR="00FA0291" w:rsidRPr="001D386E" w:rsidTr="000054C1">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rsidR="00FA0291" w:rsidRPr="001D386E" w:rsidRDefault="00FA0291" w:rsidP="004A5BD9">
            <w:pPr>
              <w:pStyle w:val="TAL"/>
              <w:rPr>
                <w:rFonts w:eastAsia="Calibri"/>
                <w:lang w:val="en-US" w:eastAsia="ja-JP"/>
              </w:rPr>
            </w:pPr>
            <w:r w:rsidRPr="001D386E">
              <w:rPr>
                <w:rFonts w:eastAsia="Calibri"/>
                <w:lang w:val="en-US" w:eastAsia="ja-JP"/>
              </w:rPr>
              <w:t>CA_1-3-</w:t>
            </w:r>
            <w:r w:rsidRPr="001D386E">
              <w:rPr>
                <w:rFonts w:eastAsia="SimSun"/>
                <w:lang w:val="en-US" w:eastAsia="zh-CN"/>
              </w:rPr>
              <w:t>7-7</w:t>
            </w:r>
            <w:r w:rsidRPr="001D386E">
              <w:rPr>
                <w:rFonts w:eastAsia="Calibri"/>
                <w:lang w:val="en-US" w:eastAsia="ja-JP"/>
              </w:rPr>
              <w:t>-2</w:t>
            </w:r>
            <w:r w:rsidRPr="001D386E">
              <w:rPr>
                <w:rFonts w:eastAsia="SimSun"/>
                <w:lang w:val="en-US" w:eastAsia="zh-CN"/>
              </w:rPr>
              <w:t>8</w:t>
            </w:r>
          </w:p>
        </w:tc>
        <w:tc>
          <w:tcPr>
            <w:tcW w:w="2610" w:type="dxa"/>
            <w:tcBorders>
              <w:top w:val="single" w:sz="4" w:space="0" w:color="auto"/>
              <w:left w:val="single" w:sz="4" w:space="0" w:color="auto"/>
              <w:bottom w:val="single" w:sz="4" w:space="0" w:color="auto"/>
              <w:right w:val="single" w:sz="4" w:space="0" w:color="auto"/>
            </w:tcBorders>
          </w:tcPr>
          <w:p w:rsidR="00FA0291" w:rsidRPr="001D386E" w:rsidRDefault="00FA0291" w:rsidP="004A5BD9">
            <w:pPr>
              <w:pStyle w:val="TAL"/>
              <w:rPr>
                <w:rFonts w:eastAsia="Calibri"/>
                <w:lang w:val="en-US" w:eastAsia="ja-JP"/>
              </w:rPr>
            </w:pPr>
            <w:r w:rsidRPr="001D386E">
              <w:rPr>
                <w:rFonts w:eastAsia="Calibri"/>
                <w:lang w:val="en-US" w:eastAsia="ja-JP"/>
              </w:rPr>
              <w:t>1, 3, 7, 28</w:t>
            </w:r>
          </w:p>
        </w:tc>
      </w:tr>
      <w:tr w:rsidR="00FA0291"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FA0291" w:rsidRPr="001D386E" w:rsidRDefault="00FA0291" w:rsidP="004A5BD9">
            <w:pPr>
              <w:pStyle w:val="TAL"/>
              <w:rPr>
                <w:rFonts w:eastAsia="Calibri"/>
                <w:lang w:val="en-US" w:eastAsia="ja-JP"/>
              </w:rPr>
            </w:pPr>
            <w:r w:rsidRPr="001D386E">
              <w:rPr>
                <w:rFonts w:eastAsia="Calibri"/>
                <w:lang w:val="en-US" w:eastAsia="ja-JP"/>
              </w:rPr>
              <w:t>CA_1-3-</w:t>
            </w:r>
            <w:r w:rsidRPr="001D386E">
              <w:rPr>
                <w:rFonts w:eastAsia="SimSun"/>
                <w:lang w:val="en-US" w:eastAsia="ja-JP"/>
              </w:rPr>
              <w:t>7</w:t>
            </w:r>
            <w:r w:rsidRPr="001D386E">
              <w:rPr>
                <w:rFonts w:eastAsia="Calibri"/>
                <w:lang w:val="en-US" w:eastAsia="ja-JP"/>
              </w:rPr>
              <w:t>-32</w:t>
            </w:r>
          </w:p>
        </w:tc>
        <w:tc>
          <w:tcPr>
            <w:tcW w:w="2610" w:type="dxa"/>
            <w:tcBorders>
              <w:top w:val="single" w:sz="4" w:space="0" w:color="auto"/>
              <w:left w:val="single" w:sz="4" w:space="0" w:color="auto"/>
              <w:bottom w:val="single" w:sz="4" w:space="0" w:color="auto"/>
              <w:right w:val="single" w:sz="4" w:space="0" w:color="auto"/>
            </w:tcBorders>
            <w:hideMark/>
          </w:tcPr>
          <w:p w:rsidR="00FA0291" w:rsidRPr="001D386E" w:rsidRDefault="00FA0291" w:rsidP="004A5BD9">
            <w:pPr>
              <w:pStyle w:val="TAL"/>
              <w:rPr>
                <w:rFonts w:eastAsia="Calibri"/>
                <w:lang w:val="en-US" w:eastAsia="ja-JP"/>
              </w:rPr>
            </w:pPr>
            <w:r w:rsidRPr="001D386E">
              <w:rPr>
                <w:rFonts w:eastAsia="Calibri"/>
                <w:lang w:val="en-US" w:eastAsia="ja-JP"/>
              </w:rPr>
              <w:t>1, 3, 7, 32</w:t>
            </w:r>
          </w:p>
        </w:tc>
      </w:tr>
      <w:tr w:rsidR="00FA0291" w:rsidRPr="001D386E" w:rsidTr="00315BC9">
        <w:trPr>
          <w:trHeight w:val="225"/>
          <w:jc w:val="center"/>
        </w:trPr>
        <w:tc>
          <w:tcPr>
            <w:tcW w:w="1760" w:type="dxa"/>
            <w:vAlign w:val="center"/>
          </w:tcPr>
          <w:p w:rsidR="00FA0291" w:rsidRPr="001D386E" w:rsidRDefault="00FA0291" w:rsidP="004A5BD9">
            <w:pPr>
              <w:pStyle w:val="TAL"/>
              <w:rPr>
                <w:rFonts w:eastAsia="Calibri"/>
                <w:lang w:val="en-US" w:eastAsia="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sidRPr="001D386E">
              <w:rPr>
                <w:rFonts w:eastAsia="Calibri" w:hint="eastAsia"/>
                <w:lang w:val="en-US" w:eastAsia="ja-JP"/>
              </w:rPr>
              <w:t>3</w:t>
            </w:r>
            <w:r w:rsidRPr="001D386E">
              <w:rPr>
                <w:rFonts w:eastAsia="Calibri"/>
                <w:lang w:val="en-US" w:eastAsia="en-US"/>
              </w:rPr>
              <w:t>-</w:t>
            </w:r>
            <w:r w:rsidRPr="001D386E">
              <w:rPr>
                <w:rFonts w:eastAsia="SimSun" w:hint="eastAsia"/>
                <w:lang w:val="en-US" w:eastAsia="en-US"/>
              </w:rPr>
              <w:t>7</w:t>
            </w:r>
            <w:r w:rsidRPr="001D386E">
              <w:rPr>
                <w:rFonts w:eastAsia="Calibri"/>
                <w:lang w:val="en-US" w:eastAsia="en-US"/>
              </w:rPr>
              <w:t>-40</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1, 3, 7, 40</w:t>
            </w:r>
          </w:p>
        </w:tc>
      </w:tr>
      <w:tr w:rsidR="00FA0291" w:rsidRPr="001D386E" w:rsidTr="00D12E4C">
        <w:trPr>
          <w:trHeight w:val="225"/>
          <w:jc w:val="center"/>
        </w:trPr>
        <w:tc>
          <w:tcPr>
            <w:tcW w:w="1760" w:type="dxa"/>
            <w:vAlign w:val="center"/>
          </w:tcPr>
          <w:p w:rsidR="00FA0291" w:rsidRPr="001D386E" w:rsidRDefault="00FA0291" w:rsidP="004A5BD9">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ja-JP"/>
              </w:rPr>
              <w:t>-</w:t>
            </w:r>
            <w:r w:rsidRPr="001D386E">
              <w:rPr>
                <w:rFonts w:eastAsia="Calibri" w:hint="eastAsia"/>
                <w:lang w:val="en-US" w:eastAsia="ja-JP"/>
              </w:rPr>
              <w:t>3</w:t>
            </w:r>
            <w:r w:rsidRPr="001D386E">
              <w:rPr>
                <w:rFonts w:eastAsia="Calibri"/>
                <w:lang w:val="en-US" w:eastAsia="ja-JP"/>
              </w:rPr>
              <w:t>-</w:t>
            </w:r>
            <w:r w:rsidRPr="001D386E">
              <w:rPr>
                <w:rFonts w:eastAsia="SimSun" w:hint="eastAsia"/>
                <w:lang w:val="en-US" w:eastAsia="ja-JP"/>
              </w:rPr>
              <w:t>7</w:t>
            </w:r>
            <w:r w:rsidRPr="001D386E">
              <w:rPr>
                <w:rFonts w:eastAsia="Calibri"/>
                <w:lang w:val="en-US" w:eastAsia="ja-JP"/>
              </w:rPr>
              <w:t>-42</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1, 3, 7, 42</w:t>
            </w:r>
          </w:p>
        </w:tc>
      </w:tr>
      <w:tr w:rsidR="00FA0291" w:rsidRPr="001D386E" w:rsidTr="00D12E4C">
        <w:trPr>
          <w:trHeight w:val="225"/>
          <w:jc w:val="center"/>
        </w:trPr>
        <w:tc>
          <w:tcPr>
            <w:tcW w:w="1760" w:type="dxa"/>
            <w:vAlign w:val="center"/>
          </w:tcPr>
          <w:p w:rsidR="00FA0291" w:rsidRPr="001D386E" w:rsidRDefault="00FA0291" w:rsidP="004A5BD9">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ja-JP"/>
              </w:rPr>
              <w:t>-</w:t>
            </w:r>
            <w:r w:rsidRPr="001D386E">
              <w:rPr>
                <w:rFonts w:eastAsia="Calibri" w:hint="eastAsia"/>
                <w:lang w:val="en-US" w:eastAsia="ja-JP"/>
              </w:rPr>
              <w:t>3</w:t>
            </w:r>
            <w:r w:rsidRPr="001D386E">
              <w:rPr>
                <w:rFonts w:eastAsia="Calibri"/>
                <w:lang w:val="en-US" w:eastAsia="ja-JP"/>
              </w:rPr>
              <w:t>-</w:t>
            </w:r>
            <w:r w:rsidRPr="001D386E">
              <w:rPr>
                <w:rFonts w:eastAsia="SimSun" w:hint="eastAsia"/>
                <w:lang w:val="en-US" w:eastAsia="ja-JP"/>
              </w:rPr>
              <w:t>7</w:t>
            </w:r>
            <w:r w:rsidRPr="001D386E">
              <w:rPr>
                <w:rFonts w:eastAsia="Calibri"/>
                <w:lang w:val="en-US" w:eastAsia="ja-JP"/>
              </w:rPr>
              <w:t>-4</w:t>
            </w:r>
            <w:r>
              <w:rPr>
                <w:rFonts w:eastAsia="Calibri"/>
                <w:lang w:val="en-US" w:eastAsia="ja-JP"/>
              </w:rPr>
              <w:t>6</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1, 3, 7, 4</w:t>
            </w:r>
            <w:r>
              <w:rPr>
                <w:rFonts w:eastAsia="Calibri"/>
                <w:lang w:val="en-US" w:eastAsia="ja-JP"/>
              </w:rPr>
              <w:t>6</w:t>
            </w:r>
          </w:p>
        </w:tc>
      </w:tr>
      <w:tr w:rsidR="00FA0291" w:rsidRPr="001D386E" w:rsidTr="00315BC9">
        <w:trPr>
          <w:trHeight w:val="225"/>
          <w:jc w:val="center"/>
        </w:trPr>
        <w:tc>
          <w:tcPr>
            <w:tcW w:w="1760" w:type="dxa"/>
            <w:vAlign w:val="center"/>
          </w:tcPr>
          <w:p w:rsidR="00FA0291" w:rsidRPr="001D386E" w:rsidRDefault="00FA0291" w:rsidP="004A5BD9">
            <w:pPr>
              <w:pStyle w:val="TAL"/>
              <w:rPr>
                <w:rFonts w:eastAsia="Malgun Gothic"/>
              </w:rPr>
            </w:pPr>
            <w:r w:rsidRPr="001D386E">
              <w:rPr>
                <w:lang w:val="en-US" w:eastAsia="ja-JP"/>
              </w:rPr>
              <w:t>CA_</w:t>
            </w:r>
            <w:r w:rsidRPr="001D386E">
              <w:rPr>
                <w:rFonts w:hint="eastAsia"/>
                <w:lang w:val="en-US" w:eastAsia="ja-JP"/>
              </w:rPr>
              <w:t>1</w:t>
            </w:r>
            <w:r w:rsidRPr="001D386E">
              <w:rPr>
                <w:lang w:val="en-US" w:eastAsia="en-US"/>
              </w:rPr>
              <w:t>-</w:t>
            </w:r>
            <w:r w:rsidRPr="001D386E">
              <w:rPr>
                <w:rFonts w:hint="eastAsia"/>
                <w:lang w:val="en-US" w:eastAsia="ja-JP"/>
              </w:rPr>
              <w:t>3</w:t>
            </w:r>
            <w:r w:rsidRPr="001D386E">
              <w:rPr>
                <w:lang w:val="en-US" w:eastAsia="en-US"/>
              </w:rPr>
              <w:t>-</w:t>
            </w:r>
            <w:r w:rsidRPr="001D386E">
              <w:rPr>
                <w:rFonts w:eastAsia="SimSun" w:hint="eastAsia"/>
                <w:lang w:val="en-US" w:eastAsia="en-US"/>
              </w:rPr>
              <w:t>8</w:t>
            </w:r>
            <w:r w:rsidRPr="001D386E">
              <w:rPr>
                <w:lang w:val="en-US" w:eastAsia="en-US"/>
              </w:rPr>
              <w:t>-</w:t>
            </w:r>
            <w:r w:rsidRPr="001D386E">
              <w:rPr>
                <w:rFonts w:eastAsia="Malgun Gothic" w:hint="eastAsia"/>
                <w:lang w:val="en-US"/>
              </w:rPr>
              <w:t>11</w:t>
            </w:r>
          </w:p>
        </w:tc>
        <w:tc>
          <w:tcPr>
            <w:tcW w:w="2610" w:type="dxa"/>
          </w:tcPr>
          <w:p w:rsidR="00FA0291" w:rsidRPr="001D386E" w:rsidRDefault="00FA0291" w:rsidP="004A5BD9">
            <w:pPr>
              <w:pStyle w:val="TAL"/>
              <w:rPr>
                <w:rFonts w:eastAsia="Malgun Gothic"/>
              </w:rPr>
            </w:pPr>
            <w:r w:rsidRPr="001D386E">
              <w:rPr>
                <w:lang w:eastAsia="ja-JP"/>
              </w:rPr>
              <w:t xml:space="preserve">1, 3, 8, </w:t>
            </w:r>
            <w:r w:rsidRPr="001D386E">
              <w:rPr>
                <w:rFonts w:eastAsia="Malgun Gothic" w:hint="eastAsia"/>
              </w:rPr>
              <w:t>11</w:t>
            </w:r>
          </w:p>
        </w:tc>
      </w:tr>
      <w:tr w:rsidR="00FA0291"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FA0291" w:rsidRPr="001D386E" w:rsidRDefault="00FA0291" w:rsidP="004A5BD9">
            <w:pPr>
              <w:pStyle w:val="TAL"/>
              <w:rPr>
                <w:rFonts w:eastAsia="Malgun Gothic"/>
              </w:rPr>
            </w:pPr>
            <w:r w:rsidRPr="001D386E">
              <w:rPr>
                <w:lang w:val="en-US" w:eastAsia="ja-JP"/>
              </w:rPr>
              <w:t>CA_1-3-</w:t>
            </w:r>
            <w:r w:rsidRPr="001D386E">
              <w:rPr>
                <w:rFonts w:eastAsia="SimSun"/>
                <w:lang w:val="en-US" w:eastAsia="ja-JP"/>
              </w:rPr>
              <w:t>8</w:t>
            </w:r>
            <w:r w:rsidRPr="001D386E">
              <w:rPr>
                <w:lang w:val="en-US" w:eastAsia="ja-JP"/>
              </w:rPr>
              <w:t>-</w:t>
            </w:r>
            <w:r w:rsidRPr="001D386E">
              <w:rPr>
                <w:rFonts w:eastAsia="Malgun Gothic"/>
                <w:lang w:val="en-US"/>
              </w:rPr>
              <w:t>20</w:t>
            </w:r>
          </w:p>
        </w:tc>
        <w:tc>
          <w:tcPr>
            <w:tcW w:w="2610" w:type="dxa"/>
            <w:tcBorders>
              <w:top w:val="single" w:sz="4" w:space="0" w:color="auto"/>
              <w:left w:val="single" w:sz="4" w:space="0" w:color="auto"/>
              <w:bottom w:val="single" w:sz="4" w:space="0" w:color="auto"/>
              <w:right w:val="single" w:sz="4" w:space="0" w:color="auto"/>
            </w:tcBorders>
            <w:hideMark/>
          </w:tcPr>
          <w:p w:rsidR="00FA0291" w:rsidRPr="001D386E" w:rsidRDefault="00FA0291" w:rsidP="004A5BD9">
            <w:pPr>
              <w:pStyle w:val="TAL"/>
              <w:rPr>
                <w:rFonts w:eastAsia="Malgun Gothic"/>
              </w:rPr>
            </w:pPr>
            <w:r w:rsidRPr="001D386E">
              <w:rPr>
                <w:lang w:eastAsia="ja-JP"/>
              </w:rPr>
              <w:t xml:space="preserve">1, 3, 8, </w:t>
            </w:r>
            <w:r w:rsidRPr="001D386E">
              <w:rPr>
                <w:rFonts w:eastAsia="Malgun Gothic"/>
              </w:rPr>
              <w:t>20</w:t>
            </w:r>
          </w:p>
        </w:tc>
      </w:tr>
      <w:tr w:rsidR="00FA0291" w:rsidRPr="001D386E" w:rsidTr="00741DDC">
        <w:trPr>
          <w:trHeight w:val="225"/>
          <w:jc w:val="center"/>
        </w:trPr>
        <w:tc>
          <w:tcPr>
            <w:tcW w:w="1760" w:type="dxa"/>
            <w:vAlign w:val="center"/>
          </w:tcPr>
          <w:p w:rsidR="00FA0291" w:rsidRPr="001D386E" w:rsidRDefault="00FA0291" w:rsidP="004A5BD9">
            <w:pPr>
              <w:pStyle w:val="TAL"/>
              <w:rPr>
                <w:rFonts w:eastAsia="Malgun Gothic"/>
              </w:rPr>
            </w:pPr>
            <w:r w:rsidRPr="001D386E">
              <w:rPr>
                <w:lang w:val="en-US" w:eastAsia="ja-JP"/>
              </w:rPr>
              <w:t>CA_</w:t>
            </w:r>
            <w:r w:rsidRPr="001D386E">
              <w:rPr>
                <w:rFonts w:hint="eastAsia"/>
                <w:lang w:val="en-US" w:eastAsia="ja-JP"/>
              </w:rPr>
              <w:t>1</w:t>
            </w:r>
            <w:r w:rsidRPr="001D386E">
              <w:rPr>
                <w:lang w:val="en-US" w:eastAsia="ja-JP"/>
              </w:rPr>
              <w:t>-</w:t>
            </w:r>
            <w:r w:rsidRPr="001D386E">
              <w:rPr>
                <w:rFonts w:hint="eastAsia"/>
                <w:lang w:val="en-US" w:eastAsia="ja-JP"/>
              </w:rPr>
              <w:t>3</w:t>
            </w:r>
            <w:r w:rsidRPr="001D386E">
              <w:rPr>
                <w:lang w:val="en-US" w:eastAsia="ja-JP"/>
              </w:rPr>
              <w:t>-</w:t>
            </w:r>
            <w:r w:rsidRPr="001D386E">
              <w:rPr>
                <w:rFonts w:eastAsia="SimSun" w:hint="eastAsia"/>
                <w:lang w:val="en-US" w:eastAsia="ja-JP"/>
              </w:rPr>
              <w:t>8</w:t>
            </w:r>
            <w:r w:rsidRPr="001D386E">
              <w:rPr>
                <w:lang w:val="en-US" w:eastAsia="ja-JP"/>
              </w:rPr>
              <w:t>-</w:t>
            </w:r>
            <w:r w:rsidRPr="001D386E">
              <w:rPr>
                <w:rFonts w:eastAsia="Malgun Gothic" w:hint="eastAsia"/>
                <w:lang w:val="en-US"/>
              </w:rPr>
              <w:t>28</w:t>
            </w:r>
          </w:p>
        </w:tc>
        <w:tc>
          <w:tcPr>
            <w:tcW w:w="2610" w:type="dxa"/>
          </w:tcPr>
          <w:p w:rsidR="00FA0291" w:rsidRPr="001D386E" w:rsidRDefault="00FA0291" w:rsidP="004A5BD9">
            <w:pPr>
              <w:pStyle w:val="TAL"/>
              <w:rPr>
                <w:rFonts w:eastAsia="Malgun Gothic"/>
              </w:rPr>
            </w:pPr>
            <w:r w:rsidRPr="001D386E">
              <w:rPr>
                <w:lang w:eastAsia="ja-JP"/>
              </w:rPr>
              <w:t xml:space="preserve">1, 3, 8, </w:t>
            </w:r>
            <w:r w:rsidRPr="001D386E">
              <w:rPr>
                <w:rFonts w:eastAsia="Malgun Gothic"/>
              </w:rPr>
              <w:t>28</w:t>
            </w:r>
          </w:p>
        </w:tc>
      </w:tr>
      <w:tr w:rsidR="00FA0291" w:rsidRPr="001D386E" w:rsidTr="00760AEA">
        <w:trPr>
          <w:trHeight w:val="225"/>
          <w:jc w:val="center"/>
        </w:trPr>
        <w:tc>
          <w:tcPr>
            <w:tcW w:w="1760" w:type="dxa"/>
            <w:vAlign w:val="center"/>
          </w:tcPr>
          <w:p w:rsidR="00FA0291" w:rsidRPr="001D386E" w:rsidRDefault="00FA0291" w:rsidP="004A5BD9">
            <w:pPr>
              <w:pStyle w:val="TAL"/>
              <w:rPr>
                <w:rFonts w:eastAsia="Malgun Gothic"/>
              </w:rPr>
            </w:pPr>
            <w:r w:rsidRPr="001D386E">
              <w:rPr>
                <w:lang w:val="en-US" w:eastAsia="ja-JP"/>
              </w:rPr>
              <w:t>CA_</w:t>
            </w:r>
            <w:r w:rsidRPr="001D386E">
              <w:rPr>
                <w:rFonts w:hint="eastAsia"/>
                <w:lang w:val="en-US" w:eastAsia="ja-JP"/>
              </w:rPr>
              <w:t>1</w:t>
            </w:r>
            <w:r w:rsidRPr="001D386E">
              <w:rPr>
                <w:lang w:val="en-US" w:eastAsia="ja-JP"/>
              </w:rPr>
              <w:t>-</w:t>
            </w:r>
            <w:r w:rsidRPr="001D386E">
              <w:rPr>
                <w:rFonts w:hint="eastAsia"/>
                <w:lang w:val="en-US" w:eastAsia="ja-JP"/>
              </w:rPr>
              <w:t>3</w:t>
            </w:r>
            <w:r w:rsidRPr="001D386E">
              <w:rPr>
                <w:lang w:val="en-US" w:eastAsia="ja-JP"/>
              </w:rPr>
              <w:t>-</w:t>
            </w:r>
            <w:r w:rsidRPr="001D386E">
              <w:rPr>
                <w:rFonts w:eastAsia="SimSun" w:hint="eastAsia"/>
                <w:lang w:val="en-US" w:eastAsia="ja-JP"/>
              </w:rPr>
              <w:t>8</w:t>
            </w:r>
            <w:r w:rsidRPr="001D386E">
              <w:rPr>
                <w:lang w:val="en-US" w:eastAsia="ja-JP"/>
              </w:rPr>
              <w:t>-</w:t>
            </w:r>
            <w:r w:rsidRPr="001D386E">
              <w:rPr>
                <w:rFonts w:eastAsia="Malgun Gothic"/>
                <w:lang w:val="en-US"/>
              </w:rPr>
              <w:t>3</w:t>
            </w:r>
            <w:r w:rsidRPr="001D386E">
              <w:rPr>
                <w:rFonts w:eastAsia="Malgun Gothic" w:hint="eastAsia"/>
                <w:lang w:val="en-US"/>
              </w:rPr>
              <w:t>8</w:t>
            </w:r>
          </w:p>
        </w:tc>
        <w:tc>
          <w:tcPr>
            <w:tcW w:w="2610" w:type="dxa"/>
          </w:tcPr>
          <w:p w:rsidR="00FA0291" w:rsidRPr="001D386E" w:rsidRDefault="00FA0291" w:rsidP="004A5BD9">
            <w:pPr>
              <w:pStyle w:val="TAL"/>
              <w:rPr>
                <w:rFonts w:eastAsia="Malgun Gothic"/>
              </w:rPr>
            </w:pPr>
            <w:r w:rsidRPr="001D386E">
              <w:rPr>
                <w:lang w:eastAsia="ja-JP"/>
              </w:rPr>
              <w:t xml:space="preserve">1, 3, 8, </w:t>
            </w:r>
            <w:r w:rsidRPr="001D386E">
              <w:rPr>
                <w:rFonts w:eastAsia="Malgun Gothic"/>
              </w:rPr>
              <w:t>38</w:t>
            </w:r>
          </w:p>
        </w:tc>
      </w:tr>
      <w:tr w:rsidR="00FA0291" w:rsidRPr="001D386E" w:rsidTr="00741DDC">
        <w:trPr>
          <w:trHeight w:val="225"/>
          <w:jc w:val="center"/>
        </w:trPr>
        <w:tc>
          <w:tcPr>
            <w:tcW w:w="1760" w:type="dxa"/>
            <w:vAlign w:val="center"/>
          </w:tcPr>
          <w:p w:rsidR="00FA0291" w:rsidRPr="001D386E" w:rsidRDefault="00FA0291" w:rsidP="004A5BD9">
            <w:pPr>
              <w:pStyle w:val="TAL"/>
              <w:rPr>
                <w:rFonts w:eastAsia="Malgun Gothic"/>
              </w:rPr>
            </w:pPr>
            <w:r w:rsidRPr="001D386E">
              <w:rPr>
                <w:lang w:val="en-US" w:eastAsia="ja-JP"/>
              </w:rPr>
              <w:t>CA_</w:t>
            </w:r>
            <w:r w:rsidRPr="001D386E">
              <w:rPr>
                <w:rFonts w:hint="eastAsia"/>
                <w:lang w:val="en-US" w:eastAsia="ja-JP"/>
              </w:rPr>
              <w:t>1</w:t>
            </w:r>
            <w:r w:rsidRPr="001D386E">
              <w:rPr>
                <w:lang w:val="en-US" w:eastAsia="ja-JP"/>
              </w:rPr>
              <w:t>-</w:t>
            </w:r>
            <w:r w:rsidRPr="001D386E">
              <w:rPr>
                <w:rFonts w:hint="eastAsia"/>
                <w:lang w:val="en-US" w:eastAsia="ja-JP"/>
              </w:rPr>
              <w:t>3</w:t>
            </w:r>
            <w:r w:rsidRPr="001D386E">
              <w:rPr>
                <w:lang w:val="en-US" w:eastAsia="ja-JP"/>
              </w:rPr>
              <w:t>-</w:t>
            </w:r>
            <w:r w:rsidRPr="001D386E">
              <w:rPr>
                <w:rFonts w:eastAsia="SimSun" w:hint="eastAsia"/>
                <w:lang w:val="en-US" w:eastAsia="ja-JP"/>
              </w:rPr>
              <w:t>11</w:t>
            </w:r>
            <w:r w:rsidRPr="001D386E">
              <w:rPr>
                <w:lang w:val="en-US" w:eastAsia="ja-JP"/>
              </w:rPr>
              <w:t>-</w:t>
            </w:r>
            <w:r w:rsidRPr="001D386E">
              <w:rPr>
                <w:rFonts w:eastAsia="Malgun Gothic" w:hint="eastAsia"/>
                <w:lang w:val="en-US"/>
              </w:rPr>
              <w:t>28</w:t>
            </w:r>
          </w:p>
        </w:tc>
        <w:tc>
          <w:tcPr>
            <w:tcW w:w="2610" w:type="dxa"/>
          </w:tcPr>
          <w:p w:rsidR="00FA0291" w:rsidRPr="001D386E" w:rsidRDefault="00FA0291" w:rsidP="004A5BD9">
            <w:pPr>
              <w:pStyle w:val="TAL"/>
              <w:rPr>
                <w:rFonts w:eastAsia="Malgun Gothic"/>
              </w:rPr>
            </w:pPr>
            <w:r w:rsidRPr="001D386E">
              <w:rPr>
                <w:lang w:eastAsia="ja-JP"/>
              </w:rPr>
              <w:t xml:space="preserve">1, 3, 11, </w:t>
            </w:r>
            <w:r w:rsidRPr="001D386E">
              <w:rPr>
                <w:rFonts w:eastAsia="Malgun Gothic"/>
              </w:rPr>
              <w:t>28</w:t>
            </w:r>
          </w:p>
        </w:tc>
      </w:tr>
      <w:tr w:rsidR="00FA0291" w:rsidRPr="001D386E" w:rsidTr="00D12E4C">
        <w:trPr>
          <w:trHeight w:val="225"/>
          <w:jc w:val="center"/>
        </w:trPr>
        <w:tc>
          <w:tcPr>
            <w:tcW w:w="1760" w:type="dxa"/>
            <w:vAlign w:val="center"/>
          </w:tcPr>
          <w:p w:rsidR="00FA0291" w:rsidRPr="001D386E" w:rsidRDefault="00FA0291" w:rsidP="004A5BD9">
            <w:pPr>
              <w:pStyle w:val="TAL"/>
              <w:rPr>
                <w:rFonts w:eastAsia="Malgun Gothic"/>
              </w:rPr>
            </w:pPr>
            <w:r w:rsidRPr="001D386E">
              <w:rPr>
                <w:lang w:val="en-US" w:eastAsia="ja-JP"/>
              </w:rPr>
              <w:t>CA_</w:t>
            </w:r>
            <w:r w:rsidRPr="001D386E">
              <w:rPr>
                <w:rFonts w:hint="eastAsia"/>
                <w:lang w:val="en-US" w:eastAsia="ja-JP"/>
              </w:rPr>
              <w:t>1</w:t>
            </w:r>
            <w:r w:rsidRPr="001D386E">
              <w:rPr>
                <w:lang w:val="en-US" w:eastAsia="ja-JP"/>
              </w:rPr>
              <w:t>-</w:t>
            </w:r>
            <w:r w:rsidRPr="001D386E">
              <w:rPr>
                <w:rFonts w:hint="eastAsia"/>
                <w:lang w:val="en-US" w:eastAsia="ja-JP"/>
              </w:rPr>
              <w:t>3</w:t>
            </w:r>
            <w:r w:rsidRPr="001D386E">
              <w:rPr>
                <w:lang w:val="en-US" w:eastAsia="ja-JP"/>
              </w:rPr>
              <w:t>-</w:t>
            </w:r>
            <w:r w:rsidRPr="001D386E">
              <w:rPr>
                <w:rFonts w:eastAsia="SimSun" w:hint="eastAsia"/>
                <w:lang w:val="en-US" w:eastAsia="ja-JP"/>
              </w:rPr>
              <w:t>8</w:t>
            </w:r>
            <w:r w:rsidRPr="001D386E">
              <w:rPr>
                <w:lang w:val="en-US" w:eastAsia="ja-JP"/>
              </w:rPr>
              <w:t>-</w:t>
            </w:r>
            <w:r w:rsidRPr="001D386E">
              <w:rPr>
                <w:rFonts w:eastAsia="Malgun Gothic" w:hint="eastAsia"/>
                <w:lang w:val="en-US"/>
              </w:rPr>
              <w:t>40</w:t>
            </w:r>
          </w:p>
        </w:tc>
        <w:tc>
          <w:tcPr>
            <w:tcW w:w="2610" w:type="dxa"/>
          </w:tcPr>
          <w:p w:rsidR="00FA0291" w:rsidRPr="001D386E" w:rsidRDefault="00FA0291" w:rsidP="004A5BD9">
            <w:pPr>
              <w:pStyle w:val="TAL"/>
              <w:rPr>
                <w:rFonts w:eastAsia="Malgun Gothic"/>
              </w:rPr>
            </w:pPr>
            <w:r w:rsidRPr="001D386E">
              <w:rPr>
                <w:lang w:eastAsia="ja-JP"/>
              </w:rPr>
              <w:t xml:space="preserve">1, 3, 8, </w:t>
            </w:r>
            <w:r w:rsidRPr="001D386E">
              <w:rPr>
                <w:rFonts w:eastAsia="Malgun Gothic" w:hint="eastAsia"/>
              </w:rPr>
              <w:t>40</w:t>
            </w:r>
          </w:p>
        </w:tc>
      </w:tr>
      <w:tr w:rsidR="00105A6A" w:rsidRPr="001D386E" w:rsidTr="00186CB9">
        <w:trPr>
          <w:trHeight w:val="225"/>
          <w:jc w:val="center"/>
        </w:trPr>
        <w:tc>
          <w:tcPr>
            <w:tcW w:w="1760" w:type="dxa"/>
            <w:vAlign w:val="center"/>
          </w:tcPr>
          <w:p w:rsidR="00105A6A" w:rsidRPr="001D386E" w:rsidRDefault="00105A6A" w:rsidP="00186CB9">
            <w:pPr>
              <w:pStyle w:val="TAL"/>
              <w:rPr>
                <w:lang w:val="en-US" w:eastAsia="ja-JP"/>
              </w:rPr>
            </w:pPr>
            <w:r w:rsidRPr="001D386E">
              <w:rPr>
                <w:lang w:val="en-US" w:eastAsia="ja-JP"/>
              </w:rPr>
              <w:t>CA_</w:t>
            </w:r>
            <w:r w:rsidRPr="001D386E">
              <w:rPr>
                <w:rFonts w:hint="eastAsia"/>
                <w:lang w:val="en-US" w:eastAsia="ja-JP"/>
              </w:rPr>
              <w:t>1</w:t>
            </w:r>
            <w:r w:rsidRPr="001D386E">
              <w:rPr>
                <w:lang w:val="en-US" w:eastAsia="ja-JP"/>
              </w:rPr>
              <w:t>-</w:t>
            </w:r>
            <w:r w:rsidRPr="001D386E">
              <w:rPr>
                <w:rFonts w:hint="eastAsia"/>
                <w:lang w:val="en-US" w:eastAsia="ja-JP"/>
              </w:rPr>
              <w:t>3</w:t>
            </w:r>
            <w:r w:rsidRPr="001D386E">
              <w:rPr>
                <w:lang w:val="en-US" w:eastAsia="ja-JP"/>
              </w:rPr>
              <w:t>-</w:t>
            </w:r>
            <w:r w:rsidRPr="001D386E">
              <w:rPr>
                <w:rFonts w:eastAsia="SimSun" w:hint="eastAsia"/>
                <w:lang w:val="en-US" w:eastAsia="ja-JP"/>
              </w:rPr>
              <w:t>8</w:t>
            </w:r>
            <w:r w:rsidRPr="001D386E">
              <w:rPr>
                <w:lang w:val="en-US" w:eastAsia="ja-JP"/>
              </w:rPr>
              <w:t>-</w:t>
            </w:r>
            <w:r w:rsidRPr="001D386E">
              <w:rPr>
                <w:rFonts w:eastAsia="Malgun Gothic" w:hint="eastAsia"/>
                <w:lang w:val="en-US"/>
              </w:rPr>
              <w:t>4</w:t>
            </w:r>
            <w:r>
              <w:rPr>
                <w:rFonts w:eastAsia="Malgun Gothic"/>
                <w:lang w:val="en-US"/>
              </w:rPr>
              <w:t>1</w:t>
            </w:r>
          </w:p>
        </w:tc>
        <w:tc>
          <w:tcPr>
            <w:tcW w:w="2610" w:type="dxa"/>
          </w:tcPr>
          <w:p w:rsidR="00105A6A" w:rsidRPr="001D386E" w:rsidRDefault="00105A6A" w:rsidP="00186CB9">
            <w:pPr>
              <w:pStyle w:val="TAL"/>
              <w:rPr>
                <w:lang w:eastAsia="ja-JP"/>
              </w:rPr>
            </w:pPr>
            <w:r w:rsidRPr="001D386E">
              <w:rPr>
                <w:lang w:eastAsia="ja-JP"/>
              </w:rPr>
              <w:t xml:space="preserve">1, 3, 8, </w:t>
            </w:r>
            <w:r w:rsidRPr="001D386E">
              <w:rPr>
                <w:rFonts w:eastAsia="Malgun Gothic" w:hint="eastAsia"/>
              </w:rPr>
              <w:t>4</w:t>
            </w:r>
            <w:r>
              <w:rPr>
                <w:rFonts w:eastAsia="Malgun Gothic"/>
              </w:rPr>
              <w:t>1</w:t>
            </w:r>
          </w:p>
        </w:tc>
      </w:tr>
      <w:tr w:rsidR="00FA0291" w:rsidRPr="001D386E" w:rsidTr="00FA0F4D">
        <w:trPr>
          <w:trHeight w:val="225"/>
          <w:jc w:val="center"/>
        </w:trPr>
        <w:tc>
          <w:tcPr>
            <w:tcW w:w="1760" w:type="dxa"/>
            <w:vAlign w:val="center"/>
          </w:tcPr>
          <w:p w:rsidR="00FA0291" w:rsidRPr="001D386E" w:rsidRDefault="00FA0291" w:rsidP="004A5BD9">
            <w:pPr>
              <w:pStyle w:val="TAL"/>
              <w:rPr>
                <w:lang w:val="en-US" w:eastAsia="ja-JP"/>
              </w:rPr>
            </w:pPr>
            <w:r w:rsidRPr="001D386E">
              <w:rPr>
                <w:lang w:val="en-US" w:eastAsia="ja-JP"/>
              </w:rPr>
              <w:t>CA_</w:t>
            </w:r>
            <w:r w:rsidRPr="001D386E">
              <w:rPr>
                <w:rFonts w:hint="eastAsia"/>
                <w:lang w:val="en-US" w:eastAsia="ja-JP"/>
              </w:rPr>
              <w:t>1</w:t>
            </w:r>
            <w:r w:rsidRPr="001D386E">
              <w:rPr>
                <w:lang w:val="en-US" w:eastAsia="ja-JP"/>
              </w:rPr>
              <w:t>-</w:t>
            </w:r>
            <w:r w:rsidRPr="001D386E">
              <w:rPr>
                <w:rFonts w:hint="eastAsia"/>
                <w:lang w:val="en-US" w:eastAsia="ja-JP"/>
              </w:rPr>
              <w:t>3</w:t>
            </w:r>
            <w:r w:rsidRPr="001D386E">
              <w:rPr>
                <w:lang w:val="en-US" w:eastAsia="ja-JP"/>
              </w:rPr>
              <w:t>-</w:t>
            </w:r>
            <w:r w:rsidRPr="001D386E">
              <w:rPr>
                <w:rFonts w:eastAsia="SimSun" w:hint="eastAsia"/>
                <w:lang w:val="en-US" w:eastAsia="ja-JP"/>
              </w:rPr>
              <w:t>8</w:t>
            </w:r>
            <w:r w:rsidRPr="001D386E">
              <w:rPr>
                <w:lang w:val="en-US" w:eastAsia="ja-JP"/>
              </w:rPr>
              <w:t>-</w:t>
            </w:r>
            <w:r w:rsidRPr="001D386E">
              <w:rPr>
                <w:rFonts w:eastAsia="Malgun Gothic" w:hint="eastAsia"/>
                <w:lang w:val="en-US"/>
              </w:rPr>
              <w:t>4</w:t>
            </w:r>
            <w:r>
              <w:rPr>
                <w:rFonts w:eastAsia="Malgun Gothic"/>
                <w:lang w:val="en-US"/>
              </w:rPr>
              <w:t>2</w:t>
            </w:r>
          </w:p>
        </w:tc>
        <w:tc>
          <w:tcPr>
            <w:tcW w:w="2610" w:type="dxa"/>
          </w:tcPr>
          <w:p w:rsidR="00FA0291" w:rsidRPr="001D386E" w:rsidRDefault="00FA0291" w:rsidP="004A5BD9">
            <w:pPr>
              <w:pStyle w:val="TAL"/>
              <w:rPr>
                <w:lang w:eastAsia="ja-JP"/>
              </w:rPr>
            </w:pPr>
            <w:r w:rsidRPr="001D386E">
              <w:rPr>
                <w:lang w:eastAsia="ja-JP"/>
              </w:rPr>
              <w:t xml:space="preserve">1, 3, 8, </w:t>
            </w:r>
            <w:r w:rsidRPr="001D386E">
              <w:rPr>
                <w:rFonts w:eastAsia="Malgun Gothic" w:hint="eastAsia"/>
              </w:rPr>
              <w:t>4</w:t>
            </w:r>
            <w:r>
              <w:rPr>
                <w:rFonts w:eastAsia="Malgun Gothic"/>
              </w:rPr>
              <w:t>2</w:t>
            </w:r>
          </w:p>
        </w:tc>
      </w:tr>
      <w:tr w:rsidR="00FA0291" w:rsidRPr="001D386E" w:rsidTr="00D12E4C">
        <w:trPr>
          <w:trHeight w:val="225"/>
          <w:jc w:val="center"/>
        </w:trPr>
        <w:tc>
          <w:tcPr>
            <w:tcW w:w="1760" w:type="dxa"/>
            <w:vAlign w:val="center"/>
          </w:tcPr>
          <w:p w:rsidR="00FA0291" w:rsidRPr="001D386E" w:rsidRDefault="00FA0291" w:rsidP="004A5BD9">
            <w:pPr>
              <w:pStyle w:val="TAL"/>
              <w:rPr>
                <w:lang w:val="en-US" w:eastAsia="ja-JP"/>
              </w:rPr>
            </w:pPr>
            <w:r w:rsidRPr="001D386E">
              <w:rPr>
                <w:lang w:val="en-US" w:eastAsia="ja-JP"/>
              </w:rPr>
              <w:t>CA_1-3-1</w:t>
            </w:r>
            <w:r w:rsidRPr="001D386E">
              <w:rPr>
                <w:rFonts w:eastAsia="SimSun"/>
                <w:lang w:val="en-US" w:eastAsia="ja-JP"/>
              </w:rPr>
              <w:t>8</w:t>
            </w:r>
            <w:r w:rsidRPr="001D386E">
              <w:rPr>
                <w:lang w:val="en-US" w:eastAsia="ja-JP"/>
              </w:rPr>
              <w:t>-</w:t>
            </w:r>
            <w:r w:rsidRPr="001D386E">
              <w:rPr>
                <w:rFonts w:eastAsia="Malgun Gothic"/>
                <w:lang w:val="en-US"/>
              </w:rPr>
              <w:t>42</w:t>
            </w:r>
          </w:p>
        </w:tc>
        <w:tc>
          <w:tcPr>
            <w:tcW w:w="2610" w:type="dxa"/>
          </w:tcPr>
          <w:p w:rsidR="00FA0291" w:rsidRPr="001D386E" w:rsidRDefault="00FA0291" w:rsidP="004A5BD9">
            <w:pPr>
              <w:pStyle w:val="TAL"/>
              <w:rPr>
                <w:lang w:eastAsia="ja-JP"/>
              </w:rPr>
            </w:pPr>
            <w:r w:rsidRPr="001D386E">
              <w:rPr>
                <w:lang w:eastAsia="ja-JP"/>
              </w:rPr>
              <w:t>1, 3, 18, 42</w:t>
            </w:r>
          </w:p>
        </w:tc>
      </w:tr>
      <w:tr w:rsidR="00FA0291" w:rsidRPr="001D386E" w:rsidTr="00D12E4C">
        <w:trPr>
          <w:trHeight w:val="225"/>
          <w:jc w:val="center"/>
        </w:trPr>
        <w:tc>
          <w:tcPr>
            <w:tcW w:w="1760" w:type="dxa"/>
            <w:vAlign w:val="center"/>
          </w:tcPr>
          <w:p w:rsidR="00FA0291" w:rsidRPr="001D386E" w:rsidRDefault="00FA0291" w:rsidP="004A5BD9">
            <w:pPr>
              <w:pStyle w:val="TAL"/>
              <w:rPr>
                <w:lang w:eastAsia="ja-JP"/>
              </w:rPr>
            </w:pPr>
            <w:r w:rsidRPr="001D386E">
              <w:rPr>
                <w:lang w:val="en-US" w:eastAsia="ja-JP"/>
              </w:rPr>
              <w:t>CA_</w:t>
            </w:r>
            <w:r w:rsidRPr="001D386E">
              <w:rPr>
                <w:rFonts w:hint="eastAsia"/>
                <w:lang w:val="en-US" w:eastAsia="ja-JP"/>
              </w:rPr>
              <w:t>1</w:t>
            </w:r>
            <w:r w:rsidRPr="001D386E">
              <w:rPr>
                <w:lang w:val="en-US" w:eastAsia="ja-JP"/>
              </w:rPr>
              <w:t>-</w:t>
            </w:r>
            <w:r w:rsidRPr="001D386E">
              <w:rPr>
                <w:rFonts w:hint="eastAsia"/>
                <w:lang w:val="en-US" w:eastAsia="ja-JP"/>
              </w:rPr>
              <w:t>3</w:t>
            </w:r>
            <w:r w:rsidRPr="001D386E">
              <w:rPr>
                <w:lang w:val="en-US" w:eastAsia="ja-JP"/>
              </w:rPr>
              <w:t>-</w:t>
            </w:r>
            <w:r w:rsidRPr="001D386E">
              <w:rPr>
                <w:rFonts w:hint="eastAsia"/>
                <w:lang w:val="en-US" w:eastAsia="ja-JP"/>
              </w:rPr>
              <w:t>19</w:t>
            </w:r>
            <w:r w:rsidRPr="001D386E">
              <w:rPr>
                <w:lang w:val="en-US" w:eastAsia="ja-JP"/>
              </w:rPr>
              <w:t>-</w:t>
            </w:r>
            <w:r w:rsidRPr="001D386E">
              <w:rPr>
                <w:rFonts w:hint="eastAsia"/>
                <w:lang w:val="en-US" w:eastAsia="ja-JP"/>
              </w:rPr>
              <w:t>21</w:t>
            </w:r>
          </w:p>
        </w:tc>
        <w:tc>
          <w:tcPr>
            <w:tcW w:w="2610" w:type="dxa"/>
          </w:tcPr>
          <w:p w:rsidR="00FA0291" w:rsidRPr="001D386E" w:rsidRDefault="00FA0291" w:rsidP="004A5BD9">
            <w:pPr>
              <w:pStyle w:val="TAL"/>
              <w:rPr>
                <w:lang w:eastAsia="ja-JP"/>
              </w:rPr>
            </w:pPr>
            <w:r w:rsidRPr="001D386E">
              <w:rPr>
                <w:lang w:eastAsia="ja-JP"/>
              </w:rPr>
              <w:t>1, 3,19, 21</w:t>
            </w:r>
          </w:p>
        </w:tc>
      </w:tr>
      <w:tr w:rsidR="004A5BD9" w:rsidRPr="001D386E" w:rsidTr="00D12E4C">
        <w:trPr>
          <w:trHeight w:val="225"/>
          <w:jc w:val="center"/>
        </w:trPr>
        <w:tc>
          <w:tcPr>
            <w:tcW w:w="1760" w:type="dxa"/>
            <w:vAlign w:val="center"/>
          </w:tcPr>
          <w:p w:rsidR="004A5BD9" w:rsidRPr="001D386E" w:rsidRDefault="004A5BD9" w:rsidP="004A5BD9">
            <w:pPr>
              <w:pStyle w:val="TAL"/>
              <w:rPr>
                <w:lang w:val="en-US" w:eastAsia="ja-JP"/>
              </w:rPr>
            </w:pPr>
            <w:r w:rsidRPr="00236B7A">
              <w:rPr>
                <w:lang w:val="en-US" w:eastAsia="ja-JP"/>
              </w:rPr>
              <w:t>CA_</w:t>
            </w:r>
            <w:r w:rsidRPr="00236B7A">
              <w:rPr>
                <w:rFonts w:hint="eastAsia"/>
                <w:lang w:val="en-US" w:eastAsia="ja-JP"/>
              </w:rPr>
              <w:t>1</w:t>
            </w:r>
            <w:r w:rsidRPr="00236B7A">
              <w:rPr>
                <w:lang w:val="en-US" w:eastAsia="ja-JP"/>
              </w:rPr>
              <w:t>-</w:t>
            </w:r>
            <w:r w:rsidRPr="00236B7A">
              <w:rPr>
                <w:rFonts w:hint="eastAsia"/>
                <w:lang w:val="en-US" w:eastAsia="ja-JP"/>
              </w:rPr>
              <w:t>3</w:t>
            </w:r>
            <w:r w:rsidRPr="00236B7A">
              <w:rPr>
                <w:lang w:val="en-US" w:eastAsia="ja-JP"/>
              </w:rPr>
              <w:t>-</w:t>
            </w:r>
            <w:r>
              <w:rPr>
                <w:lang w:val="en-US" w:eastAsia="ja-JP"/>
              </w:rPr>
              <w:t>3-</w:t>
            </w:r>
            <w:r w:rsidRPr="00236B7A">
              <w:rPr>
                <w:rFonts w:hint="eastAsia"/>
                <w:lang w:val="en-US" w:eastAsia="ja-JP"/>
              </w:rPr>
              <w:t>19</w:t>
            </w:r>
            <w:r w:rsidRPr="00236B7A">
              <w:rPr>
                <w:lang w:val="en-US" w:eastAsia="ja-JP"/>
              </w:rPr>
              <w:t>-</w:t>
            </w:r>
            <w:r w:rsidRPr="00236B7A">
              <w:rPr>
                <w:rFonts w:hint="eastAsia"/>
                <w:lang w:val="en-US" w:eastAsia="ja-JP"/>
              </w:rPr>
              <w:t>21</w:t>
            </w:r>
          </w:p>
        </w:tc>
        <w:tc>
          <w:tcPr>
            <w:tcW w:w="2610" w:type="dxa"/>
          </w:tcPr>
          <w:p w:rsidR="004A5BD9" w:rsidRPr="001D386E" w:rsidRDefault="004A5BD9" w:rsidP="004A5BD9">
            <w:pPr>
              <w:pStyle w:val="TAL"/>
              <w:rPr>
                <w:lang w:eastAsia="ja-JP"/>
              </w:rPr>
            </w:pPr>
            <w:r w:rsidRPr="00236B7A">
              <w:rPr>
                <w:lang w:eastAsia="ja-JP"/>
              </w:rPr>
              <w:t>1, 3,19, 21</w:t>
            </w:r>
          </w:p>
        </w:tc>
      </w:tr>
      <w:tr w:rsidR="00FA0291" w:rsidRPr="001D386E" w:rsidTr="00315BC9">
        <w:trPr>
          <w:trHeight w:val="225"/>
          <w:jc w:val="center"/>
        </w:trPr>
        <w:tc>
          <w:tcPr>
            <w:tcW w:w="1760" w:type="dxa"/>
            <w:vAlign w:val="center"/>
          </w:tcPr>
          <w:p w:rsidR="00FA0291" w:rsidRPr="001D386E" w:rsidRDefault="00FA0291" w:rsidP="004A5BD9">
            <w:pPr>
              <w:pStyle w:val="TAL"/>
              <w:rPr>
                <w:lang w:eastAsia="en-US"/>
              </w:rPr>
            </w:pPr>
            <w:r w:rsidRPr="001D386E">
              <w:rPr>
                <w:lang w:val="en-US" w:eastAsia="ja-JP"/>
              </w:rPr>
              <w:t>CA_</w:t>
            </w:r>
            <w:r w:rsidRPr="001D386E">
              <w:rPr>
                <w:rFonts w:hint="eastAsia"/>
                <w:lang w:val="en-US" w:eastAsia="ja-JP"/>
              </w:rPr>
              <w:t>1</w:t>
            </w:r>
            <w:r w:rsidRPr="001D386E">
              <w:rPr>
                <w:lang w:val="en-US" w:eastAsia="en-US"/>
              </w:rPr>
              <w:t>-</w:t>
            </w:r>
            <w:r w:rsidRPr="001D386E">
              <w:rPr>
                <w:rFonts w:hint="eastAsia"/>
                <w:lang w:val="en-US" w:eastAsia="ja-JP"/>
              </w:rPr>
              <w:t>3</w:t>
            </w:r>
            <w:r w:rsidRPr="001D386E">
              <w:rPr>
                <w:lang w:val="en-US" w:eastAsia="en-US"/>
              </w:rPr>
              <w:t>-</w:t>
            </w:r>
            <w:r w:rsidRPr="001D386E">
              <w:rPr>
                <w:rFonts w:hint="eastAsia"/>
                <w:lang w:val="en-US" w:eastAsia="ja-JP"/>
              </w:rPr>
              <w:t>19</w:t>
            </w:r>
            <w:r w:rsidRPr="001D386E">
              <w:rPr>
                <w:lang w:val="en-US" w:eastAsia="en-US"/>
              </w:rPr>
              <w:t>-</w:t>
            </w:r>
            <w:r w:rsidRPr="001D386E">
              <w:rPr>
                <w:rFonts w:hint="eastAsia"/>
                <w:lang w:val="en-US" w:eastAsia="ja-JP"/>
              </w:rPr>
              <w:t>42</w:t>
            </w:r>
          </w:p>
        </w:tc>
        <w:tc>
          <w:tcPr>
            <w:tcW w:w="2610" w:type="dxa"/>
          </w:tcPr>
          <w:p w:rsidR="00FA0291" w:rsidRPr="001D386E" w:rsidRDefault="00FA0291" w:rsidP="004A5BD9">
            <w:pPr>
              <w:pStyle w:val="TAL"/>
              <w:rPr>
                <w:lang w:eastAsia="ja-JP"/>
              </w:rPr>
            </w:pPr>
            <w:r w:rsidRPr="001D386E">
              <w:rPr>
                <w:lang w:eastAsia="ja-JP"/>
              </w:rPr>
              <w:t>1, 3,19, 42</w:t>
            </w:r>
          </w:p>
        </w:tc>
      </w:tr>
      <w:tr w:rsidR="00FA0291" w:rsidRPr="001D386E" w:rsidTr="0095357A">
        <w:trPr>
          <w:trHeight w:val="225"/>
          <w:jc w:val="center"/>
        </w:trPr>
        <w:tc>
          <w:tcPr>
            <w:tcW w:w="1760" w:type="dxa"/>
            <w:vAlign w:val="center"/>
          </w:tcPr>
          <w:p w:rsidR="00FA0291" w:rsidRPr="001D386E" w:rsidRDefault="00FA0291" w:rsidP="004A5BD9">
            <w:pPr>
              <w:pStyle w:val="TAL"/>
              <w:rPr>
                <w:rFonts w:eastAsia="Calibri"/>
                <w:lang w:val="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hint="eastAsia"/>
                <w:lang w:val="en-US" w:eastAsia="ja-JP"/>
              </w:rPr>
              <w:t>3</w:t>
            </w:r>
            <w:r w:rsidRPr="001D386E">
              <w:rPr>
                <w:rFonts w:eastAsia="Calibri"/>
                <w:lang w:val="en-US"/>
              </w:rPr>
              <w:t>-</w:t>
            </w:r>
            <w:r w:rsidRPr="001D386E">
              <w:rPr>
                <w:rFonts w:eastAsia="SimSun" w:hint="eastAsia"/>
                <w:lang w:val="en-US"/>
              </w:rPr>
              <w:t>20</w:t>
            </w:r>
            <w:r w:rsidRPr="001D386E">
              <w:rPr>
                <w:rFonts w:eastAsia="Calibri"/>
                <w:lang w:val="en-US"/>
              </w:rPr>
              <w:t>-28</w:t>
            </w:r>
            <w:r w:rsidRPr="001D386E">
              <w:rPr>
                <w:vertAlign w:val="superscript"/>
              </w:rPr>
              <w:t>1</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1, 3, 20, 28</w:t>
            </w:r>
          </w:p>
        </w:tc>
      </w:tr>
      <w:tr w:rsidR="00FA0291" w:rsidRPr="001D386E" w:rsidTr="000922C2">
        <w:trPr>
          <w:trHeight w:val="225"/>
          <w:jc w:val="center"/>
        </w:trPr>
        <w:tc>
          <w:tcPr>
            <w:tcW w:w="1760" w:type="dxa"/>
            <w:vAlign w:val="center"/>
          </w:tcPr>
          <w:p w:rsidR="00FA0291" w:rsidRPr="001D386E" w:rsidRDefault="00FA0291" w:rsidP="004A5BD9">
            <w:pPr>
              <w:pStyle w:val="TAL"/>
              <w:rPr>
                <w:rFonts w:eastAsia="Calibri"/>
                <w:lang w:val="en-US" w:eastAsia="ja-JP"/>
              </w:rPr>
            </w:pPr>
            <w:r w:rsidRPr="001D386E">
              <w:rPr>
                <w:rFonts w:eastAsia="Calibri"/>
                <w:lang w:val="en-US" w:eastAsia="ja-JP"/>
              </w:rPr>
              <w:t>CA_1-3-3-20-28</w:t>
            </w:r>
          </w:p>
        </w:tc>
        <w:tc>
          <w:tcPr>
            <w:tcW w:w="2610" w:type="dxa"/>
          </w:tcPr>
          <w:p w:rsidR="00FA0291" w:rsidRPr="001D386E" w:rsidRDefault="00FA0291" w:rsidP="004A5BD9">
            <w:pPr>
              <w:pStyle w:val="TAL"/>
              <w:rPr>
                <w:rFonts w:eastAsia="Calibri"/>
                <w:lang w:val="en-US" w:eastAsia="ja-JP"/>
              </w:rPr>
            </w:pPr>
            <w:r w:rsidRPr="001D386E">
              <w:rPr>
                <w:rFonts w:eastAsia="Calibri"/>
              </w:rPr>
              <w:t>1, 3, 20, 28</w:t>
            </w:r>
          </w:p>
        </w:tc>
      </w:tr>
      <w:tr w:rsidR="00FA0291" w:rsidRPr="001D386E" w:rsidTr="00760AEA">
        <w:trPr>
          <w:trHeight w:val="225"/>
          <w:jc w:val="center"/>
        </w:trPr>
        <w:tc>
          <w:tcPr>
            <w:tcW w:w="1760" w:type="dxa"/>
            <w:vAlign w:val="center"/>
          </w:tcPr>
          <w:p w:rsidR="00FA0291" w:rsidRPr="001D386E" w:rsidRDefault="00FA0291" w:rsidP="004A5BD9">
            <w:pPr>
              <w:pStyle w:val="TAL"/>
              <w:rPr>
                <w:rFonts w:eastAsia="Calibri"/>
                <w:lang w:val="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hint="eastAsia"/>
                <w:lang w:val="en-US" w:eastAsia="ja-JP"/>
              </w:rPr>
              <w:t>3</w:t>
            </w:r>
            <w:r w:rsidRPr="001D386E">
              <w:rPr>
                <w:rFonts w:eastAsia="Calibri"/>
                <w:lang w:val="en-US"/>
              </w:rPr>
              <w:t>-</w:t>
            </w:r>
            <w:r w:rsidRPr="001D386E">
              <w:rPr>
                <w:rFonts w:eastAsia="SimSun" w:hint="eastAsia"/>
                <w:lang w:val="en-US"/>
              </w:rPr>
              <w:t>20</w:t>
            </w:r>
            <w:r w:rsidRPr="001D386E">
              <w:rPr>
                <w:rFonts w:eastAsia="Calibri"/>
                <w:lang w:val="en-US"/>
              </w:rPr>
              <w:t>-32</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1, 3, 20, 32</w:t>
            </w:r>
          </w:p>
        </w:tc>
      </w:tr>
      <w:tr w:rsidR="00105A6A" w:rsidRPr="001D386E" w:rsidTr="00186CB9">
        <w:trPr>
          <w:trHeight w:val="225"/>
          <w:jc w:val="center"/>
        </w:trPr>
        <w:tc>
          <w:tcPr>
            <w:tcW w:w="1760" w:type="dxa"/>
            <w:vAlign w:val="center"/>
          </w:tcPr>
          <w:p w:rsidR="00105A6A" w:rsidRPr="001D386E" w:rsidRDefault="00105A6A" w:rsidP="00186CB9">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hint="eastAsia"/>
                <w:lang w:val="en-US" w:eastAsia="ja-JP"/>
              </w:rPr>
              <w:t>3</w:t>
            </w:r>
            <w:r w:rsidRPr="001D386E">
              <w:rPr>
                <w:rFonts w:eastAsia="Calibri"/>
                <w:lang w:val="en-US"/>
              </w:rPr>
              <w:t>-</w:t>
            </w:r>
            <w:r w:rsidRPr="001D386E">
              <w:rPr>
                <w:rFonts w:eastAsia="SimSun" w:hint="eastAsia"/>
                <w:lang w:val="en-US"/>
              </w:rPr>
              <w:t>20</w:t>
            </w:r>
            <w:r w:rsidRPr="001D386E">
              <w:rPr>
                <w:rFonts w:eastAsia="Calibri"/>
                <w:lang w:val="en-US"/>
              </w:rPr>
              <w:t>-3</w:t>
            </w:r>
            <w:r>
              <w:rPr>
                <w:rFonts w:eastAsia="Calibri"/>
                <w:lang w:val="en-US"/>
              </w:rPr>
              <w:t>8</w:t>
            </w:r>
          </w:p>
        </w:tc>
        <w:tc>
          <w:tcPr>
            <w:tcW w:w="2610" w:type="dxa"/>
          </w:tcPr>
          <w:p w:rsidR="00105A6A" w:rsidRPr="001D386E" w:rsidRDefault="00105A6A" w:rsidP="00186CB9">
            <w:pPr>
              <w:pStyle w:val="TAL"/>
              <w:rPr>
                <w:rFonts w:eastAsia="Calibri"/>
                <w:lang w:val="en-US" w:eastAsia="ja-JP"/>
              </w:rPr>
            </w:pPr>
            <w:r w:rsidRPr="001D386E">
              <w:rPr>
                <w:rFonts w:eastAsia="Calibri"/>
                <w:lang w:val="en-US" w:eastAsia="ja-JP"/>
              </w:rPr>
              <w:t>1, 3, 20, 3</w:t>
            </w:r>
            <w:r>
              <w:rPr>
                <w:rFonts w:eastAsia="Calibri"/>
                <w:lang w:val="en-US" w:eastAsia="ja-JP"/>
              </w:rPr>
              <w:t>8</w:t>
            </w:r>
          </w:p>
        </w:tc>
      </w:tr>
      <w:tr w:rsidR="00FA0291" w:rsidRPr="001D386E" w:rsidTr="0027656D">
        <w:trPr>
          <w:trHeight w:val="225"/>
          <w:jc w:val="center"/>
        </w:trPr>
        <w:tc>
          <w:tcPr>
            <w:tcW w:w="1760" w:type="dxa"/>
            <w:vAlign w:val="center"/>
          </w:tcPr>
          <w:p w:rsidR="00FA0291" w:rsidRPr="001D386E" w:rsidRDefault="00FA0291" w:rsidP="004A5BD9">
            <w:pPr>
              <w:pStyle w:val="TAL"/>
              <w:rPr>
                <w:rFonts w:eastAsia="Calibri"/>
                <w:lang w:val="en-US" w:eastAsia="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sidRPr="001D386E">
              <w:rPr>
                <w:rFonts w:eastAsia="Calibri" w:hint="eastAsia"/>
                <w:lang w:val="en-US" w:eastAsia="ja-JP"/>
              </w:rPr>
              <w:t>3</w:t>
            </w:r>
            <w:r w:rsidRPr="001D386E">
              <w:rPr>
                <w:rFonts w:eastAsia="Calibri"/>
                <w:lang w:val="en-US" w:eastAsia="en-US"/>
              </w:rPr>
              <w:t>-</w:t>
            </w:r>
            <w:r w:rsidRPr="001D386E">
              <w:rPr>
                <w:rFonts w:eastAsia="SimSun" w:hint="eastAsia"/>
                <w:lang w:val="en-US" w:eastAsia="en-US"/>
              </w:rPr>
              <w:t>20</w:t>
            </w:r>
            <w:r w:rsidRPr="001D386E">
              <w:rPr>
                <w:rFonts w:eastAsia="Calibri"/>
                <w:lang w:val="en-US" w:eastAsia="en-US"/>
              </w:rPr>
              <w:t>-42</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1, 3, 20, 42</w:t>
            </w:r>
          </w:p>
        </w:tc>
      </w:tr>
      <w:tr w:rsidR="00FA0291"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FA0291" w:rsidRPr="001D386E" w:rsidRDefault="00FA0291" w:rsidP="004A5BD9">
            <w:pPr>
              <w:pStyle w:val="TAL"/>
              <w:rPr>
                <w:rFonts w:eastAsia="Calibri"/>
                <w:lang w:val="en-US" w:eastAsia="en-US"/>
              </w:rPr>
            </w:pPr>
            <w:r w:rsidRPr="001D386E">
              <w:rPr>
                <w:rFonts w:eastAsia="Calibri"/>
                <w:lang w:val="en-US" w:eastAsia="ja-JP"/>
              </w:rPr>
              <w:t>CA_1</w:t>
            </w:r>
            <w:r w:rsidRPr="001D386E">
              <w:rPr>
                <w:rFonts w:eastAsia="Calibri"/>
                <w:lang w:val="en-US"/>
              </w:rPr>
              <w:t>-</w:t>
            </w:r>
            <w:r w:rsidRPr="001D386E">
              <w:rPr>
                <w:rFonts w:eastAsia="Calibri"/>
                <w:lang w:val="en-US" w:eastAsia="ja-JP"/>
              </w:rPr>
              <w:t>3</w:t>
            </w:r>
            <w:r w:rsidRPr="001D386E">
              <w:rPr>
                <w:rFonts w:eastAsia="Calibri"/>
                <w:lang w:val="en-US"/>
              </w:rPr>
              <w:t>-</w:t>
            </w:r>
            <w:r w:rsidRPr="001D386E">
              <w:rPr>
                <w:rFonts w:eastAsia="SimSun"/>
                <w:lang w:val="en-US"/>
              </w:rPr>
              <w:t>20</w:t>
            </w:r>
            <w:r w:rsidRPr="001D386E">
              <w:rPr>
                <w:rFonts w:eastAsia="Calibri"/>
                <w:lang w:val="en-US"/>
              </w:rPr>
              <w:t>-43</w:t>
            </w:r>
          </w:p>
        </w:tc>
        <w:tc>
          <w:tcPr>
            <w:tcW w:w="2610" w:type="dxa"/>
            <w:tcBorders>
              <w:top w:val="single" w:sz="4" w:space="0" w:color="auto"/>
              <w:left w:val="single" w:sz="4" w:space="0" w:color="auto"/>
              <w:bottom w:val="single" w:sz="4" w:space="0" w:color="auto"/>
              <w:right w:val="single" w:sz="4" w:space="0" w:color="auto"/>
            </w:tcBorders>
            <w:hideMark/>
          </w:tcPr>
          <w:p w:rsidR="00FA0291" w:rsidRPr="001D386E" w:rsidRDefault="00FA0291" w:rsidP="004A5BD9">
            <w:pPr>
              <w:pStyle w:val="TAL"/>
              <w:rPr>
                <w:rFonts w:eastAsia="Calibri"/>
                <w:lang w:val="en-US" w:eastAsia="ja-JP"/>
              </w:rPr>
            </w:pPr>
            <w:r w:rsidRPr="001D386E">
              <w:rPr>
                <w:rFonts w:eastAsia="Calibri"/>
                <w:lang w:val="en-US" w:eastAsia="ja-JP"/>
              </w:rPr>
              <w:t>1, 3, 20, 43</w:t>
            </w:r>
          </w:p>
        </w:tc>
      </w:tr>
      <w:tr w:rsidR="00FA0291" w:rsidRPr="001D386E" w:rsidTr="00D12E4C">
        <w:trPr>
          <w:trHeight w:val="225"/>
          <w:jc w:val="center"/>
        </w:trPr>
        <w:tc>
          <w:tcPr>
            <w:tcW w:w="1760" w:type="dxa"/>
            <w:vAlign w:val="center"/>
          </w:tcPr>
          <w:p w:rsidR="00FA0291" w:rsidRPr="001D386E" w:rsidRDefault="00FA0291" w:rsidP="004A5BD9">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ja-JP"/>
              </w:rPr>
              <w:t>-</w:t>
            </w:r>
            <w:r w:rsidRPr="001D386E">
              <w:rPr>
                <w:rFonts w:eastAsia="Calibri" w:hint="eastAsia"/>
                <w:lang w:val="en-US" w:eastAsia="ja-JP"/>
              </w:rPr>
              <w:t>3</w:t>
            </w:r>
            <w:r w:rsidRPr="001D386E">
              <w:rPr>
                <w:rFonts w:eastAsia="Calibri"/>
                <w:lang w:val="en-US" w:eastAsia="ja-JP"/>
              </w:rPr>
              <w:t>-</w:t>
            </w:r>
            <w:r w:rsidRPr="001D386E">
              <w:rPr>
                <w:rFonts w:eastAsia="SimSun" w:hint="eastAsia"/>
                <w:lang w:val="en-US" w:eastAsia="ja-JP"/>
              </w:rPr>
              <w:t>21</w:t>
            </w:r>
            <w:r w:rsidRPr="001D386E">
              <w:rPr>
                <w:rFonts w:eastAsia="Calibri"/>
                <w:lang w:val="en-US" w:eastAsia="ja-JP"/>
              </w:rPr>
              <w:t>-28</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1, 3, 21, 28</w:t>
            </w:r>
          </w:p>
        </w:tc>
      </w:tr>
      <w:tr w:rsidR="00FA0291" w:rsidRPr="001D386E" w:rsidTr="00D12E4C">
        <w:trPr>
          <w:trHeight w:val="225"/>
          <w:jc w:val="center"/>
        </w:trPr>
        <w:tc>
          <w:tcPr>
            <w:tcW w:w="1760" w:type="dxa"/>
            <w:vAlign w:val="center"/>
          </w:tcPr>
          <w:p w:rsidR="00FA0291" w:rsidRPr="001D386E" w:rsidRDefault="00FA0291" w:rsidP="004A5BD9">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ja-JP"/>
              </w:rPr>
              <w:t>-</w:t>
            </w:r>
            <w:r w:rsidRPr="001D386E">
              <w:rPr>
                <w:rFonts w:eastAsia="Calibri" w:hint="eastAsia"/>
                <w:lang w:val="en-US" w:eastAsia="ja-JP"/>
              </w:rPr>
              <w:t>3</w:t>
            </w:r>
            <w:r w:rsidRPr="001D386E">
              <w:rPr>
                <w:rFonts w:eastAsia="Calibri"/>
                <w:lang w:val="en-US" w:eastAsia="ja-JP"/>
              </w:rPr>
              <w:t>-</w:t>
            </w:r>
            <w:r w:rsidRPr="001D386E">
              <w:rPr>
                <w:rFonts w:eastAsia="SimSun" w:hint="eastAsia"/>
                <w:lang w:val="en-US" w:eastAsia="ja-JP"/>
              </w:rPr>
              <w:t>21</w:t>
            </w:r>
            <w:r w:rsidRPr="001D386E">
              <w:rPr>
                <w:rFonts w:eastAsia="Calibri"/>
                <w:lang w:val="en-US" w:eastAsia="ja-JP"/>
              </w:rPr>
              <w:t>-42</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1, 3, 21, 42</w:t>
            </w:r>
          </w:p>
        </w:tc>
      </w:tr>
      <w:tr w:rsidR="00FA0291" w:rsidRPr="001D386E" w:rsidTr="00D12E4C">
        <w:trPr>
          <w:trHeight w:val="225"/>
          <w:jc w:val="center"/>
        </w:trPr>
        <w:tc>
          <w:tcPr>
            <w:tcW w:w="1760" w:type="dxa"/>
            <w:vAlign w:val="center"/>
          </w:tcPr>
          <w:p w:rsidR="00FA0291" w:rsidRPr="001D386E" w:rsidRDefault="00FA0291" w:rsidP="004A5BD9">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ja-JP"/>
              </w:rPr>
              <w:t>-</w:t>
            </w:r>
            <w:r w:rsidRPr="001D386E">
              <w:rPr>
                <w:rFonts w:eastAsia="Calibri" w:hint="eastAsia"/>
                <w:lang w:val="en-US" w:eastAsia="ja-JP"/>
              </w:rPr>
              <w:t>3</w:t>
            </w:r>
            <w:r w:rsidRPr="001D386E">
              <w:rPr>
                <w:rFonts w:eastAsia="Calibri"/>
                <w:lang w:val="en-US" w:eastAsia="ja-JP"/>
              </w:rPr>
              <w:t>-</w:t>
            </w:r>
            <w:r w:rsidRPr="001D386E">
              <w:rPr>
                <w:rFonts w:eastAsia="SimSun" w:hint="eastAsia"/>
                <w:lang w:val="en-US" w:eastAsia="ja-JP"/>
              </w:rPr>
              <w:t>2</w:t>
            </w:r>
            <w:r w:rsidRPr="001D386E">
              <w:rPr>
                <w:rFonts w:eastAsia="SimSun"/>
                <w:lang w:val="en-US" w:eastAsia="ja-JP"/>
              </w:rPr>
              <w:t>8</w:t>
            </w:r>
            <w:r w:rsidRPr="001D386E">
              <w:rPr>
                <w:rFonts w:eastAsia="Calibri"/>
                <w:lang w:val="en-US" w:eastAsia="ja-JP"/>
              </w:rPr>
              <w:t>-40</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1, 3, 28, 40</w:t>
            </w:r>
          </w:p>
        </w:tc>
      </w:tr>
      <w:tr w:rsidR="00FA0291" w:rsidRPr="001D386E" w:rsidTr="00D12E4C">
        <w:trPr>
          <w:trHeight w:val="225"/>
          <w:jc w:val="center"/>
        </w:trPr>
        <w:tc>
          <w:tcPr>
            <w:tcW w:w="1760" w:type="dxa"/>
            <w:vAlign w:val="center"/>
          </w:tcPr>
          <w:p w:rsidR="00FA0291" w:rsidRPr="001D386E" w:rsidRDefault="00FA0291" w:rsidP="004A5BD9">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ja-JP"/>
              </w:rPr>
              <w:t>-</w:t>
            </w:r>
            <w:r w:rsidRPr="001D386E">
              <w:rPr>
                <w:rFonts w:eastAsia="Calibri" w:hint="eastAsia"/>
                <w:lang w:val="en-US" w:eastAsia="ja-JP"/>
              </w:rPr>
              <w:t>3</w:t>
            </w:r>
            <w:r w:rsidRPr="001D386E">
              <w:rPr>
                <w:rFonts w:eastAsia="Calibri"/>
                <w:lang w:val="en-US" w:eastAsia="ja-JP"/>
              </w:rPr>
              <w:t>-</w:t>
            </w:r>
            <w:r w:rsidRPr="001D386E">
              <w:rPr>
                <w:rFonts w:eastAsia="SimSun" w:hint="eastAsia"/>
                <w:lang w:val="en-US" w:eastAsia="ja-JP"/>
              </w:rPr>
              <w:t>2</w:t>
            </w:r>
            <w:r w:rsidRPr="001D386E">
              <w:rPr>
                <w:rFonts w:eastAsia="SimSun"/>
                <w:lang w:val="en-US" w:eastAsia="ja-JP"/>
              </w:rPr>
              <w:t>8</w:t>
            </w:r>
            <w:r w:rsidRPr="001D386E">
              <w:rPr>
                <w:rFonts w:eastAsia="Calibri"/>
                <w:lang w:val="en-US" w:eastAsia="ja-JP"/>
              </w:rPr>
              <w:t>-42</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1, 3, 28, 42</w:t>
            </w:r>
          </w:p>
        </w:tc>
      </w:tr>
      <w:tr w:rsidR="00FA0291"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FA0291" w:rsidRPr="001D386E" w:rsidRDefault="00FA0291" w:rsidP="004A5BD9">
            <w:pPr>
              <w:pStyle w:val="TAL"/>
              <w:rPr>
                <w:rFonts w:eastAsia="Calibri"/>
                <w:lang w:val="en-US" w:eastAsia="ja-JP"/>
              </w:rPr>
            </w:pPr>
            <w:r w:rsidRPr="001D386E">
              <w:rPr>
                <w:rFonts w:eastAsia="Calibri"/>
                <w:lang w:val="en-US" w:eastAsia="ja-JP"/>
              </w:rPr>
              <w:t>CA_1-3-</w:t>
            </w:r>
            <w:r w:rsidRPr="001D386E">
              <w:rPr>
                <w:rFonts w:eastAsia="SimSun"/>
                <w:lang w:val="en-US" w:eastAsia="ja-JP"/>
              </w:rPr>
              <w:t>32</w:t>
            </w:r>
            <w:r w:rsidRPr="001D386E">
              <w:rPr>
                <w:rFonts w:eastAsia="Calibri"/>
                <w:lang w:val="en-US" w:eastAsia="ja-JP"/>
              </w:rPr>
              <w:t>-42</w:t>
            </w:r>
          </w:p>
        </w:tc>
        <w:tc>
          <w:tcPr>
            <w:tcW w:w="2610" w:type="dxa"/>
            <w:tcBorders>
              <w:top w:val="single" w:sz="4" w:space="0" w:color="auto"/>
              <w:left w:val="single" w:sz="4" w:space="0" w:color="auto"/>
              <w:bottom w:val="single" w:sz="4" w:space="0" w:color="auto"/>
              <w:right w:val="single" w:sz="4" w:space="0" w:color="auto"/>
            </w:tcBorders>
            <w:hideMark/>
          </w:tcPr>
          <w:p w:rsidR="00FA0291" w:rsidRPr="001D386E" w:rsidRDefault="00FA0291" w:rsidP="004A5BD9">
            <w:pPr>
              <w:pStyle w:val="TAL"/>
              <w:rPr>
                <w:rFonts w:eastAsia="Calibri"/>
                <w:lang w:val="en-US" w:eastAsia="ja-JP"/>
              </w:rPr>
            </w:pPr>
            <w:r w:rsidRPr="001D386E">
              <w:rPr>
                <w:rFonts w:eastAsia="Calibri"/>
                <w:lang w:val="en-US" w:eastAsia="ja-JP"/>
              </w:rPr>
              <w:t>1, 3, 32, 42</w:t>
            </w:r>
          </w:p>
        </w:tc>
      </w:tr>
      <w:tr w:rsidR="00FA0291"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FA0291" w:rsidRPr="001D386E" w:rsidRDefault="00FA0291" w:rsidP="004A5BD9">
            <w:pPr>
              <w:pStyle w:val="TAL"/>
              <w:rPr>
                <w:rFonts w:eastAsia="Calibri"/>
                <w:lang w:val="en-US" w:eastAsia="ja-JP"/>
              </w:rPr>
            </w:pPr>
            <w:r w:rsidRPr="001D386E">
              <w:rPr>
                <w:rFonts w:eastAsia="Calibri"/>
                <w:lang w:val="en-US" w:eastAsia="ja-JP"/>
              </w:rPr>
              <w:t>CA_1-3-</w:t>
            </w:r>
            <w:r w:rsidRPr="001D386E">
              <w:rPr>
                <w:rFonts w:eastAsia="SimSun"/>
                <w:lang w:val="en-US" w:eastAsia="ja-JP"/>
              </w:rPr>
              <w:t>32</w:t>
            </w:r>
            <w:r w:rsidRPr="001D386E">
              <w:rPr>
                <w:rFonts w:eastAsia="Calibri"/>
                <w:lang w:val="en-US" w:eastAsia="ja-JP"/>
              </w:rPr>
              <w:t>-43</w:t>
            </w:r>
          </w:p>
        </w:tc>
        <w:tc>
          <w:tcPr>
            <w:tcW w:w="2610" w:type="dxa"/>
            <w:tcBorders>
              <w:top w:val="single" w:sz="4" w:space="0" w:color="auto"/>
              <w:left w:val="single" w:sz="4" w:space="0" w:color="auto"/>
              <w:bottom w:val="single" w:sz="4" w:space="0" w:color="auto"/>
              <w:right w:val="single" w:sz="4" w:space="0" w:color="auto"/>
            </w:tcBorders>
            <w:hideMark/>
          </w:tcPr>
          <w:p w:rsidR="00FA0291" w:rsidRPr="001D386E" w:rsidRDefault="00FA0291" w:rsidP="004A5BD9">
            <w:pPr>
              <w:pStyle w:val="TAL"/>
              <w:rPr>
                <w:rFonts w:eastAsia="Calibri"/>
                <w:lang w:val="en-US" w:eastAsia="ja-JP"/>
              </w:rPr>
            </w:pPr>
            <w:r w:rsidRPr="001D386E">
              <w:rPr>
                <w:rFonts w:eastAsia="Calibri"/>
                <w:lang w:val="en-US" w:eastAsia="ja-JP"/>
              </w:rPr>
              <w:t>1, 3, 32, 43</w:t>
            </w:r>
          </w:p>
        </w:tc>
      </w:tr>
      <w:tr w:rsidR="00AF7839" w:rsidRPr="001D386E" w:rsidTr="004B3367">
        <w:tblPrEx>
          <w:tblLook w:val="04A0" w:firstRow="1" w:lastRow="0" w:firstColumn="1" w:lastColumn="0" w:noHBand="0" w:noVBand="1"/>
        </w:tblPrEx>
        <w:trPr>
          <w:trHeight w:val="225"/>
          <w:jc w:val="center"/>
          <w:ins w:id="2" w:author="Nokia" w:date="2021-02-08T14:48:00Z"/>
        </w:trPr>
        <w:tc>
          <w:tcPr>
            <w:tcW w:w="1760" w:type="dxa"/>
            <w:tcBorders>
              <w:top w:val="single" w:sz="4" w:space="0" w:color="auto"/>
              <w:left w:val="single" w:sz="4" w:space="0" w:color="auto"/>
              <w:bottom w:val="single" w:sz="4" w:space="0" w:color="auto"/>
              <w:right w:val="single" w:sz="4" w:space="0" w:color="auto"/>
            </w:tcBorders>
            <w:vAlign w:val="center"/>
          </w:tcPr>
          <w:p w:rsidR="00AF7839" w:rsidRPr="001D386E" w:rsidRDefault="00AF7839" w:rsidP="004A5BD9">
            <w:pPr>
              <w:pStyle w:val="TAL"/>
              <w:rPr>
                <w:ins w:id="3" w:author="Nokia" w:date="2021-02-08T14:48:00Z"/>
                <w:rFonts w:eastAsia="Calibri"/>
                <w:lang w:val="en-US" w:eastAsia="ja-JP"/>
              </w:rPr>
            </w:pPr>
            <w:ins w:id="4" w:author="Nokia" w:date="2021-02-08T14:48:00Z">
              <w:r w:rsidRPr="00AF7839">
                <w:rPr>
                  <w:rFonts w:eastAsia="Calibri"/>
                  <w:lang w:val="en-US" w:eastAsia="ja-JP"/>
                </w:rPr>
                <w:t>CA_1-3-40-41</w:t>
              </w:r>
            </w:ins>
          </w:p>
        </w:tc>
        <w:tc>
          <w:tcPr>
            <w:tcW w:w="2610" w:type="dxa"/>
            <w:tcBorders>
              <w:top w:val="single" w:sz="4" w:space="0" w:color="auto"/>
              <w:left w:val="single" w:sz="4" w:space="0" w:color="auto"/>
              <w:bottom w:val="single" w:sz="4" w:space="0" w:color="auto"/>
              <w:right w:val="single" w:sz="4" w:space="0" w:color="auto"/>
            </w:tcBorders>
          </w:tcPr>
          <w:p w:rsidR="00AF7839" w:rsidRPr="001D386E" w:rsidRDefault="00AF7839" w:rsidP="004A5BD9">
            <w:pPr>
              <w:pStyle w:val="TAL"/>
              <w:rPr>
                <w:ins w:id="5" w:author="Nokia" w:date="2021-02-08T14:48:00Z"/>
                <w:rFonts w:eastAsia="Calibri"/>
                <w:lang w:val="en-US" w:eastAsia="ja-JP"/>
              </w:rPr>
            </w:pPr>
            <w:ins w:id="6" w:author="Nokia" w:date="2021-02-08T14:48:00Z">
              <w:r>
                <w:rPr>
                  <w:rFonts w:eastAsia="Calibri"/>
                  <w:lang w:val="en-US" w:eastAsia="ja-JP"/>
                </w:rPr>
                <w:t>1, 3, 40, 41</w:t>
              </w:r>
            </w:ins>
          </w:p>
        </w:tc>
      </w:tr>
      <w:tr w:rsidR="00FA0291"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rsidR="00FA0291" w:rsidRPr="001D386E" w:rsidRDefault="00FA0291" w:rsidP="004A5BD9">
            <w:pPr>
              <w:pStyle w:val="TAL"/>
              <w:rPr>
                <w:rFonts w:eastAsia="Calibri"/>
                <w:lang w:val="en-US" w:eastAsia="ja-JP"/>
              </w:rPr>
            </w:pPr>
            <w:r w:rsidRPr="001D386E">
              <w:rPr>
                <w:rFonts w:eastAsia="Calibri"/>
                <w:lang w:val="en-US" w:eastAsia="ja-JP"/>
              </w:rPr>
              <w:t>CA_1-3-</w:t>
            </w:r>
            <w:r w:rsidRPr="001D386E">
              <w:rPr>
                <w:rFonts w:eastAsia="SimSun"/>
                <w:lang w:val="en-US" w:eastAsia="ja-JP"/>
              </w:rPr>
              <w:t>41</w:t>
            </w:r>
            <w:r w:rsidRPr="001D386E">
              <w:rPr>
                <w:rFonts w:eastAsia="Calibri"/>
                <w:lang w:val="en-US" w:eastAsia="ja-JP"/>
              </w:rPr>
              <w:t>-42</w:t>
            </w:r>
          </w:p>
        </w:tc>
        <w:tc>
          <w:tcPr>
            <w:tcW w:w="2610" w:type="dxa"/>
            <w:tcBorders>
              <w:top w:val="single" w:sz="4" w:space="0" w:color="auto"/>
              <w:left w:val="single" w:sz="4" w:space="0" w:color="auto"/>
              <w:bottom w:val="single" w:sz="4" w:space="0" w:color="auto"/>
              <w:right w:val="single" w:sz="4" w:space="0" w:color="auto"/>
            </w:tcBorders>
          </w:tcPr>
          <w:p w:rsidR="00FA0291" w:rsidRPr="001D386E" w:rsidRDefault="00FA0291" w:rsidP="004A5BD9">
            <w:pPr>
              <w:pStyle w:val="TAL"/>
              <w:rPr>
                <w:rFonts w:eastAsia="Calibri"/>
                <w:lang w:val="en-US" w:eastAsia="ja-JP"/>
              </w:rPr>
            </w:pPr>
            <w:r w:rsidRPr="001D386E">
              <w:rPr>
                <w:rFonts w:eastAsia="Calibri"/>
                <w:lang w:val="en-US" w:eastAsia="ja-JP"/>
              </w:rPr>
              <w:t>1, 3, 41, 42</w:t>
            </w:r>
          </w:p>
        </w:tc>
      </w:tr>
      <w:tr w:rsidR="00FA0291"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FA0291" w:rsidRPr="001D386E" w:rsidRDefault="00FA0291" w:rsidP="004A5BD9">
            <w:pPr>
              <w:pStyle w:val="TAL"/>
              <w:rPr>
                <w:rFonts w:eastAsia="Calibri"/>
                <w:lang w:val="en-US" w:eastAsia="ja-JP"/>
              </w:rPr>
            </w:pPr>
            <w:r w:rsidRPr="001D386E">
              <w:rPr>
                <w:rFonts w:eastAsia="Calibri"/>
                <w:lang w:val="en-US" w:eastAsia="ja-JP"/>
              </w:rPr>
              <w:t>CA_1-3-</w:t>
            </w:r>
            <w:r w:rsidRPr="001D386E">
              <w:rPr>
                <w:rFonts w:eastAsia="SimSun"/>
                <w:lang w:val="en-US" w:eastAsia="ja-JP"/>
              </w:rPr>
              <w:t>42</w:t>
            </w:r>
            <w:r w:rsidRPr="001D386E">
              <w:rPr>
                <w:rFonts w:eastAsia="Calibri"/>
                <w:lang w:val="en-US" w:eastAsia="ja-JP"/>
              </w:rPr>
              <w:t>-43</w:t>
            </w:r>
          </w:p>
        </w:tc>
        <w:tc>
          <w:tcPr>
            <w:tcW w:w="2610" w:type="dxa"/>
            <w:tcBorders>
              <w:top w:val="single" w:sz="4" w:space="0" w:color="auto"/>
              <w:left w:val="single" w:sz="4" w:space="0" w:color="auto"/>
              <w:bottom w:val="single" w:sz="4" w:space="0" w:color="auto"/>
              <w:right w:val="single" w:sz="4" w:space="0" w:color="auto"/>
            </w:tcBorders>
            <w:hideMark/>
          </w:tcPr>
          <w:p w:rsidR="00FA0291" w:rsidRPr="001D386E" w:rsidRDefault="00FA0291" w:rsidP="004A5BD9">
            <w:pPr>
              <w:pStyle w:val="TAL"/>
              <w:rPr>
                <w:rFonts w:eastAsia="Calibri"/>
                <w:lang w:val="en-US" w:eastAsia="ja-JP"/>
              </w:rPr>
            </w:pPr>
            <w:r w:rsidRPr="001D386E">
              <w:rPr>
                <w:rFonts w:eastAsia="Calibri"/>
                <w:lang w:val="en-US" w:eastAsia="ja-JP"/>
              </w:rPr>
              <w:t>1, 3, 42, 43</w:t>
            </w:r>
          </w:p>
        </w:tc>
      </w:tr>
      <w:tr w:rsidR="00FA0291" w:rsidRPr="001D386E" w:rsidTr="005264C5">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rsidR="00FA0291" w:rsidRPr="001D386E" w:rsidRDefault="00FA0291" w:rsidP="004A5BD9">
            <w:pPr>
              <w:pStyle w:val="TAL"/>
              <w:rPr>
                <w:rFonts w:eastAsia="Calibri"/>
                <w:lang w:val="en-US" w:eastAsia="ja-JP"/>
              </w:rPr>
            </w:pPr>
            <w:r w:rsidRPr="001D386E">
              <w:rPr>
                <w:rFonts w:eastAsia="MS Mincho"/>
                <w:szCs w:val="18"/>
                <w:lang w:eastAsia="ja-JP"/>
              </w:rPr>
              <w:t>CA_1-5-7-28</w:t>
            </w:r>
            <w:r w:rsidRPr="001D386E">
              <w:rPr>
                <w:vertAlign w:val="superscript"/>
              </w:rPr>
              <w:t>2</w:t>
            </w:r>
          </w:p>
        </w:tc>
        <w:tc>
          <w:tcPr>
            <w:tcW w:w="2610" w:type="dxa"/>
            <w:tcBorders>
              <w:top w:val="single" w:sz="4" w:space="0" w:color="auto"/>
              <w:left w:val="single" w:sz="4" w:space="0" w:color="auto"/>
              <w:bottom w:val="single" w:sz="4" w:space="0" w:color="auto"/>
              <w:right w:val="single" w:sz="4" w:space="0" w:color="auto"/>
            </w:tcBorders>
            <w:vAlign w:val="center"/>
          </w:tcPr>
          <w:p w:rsidR="00FA0291" w:rsidRPr="001D386E" w:rsidRDefault="00FA0291" w:rsidP="004A5BD9">
            <w:pPr>
              <w:pStyle w:val="TAL"/>
              <w:rPr>
                <w:rFonts w:eastAsia="Calibri"/>
                <w:lang w:val="en-US" w:eastAsia="ja-JP"/>
              </w:rPr>
            </w:pPr>
            <w:r w:rsidRPr="001D386E">
              <w:rPr>
                <w:szCs w:val="18"/>
                <w:lang w:val="fi-FI"/>
              </w:rPr>
              <w:t xml:space="preserve">1, 5, </w:t>
            </w:r>
            <w:r w:rsidRPr="001D386E">
              <w:rPr>
                <w:szCs w:val="18"/>
              </w:rPr>
              <w:t>7, 28</w:t>
            </w:r>
          </w:p>
        </w:tc>
      </w:tr>
      <w:tr w:rsidR="00FA0291" w:rsidRPr="001D386E" w:rsidTr="0027656D">
        <w:trPr>
          <w:trHeight w:val="225"/>
          <w:jc w:val="center"/>
        </w:trPr>
        <w:tc>
          <w:tcPr>
            <w:tcW w:w="1760" w:type="dxa"/>
            <w:vAlign w:val="center"/>
          </w:tcPr>
          <w:p w:rsidR="00FA0291" w:rsidRPr="001D386E" w:rsidRDefault="00FA0291" w:rsidP="004A5BD9">
            <w:pPr>
              <w:pStyle w:val="TAL"/>
              <w:rPr>
                <w:rFonts w:eastAsia="Calibri"/>
                <w:lang w:val="en-US" w:eastAsia="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sidRPr="001D386E">
              <w:rPr>
                <w:rFonts w:eastAsia="Calibri"/>
                <w:lang w:val="en-US" w:eastAsia="ja-JP"/>
              </w:rPr>
              <w:t>5</w:t>
            </w:r>
            <w:r w:rsidRPr="001D386E">
              <w:rPr>
                <w:rFonts w:eastAsia="Calibri"/>
                <w:lang w:val="en-US" w:eastAsia="en-US"/>
              </w:rPr>
              <w:t>-</w:t>
            </w:r>
            <w:r w:rsidRPr="001D386E">
              <w:rPr>
                <w:rFonts w:eastAsia="SimSun"/>
                <w:lang w:val="en-US" w:eastAsia="en-US"/>
              </w:rPr>
              <w:t>7</w:t>
            </w:r>
            <w:r w:rsidRPr="001D386E">
              <w:rPr>
                <w:rFonts w:eastAsia="Calibri"/>
                <w:lang w:val="en-US" w:eastAsia="en-US"/>
              </w:rPr>
              <w:t>-46</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1, 5, 7, 46</w:t>
            </w:r>
          </w:p>
        </w:tc>
      </w:tr>
      <w:tr w:rsidR="00FA0291" w:rsidRPr="001D386E" w:rsidTr="00741DDC">
        <w:trPr>
          <w:trHeight w:val="225"/>
          <w:jc w:val="center"/>
        </w:trPr>
        <w:tc>
          <w:tcPr>
            <w:tcW w:w="1760" w:type="dxa"/>
            <w:vAlign w:val="center"/>
          </w:tcPr>
          <w:p w:rsidR="00FA0291" w:rsidRPr="001D386E" w:rsidRDefault="00FA0291" w:rsidP="004A5BD9">
            <w:pPr>
              <w:pStyle w:val="TAL"/>
              <w:rPr>
                <w:rFonts w:eastAsia="Calibri"/>
                <w:lang w:val="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lang w:val="en-US"/>
              </w:rPr>
              <w:t>8</w:t>
            </w:r>
            <w:r w:rsidRPr="001D386E">
              <w:rPr>
                <w:rFonts w:eastAsia="Calibri"/>
                <w:lang w:val="en-US"/>
              </w:rPr>
              <w:t>-20</w:t>
            </w:r>
          </w:p>
        </w:tc>
        <w:tc>
          <w:tcPr>
            <w:tcW w:w="2610" w:type="dxa"/>
          </w:tcPr>
          <w:p w:rsidR="00FA0291" w:rsidRPr="001D386E" w:rsidRDefault="00FA0291" w:rsidP="004A5BD9">
            <w:pPr>
              <w:pStyle w:val="TAL"/>
              <w:rPr>
                <w:rFonts w:eastAsia="Calibri"/>
                <w:lang w:val="en-US" w:eastAsia="ja-JP"/>
              </w:rPr>
            </w:pPr>
            <w:r w:rsidRPr="001D386E">
              <w:rPr>
                <w:rFonts w:eastAsia="Calibri"/>
                <w:lang w:val="en-US" w:eastAsia="ja-JP"/>
              </w:rPr>
              <w:t>1, 7, 8, 20</w:t>
            </w:r>
          </w:p>
        </w:tc>
      </w:tr>
      <w:tr w:rsidR="00343A62" w:rsidRPr="001D386E" w:rsidTr="00741DDC">
        <w:trPr>
          <w:trHeight w:val="225"/>
          <w:jc w:val="center"/>
          <w:ins w:id="7" w:author="Nokia" w:date="2021-02-17T10:23:00Z"/>
        </w:trPr>
        <w:tc>
          <w:tcPr>
            <w:tcW w:w="1760" w:type="dxa"/>
            <w:vAlign w:val="center"/>
          </w:tcPr>
          <w:p w:rsidR="00343A62" w:rsidRPr="001D386E" w:rsidRDefault="00343A62" w:rsidP="00343A62">
            <w:pPr>
              <w:pStyle w:val="TAL"/>
              <w:rPr>
                <w:ins w:id="8" w:author="Nokia" w:date="2021-02-17T10:23:00Z"/>
                <w:rFonts w:eastAsia="Calibri"/>
                <w:lang w:val="en-US" w:eastAsia="ja-JP"/>
              </w:rPr>
            </w:pPr>
            <w:ins w:id="9" w:author="Nokia" w:date="2021-02-17T10:24:00Z">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lang w:val="en-US"/>
                </w:rPr>
                <w:t>8</w:t>
              </w:r>
              <w:r w:rsidRPr="001D386E">
                <w:rPr>
                  <w:rFonts w:eastAsia="Calibri"/>
                  <w:lang w:val="en-US"/>
                </w:rPr>
                <w:t>-2</w:t>
              </w:r>
              <w:r>
                <w:rPr>
                  <w:rFonts w:eastAsia="Calibri"/>
                  <w:lang w:val="en-US"/>
                </w:rPr>
                <w:t>8</w:t>
              </w:r>
            </w:ins>
          </w:p>
        </w:tc>
        <w:tc>
          <w:tcPr>
            <w:tcW w:w="2610" w:type="dxa"/>
          </w:tcPr>
          <w:p w:rsidR="00343A62" w:rsidRPr="001D386E" w:rsidRDefault="00343A62" w:rsidP="00343A62">
            <w:pPr>
              <w:pStyle w:val="TAL"/>
              <w:rPr>
                <w:ins w:id="10" w:author="Nokia" w:date="2021-02-17T10:23:00Z"/>
                <w:rFonts w:eastAsia="Calibri"/>
                <w:lang w:val="en-US" w:eastAsia="ja-JP"/>
              </w:rPr>
            </w:pPr>
            <w:ins w:id="11" w:author="Nokia" w:date="2021-02-17T10:24:00Z">
              <w:r w:rsidRPr="001D386E">
                <w:rPr>
                  <w:rFonts w:eastAsia="Calibri"/>
                  <w:lang w:val="en-US" w:eastAsia="ja-JP"/>
                </w:rPr>
                <w:t>1, 7, 8, 2</w:t>
              </w:r>
              <w:r>
                <w:rPr>
                  <w:rFonts w:eastAsia="Calibri"/>
                  <w:lang w:val="en-US" w:eastAsia="ja-JP"/>
                </w:rPr>
                <w:t>8</w:t>
              </w:r>
            </w:ins>
          </w:p>
        </w:tc>
      </w:tr>
      <w:tr w:rsidR="00343A62" w:rsidRPr="001D386E" w:rsidTr="00741DDC">
        <w:trPr>
          <w:trHeight w:val="225"/>
          <w:jc w:val="center"/>
          <w:ins w:id="12" w:author="Nokia" w:date="2021-02-17T10:28:00Z"/>
        </w:trPr>
        <w:tc>
          <w:tcPr>
            <w:tcW w:w="1760" w:type="dxa"/>
            <w:vAlign w:val="center"/>
          </w:tcPr>
          <w:p w:rsidR="00343A62" w:rsidRPr="001D386E" w:rsidRDefault="00343A62" w:rsidP="00343A62">
            <w:pPr>
              <w:pStyle w:val="TAL"/>
              <w:rPr>
                <w:ins w:id="13" w:author="Nokia" w:date="2021-02-17T10:28:00Z"/>
                <w:rFonts w:eastAsia="Calibri"/>
                <w:lang w:val="en-US" w:eastAsia="ja-JP"/>
              </w:rPr>
            </w:pPr>
            <w:ins w:id="14" w:author="Nokia" w:date="2021-02-17T10:28:00Z">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lang w:val="en-US"/>
                </w:rPr>
                <w:t>8</w:t>
              </w:r>
              <w:r w:rsidRPr="001D386E">
                <w:rPr>
                  <w:rFonts w:eastAsia="Calibri"/>
                  <w:lang w:val="en-US"/>
                </w:rPr>
                <w:t>-</w:t>
              </w:r>
              <w:r>
                <w:rPr>
                  <w:rFonts w:eastAsia="Calibri"/>
                  <w:lang w:val="en-US"/>
                </w:rPr>
                <w:t>32</w:t>
              </w:r>
            </w:ins>
          </w:p>
        </w:tc>
        <w:tc>
          <w:tcPr>
            <w:tcW w:w="2610" w:type="dxa"/>
          </w:tcPr>
          <w:p w:rsidR="00343A62" w:rsidRPr="001D386E" w:rsidRDefault="00343A62" w:rsidP="00343A62">
            <w:pPr>
              <w:pStyle w:val="TAL"/>
              <w:rPr>
                <w:ins w:id="15" w:author="Nokia" w:date="2021-02-17T10:28:00Z"/>
                <w:rFonts w:eastAsia="Calibri"/>
                <w:lang w:val="en-US" w:eastAsia="ja-JP"/>
              </w:rPr>
            </w:pPr>
            <w:ins w:id="16" w:author="Nokia" w:date="2021-02-17T10:28:00Z">
              <w:r w:rsidRPr="001D386E">
                <w:rPr>
                  <w:rFonts w:eastAsia="Calibri"/>
                  <w:lang w:val="en-US" w:eastAsia="ja-JP"/>
                </w:rPr>
                <w:t xml:space="preserve">1, 7, 8, </w:t>
              </w:r>
              <w:r>
                <w:rPr>
                  <w:rFonts w:eastAsia="Calibri"/>
                  <w:lang w:val="en-US" w:eastAsia="ja-JP"/>
                </w:rPr>
                <w:t>32</w:t>
              </w:r>
            </w:ins>
          </w:p>
        </w:tc>
      </w:tr>
      <w:tr w:rsidR="00343A62" w:rsidRPr="001D386E" w:rsidTr="00186CB9">
        <w:trPr>
          <w:trHeight w:val="225"/>
          <w:jc w:val="center"/>
        </w:trPr>
        <w:tc>
          <w:tcPr>
            <w:tcW w:w="1760" w:type="dxa"/>
            <w:vAlign w:val="center"/>
          </w:tcPr>
          <w:p w:rsidR="00343A62" w:rsidRPr="001D386E" w:rsidRDefault="00343A62" w:rsidP="00343A62">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lang w:val="en-US"/>
              </w:rPr>
              <w:t>8</w:t>
            </w:r>
            <w:r w:rsidRPr="001D386E">
              <w:rPr>
                <w:rFonts w:eastAsia="Calibri"/>
                <w:lang w:val="en-US"/>
              </w:rPr>
              <w:t>-</w:t>
            </w:r>
            <w:r>
              <w:rPr>
                <w:rFonts w:eastAsia="Calibri"/>
                <w:lang w:val="en-US"/>
              </w:rPr>
              <w:t>38</w:t>
            </w:r>
          </w:p>
        </w:tc>
        <w:tc>
          <w:tcPr>
            <w:tcW w:w="2610" w:type="dxa"/>
          </w:tcPr>
          <w:p w:rsidR="00343A62" w:rsidRPr="001D386E" w:rsidRDefault="00343A62" w:rsidP="00343A62">
            <w:pPr>
              <w:pStyle w:val="TAL"/>
              <w:rPr>
                <w:rFonts w:eastAsia="Calibri"/>
                <w:lang w:val="en-US" w:eastAsia="ja-JP"/>
              </w:rPr>
            </w:pPr>
            <w:r w:rsidRPr="001D386E">
              <w:rPr>
                <w:rFonts w:eastAsia="Calibri"/>
                <w:lang w:val="en-US" w:eastAsia="ja-JP"/>
              </w:rPr>
              <w:t xml:space="preserve">1, 7, 8, </w:t>
            </w:r>
            <w:r>
              <w:rPr>
                <w:rFonts w:eastAsia="Calibri"/>
                <w:lang w:val="en-US" w:eastAsia="ja-JP"/>
              </w:rPr>
              <w:t>38</w:t>
            </w:r>
          </w:p>
        </w:tc>
      </w:tr>
      <w:tr w:rsidR="00343A62" w:rsidRPr="001D386E" w:rsidTr="00760AEA">
        <w:trPr>
          <w:trHeight w:val="225"/>
          <w:jc w:val="center"/>
        </w:trPr>
        <w:tc>
          <w:tcPr>
            <w:tcW w:w="1760" w:type="dxa"/>
            <w:vAlign w:val="center"/>
          </w:tcPr>
          <w:p w:rsidR="00343A62" w:rsidRPr="001D386E" w:rsidRDefault="00343A62" w:rsidP="00343A62">
            <w:pPr>
              <w:pStyle w:val="TAL"/>
              <w:rPr>
                <w:rFonts w:eastAsia="Calibri"/>
                <w:lang w:val="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lang w:val="en-US"/>
              </w:rPr>
              <w:t>8</w:t>
            </w:r>
            <w:r w:rsidRPr="001D386E">
              <w:rPr>
                <w:rFonts w:eastAsia="Calibri"/>
                <w:lang w:val="en-US"/>
              </w:rPr>
              <w:t>-40</w:t>
            </w:r>
          </w:p>
        </w:tc>
        <w:tc>
          <w:tcPr>
            <w:tcW w:w="2610" w:type="dxa"/>
          </w:tcPr>
          <w:p w:rsidR="00343A62" w:rsidRPr="001D386E" w:rsidRDefault="00343A62" w:rsidP="00343A62">
            <w:pPr>
              <w:pStyle w:val="TAL"/>
              <w:rPr>
                <w:rFonts w:eastAsia="Calibri"/>
                <w:lang w:val="en-US" w:eastAsia="ja-JP"/>
              </w:rPr>
            </w:pPr>
            <w:r w:rsidRPr="001D386E">
              <w:rPr>
                <w:rFonts w:eastAsia="Calibri"/>
                <w:lang w:val="en-US" w:eastAsia="ja-JP"/>
              </w:rPr>
              <w:t>1, 7, 8, 40</w:t>
            </w:r>
          </w:p>
        </w:tc>
      </w:tr>
      <w:tr w:rsidR="00343A62" w:rsidRPr="001D386E" w:rsidTr="0095357A">
        <w:trPr>
          <w:trHeight w:val="225"/>
          <w:jc w:val="center"/>
        </w:trPr>
        <w:tc>
          <w:tcPr>
            <w:tcW w:w="1760" w:type="dxa"/>
            <w:vAlign w:val="center"/>
          </w:tcPr>
          <w:p w:rsidR="00343A62" w:rsidRPr="001D386E" w:rsidRDefault="00343A62" w:rsidP="00343A62">
            <w:pPr>
              <w:pStyle w:val="TAL"/>
              <w:rPr>
                <w:rFonts w:eastAsia="Calibri"/>
                <w:lang w:val="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hint="eastAsia"/>
                <w:lang w:val="en-US"/>
              </w:rPr>
              <w:t>20</w:t>
            </w:r>
            <w:r w:rsidRPr="001D386E">
              <w:rPr>
                <w:rFonts w:eastAsia="Calibri"/>
                <w:lang w:val="en-US"/>
              </w:rPr>
              <w:t>-28</w:t>
            </w:r>
            <w:r w:rsidRPr="001D386E">
              <w:rPr>
                <w:vertAlign w:val="superscript"/>
              </w:rPr>
              <w:t>1</w:t>
            </w:r>
          </w:p>
        </w:tc>
        <w:tc>
          <w:tcPr>
            <w:tcW w:w="2610" w:type="dxa"/>
          </w:tcPr>
          <w:p w:rsidR="00343A62" w:rsidRPr="001D386E" w:rsidRDefault="00343A62" w:rsidP="00343A62">
            <w:pPr>
              <w:pStyle w:val="TAL"/>
              <w:rPr>
                <w:rFonts w:eastAsia="Calibri"/>
                <w:lang w:val="en-US" w:eastAsia="ja-JP"/>
              </w:rPr>
            </w:pPr>
            <w:r w:rsidRPr="001D386E">
              <w:rPr>
                <w:rFonts w:eastAsia="Calibri"/>
                <w:lang w:val="en-US" w:eastAsia="ja-JP"/>
              </w:rPr>
              <w:t>1, 7, 20, 28</w:t>
            </w:r>
          </w:p>
        </w:tc>
      </w:tr>
      <w:tr w:rsidR="00343A62" w:rsidRPr="001D386E" w:rsidTr="00760AEA">
        <w:trPr>
          <w:trHeight w:val="225"/>
          <w:jc w:val="center"/>
        </w:trPr>
        <w:tc>
          <w:tcPr>
            <w:tcW w:w="1760" w:type="dxa"/>
            <w:vAlign w:val="center"/>
          </w:tcPr>
          <w:p w:rsidR="00343A62" w:rsidRPr="001D386E" w:rsidRDefault="00343A62" w:rsidP="00343A62">
            <w:pPr>
              <w:pStyle w:val="TAL"/>
              <w:rPr>
                <w:rFonts w:eastAsia="Calibri"/>
                <w:lang w:val="en-US"/>
              </w:rPr>
            </w:pPr>
            <w:r w:rsidRPr="001D386E">
              <w:rPr>
                <w:rFonts w:eastAsia="Calibri"/>
                <w:lang w:val="en-US" w:eastAsia="ja-JP"/>
              </w:rPr>
              <w:lastRenderedPageBreak/>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hint="eastAsia"/>
                <w:lang w:val="en-US"/>
              </w:rPr>
              <w:t>20</w:t>
            </w:r>
            <w:r w:rsidRPr="001D386E">
              <w:rPr>
                <w:rFonts w:eastAsia="Calibri"/>
                <w:lang w:val="en-US"/>
              </w:rPr>
              <w:t>-32</w:t>
            </w:r>
          </w:p>
        </w:tc>
        <w:tc>
          <w:tcPr>
            <w:tcW w:w="2610" w:type="dxa"/>
          </w:tcPr>
          <w:p w:rsidR="00343A62" w:rsidRPr="001D386E" w:rsidRDefault="00343A62" w:rsidP="00343A62">
            <w:pPr>
              <w:pStyle w:val="TAL"/>
              <w:rPr>
                <w:rFonts w:eastAsia="Calibri"/>
                <w:lang w:val="en-US" w:eastAsia="ja-JP"/>
              </w:rPr>
            </w:pPr>
            <w:r w:rsidRPr="001D386E">
              <w:rPr>
                <w:rFonts w:eastAsia="Calibri"/>
                <w:lang w:val="en-US" w:eastAsia="ja-JP"/>
              </w:rPr>
              <w:t>1, 7, 20, 32</w:t>
            </w:r>
          </w:p>
        </w:tc>
      </w:tr>
      <w:tr w:rsidR="00343A62" w:rsidRPr="001D386E" w:rsidTr="0027656D">
        <w:trPr>
          <w:trHeight w:val="225"/>
          <w:jc w:val="center"/>
        </w:trPr>
        <w:tc>
          <w:tcPr>
            <w:tcW w:w="1760" w:type="dxa"/>
            <w:vAlign w:val="center"/>
          </w:tcPr>
          <w:p w:rsidR="00343A62" w:rsidRPr="001D386E" w:rsidRDefault="00343A62" w:rsidP="00343A62">
            <w:pPr>
              <w:pStyle w:val="TAL"/>
              <w:rPr>
                <w:rFonts w:eastAsia="Calibri"/>
                <w:lang w:val="en-US" w:eastAsia="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sidRPr="001D386E">
              <w:rPr>
                <w:rFonts w:eastAsia="Calibri"/>
                <w:lang w:val="en-US" w:eastAsia="ja-JP"/>
              </w:rPr>
              <w:t>7</w:t>
            </w:r>
            <w:r w:rsidRPr="001D386E">
              <w:rPr>
                <w:rFonts w:eastAsia="Calibri"/>
                <w:lang w:val="en-US" w:eastAsia="en-US"/>
              </w:rPr>
              <w:t>-</w:t>
            </w:r>
            <w:r w:rsidRPr="001D386E">
              <w:rPr>
                <w:rFonts w:eastAsia="SimSun" w:hint="eastAsia"/>
                <w:lang w:val="en-US" w:eastAsia="en-US"/>
              </w:rPr>
              <w:t>20</w:t>
            </w:r>
            <w:r w:rsidRPr="001D386E">
              <w:rPr>
                <w:rFonts w:eastAsia="Calibri"/>
                <w:lang w:val="en-US" w:eastAsia="en-US"/>
              </w:rPr>
              <w:t>-42</w:t>
            </w:r>
          </w:p>
        </w:tc>
        <w:tc>
          <w:tcPr>
            <w:tcW w:w="2610" w:type="dxa"/>
          </w:tcPr>
          <w:p w:rsidR="00343A62" w:rsidRPr="001D386E" w:rsidRDefault="00343A62" w:rsidP="00343A62">
            <w:pPr>
              <w:pStyle w:val="TAL"/>
              <w:rPr>
                <w:rFonts w:eastAsia="Calibri"/>
                <w:lang w:val="en-US" w:eastAsia="ja-JP"/>
              </w:rPr>
            </w:pPr>
            <w:r w:rsidRPr="001D386E">
              <w:rPr>
                <w:rFonts w:eastAsia="Calibri"/>
                <w:lang w:val="en-US" w:eastAsia="ja-JP"/>
              </w:rPr>
              <w:t>1, 7, 20, 42</w:t>
            </w:r>
          </w:p>
        </w:tc>
      </w:tr>
      <w:tr w:rsidR="00343A62" w:rsidRPr="001D386E" w:rsidTr="0027656D">
        <w:trPr>
          <w:trHeight w:val="225"/>
          <w:jc w:val="center"/>
          <w:ins w:id="17" w:author="Nokia" w:date="2021-02-17T10:30:00Z"/>
        </w:trPr>
        <w:tc>
          <w:tcPr>
            <w:tcW w:w="1760" w:type="dxa"/>
            <w:vAlign w:val="center"/>
          </w:tcPr>
          <w:p w:rsidR="00343A62" w:rsidRPr="001D386E" w:rsidRDefault="00343A62" w:rsidP="00343A62">
            <w:pPr>
              <w:pStyle w:val="TAL"/>
              <w:rPr>
                <w:ins w:id="18" w:author="Nokia" w:date="2021-02-17T10:30:00Z"/>
                <w:rFonts w:eastAsia="Calibri"/>
                <w:lang w:val="en-US" w:eastAsia="ja-JP"/>
              </w:rPr>
            </w:pPr>
            <w:ins w:id="19" w:author="Nokia" w:date="2021-02-17T10:31:00Z">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hint="eastAsia"/>
                  <w:lang w:val="en-US"/>
                </w:rPr>
                <w:t>2</w:t>
              </w:r>
              <w:r w:rsidRPr="001D386E">
                <w:rPr>
                  <w:rFonts w:eastAsia="SimSun"/>
                  <w:lang w:val="en-US"/>
                </w:rPr>
                <w:t>8</w:t>
              </w:r>
              <w:r w:rsidRPr="001D386E">
                <w:rPr>
                  <w:rFonts w:eastAsia="Calibri"/>
                  <w:lang w:val="en-US"/>
                </w:rPr>
                <w:t>-</w:t>
              </w:r>
              <w:r>
                <w:rPr>
                  <w:rFonts w:eastAsia="Calibri"/>
                  <w:lang w:val="en-US"/>
                </w:rPr>
                <w:t>32</w:t>
              </w:r>
            </w:ins>
          </w:p>
        </w:tc>
        <w:tc>
          <w:tcPr>
            <w:tcW w:w="2610" w:type="dxa"/>
          </w:tcPr>
          <w:p w:rsidR="00343A62" w:rsidRPr="001D386E" w:rsidRDefault="00343A62" w:rsidP="00343A62">
            <w:pPr>
              <w:pStyle w:val="TAL"/>
              <w:rPr>
                <w:ins w:id="20" w:author="Nokia" w:date="2021-02-17T10:30:00Z"/>
                <w:rFonts w:eastAsia="Calibri"/>
                <w:lang w:val="en-US" w:eastAsia="ja-JP"/>
              </w:rPr>
            </w:pPr>
            <w:ins w:id="21" w:author="Nokia" w:date="2021-02-17T10:31:00Z">
              <w:r w:rsidRPr="001D386E">
                <w:rPr>
                  <w:rFonts w:eastAsia="Calibri"/>
                  <w:lang w:val="en-US" w:eastAsia="ja-JP"/>
                </w:rPr>
                <w:t xml:space="preserve">1, 7, 28, </w:t>
              </w:r>
              <w:r>
                <w:rPr>
                  <w:rFonts w:eastAsia="Calibri"/>
                  <w:lang w:val="en-US" w:eastAsia="ja-JP"/>
                </w:rPr>
                <w:t>32</w:t>
              </w:r>
            </w:ins>
          </w:p>
        </w:tc>
      </w:tr>
      <w:tr w:rsidR="00343A62" w:rsidRPr="001D386E" w:rsidTr="0027656D">
        <w:trPr>
          <w:trHeight w:val="225"/>
          <w:jc w:val="center"/>
        </w:trPr>
        <w:tc>
          <w:tcPr>
            <w:tcW w:w="1760" w:type="dxa"/>
            <w:vAlign w:val="center"/>
          </w:tcPr>
          <w:p w:rsidR="00343A62" w:rsidRPr="001D386E" w:rsidRDefault="00343A62" w:rsidP="00343A62">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hint="eastAsia"/>
                <w:lang w:val="en-US"/>
              </w:rPr>
              <w:t>2</w:t>
            </w:r>
            <w:r w:rsidRPr="001D386E">
              <w:rPr>
                <w:rFonts w:eastAsia="SimSun"/>
                <w:lang w:val="en-US"/>
              </w:rPr>
              <w:t>8</w:t>
            </w:r>
            <w:r w:rsidRPr="001D386E">
              <w:rPr>
                <w:rFonts w:eastAsia="Calibri"/>
                <w:lang w:val="en-US"/>
              </w:rPr>
              <w:t>-40</w:t>
            </w:r>
          </w:p>
        </w:tc>
        <w:tc>
          <w:tcPr>
            <w:tcW w:w="2610" w:type="dxa"/>
          </w:tcPr>
          <w:p w:rsidR="00343A62" w:rsidRPr="001D386E" w:rsidRDefault="00343A62" w:rsidP="00343A62">
            <w:pPr>
              <w:pStyle w:val="TAL"/>
              <w:rPr>
                <w:rFonts w:eastAsia="Calibri"/>
                <w:lang w:val="en-US" w:eastAsia="ja-JP"/>
              </w:rPr>
            </w:pPr>
            <w:r w:rsidRPr="001D386E">
              <w:rPr>
                <w:rFonts w:eastAsia="Calibri"/>
                <w:lang w:val="en-US" w:eastAsia="ja-JP"/>
              </w:rPr>
              <w:t>1, 7, 28, 40</w:t>
            </w:r>
          </w:p>
        </w:tc>
      </w:tr>
      <w:tr w:rsidR="00343A62" w:rsidRPr="001D386E" w:rsidTr="00741DDC">
        <w:trPr>
          <w:trHeight w:val="225"/>
          <w:jc w:val="center"/>
        </w:trPr>
        <w:tc>
          <w:tcPr>
            <w:tcW w:w="1760" w:type="dxa"/>
            <w:vAlign w:val="center"/>
          </w:tcPr>
          <w:p w:rsidR="00343A62" w:rsidRPr="001D386E" w:rsidRDefault="00343A62" w:rsidP="00343A62">
            <w:pPr>
              <w:pStyle w:val="TAL"/>
              <w:rPr>
                <w:rFonts w:eastAsia="Malgun Gothic"/>
              </w:rPr>
            </w:pPr>
            <w:r w:rsidRPr="001D386E">
              <w:rPr>
                <w:lang w:val="en-US" w:eastAsia="ja-JP"/>
              </w:rPr>
              <w:t>CA_</w:t>
            </w:r>
            <w:r w:rsidRPr="001D386E">
              <w:rPr>
                <w:rFonts w:hint="eastAsia"/>
                <w:lang w:val="en-US" w:eastAsia="ja-JP"/>
              </w:rPr>
              <w:t>1</w:t>
            </w:r>
            <w:r w:rsidRPr="001D386E">
              <w:rPr>
                <w:lang w:val="en-US" w:eastAsia="ja-JP"/>
              </w:rPr>
              <w:t>-8-</w:t>
            </w:r>
            <w:r w:rsidRPr="001D386E">
              <w:rPr>
                <w:rFonts w:eastAsia="SimSun" w:hint="eastAsia"/>
                <w:lang w:val="en-US" w:eastAsia="ja-JP"/>
              </w:rPr>
              <w:t>11</w:t>
            </w:r>
            <w:r w:rsidRPr="001D386E">
              <w:rPr>
                <w:lang w:val="en-US" w:eastAsia="ja-JP"/>
              </w:rPr>
              <w:t>-</w:t>
            </w:r>
            <w:r w:rsidRPr="001D386E">
              <w:rPr>
                <w:rFonts w:eastAsia="Malgun Gothic" w:hint="eastAsia"/>
                <w:lang w:val="en-US"/>
              </w:rPr>
              <w:t>28</w:t>
            </w:r>
          </w:p>
        </w:tc>
        <w:tc>
          <w:tcPr>
            <w:tcW w:w="2610" w:type="dxa"/>
          </w:tcPr>
          <w:p w:rsidR="00343A62" w:rsidRPr="001D386E" w:rsidRDefault="00343A62" w:rsidP="00343A62">
            <w:pPr>
              <w:pStyle w:val="TAL"/>
              <w:rPr>
                <w:rFonts w:eastAsia="Malgun Gothic"/>
              </w:rPr>
            </w:pPr>
            <w:r w:rsidRPr="001D386E">
              <w:rPr>
                <w:lang w:eastAsia="ja-JP"/>
              </w:rPr>
              <w:t xml:space="preserve">1, 8, 11, </w:t>
            </w:r>
            <w:r w:rsidRPr="001D386E">
              <w:rPr>
                <w:rFonts w:eastAsia="Malgun Gothic"/>
              </w:rPr>
              <w:t>28</w:t>
            </w:r>
          </w:p>
        </w:tc>
      </w:tr>
      <w:tr w:rsidR="00343A62" w:rsidRPr="001D386E" w:rsidTr="00FA0F4D">
        <w:trPr>
          <w:trHeight w:val="225"/>
          <w:jc w:val="center"/>
        </w:trPr>
        <w:tc>
          <w:tcPr>
            <w:tcW w:w="1760" w:type="dxa"/>
            <w:vAlign w:val="center"/>
          </w:tcPr>
          <w:p w:rsidR="00343A62" w:rsidRPr="001D386E" w:rsidRDefault="00343A62" w:rsidP="00343A62">
            <w:pPr>
              <w:pStyle w:val="TAL"/>
              <w:rPr>
                <w:lang w:val="en-US" w:eastAsia="ja-JP"/>
              </w:rPr>
            </w:pPr>
            <w:r w:rsidRPr="001D386E">
              <w:rPr>
                <w:lang w:val="en-US" w:eastAsia="ja-JP"/>
              </w:rPr>
              <w:t>CA_</w:t>
            </w:r>
            <w:r w:rsidRPr="001D386E">
              <w:rPr>
                <w:rFonts w:hint="eastAsia"/>
                <w:lang w:val="en-US" w:eastAsia="ja-JP"/>
              </w:rPr>
              <w:t>1</w:t>
            </w:r>
            <w:r w:rsidRPr="001D386E">
              <w:rPr>
                <w:lang w:val="en-US" w:eastAsia="ja-JP"/>
              </w:rPr>
              <w:t>-8-</w:t>
            </w:r>
            <w:r w:rsidRPr="001D386E">
              <w:rPr>
                <w:rFonts w:eastAsia="SimSun" w:hint="eastAsia"/>
                <w:lang w:val="en-US" w:eastAsia="ja-JP"/>
              </w:rPr>
              <w:t>11</w:t>
            </w:r>
            <w:r w:rsidRPr="001D386E">
              <w:rPr>
                <w:lang w:val="en-US" w:eastAsia="ja-JP"/>
              </w:rPr>
              <w:t>-</w:t>
            </w:r>
            <w:r>
              <w:rPr>
                <w:rFonts w:eastAsia="Malgun Gothic"/>
                <w:lang w:val="en-US"/>
              </w:rPr>
              <w:t>42</w:t>
            </w:r>
          </w:p>
        </w:tc>
        <w:tc>
          <w:tcPr>
            <w:tcW w:w="2610" w:type="dxa"/>
          </w:tcPr>
          <w:p w:rsidR="00343A62" w:rsidRPr="001D386E" w:rsidRDefault="00343A62" w:rsidP="00343A62">
            <w:pPr>
              <w:pStyle w:val="TAL"/>
              <w:rPr>
                <w:lang w:eastAsia="ja-JP"/>
              </w:rPr>
            </w:pPr>
            <w:r w:rsidRPr="001D386E">
              <w:rPr>
                <w:lang w:eastAsia="ja-JP"/>
              </w:rPr>
              <w:t xml:space="preserve">1, 8, 11, </w:t>
            </w:r>
            <w:r>
              <w:rPr>
                <w:lang w:eastAsia="ja-JP"/>
              </w:rPr>
              <w:t>4</w:t>
            </w:r>
            <w:r>
              <w:rPr>
                <w:rFonts w:eastAsia="Malgun Gothic"/>
              </w:rPr>
              <w:t>2</w:t>
            </w:r>
          </w:p>
        </w:tc>
      </w:tr>
      <w:tr w:rsidR="00343A62" w:rsidRPr="001D386E" w:rsidTr="00760AEA">
        <w:trPr>
          <w:trHeight w:val="225"/>
          <w:jc w:val="center"/>
        </w:trPr>
        <w:tc>
          <w:tcPr>
            <w:tcW w:w="1760" w:type="dxa"/>
            <w:vAlign w:val="center"/>
          </w:tcPr>
          <w:p w:rsidR="00343A62" w:rsidRPr="001D386E" w:rsidRDefault="00343A62" w:rsidP="00343A62">
            <w:pPr>
              <w:pStyle w:val="TAL"/>
              <w:rPr>
                <w:rFonts w:eastAsia="Calibri"/>
                <w:lang w:val="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-8-</w:t>
            </w:r>
            <w:r w:rsidRPr="001D386E">
              <w:rPr>
                <w:rFonts w:eastAsia="SimSun" w:hint="eastAsia"/>
                <w:lang w:val="en-US"/>
              </w:rPr>
              <w:t>20</w:t>
            </w:r>
            <w:r w:rsidRPr="001D386E">
              <w:rPr>
                <w:rFonts w:eastAsia="Calibri"/>
                <w:lang w:val="en-US"/>
              </w:rPr>
              <w:t>-28</w:t>
            </w:r>
          </w:p>
        </w:tc>
        <w:tc>
          <w:tcPr>
            <w:tcW w:w="2610" w:type="dxa"/>
          </w:tcPr>
          <w:p w:rsidR="00343A62" w:rsidRPr="001D386E" w:rsidRDefault="00343A62" w:rsidP="00343A62">
            <w:pPr>
              <w:pStyle w:val="TAL"/>
              <w:rPr>
                <w:rFonts w:eastAsia="Calibri"/>
                <w:lang w:val="en-US" w:eastAsia="ja-JP"/>
              </w:rPr>
            </w:pPr>
            <w:r w:rsidRPr="001D386E">
              <w:rPr>
                <w:rFonts w:eastAsia="Calibri"/>
                <w:lang w:val="en-US" w:eastAsia="ja-JP"/>
              </w:rPr>
              <w:t>1, 8, 20, 28</w:t>
            </w:r>
          </w:p>
        </w:tc>
      </w:tr>
      <w:tr w:rsidR="00CB22DD" w:rsidRPr="001D386E" w:rsidTr="00760AEA">
        <w:trPr>
          <w:trHeight w:val="225"/>
          <w:jc w:val="center"/>
          <w:ins w:id="22" w:author="Nokia" w:date="2021-02-17T10:35:00Z"/>
        </w:trPr>
        <w:tc>
          <w:tcPr>
            <w:tcW w:w="1760" w:type="dxa"/>
            <w:vAlign w:val="center"/>
          </w:tcPr>
          <w:p w:rsidR="00CB22DD" w:rsidRPr="001D386E" w:rsidRDefault="00CB22DD" w:rsidP="00CB22DD">
            <w:pPr>
              <w:pStyle w:val="TAL"/>
              <w:rPr>
                <w:ins w:id="23" w:author="Nokia" w:date="2021-02-17T10:35:00Z"/>
                <w:rFonts w:eastAsia="Calibri"/>
                <w:lang w:val="en-US" w:eastAsia="ja-JP"/>
              </w:rPr>
            </w:pPr>
            <w:ins w:id="24" w:author="Nokia" w:date="2021-02-17T10:35:00Z">
              <w:r w:rsidRPr="001D386E">
                <w:rPr>
                  <w:rFonts w:eastAsia="Calibri"/>
                  <w:lang w:val="en-US" w:eastAsia="ja-JP"/>
                </w:rPr>
                <w:t>CA_</w:t>
              </w:r>
              <w:r w:rsidRPr="001D386E">
                <w:rPr>
                  <w:rFonts w:eastAsia="Calibri" w:hint="eastAsia"/>
                  <w:lang w:val="en-US" w:eastAsia="ja-JP"/>
                </w:rPr>
                <w:t>1</w:t>
              </w:r>
              <w:r w:rsidRPr="001D386E">
                <w:rPr>
                  <w:rFonts w:eastAsia="Calibri"/>
                  <w:lang w:val="en-US"/>
                </w:rPr>
                <w:t>-8-</w:t>
              </w:r>
              <w:r w:rsidRPr="001D386E">
                <w:rPr>
                  <w:rFonts w:eastAsia="SimSun" w:hint="eastAsia"/>
                  <w:lang w:val="en-US"/>
                </w:rPr>
                <w:t>20</w:t>
              </w:r>
              <w:r w:rsidRPr="001D386E">
                <w:rPr>
                  <w:rFonts w:eastAsia="Calibri"/>
                  <w:lang w:val="en-US"/>
                </w:rPr>
                <w:t>-</w:t>
              </w:r>
              <w:r>
                <w:rPr>
                  <w:rFonts w:eastAsia="Calibri"/>
                  <w:lang w:val="en-US"/>
                </w:rPr>
                <w:t>32</w:t>
              </w:r>
            </w:ins>
          </w:p>
        </w:tc>
        <w:tc>
          <w:tcPr>
            <w:tcW w:w="2610" w:type="dxa"/>
          </w:tcPr>
          <w:p w:rsidR="00CB22DD" w:rsidRPr="001D386E" w:rsidRDefault="00CB22DD" w:rsidP="00CB22DD">
            <w:pPr>
              <w:pStyle w:val="TAL"/>
              <w:rPr>
                <w:ins w:id="25" w:author="Nokia" w:date="2021-02-17T10:35:00Z"/>
                <w:rFonts w:eastAsia="Calibri"/>
                <w:lang w:val="en-US" w:eastAsia="ja-JP"/>
              </w:rPr>
            </w:pPr>
            <w:ins w:id="26" w:author="Nokia" w:date="2021-02-17T10:35:00Z">
              <w:r w:rsidRPr="001D386E">
                <w:rPr>
                  <w:rFonts w:eastAsia="Calibri"/>
                  <w:lang w:val="en-US" w:eastAsia="ja-JP"/>
                </w:rPr>
                <w:t xml:space="preserve">1, 8, 20, </w:t>
              </w:r>
              <w:r>
                <w:rPr>
                  <w:rFonts w:eastAsia="Calibri"/>
                  <w:lang w:val="en-US" w:eastAsia="ja-JP"/>
                </w:rPr>
                <w:t>32</w:t>
              </w:r>
            </w:ins>
          </w:p>
        </w:tc>
      </w:tr>
      <w:tr w:rsidR="00CB22DD" w:rsidRPr="001D386E" w:rsidTr="00186CB9">
        <w:trPr>
          <w:trHeight w:val="225"/>
          <w:jc w:val="center"/>
        </w:trPr>
        <w:tc>
          <w:tcPr>
            <w:tcW w:w="1760" w:type="dxa"/>
            <w:vAlign w:val="center"/>
          </w:tcPr>
          <w:p w:rsidR="00CB22DD" w:rsidRPr="001D386E" w:rsidRDefault="00CB22DD" w:rsidP="00CB22DD">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-8-</w:t>
            </w:r>
            <w:r w:rsidRPr="001D386E">
              <w:rPr>
                <w:rFonts w:eastAsia="SimSun" w:hint="eastAsia"/>
                <w:lang w:val="en-US"/>
              </w:rPr>
              <w:t>20</w:t>
            </w:r>
            <w:r w:rsidRPr="001D386E">
              <w:rPr>
                <w:rFonts w:eastAsia="Calibri"/>
                <w:lang w:val="en-US"/>
              </w:rPr>
              <w:t>-</w:t>
            </w:r>
            <w:r>
              <w:rPr>
                <w:rFonts w:eastAsia="Calibri"/>
                <w:lang w:val="en-US"/>
              </w:rPr>
              <w:t>3</w:t>
            </w:r>
            <w:r w:rsidRPr="001D386E">
              <w:rPr>
                <w:rFonts w:eastAsia="Calibri"/>
                <w:lang w:val="en-US"/>
              </w:rPr>
              <w:t>8</w:t>
            </w:r>
          </w:p>
        </w:tc>
        <w:tc>
          <w:tcPr>
            <w:tcW w:w="2610" w:type="dxa"/>
          </w:tcPr>
          <w:p w:rsidR="00CB22DD" w:rsidRPr="001D386E" w:rsidRDefault="00CB22DD" w:rsidP="00CB22DD">
            <w:pPr>
              <w:pStyle w:val="TAL"/>
              <w:rPr>
                <w:rFonts w:eastAsia="Calibri"/>
                <w:lang w:val="en-US" w:eastAsia="ja-JP"/>
              </w:rPr>
            </w:pPr>
            <w:r w:rsidRPr="001D386E">
              <w:rPr>
                <w:rFonts w:eastAsia="Calibri"/>
                <w:lang w:val="en-US" w:eastAsia="ja-JP"/>
              </w:rPr>
              <w:t xml:space="preserve">1, 8, 20, </w:t>
            </w:r>
            <w:r>
              <w:rPr>
                <w:rFonts w:eastAsia="Calibri"/>
                <w:lang w:val="en-US" w:eastAsia="ja-JP"/>
              </w:rPr>
              <w:t>3</w:t>
            </w:r>
            <w:r w:rsidRPr="001D386E">
              <w:rPr>
                <w:rFonts w:eastAsia="Calibri"/>
                <w:lang w:val="en-US" w:eastAsia="ja-JP"/>
              </w:rPr>
              <w:t>8</w:t>
            </w:r>
          </w:p>
        </w:tc>
      </w:tr>
      <w:tr w:rsidR="006932CE" w:rsidRPr="001D386E" w:rsidTr="00186CB9">
        <w:trPr>
          <w:trHeight w:val="225"/>
          <w:jc w:val="center"/>
          <w:ins w:id="27" w:author="Nokia" w:date="2021-02-17T10:40:00Z"/>
        </w:trPr>
        <w:tc>
          <w:tcPr>
            <w:tcW w:w="1760" w:type="dxa"/>
            <w:vAlign w:val="center"/>
          </w:tcPr>
          <w:p w:rsidR="006932CE" w:rsidRPr="001D386E" w:rsidRDefault="006932CE" w:rsidP="006932CE">
            <w:pPr>
              <w:pStyle w:val="TAL"/>
              <w:rPr>
                <w:ins w:id="28" w:author="Nokia" w:date="2021-02-17T10:40:00Z"/>
                <w:rFonts w:eastAsia="Calibri"/>
                <w:lang w:val="en-US" w:eastAsia="ja-JP"/>
              </w:rPr>
            </w:pPr>
            <w:ins w:id="29" w:author="Nokia" w:date="2021-02-17T10:40:00Z">
              <w:r w:rsidRPr="001D386E">
                <w:rPr>
                  <w:rFonts w:eastAsia="Calibri"/>
                  <w:lang w:val="en-US" w:eastAsia="ja-JP"/>
                </w:rPr>
                <w:t>CA_</w:t>
              </w:r>
              <w:r w:rsidRPr="001D386E">
                <w:rPr>
                  <w:rFonts w:eastAsia="Calibri" w:hint="eastAsia"/>
                  <w:lang w:val="en-US" w:eastAsia="ja-JP"/>
                </w:rPr>
                <w:t>1</w:t>
              </w:r>
              <w:r w:rsidRPr="001D386E">
                <w:rPr>
                  <w:rFonts w:eastAsia="Calibri"/>
                  <w:lang w:val="en-US"/>
                </w:rPr>
                <w:t>-8-</w:t>
              </w:r>
              <w:r w:rsidRPr="001D386E">
                <w:rPr>
                  <w:rFonts w:eastAsia="SimSun" w:hint="eastAsia"/>
                  <w:lang w:val="en-US"/>
                </w:rPr>
                <w:t>2</w:t>
              </w:r>
              <w:r>
                <w:rPr>
                  <w:rFonts w:eastAsia="SimSun"/>
                  <w:lang w:val="en-US"/>
                </w:rPr>
                <w:t>8</w:t>
              </w:r>
              <w:r w:rsidRPr="001D386E">
                <w:rPr>
                  <w:rFonts w:eastAsia="Calibri"/>
                  <w:lang w:val="en-US"/>
                </w:rPr>
                <w:t>-</w:t>
              </w:r>
              <w:r>
                <w:rPr>
                  <w:rFonts w:eastAsia="Calibri"/>
                  <w:lang w:val="en-US"/>
                </w:rPr>
                <w:t>32</w:t>
              </w:r>
            </w:ins>
          </w:p>
        </w:tc>
        <w:tc>
          <w:tcPr>
            <w:tcW w:w="2610" w:type="dxa"/>
          </w:tcPr>
          <w:p w:rsidR="006932CE" w:rsidRPr="001D386E" w:rsidRDefault="006932CE" w:rsidP="006932CE">
            <w:pPr>
              <w:pStyle w:val="TAL"/>
              <w:rPr>
                <w:ins w:id="30" w:author="Nokia" w:date="2021-02-17T10:40:00Z"/>
                <w:rFonts w:eastAsia="Calibri"/>
                <w:lang w:val="en-US" w:eastAsia="ja-JP"/>
              </w:rPr>
            </w:pPr>
            <w:ins w:id="31" w:author="Nokia" w:date="2021-02-17T10:40:00Z">
              <w:r w:rsidRPr="001D386E">
                <w:rPr>
                  <w:rFonts w:eastAsia="Calibri"/>
                  <w:lang w:val="en-US" w:eastAsia="ja-JP"/>
                </w:rPr>
                <w:t>1, 8, 2</w:t>
              </w:r>
              <w:r>
                <w:rPr>
                  <w:rFonts w:eastAsia="Calibri"/>
                  <w:lang w:val="en-US" w:eastAsia="ja-JP"/>
                </w:rPr>
                <w:t>8, 32</w:t>
              </w:r>
            </w:ins>
          </w:p>
        </w:tc>
      </w:tr>
      <w:tr w:rsidR="006932CE" w:rsidRPr="001D386E" w:rsidTr="00315BC9">
        <w:trPr>
          <w:trHeight w:val="225"/>
          <w:jc w:val="center"/>
        </w:trPr>
        <w:tc>
          <w:tcPr>
            <w:tcW w:w="1760" w:type="dxa"/>
            <w:vAlign w:val="center"/>
          </w:tcPr>
          <w:p w:rsidR="006932CE" w:rsidRPr="001D386E" w:rsidRDefault="006932CE" w:rsidP="006932CE">
            <w:pPr>
              <w:pStyle w:val="TAL"/>
              <w:rPr>
                <w:lang w:eastAsia="en-US"/>
              </w:rPr>
            </w:pPr>
            <w:r w:rsidRPr="001D386E">
              <w:rPr>
                <w:lang w:val="en-US" w:eastAsia="ja-JP"/>
              </w:rPr>
              <w:t>CA_</w:t>
            </w:r>
            <w:r w:rsidRPr="001D386E">
              <w:rPr>
                <w:rFonts w:hint="eastAsia"/>
                <w:lang w:val="en-US" w:eastAsia="ja-JP"/>
              </w:rPr>
              <w:t>1</w:t>
            </w:r>
            <w:r w:rsidRPr="001D386E">
              <w:rPr>
                <w:lang w:val="en-US" w:eastAsia="en-US"/>
              </w:rPr>
              <w:t>-</w:t>
            </w:r>
            <w:r w:rsidRPr="001D386E">
              <w:rPr>
                <w:rFonts w:hint="eastAsia"/>
                <w:lang w:val="en-US" w:eastAsia="ja-JP"/>
              </w:rPr>
              <w:t>19</w:t>
            </w:r>
            <w:r w:rsidRPr="001D386E">
              <w:rPr>
                <w:lang w:val="en-US" w:eastAsia="en-US"/>
              </w:rPr>
              <w:t>-</w:t>
            </w:r>
            <w:r w:rsidRPr="001D386E">
              <w:rPr>
                <w:rFonts w:hint="eastAsia"/>
                <w:lang w:val="en-US" w:eastAsia="ja-JP"/>
              </w:rPr>
              <w:t>21</w:t>
            </w:r>
            <w:r w:rsidRPr="001D386E">
              <w:rPr>
                <w:lang w:val="en-US" w:eastAsia="en-US"/>
              </w:rPr>
              <w:t>-</w:t>
            </w:r>
            <w:r w:rsidRPr="001D386E">
              <w:rPr>
                <w:rFonts w:hint="eastAsia"/>
                <w:lang w:val="en-US" w:eastAsia="ja-JP"/>
              </w:rPr>
              <w:t>42</w:t>
            </w:r>
          </w:p>
        </w:tc>
        <w:tc>
          <w:tcPr>
            <w:tcW w:w="2610" w:type="dxa"/>
          </w:tcPr>
          <w:p w:rsidR="006932CE" w:rsidRPr="001D386E" w:rsidRDefault="006932CE" w:rsidP="006932CE">
            <w:pPr>
              <w:pStyle w:val="TAL"/>
              <w:rPr>
                <w:lang w:eastAsia="ja-JP"/>
              </w:rPr>
            </w:pPr>
            <w:r w:rsidRPr="001D386E">
              <w:rPr>
                <w:lang w:eastAsia="ja-JP"/>
              </w:rPr>
              <w:t>1, 19, 21, 42</w:t>
            </w:r>
          </w:p>
        </w:tc>
      </w:tr>
      <w:tr w:rsidR="00AB6D92" w:rsidRPr="001D386E" w:rsidTr="004B3367">
        <w:tblPrEx>
          <w:tblLook w:val="04A0" w:firstRow="1" w:lastRow="0" w:firstColumn="1" w:lastColumn="0" w:noHBand="0" w:noVBand="1"/>
        </w:tblPrEx>
        <w:trPr>
          <w:trHeight w:val="225"/>
          <w:jc w:val="center"/>
          <w:ins w:id="32" w:author="Nokia" w:date="2021-02-17T10:42:00Z"/>
        </w:trPr>
        <w:tc>
          <w:tcPr>
            <w:tcW w:w="1760"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6932CE">
            <w:pPr>
              <w:pStyle w:val="TAL"/>
              <w:rPr>
                <w:ins w:id="33" w:author="Nokia" w:date="2021-02-17T10:42:00Z"/>
                <w:rFonts w:eastAsia="Calibri"/>
                <w:lang w:val="en-US" w:eastAsia="ja-JP"/>
              </w:rPr>
            </w:pPr>
            <w:ins w:id="34" w:author="Nokia" w:date="2021-02-17T10:42:00Z">
              <w:r w:rsidRPr="00AB6D92">
                <w:rPr>
                  <w:rFonts w:eastAsia="Calibri"/>
                  <w:lang w:val="en-US" w:eastAsia="ja-JP"/>
                </w:rPr>
                <w:t>CA_1-20-28-32</w:t>
              </w:r>
            </w:ins>
          </w:p>
        </w:tc>
        <w:tc>
          <w:tcPr>
            <w:tcW w:w="2610" w:type="dxa"/>
            <w:tcBorders>
              <w:top w:val="single" w:sz="4" w:space="0" w:color="auto"/>
              <w:left w:val="single" w:sz="4" w:space="0" w:color="auto"/>
              <w:bottom w:val="single" w:sz="4" w:space="0" w:color="auto"/>
              <w:right w:val="single" w:sz="4" w:space="0" w:color="auto"/>
            </w:tcBorders>
          </w:tcPr>
          <w:p w:rsidR="00AB6D92" w:rsidRPr="001D386E" w:rsidRDefault="00AB6D92" w:rsidP="006932CE">
            <w:pPr>
              <w:pStyle w:val="TAL"/>
              <w:rPr>
                <w:ins w:id="35" w:author="Nokia" w:date="2021-02-17T10:42:00Z"/>
                <w:rFonts w:eastAsia="Calibri"/>
                <w:lang w:val="en-US" w:eastAsia="ja-JP"/>
              </w:rPr>
            </w:pPr>
            <w:ins w:id="36" w:author="Nokia" w:date="2021-02-17T10:42:00Z">
              <w:r>
                <w:rPr>
                  <w:rFonts w:eastAsia="Calibri"/>
                  <w:lang w:val="en-US" w:eastAsia="ja-JP"/>
                </w:rPr>
                <w:t>1, 20, 28, 32</w:t>
              </w:r>
            </w:ins>
          </w:p>
        </w:tc>
      </w:tr>
      <w:tr w:rsidR="006932CE"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6932CE" w:rsidRPr="001D386E" w:rsidRDefault="006932CE" w:rsidP="006932CE">
            <w:pPr>
              <w:pStyle w:val="TAL"/>
              <w:rPr>
                <w:rFonts w:eastAsia="Calibri"/>
                <w:lang w:val="en-US" w:eastAsia="ja-JP"/>
              </w:rPr>
            </w:pPr>
            <w:r w:rsidRPr="001D386E">
              <w:rPr>
                <w:rFonts w:eastAsia="Calibri"/>
                <w:lang w:val="en-US" w:eastAsia="ja-JP"/>
              </w:rPr>
              <w:t>CA_1-20-</w:t>
            </w:r>
            <w:r w:rsidRPr="001D386E">
              <w:rPr>
                <w:rFonts w:eastAsia="SimSun"/>
                <w:lang w:val="en-US" w:eastAsia="ja-JP"/>
              </w:rPr>
              <w:t>32</w:t>
            </w:r>
            <w:r w:rsidRPr="001D386E">
              <w:rPr>
                <w:rFonts w:eastAsia="Calibri"/>
                <w:lang w:val="en-US" w:eastAsia="ja-JP"/>
              </w:rPr>
              <w:t>-42</w:t>
            </w:r>
          </w:p>
        </w:tc>
        <w:tc>
          <w:tcPr>
            <w:tcW w:w="2610" w:type="dxa"/>
            <w:tcBorders>
              <w:top w:val="single" w:sz="4" w:space="0" w:color="auto"/>
              <w:left w:val="single" w:sz="4" w:space="0" w:color="auto"/>
              <w:bottom w:val="single" w:sz="4" w:space="0" w:color="auto"/>
              <w:right w:val="single" w:sz="4" w:space="0" w:color="auto"/>
            </w:tcBorders>
            <w:hideMark/>
          </w:tcPr>
          <w:p w:rsidR="006932CE" w:rsidRPr="001D386E" w:rsidRDefault="006932CE" w:rsidP="006932CE">
            <w:pPr>
              <w:pStyle w:val="TAL"/>
              <w:rPr>
                <w:rFonts w:eastAsia="Calibri"/>
                <w:lang w:val="en-US" w:eastAsia="ja-JP"/>
              </w:rPr>
            </w:pPr>
            <w:r w:rsidRPr="001D386E">
              <w:rPr>
                <w:rFonts w:eastAsia="Calibri"/>
                <w:lang w:val="en-US" w:eastAsia="ja-JP"/>
              </w:rPr>
              <w:t>1, 20, 32, 42</w:t>
            </w:r>
          </w:p>
        </w:tc>
      </w:tr>
      <w:tr w:rsidR="006932CE"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6932CE" w:rsidRPr="001D386E" w:rsidRDefault="006932CE" w:rsidP="006932CE">
            <w:pPr>
              <w:pStyle w:val="TAL"/>
              <w:rPr>
                <w:rFonts w:eastAsia="Calibri"/>
                <w:lang w:val="en-US" w:eastAsia="ja-JP"/>
              </w:rPr>
            </w:pPr>
            <w:r w:rsidRPr="001D386E">
              <w:rPr>
                <w:rFonts w:eastAsia="Calibri"/>
                <w:lang w:val="en-US" w:eastAsia="ja-JP"/>
              </w:rPr>
              <w:t>CA_1-20-</w:t>
            </w:r>
            <w:r w:rsidRPr="001D386E">
              <w:rPr>
                <w:rFonts w:eastAsia="SimSun"/>
                <w:lang w:val="en-US" w:eastAsia="ja-JP"/>
              </w:rPr>
              <w:t>32</w:t>
            </w:r>
            <w:r w:rsidRPr="001D386E">
              <w:rPr>
                <w:rFonts w:eastAsia="Calibri"/>
                <w:lang w:val="en-US" w:eastAsia="ja-JP"/>
              </w:rPr>
              <w:t>-43</w:t>
            </w:r>
          </w:p>
        </w:tc>
        <w:tc>
          <w:tcPr>
            <w:tcW w:w="2610" w:type="dxa"/>
            <w:tcBorders>
              <w:top w:val="single" w:sz="4" w:space="0" w:color="auto"/>
              <w:left w:val="single" w:sz="4" w:space="0" w:color="auto"/>
              <w:bottom w:val="single" w:sz="4" w:space="0" w:color="auto"/>
              <w:right w:val="single" w:sz="4" w:space="0" w:color="auto"/>
            </w:tcBorders>
            <w:hideMark/>
          </w:tcPr>
          <w:p w:rsidR="006932CE" w:rsidRPr="001D386E" w:rsidRDefault="006932CE" w:rsidP="006932CE">
            <w:pPr>
              <w:pStyle w:val="TAL"/>
              <w:rPr>
                <w:rFonts w:eastAsia="Calibri"/>
                <w:lang w:val="en-US" w:eastAsia="ja-JP"/>
              </w:rPr>
            </w:pPr>
            <w:r w:rsidRPr="001D386E">
              <w:rPr>
                <w:rFonts w:eastAsia="Calibri"/>
                <w:lang w:val="en-US" w:eastAsia="ja-JP"/>
              </w:rPr>
              <w:t>1, 20, 32, 43</w:t>
            </w:r>
          </w:p>
        </w:tc>
      </w:tr>
      <w:tr w:rsidR="006932CE" w:rsidRPr="001D386E" w:rsidTr="00FF6B29">
        <w:trPr>
          <w:trHeight w:val="225"/>
          <w:jc w:val="center"/>
        </w:trPr>
        <w:tc>
          <w:tcPr>
            <w:tcW w:w="1760" w:type="dxa"/>
            <w:vAlign w:val="center"/>
          </w:tcPr>
          <w:p w:rsidR="006932CE" w:rsidRPr="001D386E" w:rsidRDefault="006932CE" w:rsidP="006932CE">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ja-JP"/>
              </w:rPr>
              <w:t>-21-</w:t>
            </w:r>
            <w:r w:rsidRPr="001D386E">
              <w:rPr>
                <w:rFonts w:eastAsia="SimSun" w:hint="eastAsia"/>
                <w:lang w:val="en-US" w:eastAsia="ja-JP"/>
              </w:rPr>
              <w:t>2</w:t>
            </w:r>
            <w:r w:rsidRPr="001D386E">
              <w:rPr>
                <w:rFonts w:eastAsia="SimSun"/>
                <w:lang w:val="en-US" w:eastAsia="ja-JP"/>
              </w:rPr>
              <w:t>8</w:t>
            </w:r>
            <w:r w:rsidRPr="001D386E">
              <w:rPr>
                <w:rFonts w:eastAsia="Calibri"/>
                <w:lang w:val="en-US" w:eastAsia="ja-JP"/>
              </w:rPr>
              <w:t>-42</w:t>
            </w:r>
          </w:p>
        </w:tc>
        <w:tc>
          <w:tcPr>
            <w:tcW w:w="2610" w:type="dxa"/>
          </w:tcPr>
          <w:p w:rsidR="006932CE" w:rsidRPr="001D386E" w:rsidRDefault="006932CE" w:rsidP="006932CE">
            <w:pPr>
              <w:pStyle w:val="TAL"/>
              <w:rPr>
                <w:rFonts w:eastAsia="Calibri"/>
                <w:lang w:val="en-US" w:eastAsia="ja-JP"/>
              </w:rPr>
            </w:pPr>
            <w:r w:rsidRPr="001D386E">
              <w:rPr>
                <w:rFonts w:eastAsia="Calibri"/>
                <w:lang w:val="en-US" w:eastAsia="ja-JP"/>
              </w:rPr>
              <w:t>1, 21, 28, 42</w:t>
            </w:r>
          </w:p>
        </w:tc>
      </w:tr>
      <w:tr w:rsidR="006932CE"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6932CE" w:rsidRPr="001D386E" w:rsidRDefault="006932CE" w:rsidP="006932CE">
            <w:pPr>
              <w:pStyle w:val="TAL"/>
              <w:rPr>
                <w:rFonts w:eastAsia="Calibri"/>
                <w:lang w:val="en-US" w:eastAsia="ja-JP"/>
              </w:rPr>
            </w:pPr>
            <w:r w:rsidRPr="001D386E">
              <w:rPr>
                <w:rFonts w:eastAsia="Calibri"/>
                <w:lang w:val="en-US" w:eastAsia="ja-JP"/>
              </w:rPr>
              <w:t>CA_1-</w:t>
            </w:r>
            <w:r w:rsidRPr="001D386E">
              <w:rPr>
                <w:rFonts w:eastAsia="SimSun"/>
                <w:lang w:val="en-US" w:eastAsia="ja-JP"/>
              </w:rPr>
              <w:t>32</w:t>
            </w:r>
            <w:r w:rsidRPr="001D386E">
              <w:rPr>
                <w:rFonts w:eastAsia="Calibri"/>
                <w:lang w:val="en-US" w:eastAsia="ja-JP"/>
              </w:rPr>
              <w:t>-42-43</w:t>
            </w:r>
          </w:p>
        </w:tc>
        <w:tc>
          <w:tcPr>
            <w:tcW w:w="2610" w:type="dxa"/>
            <w:tcBorders>
              <w:top w:val="single" w:sz="4" w:space="0" w:color="auto"/>
              <w:left w:val="single" w:sz="4" w:space="0" w:color="auto"/>
              <w:bottom w:val="single" w:sz="4" w:space="0" w:color="auto"/>
              <w:right w:val="single" w:sz="4" w:space="0" w:color="auto"/>
            </w:tcBorders>
            <w:hideMark/>
          </w:tcPr>
          <w:p w:rsidR="006932CE" w:rsidRPr="001D386E" w:rsidRDefault="006932CE" w:rsidP="006932CE">
            <w:pPr>
              <w:pStyle w:val="TAL"/>
              <w:rPr>
                <w:rFonts w:eastAsia="Calibri"/>
                <w:lang w:val="en-US" w:eastAsia="ja-JP"/>
              </w:rPr>
            </w:pPr>
            <w:r w:rsidRPr="001D386E">
              <w:rPr>
                <w:rFonts w:eastAsia="Calibri"/>
                <w:lang w:val="en-US" w:eastAsia="ja-JP"/>
              </w:rPr>
              <w:t>1, 32, 42, 43</w:t>
            </w:r>
          </w:p>
        </w:tc>
      </w:tr>
      <w:tr w:rsidR="006932CE" w:rsidRPr="001D386E" w:rsidTr="00503517">
        <w:trPr>
          <w:trHeight w:val="225"/>
          <w:jc w:val="center"/>
        </w:trPr>
        <w:tc>
          <w:tcPr>
            <w:tcW w:w="1760" w:type="dxa"/>
            <w:vAlign w:val="center"/>
          </w:tcPr>
          <w:p w:rsidR="006932CE" w:rsidRPr="001D386E" w:rsidRDefault="006932CE" w:rsidP="006932CE">
            <w:pPr>
              <w:pStyle w:val="TAL"/>
              <w:rPr>
                <w:lang w:val="en-US" w:eastAsia="ja-JP"/>
              </w:rPr>
            </w:pPr>
            <w:r w:rsidRPr="001D386E">
              <w:rPr>
                <w:lang w:eastAsia="zh-CN"/>
              </w:rPr>
              <w:t>CA_2-2-</w:t>
            </w:r>
            <w:r w:rsidRPr="001D386E">
              <w:rPr>
                <w:lang w:val="en-US" w:eastAsia="zh-CN"/>
              </w:rPr>
              <w:t>5-12-</w:t>
            </w:r>
            <w:r w:rsidRPr="001D386E">
              <w:rPr>
                <w:lang w:eastAsia="zh-CN"/>
              </w:rPr>
              <w:t>66</w:t>
            </w:r>
          </w:p>
        </w:tc>
        <w:tc>
          <w:tcPr>
            <w:tcW w:w="2610" w:type="dxa"/>
          </w:tcPr>
          <w:p w:rsidR="006932CE" w:rsidRPr="001D386E" w:rsidRDefault="006932CE" w:rsidP="006932CE">
            <w:pPr>
              <w:pStyle w:val="TAL"/>
              <w:rPr>
                <w:lang w:eastAsia="ja-JP"/>
              </w:rPr>
            </w:pPr>
            <w:r w:rsidRPr="001D386E">
              <w:rPr>
                <w:lang w:eastAsia="ja-JP"/>
              </w:rPr>
              <w:t>2, 5, 12, 66</w:t>
            </w:r>
          </w:p>
        </w:tc>
      </w:tr>
      <w:tr w:rsidR="006932CE" w:rsidRPr="001D386E" w:rsidTr="00503517">
        <w:trPr>
          <w:trHeight w:val="225"/>
          <w:jc w:val="center"/>
        </w:trPr>
        <w:tc>
          <w:tcPr>
            <w:tcW w:w="1760" w:type="dxa"/>
            <w:vAlign w:val="center"/>
          </w:tcPr>
          <w:p w:rsidR="006932CE" w:rsidRPr="001D386E" w:rsidRDefault="006932CE" w:rsidP="006932CE">
            <w:pPr>
              <w:pStyle w:val="TAL"/>
              <w:rPr>
                <w:lang w:eastAsia="en-US"/>
              </w:rPr>
            </w:pPr>
            <w:r w:rsidRPr="001D386E">
              <w:rPr>
                <w:lang w:eastAsia="ja-JP"/>
              </w:rPr>
              <w:t>CA_2-2-5-30-66</w:t>
            </w:r>
          </w:p>
        </w:tc>
        <w:tc>
          <w:tcPr>
            <w:tcW w:w="2610" w:type="dxa"/>
          </w:tcPr>
          <w:p w:rsidR="006932CE" w:rsidRPr="001D386E" w:rsidRDefault="006932CE" w:rsidP="006932CE">
            <w:pPr>
              <w:pStyle w:val="TAL"/>
              <w:rPr>
                <w:lang w:eastAsia="ja-JP"/>
              </w:rPr>
            </w:pPr>
            <w:r w:rsidRPr="001D386E">
              <w:rPr>
                <w:lang w:eastAsia="ja-JP"/>
              </w:rPr>
              <w:t>2, 5, 30, 66</w:t>
            </w:r>
          </w:p>
        </w:tc>
      </w:tr>
      <w:tr w:rsidR="006932CE" w:rsidRPr="001D386E" w:rsidTr="008C43B4">
        <w:trPr>
          <w:trHeight w:val="225"/>
          <w:jc w:val="center"/>
        </w:trPr>
        <w:tc>
          <w:tcPr>
            <w:tcW w:w="1760" w:type="dxa"/>
            <w:vAlign w:val="center"/>
          </w:tcPr>
          <w:p w:rsidR="006932CE" w:rsidRPr="001D386E" w:rsidRDefault="006932CE" w:rsidP="006932CE">
            <w:pPr>
              <w:pStyle w:val="TAL"/>
              <w:rPr>
                <w:lang w:eastAsia="ja-JP"/>
              </w:rPr>
            </w:pPr>
            <w:r w:rsidRPr="001D386E">
              <w:rPr>
                <w:lang w:eastAsia="ja-JP"/>
              </w:rPr>
              <w:t>CA_2-2-7-12-66</w:t>
            </w:r>
          </w:p>
        </w:tc>
        <w:tc>
          <w:tcPr>
            <w:tcW w:w="2610" w:type="dxa"/>
          </w:tcPr>
          <w:p w:rsidR="006932CE" w:rsidRPr="001D386E" w:rsidRDefault="006932CE" w:rsidP="006932CE">
            <w:pPr>
              <w:pStyle w:val="TAL"/>
              <w:rPr>
                <w:lang w:eastAsia="ja-JP"/>
              </w:rPr>
            </w:pPr>
            <w:r w:rsidRPr="001D386E">
              <w:rPr>
                <w:lang w:eastAsia="ja-JP"/>
              </w:rPr>
              <w:t>2. 7, 12, 66</w:t>
            </w:r>
          </w:p>
        </w:tc>
      </w:tr>
      <w:tr w:rsidR="006932CE" w:rsidRPr="001D386E" w:rsidTr="008C43B4">
        <w:trPr>
          <w:trHeight w:val="225"/>
          <w:jc w:val="center"/>
          <w:ins w:id="37" w:author="Nokia" w:date="2021-02-17T00:48:00Z"/>
        </w:trPr>
        <w:tc>
          <w:tcPr>
            <w:tcW w:w="1760" w:type="dxa"/>
            <w:vAlign w:val="center"/>
          </w:tcPr>
          <w:p w:rsidR="006932CE" w:rsidRPr="001D386E" w:rsidRDefault="006932CE" w:rsidP="006932CE">
            <w:pPr>
              <w:pStyle w:val="TAL"/>
              <w:rPr>
                <w:ins w:id="38" w:author="Nokia" w:date="2021-02-17T00:48:00Z"/>
                <w:lang w:eastAsia="ja-JP"/>
              </w:rPr>
            </w:pPr>
            <w:ins w:id="39" w:author="Nokia" w:date="2021-02-17T00:48:00Z">
              <w:r w:rsidRPr="001D386E">
                <w:rPr>
                  <w:lang w:eastAsia="ja-JP"/>
                </w:rPr>
                <w:t>CA_2-7-12-</w:t>
              </w:r>
              <w:r>
                <w:rPr>
                  <w:lang w:eastAsia="ja-JP"/>
                </w:rPr>
                <w:t>66-</w:t>
              </w:r>
              <w:r w:rsidRPr="001D386E">
                <w:rPr>
                  <w:lang w:eastAsia="ja-JP"/>
                </w:rPr>
                <w:t>66</w:t>
              </w:r>
            </w:ins>
          </w:p>
        </w:tc>
        <w:tc>
          <w:tcPr>
            <w:tcW w:w="2610" w:type="dxa"/>
          </w:tcPr>
          <w:p w:rsidR="006932CE" w:rsidRPr="001D386E" w:rsidRDefault="006932CE" w:rsidP="006932CE">
            <w:pPr>
              <w:pStyle w:val="TAL"/>
              <w:rPr>
                <w:ins w:id="40" w:author="Nokia" w:date="2021-02-17T00:48:00Z"/>
                <w:lang w:eastAsia="ja-JP"/>
              </w:rPr>
            </w:pPr>
            <w:ins w:id="41" w:author="Nokia" w:date="2021-02-17T00:48:00Z">
              <w:r w:rsidRPr="001D386E">
                <w:rPr>
                  <w:lang w:eastAsia="ja-JP"/>
                </w:rPr>
                <w:t>2. 7, 12, 66</w:t>
              </w:r>
            </w:ins>
          </w:p>
        </w:tc>
      </w:tr>
      <w:tr w:rsidR="006932CE" w:rsidRPr="001D386E" w:rsidTr="00503517">
        <w:trPr>
          <w:trHeight w:val="225"/>
          <w:jc w:val="center"/>
        </w:trPr>
        <w:tc>
          <w:tcPr>
            <w:tcW w:w="1760" w:type="dxa"/>
            <w:vAlign w:val="center"/>
          </w:tcPr>
          <w:p w:rsidR="006932CE" w:rsidRPr="001D386E" w:rsidRDefault="006932CE" w:rsidP="006932CE">
            <w:pPr>
              <w:pStyle w:val="TAL"/>
              <w:rPr>
                <w:lang w:val="en-US" w:eastAsia="ja-JP"/>
              </w:rPr>
            </w:pPr>
            <w:r w:rsidRPr="001D386E">
              <w:rPr>
                <w:lang w:eastAsia="en-US"/>
              </w:rPr>
              <w:t>CA_2-2-12-30-66</w:t>
            </w:r>
          </w:p>
        </w:tc>
        <w:tc>
          <w:tcPr>
            <w:tcW w:w="2610" w:type="dxa"/>
          </w:tcPr>
          <w:p w:rsidR="006932CE" w:rsidRPr="001D386E" w:rsidRDefault="006932CE" w:rsidP="006932CE">
            <w:pPr>
              <w:pStyle w:val="TAL"/>
              <w:rPr>
                <w:lang w:eastAsia="ja-JP"/>
              </w:rPr>
            </w:pPr>
            <w:r w:rsidRPr="001D386E">
              <w:rPr>
                <w:lang w:eastAsia="ja-JP"/>
              </w:rPr>
              <w:t>2, 12, 30, 66</w:t>
            </w:r>
          </w:p>
        </w:tc>
      </w:tr>
      <w:tr w:rsidR="006932CE" w:rsidRPr="001D386E" w:rsidTr="008C43B4">
        <w:trPr>
          <w:trHeight w:val="225"/>
          <w:jc w:val="center"/>
        </w:trPr>
        <w:tc>
          <w:tcPr>
            <w:tcW w:w="1760" w:type="dxa"/>
            <w:vAlign w:val="center"/>
          </w:tcPr>
          <w:p w:rsidR="006932CE" w:rsidRPr="001D386E" w:rsidRDefault="006932CE" w:rsidP="006932CE">
            <w:pPr>
              <w:pStyle w:val="TAL"/>
            </w:pPr>
            <w:r w:rsidRPr="001D386E">
              <w:t>CA_2-2-14-30-66</w:t>
            </w:r>
          </w:p>
        </w:tc>
        <w:tc>
          <w:tcPr>
            <w:tcW w:w="2610" w:type="dxa"/>
          </w:tcPr>
          <w:p w:rsidR="006932CE" w:rsidRPr="001D386E" w:rsidRDefault="006932CE" w:rsidP="006932CE">
            <w:pPr>
              <w:pStyle w:val="TAL"/>
              <w:rPr>
                <w:lang w:eastAsia="ja-JP"/>
              </w:rPr>
            </w:pPr>
            <w:r w:rsidRPr="001D386E">
              <w:rPr>
                <w:lang w:eastAsia="ja-JP"/>
              </w:rPr>
              <w:t>2, 14, 30, 66</w:t>
            </w:r>
          </w:p>
        </w:tc>
      </w:tr>
      <w:tr w:rsidR="006932CE" w:rsidRPr="001D386E" w:rsidTr="00315BC9">
        <w:trPr>
          <w:trHeight w:val="225"/>
          <w:jc w:val="center"/>
        </w:trPr>
        <w:tc>
          <w:tcPr>
            <w:tcW w:w="1760" w:type="dxa"/>
            <w:vAlign w:val="center"/>
          </w:tcPr>
          <w:p w:rsidR="006932CE" w:rsidRPr="001D386E" w:rsidRDefault="006932CE" w:rsidP="006932CE">
            <w:pPr>
              <w:pStyle w:val="TAL"/>
              <w:rPr>
                <w:rFonts w:eastAsia="SimSun"/>
                <w:lang w:eastAsia="en-US"/>
              </w:rPr>
            </w:pPr>
            <w:r w:rsidRPr="001D386E">
              <w:rPr>
                <w:lang w:val="en-US" w:eastAsia="en-US"/>
              </w:rPr>
              <w:t>CA_2-4-5-</w:t>
            </w:r>
            <w:r w:rsidRPr="001D386E">
              <w:rPr>
                <w:rFonts w:eastAsia="SimSun" w:hint="eastAsia"/>
                <w:lang w:val="en-US" w:eastAsia="en-US"/>
              </w:rPr>
              <w:t>12</w:t>
            </w:r>
          </w:p>
        </w:tc>
        <w:tc>
          <w:tcPr>
            <w:tcW w:w="2610" w:type="dxa"/>
          </w:tcPr>
          <w:p w:rsidR="006932CE" w:rsidRPr="001D386E" w:rsidRDefault="006932CE" w:rsidP="006932CE">
            <w:pPr>
              <w:pStyle w:val="TAL"/>
              <w:rPr>
                <w:lang w:eastAsia="ja-JP"/>
              </w:rPr>
            </w:pPr>
            <w:r w:rsidRPr="001D386E">
              <w:rPr>
                <w:lang w:eastAsia="ja-JP"/>
              </w:rPr>
              <w:t>2, 4, 5, 12</w:t>
            </w:r>
          </w:p>
        </w:tc>
      </w:tr>
      <w:tr w:rsidR="006932CE" w:rsidRPr="001D386E" w:rsidTr="00315BC9">
        <w:trPr>
          <w:trHeight w:val="225"/>
          <w:jc w:val="center"/>
        </w:trPr>
        <w:tc>
          <w:tcPr>
            <w:tcW w:w="1760" w:type="dxa"/>
            <w:vAlign w:val="center"/>
          </w:tcPr>
          <w:p w:rsidR="006932CE" w:rsidRPr="001D386E" w:rsidRDefault="006932CE" w:rsidP="006932CE">
            <w:pPr>
              <w:pStyle w:val="TAL"/>
              <w:rPr>
                <w:lang w:val="en-US" w:eastAsia="en-US"/>
              </w:rPr>
            </w:pPr>
            <w:r w:rsidRPr="001D386E">
              <w:rPr>
                <w:lang w:val="en-US" w:eastAsia="en-US"/>
              </w:rPr>
              <w:t>CA_2-4-5-</w:t>
            </w:r>
            <w:r w:rsidRPr="001D386E">
              <w:rPr>
                <w:rFonts w:eastAsia="SimSun" w:hint="eastAsia"/>
                <w:lang w:val="en-US" w:eastAsia="en-US"/>
              </w:rPr>
              <w:t>29</w:t>
            </w:r>
          </w:p>
        </w:tc>
        <w:tc>
          <w:tcPr>
            <w:tcW w:w="2610" w:type="dxa"/>
          </w:tcPr>
          <w:p w:rsidR="006932CE" w:rsidRPr="001D386E" w:rsidRDefault="006932CE" w:rsidP="006932CE">
            <w:pPr>
              <w:pStyle w:val="TAL"/>
              <w:rPr>
                <w:lang w:eastAsia="ja-JP"/>
              </w:rPr>
            </w:pPr>
            <w:r w:rsidRPr="001D386E">
              <w:rPr>
                <w:lang w:eastAsia="ja-JP"/>
              </w:rPr>
              <w:t>2, 4, 5, 29</w:t>
            </w:r>
          </w:p>
        </w:tc>
      </w:tr>
      <w:tr w:rsidR="006932CE" w:rsidRPr="001D386E" w:rsidTr="00315BC9">
        <w:trPr>
          <w:trHeight w:val="225"/>
          <w:jc w:val="center"/>
        </w:trPr>
        <w:tc>
          <w:tcPr>
            <w:tcW w:w="1760" w:type="dxa"/>
            <w:vAlign w:val="center"/>
          </w:tcPr>
          <w:p w:rsidR="006932CE" w:rsidRPr="001D386E" w:rsidRDefault="006932CE" w:rsidP="006932CE">
            <w:pPr>
              <w:pStyle w:val="TAL"/>
              <w:rPr>
                <w:lang w:eastAsia="en-US"/>
              </w:rPr>
            </w:pPr>
            <w:r w:rsidRPr="001D386E">
              <w:rPr>
                <w:lang w:val="en-US" w:eastAsia="en-US"/>
              </w:rPr>
              <w:t>CA_2-4-5-30</w:t>
            </w:r>
          </w:p>
        </w:tc>
        <w:tc>
          <w:tcPr>
            <w:tcW w:w="2610" w:type="dxa"/>
          </w:tcPr>
          <w:p w:rsidR="006932CE" w:rsidRPr="001D386E" w:rsidRDefault="006932CE" w:rsidP="006932CE">
            <w:pPr>
              <w:pStyle w:val="TAL"/>
              <w:rPr>
                <w:rFonts w:eastAsia="MS Mincho"/>
                <w:lang w:eastAsia="ja-JP"/>
              </w:rPr>
            </w:pPr>
            <w:r w:rsidRPr="001D386E">
              <w:rPr>
                <w:rFonts w:eastAsia="MS Mincho"/>
                <w:lang w:eastAsia="ja-JP"/>
              </w:rPr>
              <w:t>2, 4, 5, 30</w:t>
            </w:r>
          </w:p>
        </w:tc>
      </w:tr>
      <w:tr w:rsidR="006932CE" w:rsidRPr="001D386E" w:rsidTr="00315BC9">
        <w:trPr>
          <w:trHeight w:val="225"/>
          <w:jc w:val="center"/>
        </w:trPr>
        <w:tc>
          <w:tcPr>
            <w:tcW w:w="1760" w:type="dxa"/>
            <w:vAlign w:val="center"/>
          </w:tcPr>
          <w:p w:rsidR="006932CE" w:rsidRPr="001D386E" w:rsidRDefault="006932CE" w:rsidP="006932CE">
            <w:pPr>
              <w:pStyle w:val="TAL"/>
              <w:rPr>
                <w:rFonts w:eastAsia="SimSun"/>
                <w:lang w:eastAsia="en-US"/>
              </w:rPr>
            </w:pPr>
            <w:r w:rsidRPr="001D386E">
              <w:rPr>
                <w:lang w:val="en-US" w:eastAsia="en-US"/>
              </w:rPr>
              <w:t>CA_2-4-</w:t>
            </w:r>
            <w:r w:rsidRPr="001D386E">
              <w:rPr>
                <w:rFonts w:eastAsia="SimSun" w:hint="eastAsia"/>
                <w:lang w:val="en-US" w:eastAsia="en-US"/>
              </w:rPr>
              <w:t>7</w:t>
            </w:r>
            <w:r w:rsidRPr="001D386E">
              <w:rPr>
                <w:lang w:val="en-US" w:eastAsia="en-US"/>
              </w:rPr>
              <w:t>-</w:t>
            </w:r>
            <w:r w:rsidRPr="001D386E">
              <w:rPr>
                <w:rFonts w:eastAsia="SimSun" w:hint="eastAsia"/>
                <w:lang w:val="en-US" w:eastAsia="en-US"/>
              </w:rPr>
              <w:t>12</w:t>
            </w:r>
          </w:p>
        </w:tc>
        <w:tc>
          <w:tcPr>
            <w:tcW w:w="2610" w:type="dxa"/>
          </w:tcPr>
          <w:p w:rsidR="006932CE" w:rsidRPr="001D386E" w:rsidRDefault="006932CE" w:rsidP="006932CE">
            <w:pPr>
              <w:pStyle w:val="TAL"/>
              <w:rPr>
                <w:lang w:eastAsia="ja-JP"/>
              </w:rPr>
            </w:pPr>
            <w:r w:rsidRPr="001D386E">
              <w:rPr>
                <w:lang w:eastAsia="ja-JP"/>
              </w:rPr>
              <w:t>2, 4, 7, 12</w:t>
            </w:r>
          </w:p>
        </w:tc>
      </w:tr>
      <w:tr w:rsidR="006932CE" w:rsidRPr="001D386E" w:rsidTr="00315BC9">
        <w:trPr>
          <w:trHeight w:val="225"/>
          <w:jc w:val="center"/>
        </w:trPr>
        <w:tc>
          <w:tcPr>
            <w:tcW w:w="1760" w:type="dxa"/>
            <w:vAlign w:val="center"/>
          </w:tcPr>
          <w:p w:rsidR="006932CE" w:rsidRPr="001D386E" w:rsidRDefault="006932CE" w:rsidP="006932CE">
            <w:pPr>
              <w:pStyle w:val="TAL"/>
              <w:rPr>
                <w:lang w:eastAsia="en-US"/>
              </w:rPr>
            </w:pPr>
            <w:r w:rsidRPr="001D386E">
              <w:rPr>
                <w:lang w:val="en-US" w:eastAsia="en-US"/>
              </w:rPr>
              <w:t>CA_2-4-12-30</w:t>
            </w:r>
          </w:p>
        </w:tc>
        <w:tc>
          <w:tcPr>
            <w:tcW w:w="2610" w:type="dxa"/>
          </w:tcPr>
          <w:p w:rsidR="006932CE" w:rsidRPr="001D386E" w:rsidRDefault="006932CE" w:rsidP="006932CE">
            <w:pPr>
              <w:pStyle w:val="TAL"/>
              <w:rPr>
                <w:rFonts w:eastAsia="MS Mincho"/>
                <w:lang w:eastAsia="ja-JP"/>
              </w:rPr>
            </w:pPr>
            <w:r w:rsidRPr="001D386E">
              <w:rPr>
                <w:rFonts w:eastAsia="MS Mincho"/>
                <w:lang w:eastAsia="ja-JP"/>
              </w:rPr>
              <w:t>2, 4, 12, 30</w:t>
            </w:r>
          </w:p>
        </w:tc>
      </w:tr>
      <w:tr w:rsidR="006932CE" w:rsidRPr="001D386E" w:rsidTr="00315BC9">
        <w:trPr>
          <w:trHeight w:val="225"/>
          <w:jc w:val="center"/>
        </w:trPr>
        <w:tc>
          <w:tcPr>
            <w:tcW w:w="1760" w:type="dxa"/>
            <w:vAlign w:val="center"/>
          </w:tcPr>
          <w:p w:rsidR="006932CE" w:rsidRPr="001D386E" w:rsidRDefault="006932CE" w:rsidP="006932CE">
            <w:pPr>
              <w:pStyle w:val="TAL"/>
              <w:rPr>
                <w:lang w:eastAsia="en-US"/>
              </w:rPr>
            </w:pPr>
            <w:r w:rsidRPr="001D386E">
              <w:rPr>
                <w:lang w:val="en-US" w:eastAsia="en-US"/>
              </w:rPr>
              <w:t>CA_2-4-29-30</w:t>
            </w:r>
          </w:p>
        </w:tc>
        <w:tc>
          <w:tcPr>
            <w:tcW w:w="2610" w:type="dxa"/>
          </w:tcPr>
          <w:p w:rsidR="006932CE" w:rsidRPr="001D386E" w:rsidRDefault="006932CE" w:rsidP="006932CE">
            <w:pPr>
              <w:pStyle w:val="TAL"/>
              <w:rPr>
                <w:rFonts w:eastAsia="MS Mincho"/>
                <w:lang w:eastAsia="ja-JP"/>
              </w:rPr>
            </w:pPr>
            <w:r w:rsidRPr="001D386E">
              <w:rPr>
                <w:rFonts w:eastAsia="MS Mincho"/>
                <w:lang w:eastAsia="ja-JP"/>
              </w:rPr>
              <w:t>2, 4, 29, 30</w:t>
            </w:r>
          </w:p>
        </w:tc>
      </w:tr>
      <w:tr w:rsidR="006932CE"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6932CE" w:rsidRPr="001D386E" w:rsidRDefault="006932CE" w:rsidP="006932CE">
            <w:pPr>
              <w:pStyle w:val="TAL"/>
              <w:rPr>
                <w:lang w:val="en-US" w:eastAsia="en-US"/>
              </w:rPr>
            </w:pPr>
            <w:r w:rsidRPr="001D386E">
              <w:rPr>
                <w:lang w:val="en-US" w:eastAsia="ja-JP"/>
              </w:rPr>
              <w:t>CA_</w:t>
            </w:r>
            <w:r w:rsidRPr="001D386E">
              <w:rPr>
                <w:lang w:val="en-US"/>
              </w:rPr>
              <w:t>2-5-7-28</w:t>
            </w:r>
          </w:p>
        </w:tc>
        <w:tc>
          <w:tcPr>
            <w:tcW w:w="2610" w:type="dxa"/>
            <w:tcBorders>
              <w:top w:val="single" w:sz="4" w:space="0" w:color="auto"/>
              <w:left w:val="single" w:sz="4" w:space="0" w:color="auto"/>
              <w:bottom w:val="single" w:sz="4" w:space="0" w:color="auto"/>
              <w:right w:val="single" w:sz="4" w:space="0" w:color="auto"/>
            </w:tcBorders>
            <w:hideMark/>
          </w:tcPr>
          <w:p w:rsidR="006932CE" w:rsidRPr="001D386E" w:rsidRDefault="006932CE" w:rsidP="006932CE">
            <w:pPr>
              <w:pStyle w:val="TAL"/>
              <w:rPr>
                <w:rFonts w:eastAsia="MS Mincho"/>
                <w:lang w:eastAsia="ja-JP"/>
              </w:rPr>
            </w:pPr>
            <w:r w:rsidRPr="001D386E">
              <w:rPr>
                <w:lang w:eastAsia="ja-JP"/>
              </w:rPr>
              <w:t>2, 5, 7, 28</w:t>
            </w:r>
          </w:p>
        </w:tc>
      </w:tr>
      <w:tr w:rsidR="006932CE" w:rsidRPr="001D386E" w:rsidTr="00186CB9">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rsidR="006932CE" w:rsidRPr="001D386E" w:rsidRDefault="006932CE" w:rsidP="006932CE">
            <w:pPr>
              <w:pStyle w:val="TAL"/>
              <w:rPr>
                <w:lang w:val="en-US" w:eastAsia="ja-JP"/>
              </w:rPr>
            </w:pPr>
            <w:r w:rsidRPr="001D386E">
              <w:rPr>
                <w:lang w:val="en-US" w:eastAsia="ja-JP"/>
              </w:rPr>
              <w:t>CA_</w:t>
            </w:r>
            <w:r w:rsidRPr="001D386E">
              <w:rPr>
                <w:lang w:val="en-US"/>
              </w:rPr>
              <w:t>2-5-7-</w:t>
            </w:r>
            <w:r>
              <w:rPr>
                <w:lang w:val="en-US"/>
              </w:rPr>
              <w:t>66</w:t>
            </w:r>
          </w:p>
        </w:tc>
        <w:tc>
          <w:tcPr>
            <w:tcW w:w="2610" w:type="dxa"/>
            <w:tcBorders>
              <w:top w:val="single" w:sz="4" w:space="0" w:color="auto"/>
              <w:left w:val="single" w:sz="4" w:space="0" w:color="auto"/>
              <w:bottom w:val="single" w:sz="4" w:space="0" w:color="auto"/>
              <w:right w:val="single" w:sz="4" w:space="0" w:color="auto"/>
            </w:tcBorders>
          </w:tcPr>
          <w:p w:rsidR="006932CE" w:rsidRPr="001D386E" w:rsidRDefault="006932CE" w:rsidP="006932CE">
            <w:pPr>
              <w:pStyle w:val="TAL"/>
              <w:rPr>
                <w:lang w:eastAsia="ja-JP"/>
              </w:rPr>
            </w:pPr>
            <w:r w:rsidRPr="001D386E">
              <w:rPr>
                <w:lang w:eastAsia="ja-JP"/>
              </w:rPr>
              <w:t xml:space="preserve">2, 5, 7, </w:t>
            </w:r>
            <w:r>
              <w:rPr>
                <w:lang w:eastAsia="ja-JP"/>
              </w:rPr>
              <w:t>66</w:t>
            </w:r>
          </w:p>
        </w:tc>
      </w:tr>
      <w:tr w:rsidR="006932CE" w:rsidRPr="001D386E" w:rsidTr="00186CB9">
        <w:tblPrEx>
          <w:tblLook w:val="04A0" w:firstRow="1" w:lastRow="0" w:firstColumn="1" w:lastColumn="0" w:noHBand="0" w:noVBand="1"/>
        </w:tblPrEx>
        <w:trPr>
          <w:trHeight w:val="225"/>
          <w:jc w:val="center"/>
          <w:ins w:id="42" w:author="Nokia" w:date="2021-02-17T00:49:00Z"/>
        </w:trPr>
        <w:tc>
          <w:tcPr>
            <w:tcW w:w="1760" w:type="dxa"/>
            <w:tcBorders>
              <w:top w:val="single" w:sz="4" w:space="0" w:color="auto"/>
              <w:left w:val="single" w:sz="4" w:space="0" w:color="auto"/>
              <w:bottom w:val="single" w:sz="4" w:space="0" w:color="auto"/>
              <w:right w:val="single" w:sz="4" w:space="0" w:color="auto"/>
            </w:tcBorders>
            <w:vAlign w:val="center"/>
          </w:tcPr>
          <w:p w:rsidR="006932CE" w:rsidRPr="001D386E" w:rsidRDefault="006932CE" w:rsidP="006932CE">
            <w:pPr>
              <w:pStyle w:val="TAL"/>
              <w:rPr>
                <w:ins w:id="43" w:author="Nokia" w:date="2021-02-17T00:49:00Z"/>
                <w:lang w:val="en-US" w:eastAsia="ja-JP"/>
              </w:rPr>
            </w:pPr>
            <w:ins w:id="44" w:author="Nokia" w:date="2021-02-17T00:49:00Z">
              <w:r w:rsidRPr="001D386E">
                <w:rPr>
                  <w:lang w:val="en-US" w:eastAsia="ja-JP"/>
                </w:rPr>
                <w:t>CA_</w:t>
              </w:r>
              <w:r w:rsidRPr="001D386E">
                <w:rPr>
                  <w:lang w:val="en-US"/>
                </w:rPr>
                <w:t>2</w:t>
              </w:r>
              <w:r>
                <w:rPr>
                  <w:lang w:val="en-US"/>
                </w:rPr>
                <w:t>-2</w:t>
              </w:r>
              <w:r w:rsidRPr="001D386E">
                <w:rPr>
                  <w:lang w:val="en-US"/>
                </w:rPr>
                <w:t>-5-7-</w:t>
              </w:r>
              <w:r>
                <w:rPr>
                  <w:lang w:val="en-US"/>
                </w:rPr>
                <w:t>66</w:t>
              </w:r>
            </w:ins>
          </w:p>
        </w:tc>
        <w:tc>
          <w:tcPr>
            <w:tcW w:w="2610" w:type="dxa"/>
            <w:tcBorders>
              <w:top w:val="single" w:sz="4" w:space="0" w:color="auto"/>
              <w:left w:val="single" w:sz="4" w:space="0" w:color="auto"/>
              <w:bottom w:val="single" w:sz="4" w:space="0" w:color="auto"/>
              <w:right w:val="single" w:sz="4" w:space="0" w:color="auto"/>
            </w:tcBorders>
          </w:tcPr>
          <w:p w:rsidR="006932CE" w:rsidRPr="001D386E" w:rsidRDefault="006932CE" w:rsidP="006932CE">
            <w:pPr>
              <w:pStyle w:val="TAL"/>
              <w:rPr>
                <w:ins w:id="45" w:author="Nokia" w:date="2021-02-17T00:49:00Z"/>
                <w:lang w:eastAsia="ja-JP"/>
              </w:rPr>
            </w:pPr>
            <w:ins w:id="46" w:author="Nokia" w:date="2021-02-17T00:49:00Z">
              <w:r w:rsidRPr="001D386E">
                <w:rPr>
                  <w:lang w:eastAsia="ja-JP"/>
                </w:rPr>
                <w:t xml:space="preserve">2, 5, 7, </w:t>
              </w:r>
              <w:r>
                <w:rPr>
                  <w:lang w:eastAsia="ja-JP"/>
                </w:rPr>
                <w:t>66</w:t>
              </w:r>
            </w:ins>
          </w:p>
        </w:tc>
      </w:tr>
      <w:tr w:rsidR="006932CE" w:rsidRPr="001D386E" w:rsidTr="00186CB9">
        <w:tblPrEx>
          <w:tblLook w:val="04A0" w:firstRow="1" w:lastRow="0" w:firstColumn="1" w:lastColumn="0" w:noHBand="0" w:noVBand="1"/>
        </w:tblPrEx>
        <w:trPr>
          <w:trHeight w:val="225"/>
          <w:jc w:val="center"/>
          <w:ins w:id="47" w:author="Nokia" w:date="2021-02-17T02:14:00Z"/>
        </w:trPr>
        <w:tc>
          <w:tcPr>
            <w:tcW w:w="1760" w:type="dxa"/>
            <w:tcBorders>
              <w:top w:val="single" w:sz="4" w:space="0" w:color="auto"/>
              <w:left w:val="single" w:sz="4" w:space="0" w:color="auto"/>
              <w:bottom w:val="single" w:sz="4" w:space="0" w:color="auto"/>
              <w:right w:val="single" w:sz="4" w:space="0" w:color="auto"/>
            </w:tcBorders>
            <w:vAlign w:val="center"/>
          </w:tcPr>
          <w:p w:rsidR="006932CE" w:rsidRPr="001D386E" w:rsidRDefault="006932CE" w:rsidP="006932CE">
            <w:pPr>
              <w:pStyle w:val="TAL"/>
              <w:rPr>
                <w:ins w:id="48" w:author="Nokia" w:date="2021-02-17T02:14:00Z"/>
                <w:lang w:val="en-US" w:eastAsia="ja-JP"/>
              </w:rPr>
            </w:pPr>
            <w:ins w:id="49" w:author="Nokia" w:date="2021-02-17T02:14:00Z">
              <w:r w:rsidRPr="001D386E">
                <w:rPr>
                  <w:lang w:val="en-US" w:eastAsia="ja-JP"/>
                </w:rPr>
                <w:t>CA_</w:t>
              </w:r>
              <w:r w:rsidRPr="001D386E">
                <w:rPr>
                  <w:lang w:val="en-US"/>
                </w:rPr>
                <w:t>2-5-7-</w:t>
              </w:r>
              <w:r>
                <w:rPr>
                  <w:lang w:val="en-US"/>
                </w:rPr>
                <w:t>7-66</w:t>
              </w:r>
            </w:ins>
          </w:p>
        </w:tc>
        <w:tc>
          <w:tcPr>
            <w:tcW w:w="2610" w:type="dxa"/>
            <w:tcBorders>
              <w:top w:val="single" w:sz="4" w:space="0" w:color="auto"/>
              <w:left w:val="single" w:sz="4" w:space="0" w:color="auto"/>
              <w:bottom w:val="single" w:sz="4" w:space="0" w:color="auto"/>
              <w:right w:val="single" w:sz="4" w:space="0" w:color="auto"/>
            </w:tcBorders>
          </w:tcPr>
          <w:p w:rsidR="006932CE" w:rsidRPr="001D386E" w:rsidRDefault="006932CE" w:rsidP="006932CE">
            <w:pPr>
              <w:pStyle w:val="TAL"/>
              <w:rPr>
                <w:ins w:id="50" w:author="Nokia" w:date="2021-02-17T02:14:00Z"/>
                <w:lang w:eastAsia="ja-JP"/>
              </w:rPr>
            </w:pPr>
            <w:ins w:id="51" w:author="Nokia" w:date="2021-02-17T02:14:00Z">
              <w:r w:rsidRPr="001D386E">
                <w:rPr>
                  <w:lang w:eastAsia="ja-JP"/>
                </w:rPr>
                <w:t xml:space="preserve">2, 5, 7, </w:t>
              </w:r>
              <w:r>
                <w:rPr>
                  <w:lang w:eastAsia="ja-JP"/>
                </w:rPr>
                <w:t>66</w:t>
              </w:r>
            </w:ins>
          </w:p>
        </w:tc>
      </w:tr>
      <w:tr w:rsidR="006932CE" w:rsidRPr="001D386E" w:rsidTr="00186CB9">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rsidR="006932CE" w:rsidRPr="001D386E" w:rsidRDefault="006932CE" w:rsidP="006932CE">
            <w:pPr>
              <w:pStyle w:val="TAL"/>
              <w:rPr>
                <w:lang w:val="en-US" w:eastAsia="ja-JP"/>
              </w:rPr>
            </w:pPr>
            <w:r w:rsidRPr="001D386E">
              <w:rPr>
                <w:lang w:val="en-US" w:eastAsia="ja-JP"/>
              </w:rPr>
              <w:t>CA_</w:t>
            </w:r>
            <w:r w:rsidRPr="001D386E">
              <w:rPr>
                <w:lang w:val="en-US"/>
              </w:rPr>
              <w:t>2-5-7-</w:t>
            </w:r>
            <w:r>
              <w:rPr>
                <w:lang w:val="en-US"/>
              </w:rPr>
              <w:t>66-66</w:t>
            </w:r>
          </w:p>
        </w:tc>
        <w:tc>
          <w:tcPr>
            <w:tcW w:w="2610" w:type="dxa"/>
            <w:tcBorders>
              <w:top w:val="single" w:sz="4" w:space="0" w:color="auto"/>
              <w:left w:val="single" w:sz="4" w:space="0" w:color="auto"/>
              <w:bottom w:val="single" w:sz="4" w:space="0" w:color="auto"/>
              <w:right w:val="single" w:sz="4" w:space="0" w:color="auto"/>
            </w:tcBorders>
          </w:tcPr>
          <w:p w:rsidR="006932CE" w:rsidRPr="001D386E" w:rsidRDefault="006932CE" w:rsidP="006932CE">
            <w:pPr>
              <w:pStyle w:val="TAL"/>
              <w:rPr>
                <w:lang w:eastAsia="ja-JP"/>
              </w:rPr>
            </w:pPr>
            <w:r w:rsidRPr="001D386E">
              <w:rPr>
                <w:lang w:eastAsia="ja-JP"/>
              </w:rPr>
              <w:t xml:space="preserve">2, 5, 7, </w:t>
            </w:r>
            <w:r>
              <w:rPr>
                <w:lang w:eastAsia="ja-JP"/>
              </w:rPr>
              <w:t>66</w:t>
            </w:r>
          </w:p>
        </w:tc>
      </w:tr>
      <w:tr w:rsidR="006932CE" w:rsidRPr="001D386E" w:rsidTr="00315BC9">
        <w:trPr>
          <w:trHeight w:val="225"/>
          <w:jc w:val="center"/>
        </w:trPr>
        <w:tc>
          <w:tcPr>
            <w:tcW w:w="1760" w:type="dxa"/>
            <w:vAlign w:val="center"/>
          </w:tcPr>
          <w:p w:rsidR="006932CE" w:rsidRPr="001D386E" w:rsidRDefault="006932CE" w:rsidP="006932CE">
            <w:pPr>
              <w:pStyle w:val="TAL"/>
              <w:rPr>
                <w:lang w:val="en-US" w:eastAsia="en-US"/>
              </w:rPr>
            </w:pPr>
            <w:r w:rsidRPr="001D386E">
              <w:rPr>
                <w:lang w:val="en-US" w:eastAsia="ja-JP"/>
              </w:rPr>
              <w:t>CA_2-5-12-66</w:t>
            </w:r>
          </w:p>
        </w:tc>
        <w:tc>
          <w:tcPr>
            <w:tcW w:w="2610" w:type="dxa"/>
          </w:tcPr>
          <w:p w:rsidR="006932CE" w:rsidRPr="001D386E" w:rsidRDefault="006932CE" w:rsidP="006932CE">
            <w:pPr>
              <w:pStyle w:val="TAL"/>
              <w:rPr>
                <w:rFonts w:eastAsia="MS Mincho"/>
                <w:lang w:eastAsia="ja-JP"/>
              </w:rPr>
            </w:pPr>
            <w:r w:rsidRPr="001D386E">
              <w:rPr>
                <w:lang w:eastAsia="ja-JP"/>
              </w:rPr>
              <w:t>2, 5, 12, 66</w:t>
            </w:r>
          </w:p>
        </w:tc>
      </w:tr>
      <w:tr w:rsidR="006932CE" w:rsidRPr="001D386E" w:rsidTr="00D12E4C">
        <w:trPr>
          <w:trHeight w:val="225"/>
          <w:jc w:val="center"/>
        </w:trPr>
        <w:tc>
          <w:tcPr>
            <w:tcW w:w="1760" w:type="dxa"/>
            <w:vAlign w:val="center"/>
          </w:tcPr>
          <w:p w:rsidR="006932CE" w:rsidRPr="001D386E" w:rsidRDefault="006932CE" w:rsidP="006932CE">
            <w:pPr>
              <w:pStyle w:val="TAL"/>
              <w:rPr>
                <w:lang w:eastAsia="ja-JP"/>
              </w:rPr>
            </w:pPr>
            <w:r w:rsidRPr="001D386E">
              <w:rPr>
                <w:lang w:val="en-US" w:eastAsia="ja-JP"/>
              </w:rPr>
              <w:t>CA_2-5-30-66</w:t>
            </w:r>
          </w:p>
        </w:tc>
        <w:tc>
          <w:tcPr>
            <w:tcW w:w="2610" w:type="dxa"/>
          </w:tcPr>
          <w:p w:rsidR="006932CE" w:rsidRPr="001D386E" w:rsidRDefault="006932CE" w:rsidP="006932CE">
            <w:pPr>
              <w:pStyle w:val="TAL"/>
              <w:rPr>
                <w:lang w:eastAsia="ja-JP"/>
              </w:rPr>
            </w:pPr>
            <w:r w:rsidRPr="001D386E">
              <w:rPr>
                <w:lang w:eastAsia="ja-JP"/>
              </w:rPr>
              <w:t>2, 5, 30, 66</w:t>
            </w:r>
          </w:p>
        </w:tc>
      </w:tr>
      <w:tr w:rsidR="006932CE" w:rsidRPr="001D386E" w:rsidTr="00503517">
        <w:trPr>
          <w:trHeight w:val="225"/>
          <w:jc w:val="center"/>
        </w:trPr>
        <w:tc>
          <w:tcPr>
            <w:tcW w:w="1760" w:type="dxa"/>
            <w:vAlign w:val="center"/>
          </w:tcPr>
          <w:p w:rsidR="006932CE" w:rsidRPr="001D386E" w:rsidRDefault="006932CE" w:rsidP="006932CE">
            <w:pPr>
              <w:pStyle w:val="TAL"/>
              <w:rPr>
                <w:lang w:val="en-US" w:eastAsia="en-US"/>
              </w:rPr>
            </w:pPr>
            <w:r w:rsidRPr="001D386E">
              <w:rPr>
                <w:lang w:eastAsia="ja-JP"/>
              </w:rPr>
              <w:t>CA_2-5-30-66-66</w:t>
            </w:r>
          </w:p>
        </w:tc>
        <w:tc>
          <w:tcPr>
            <w:tcW w:w="2610" w:type="dxa"/>
          </w:tcPr>
          <w:p w:rsidR="006932CE" w:rsidRPr="001D386E" w:rsidRDefault="006932CE" w:rsidP="006932CE">
            <w:pPr>
              <w:pStyle w:val="TAL"/>
              <w:rPr>
                <w:lang w:eastAsia="ja-JP"/>
              </w:rPr>
            </w:pPr>
            <w:r w:rsidRPr="001D386E">
              <w:rPr>
                <w:lang w:eastAsia="ja-JP"/>
              </w:rPr>
              <w:t>2, 5, 30, 66</w:t>
            </w:r>
          </w:p>
        </w:tc>
      </w:tr>
      <w:tr w:rsidR="006932CE" w:rsidRPr="001D386E" w:rsidTr="00760AEA">
        <w:trPr>
          <w:trHeight w:val="225"/>
          <w:jc w:val="center"/>
        </w:trPr>
        <w:tc>
          <w:tcPr>
            <w:tcW w:w="1760" w:type="dxa"/>
            <w:vAlign w:val="center"/>
          </w:tcPr>
          <w:p w:rsidR="006932CE" w:rsidRPr="001D386E" w:rsidRDefault="006932CE" w:rsidP="006932CE">
            <w:pPr>
              <w:pStyle w:val="TAL"/>
              <w:rPr>
                <w:lang w:eastAsia="ja-JP"/>
              </w:rPr>
            </w:pPr>
            <w:r w:rsidRPr="001D386E">
              <w:rPr>
                <w:lang w:val="en-US" w:eastAsia="ja-JP"/>
              </w:rPr>
              <w:t>CA_2-7-12-66</w:t>
            </w:r>
          </w:p>
        </w:tc>
        <w:tc>
          <w:tcPr>
            <w:tcW w:w="2610" w:type="dxa"/>
          </w:tcPr>
          <w:p w:rsidR="006932CE" w:rsidRPr="001D386E" w:rsidRDefault="006932CE" w:rsidP="006932CE">
            <w:pPr>
              <w:pStyle w:val="TAL"/>
              <w:rPr>
                <w:lang w:eastAsia="ja-JP"/>
              </w:rPr>
            </w:pPr>
            <w:r w:rsidRPr="001D386E">
              <w:rPr>
                <w:lang w:eastAsia="ja-JP"/>
              </w:rPr>
              <w:t>2, 7, 12, 66</w:t>
            </w:r>
          </w:p>
        </w:tc>
      </w:tr>
      <w:tr w:rsidR="006932CE" w:rsidRPr="001D386E" w:rsidTr="00760AEA">
        <w:trPr>
          <w:trHeight w:val="225"/>
          <w:jc w:val="center"/>
        </w:trPr>
        <w:tc>
          <w:tcPr>
            <w:tcW w:w="1760" w:type="dxa"/>
            <w:vAlign w:val="center"/>
          </w:tcPr>
          <w:p w:rsidR="006932CE" w:rsidRPr="001D386E" w:rsidRDefault="006932CE" w:rsidP="006932CE">
            <w:pPr>
              <w:pStyle w:val="TAL"/>
              <w:rPr>
                <w:lang w:val="en-US" w:eastAsia="ja-JP"/>
              </w:rPr>
            </w:pPr>
            <w:r w:rsidRPr="001D386E">
              <w:rPr>
                <w:lang w:val="en-US" w:eastAsia="ja-JP"/>
              </w:rPr>
              <w:t>CA_2-7-1</w:t>
            </w:r>
            <w:r>
              <w:rPr>
                <w:lang w:val="en-US" w:eastAsia="ja-JP"/>
              </w:rPr>
              <w:t>3</w:t>
            </w:r>
            <w:r w:rsidRPr="001D386E">
              <w:rPr>
                <w:lang w:val="en-US" w:eastAsia="ja-JP"/>
              </w:rPr>
              <w:t>-66</w:t>
            </w:r>
          </w:p>
        </w:tc>
        <w:tc>
          <w:tcPr>
            <w:tcW w:w="2610" w:type="dxa"/>
          </w:tcPr>
          <w:p w:rsidR="006932CE" w:rsidRPr="001D386E" w:rsidRDefault="006932CE" w:rsidP="006932CE">
            <w:pPr>
              <w:pStyle w:val="TAL"/>
              <w:rPr>
                <w:lang w:eastAsia="ja-JP"/>
              </w:rPr>
            </w:pPr>
            <w:r w:rsidRPr="001D386E">
              <w:rPr>
                <w:lang w:eastAsia="ja-JP"/>
              </w:rPr>
              <w:t>2, 7, 1</w:t>
            </w:r>
            <w:r>
              <w:rPr>
                <w:lang w:eastAsia="ja-JP"/>
              </w:rPr>
              <w:t>3</w:t>
            </w:r>
            <w:r w:rsidRPr="001D386E">
              <w:rPr>
                <w:lang w:eastAsia="ja-JP"/>
              </w:rPr>
              <w:t>, 66</w:t>
            </w:r>
          </w:p>
        </w:tc>
      </w:tr>
      <w:tr w:rsidR="006932CE" w:rsidRPr="001D386E" w:rsidTr="00760AEA">
        <w:trPr>
          <w:trHeight w:val="225"/>
          <w:jc w:val="center"/>
          <w:ins w:id="52" w:author="Nokia" w:date="2021-02-17T02:14:00Z"/>
        </w:trPr>
        <w:tc>
          <w:tcPr>
            <w:tcW w:w="1760" w:type="dxa"/>
            <w:vAlign w:val="center"/>
          </w:tcPr>
          <w:p w:rsidR="006932CE" w:rsidRPr="001D386E" w:rsidRDefault="006932CE" w:rsidP="006932CE">
            <w:pPr>
              <w:pStyle w:val="TAL"/>
              <w:rPr>
                <w:ins w:id="53" w:author="Nokia" w:date="2021-02-17T02:14:00Z"/>
                <w:lang w:val="en-US" w:eastAsia="ja-JP"/>
              </w:rPr>
            </w:pPr>
            <w:ins w:id="54" w:author="Nokia" w:date="2021-02-17T02:14:00Z">
              <w:r w:rsidRPr="00210632">
                <w:rPr>
                  <w:lang w:eastAsia="ja-JP"/>
                </w:rPr>
                <w:t>CA_2-</w:t>
              </w:r>
              <w:r w:rsidRPr="00210632">
                <w:t>7</w:t>
              </w:r>
              <w:r>
                <w:t>-7</w:t>
              </w:r>
              <w:r w:rsidRPr="00210632">
                <w:t>-13-66</w:t>
              </w:r>
            </w:ins>
          </w:p>
        </w:tc>
        <w:tc>
          <w:tcPr>
            <w:tcW w:w="2610" w:type="dxa"/>
          </w:tcPr>
          <w:p w:rsidR="006932CE" w:rsidRPr="001D386E" w:rsidRDefault="006932CE" w:rsidP="006932CE">
            <w:pPr>
              <w:pStyle w:val="TAL"/>
              <w:rPr>
                <w:ins w:id="55" w:author="Nokia" w:date="2021-02-17T02:14:00Z"/>
                <w:lang w:eastAsia="ja-JP"/>
              </w:rPr>
            </w:pPr>
            <w:ins w:id="56" w:author="Nokia" w:date="2021-02-17T02:14:00Z">
              <w:r w:rsidRPr="001D386E">
                <w:rPr>
                  <w:lang w:eastAsia="ja-JP"/>
                </w:rPr>
                <w:t>2, 7, 1</w:t>
              </w:r>
              <w:r>
                <w:rPr>
                  <w:lang w:eastAsia="ja-JP"/>
                </w:rPr>
                <w:t>3</w:t>
              </w:r>
              <w:r w:rsidRPr="001D386E">
                <w:rPr>
                  <w:lang w:eastAsia="ja-JP"/>
                </w:rPr>
                <w:t>, 66</w:t>
              </w:r>
            </w:ins>
          </w:p>
        </w:tc>
      </w:tr>
      <w:tr w:rsidR="006932CE" w:rsidRPr="001D386E" w:rsidTr="00760AEA">
        <w:trPr>
          <w:trHeight w:val="225"/>
          <w:jc w:val="center"/>
        </w:trPr>
        <w:tc>
          <w:tcPr>
            <w:tcW w:w="1760" w:type="dxa"/>
            <w:vAlign w:val="center"/>
          </w:tcPr>
          <w:p w:rsidR="006932CE" w:rsidRPr="001D386E" w:rsidRDefault="006932CE" w:rsidP="006932CE">
            <w:pPr>
              <w:pStyle w:val="TAL"/>
              <w:rPr>
                <w:lang w:val="en-US" w:eastAsia="ja-JP"/>
              </w:rPr>
            </w:pPr>
            <w:r w:rsidRPr="001D386E">
              <w:rPr>
                <w:lang w:val="en-US" w:eastAsia="ja-JP"/>
              </w:rPr>
              <w:t>CA_2-7-</w:t>
            </w:r>
            <w:r>
              <w:rPr>
                <w:lang w:val="en-US" w:eastAsia="ja-JP"/>
              </w:rPr>
              <w:t>26</w:t>
            </w:r>
            <w:r w:rsidRPr="001D386E">
              <w:rPr>
                <w:lang w:val="en-US" w:eastAsia="ja-JP"/>
              </w:rPr>
              <w:t>-66</w:t>
            </w:r>
          </w:p>
        </w:tc>
        <w:tc>
          <w:tcPr>
            <w:tcW w:w="2610" w:type="dxa"/>
          </w:tcPr>
          <w:p w:rsidR="006932CE" w:rsidRPr="001D386E" w:rsidRDefault="006932CE" w:rsidP="006932CE">
            <w:pPr>
              <w:pStyle w:val="TAL"/>
              <w:rPr>
                <w:lang w:eastAsia="ja-JP"/>
              </w:rPr>
            </w:pPr>
            <w:r w:rsidRPr="001D386E">
              <w:rPr>
                <w:lang w:eastAsia="ja-JP"/>
              </w:rPr>
              <w:t xml:space="preserve">2, 7, </w:t>
            </w:r>
            <w:r>
              <w:rPr>
                <w:lang w:eastAsia="ja-JP"/>
              </w:rPr>
              <w:t>26</w:t>
            </w:r>
            <w:r w:rsidRPr="001D386E">
              <w:rPr>
                <w:lang w:eastAsia="ja-JP"/>
              </w:rPr>
              <w:t>, 66</w:t>
            </w:r>
          </w:p>
        </w:tc>
      </w:tr>
      <w:tr w:rsidR="006932CE" w:rsidRPr="001D386E" w:rsidTr="00186CB9">
        <w:trPr>
          <w:trHeight w:val="225"/>
          <w:jc w:val="center"/>
        </w:trPr>
        <w:tc>
          <w:tcPr>
            <w:tcW w:w="1760" w:type="dxa"/>
            <w:vAlign w:val="center"/>
          </w:tcPr>
          <w:p w:rsidR="006932CE" w:rsidRPr="001D386E" w:rsidRDefault="006932CE" w:rsidP="006932CE">
            <w:pPr>
              <w:pStyle w:val="TAL"/>
              <w:rPr>
                <w:lang w:val="en-US" w:eastAsia="ja-JP"/>
              </w:rPr>
            </w:pPr>
            <w:r w:rsidRPr="001D386E">
              <w:rPr>
                <w:lang w:val="en-US" w:eastAsia="ja-JP"/>
              </w:rPr>
              <w:t>CA_2-7-</w:t>
            </w:r>
            <w:r>
              <w:rPr>
                <w:lang w:val="en-US" w:eastAsia="ja-JP"/>
              </w:rPr>
              <w:t>28</w:t>
            </w:r>
            <w:r w:rsidRPr="001D386E">
              <w:rPr>
                <w:lang w:val="en-US" w:eastAsia="ja-JP"/>
              </w:rPr>
              <w:t>-66</w:t>
            </w:r>
          </w:p>
        </w:tc>
        <w:tc>
          <w:tcPr>
            <w:tcW w:w="2610" w:type="dxa"/>
          </w:tcPr>
          <w:p w:rsidR="006932CE" w:rsidRPr="001D386E" w:rsidRDefault="006932CE" w:rsidP="006932CE">
            <w:pPr>
              <w:pStyle w:val="TAL"/>
              <w:rPr>
                <w:lang w:eastAsia="ja-JP"/>
              </w:rPr>
            </w:pPr>
            <w:r w:rsidRPr="001D386E">
              <w:rPr>
                <w:lang w:eastAsia="ja-JP"/>
              </w:rPr>
              <w:t xml:space="preserve">2, 7, </w:t>
            </w:r>
            <w:r>
              <w:rPr>
                <w:lang w:eastAsia="ja-JP"/>
              </w:rPr>
              <w:t>28</w:t>
            </w:r>
            <w:r w:rsidRPr="001D386E">
              <w:rPr>
                <w:lang w:eastAsia="ja-JP"/>
              </w:rPr>
              <w:t>, 66</w:t>
            </w:r>
          </w:p>
        </w:tc>
      </w:tr>
      <w:tr w:rsidR="006932CE" w:rsidRPr="001D386E" w:rsidTr="00760AEA">
        <w:trPr>
          <w:trHeight w:val="225"/>
          <w:jc w:val="center"/>
        </w:trPr>
        <w:tc>
          <w:tcPr>
            <w:tcW w:w="1760" w:type="dxa"/>
            <w:vAlign w:val="center"/>
          </w:tcPr>
          <w:p w:rsidR="006932CE" w:rsidRPr="001D386E" w:rsidRDefault="006932CE" w:rsidP="006932CE">
            <w:pPr>
              <w:pStyle w:val="TAL"/>
              <w:rPr>
                <w:lang w:val="en-US" w:eastAsia="ja-JP"/>
              </w:rPr>
            </w:pPr>
            <w:r w:rsidRPr="001D386E">
              <w:rPr>
                <w:lang w:val="en-US" w:eastAsia="ja-JP"/>
              </w:rPr>
              <w:t>CA_2-7-29-66</w:t>
            </w:r>
          </w:p>
        </w:tc>
        <w:tc>
          <w:tcPr>
            <w:tcW w:w="2610" w:type="dxa"/>
          </w:tcPr>
          <w:p w:rsidR="006932CE" w:rsidRPr="001D386E" w:rsidRDefault="006932CE" w:rsidP="006932CE">
            <w:pPr>
              <w:pStyle w:val="TAL"/>
              <w:rPr>
                <w:lang w:eastAsia="ja-JP"/>
              </w:rPr>
            </w:pPr>
            <w:r w:rsidRPr="001D386E">
              <w:rPr>
                <w:lang w:eastAsia="ja-JP"/>
              </w:rPr>
              <w:t>2, 7, 29, 66</w:t>
            </w:r>
          </w:p>
        </w:tc>
      </w:tr>
      <w:tr w:rsidR="006932CE" w:rsidRPr="001D386E" w:rsidTr="00760AEA">
        <w:trPr>
          <w:trHeight w:val="225"/>
          <w:jc w:val="center"/>
        </w:trPr>
        <w:tc>
          <w:tcPr>
            <w:tcW w:w="1760" w:type="dxa"/>
            <w:vAlign w:val="center"/>
          </w:tcPr>
          <w:p w:rsidR="006932CE" w:rsidRPr="001D386E" w:rsidRDefault="006932CE" w:rsidP="006932CE">
            <w:pPr>
              <w:pStyle w:val="TAL"/>
              <w:rPr>
                <w:lang w:val="en-US" w:eastAsia="ja-JP"/>
              </w:rPr>
            </w:pPr>
            <w:r w:rsidRPr="001D386E">
              <w:rPr>
                <w:lang w:val="en-US" w:eastAsia="ja-JP"/>
              </w:rPr>
              <w:t>CA_2-7-7-29-66</w:t>
            </w:r>
          </w:p>
        </w:tc>
        <w:tc>
          <w:tcPr>
            <w:tcW w:w="2610" w:type="dxa"/>
          </w:tcPr>
          <w:p w:rsidR="006932CE" w:rsidRPr="001D386E" w:rsidRDefault="006932CE" w:rsidP="006932CE">
            <w:pPr>
              <w:pStyle w:val="TAL"/>
              <w:rPr>
                <w:lang w:eastAsia="ja-JP"/>
              </w:rPr>
            </w:pPr>
            <w:r w:rsidRPr="001D386E">
              <w:rPr>
                <w:lang w:eastAsia="ja-JP"/>
              </w:rPr>
              <w:t>2, 7, 29, 66</w:t>
            </w:r>
          </w:p>
        </w:tc>
      </w:tr>
      <w:tr w:rsidR="006932CE"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6932CE" w:rsidRPr="001D386E" w:rsidRDefault="006932CE" w:rsidP="006932CE">
            <w:pPr>
              <w:pStyle w:val="TAL"/>
              <w:rPr>
                <w:lang w:val="en-US" w:eastAsia="ja-JP"/>
              </w:rPr>
            </w:pPr>
            <w:r w:rsidRPr="001D386E">
              <w:rPr>
                <w:lang w:eastAsia="ja-JP"/>
              </w:rPr>
              <w:t>CA_2-7-46-66</w:t>
            </w:r>
          </w:p>
        </w:tc>
        <w:tc>
          <w:tcPr>
            <w:tcW w:w="2610" w:type="dxa"/>
            <w:tcBorders>
              <w:top w:val="single" w:sz="4" w:space="0" w:color="auto"/>
              <w:left w:val="single" w:sz="4" w:space="0" w:color="auto"/>
              <w:bottom w:val="single" w:sz="4" w:space="0" w:color="auto"/>
              <w:right w:val="single" w:sz="4" w:space="0" w:color="auto"/>
            </w:tcBorders>
            <w:hideMark/>
          </w:tcPr>
          <w:p w:rsidR="006932CE" w:rsidRPr="001D386E" w:rsidRDefault="006932CE" w:rsidP="006932CE">
            <w:pPr>
              <w:pStyle w:val="TAL"/>
              <w:rPr>
                <w:lang w:eastAsia="ja-JP"/>
              </w:rPr>
            </w:pPr>
            <w:r w:rsidRPr="001D386E">
              <w:rPr>
                <w:lang w:eastAsia="ja-JP"/>
              </w:rPr>
              <w:t>2, 7, 46, 66</w:t>
            </w:r>
          </w:p>
        </w:tc>
      </w:tr>
      <w:tr w:rsidR="006932CE" w:rsidRPr="001D386E" w:rsidTr="00D12E4C">
        <w:trPr>
          <w:trHeight w:val="225"/>
          <w:jc w:val="center"/>
        </w:trPr>
        <w:tc>
          <w:tcPr>
            <w:tcW w:w="1760" w:type="dxa"/>
            <w:vAlign w:val="center"/>
          </w:tcPr>
          <w:p w:rsidR="006932CE" w:rsidRPr="001D386E" w:rsidRDefault="006932CE" w:rsidP="006932CE">
            <w:pPr>
              <w:pStyle w:val="TAL"/>
              <w:rPr>
                <w:lang w:eastAsia="ja-JP"/>
              </w:rPr>
            </w:pPr>
            <w:r w:rsidRPr="001D386E">
              <w:rPr>
                <w:lang w:val="en-US" w:eastAsia="ja-JP"/>
              </w:rPr>
              <w:t>CA_2-12-30-66</w:t>
            </w:r>
          </w:p>
        </w:tc>
        <w:tc>
          <w:tcPr>
            <w:tcW w:w="2610" w:type="dxa"/>
          </w:tcPr>
          <w:p w:rsidR="006932CE" w:rsidRPr="001D386E" w:rsidRDefault="006932CE" w:rsidP="006932CE">
            <w:pPr>
              <w:pStyle w:val="TAL"/>
              <w:rPr>
                <w:lang w:eastAsia="ja-JP"/>
              </w:rPr>
            </w:pPr>
            <w:r w:rsidRPr="001D386E">
              <w:rPr>
                <w:lang w:eastAsia="ja-JP"/>
              </w:rPr>
              <w:t>2, 12, 30, 66</w:t>
            </w:r>
          </w:p>
        </w:tc>
      </w:tr>
      <w:tr w:rsidR="006932CE" w:rsidRPr="001D386E" w:rsidTr="008C43B4">
        <w:trPr>
          <w:trHeight w:val="225"/>
          <w:jc w:val="center"/>
        </w:trPr>
        <w:tc>
          <w:tcPr>
            <w:tcW w:w="1760" w:type="dxa"/>
            <w:vAlign w:val="center"/>
          </w:tcPr>
          <w:p w:rsidR="006932CE" w:rsidRPr="001D386E" w:rsidRDefault="006932CE" w:rsidP="006932CE">
            <w:pPr>
              <w:pStyle w:val="TAL"/>
              <w:rPr>
                <w:lang w:val="en-US" w:eastAsia="ja-JP"/>
              </w:rPr>
            </w:pPr>
            <w:r w:rsidRPr="001D386E">
              <w:rPr>
                <w:lang w:val="en-US"/>
              </w:rPr>
              <w:t>CA_2-12-30-66-66</w:t>
            </w:r>
          </w:p>
        </w:tc>
        <w:tc>
          <w:tcPr>
            <w:tcW w:w="2610" w:type="dxa"/>
          </w:tcPr>
          <w:p w:rsidR="006932CE" w:rsidRPr="001D386E" w:rsidRDefault="006932CE" w:rsidP="006932CE">
            <w:pPr>
              <w:pStyle w:val="TAL"/>
              <w:rPr>
                <w:lang w:eastAsia="ja-JP"/>
              </w:rPr>
            </w:pPr>
            <w:r w:rsidRPr="001D386E">
              <w:rPr>
                <w:lang w:eastAsia="ja-JP"/>
              </w:rPr>
              <w:t>2, 12, 30, 66</w:t>
            </w:r>
          </w:p>
        </w:tc>
      </w:tr>
      <w:tr w:rsidR="006932CE"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6932CE" w:rsidRPr="001D386E" w:rsidRDefault="006932CE" w:rsidP="006932CE">
            <w:pPr>
              <w:pStyle w:val="TAL"/>
              <w:rPr>
                <w:lang w:eastAsia="ja-JP"/>
              </w:rPr>
            </w:pPr>
            <w:r w:rsidRPr="001D386E">
              <w:rPr>
                <w:lang w:val="en-US" w:eastAsia="ja-JP"/>
              </w:rPr>
              <w:t>CA_2-13-48-66</w:t>
            </w:r>
          </w:p>
        </w:tc>
        <w:tc>
          <w:tcPr>
            <w:tcW w:w="2610" w:type="dxa"/>
            <w:tcBorders>
              <w:top w:val="single" w:sz="4" w:space="0" w:color="auto"/>
              <w:left w:val="single" w:sz="4" w:space="0" w:color="auto"/>
              <w:bottom w:val="single" w:sz="4" w:space="0" w:color="auto"/>
              <w:right w:val="single" w:sz="4" w:space="0" w:color="auto"/>
            </w:tcBorders>
            <w:hideMark/>
          </w:tcPr>
          <w:p w:rsidR="006932CE" w:rsidRPr="001D386E" w:rsidRDefault="006932CE" w:rsidP="006932CE">
            <w:pPr>
              <w:pStyle w:val="TAL"/>
              <w:rPr>
                <w:lang w:eastAsia="ja-JP"/>
              </w:rPr>
            </w:pPr>
            <w:r w:rsidRPr="001D386E">
              <w:rPr>
                <w:lang w:eastAsia="ja-JP"/>
              </w:rPr>
              <w:t>2, 13, 48, 66</w:t>
            </w:r>
          </w:p>
        </w:tc>
      </w:tr>
      <w:tr w:rsidR="006932CE"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rsidR="006932CE" w:rsidRPr="001D386E" w:rsidRDefault="006932CE" w:rsidP="006932CE">
            <w:pPr>
              <w:pStyle w:val="TAC"/>
              <w:jc w:val="left"/>
              <w:rPr>
                <w:rFonts w:cs="Arial"/>
                <w:lang w:val="en-US" w:eastAsia="ja-JP"/>
              </w:rPr>
            </w:pPr>
            <w:r w:rsidRPr="00236B7A">
              <w:rPr>
                <w:rFonts w:cs="Arial"/>
                <w:lang w:val="en-US" w:eastAsia="ja-JP"/>
              </w:rPr>
              <w:t>CA_2-13-48-</w:t>
            </w:r>
            <w:r>
              <w:rPr>
                <w:rFonts w:cs="Arial"/>
                <w:lang w:val="en-US" w:eastAsia="ja-JP"/>
              </w:rPr>
              <w:t>48-</w:t>
            </w:r>
            <w:r w:rsidRPr="00236B7A">
              <w:rPr>
                <w:rFonts w:cs="Arial"/>
                <w:lang w:val="en-US" w:eastAsia="ja-JP"/>
              </w:rPr>
              <w:t>66</w:t>
            </w:r>
          </w:p>
        </w:tc>
        <w:tc>
          <w:tcPr>
            <w:tcW w:w="2610" w:type="dxa"/>
            <w:tcBorders>
              <w:top w:val="single" w:sz="4" w:space="0" w:color="auto"/>
              <w:left w:val="single" w:sz="4" w:space="0" w:color="auto"/>
              <w:bottom w:val="single" w:sz="4" w:space="0" w:color="auto"/>
              <w:right w:val="single" w:sz="4" w:space="0" w:color="auto"/>
            </w:tcBorders>
          </w:tcPr>
          <w:p w:rsidR="006932CE" w:rsidRPr="001D386E" w:rsidRDefault="006932CE" w:rsidP="006932CE">
            <w:pPr>
              <w:pStyle w:val="TAC"/>
              <w:jc w:val="left"/>
              <w:rPr>
                <w:rFonts w:cs="Arial"/>
                <w:lang w:eastAsia="ja-JP"/>
              </w:rPr>
            </w:pPr>
            <w:r w:rsidRPr="00236B7A">
              <w:rPr>
                <w:rFonts w:cs="Arial"/>
                <w:lang w:eastAsia="ja-JP"/>
              </w:rPr>
              <w:t>2, 13, 48, 66</w:t>
            </w:r>
          </w:p>
        </w:tc>
      </w:tr>
      <w:tr w:rsidR="006932CE" w:rsidRPr="001D386E" w:rsidTr="00760AEA">
        <w:trPr>
          <w:trHeight w:val="225"/>
          <w:jc w:val="center"/>
        </w:trPr>
        <w:tc>
          <w:tcPr>
            <w:tcW w:w="1760" w:type="dxa"/>
            <w:vAlign w:val="center"/>
          </w:tcPr>
          <w:p w:rsidR="006932CE" w:rsidRPr="001D386E" w:rsidRDefault="006932CE" w:rsidP="006932CE">
            <w:pPr>
              <w:pStyle w:val="TAL"/>
              <w:rPr>
                <w:lang w:eastAsia="ja-JP"/>
              </w:rPr>
            </w:pPr>
            <w:r w:rsidRPr="001D386E">
              <w:rPr>
                <w:lang w:val="en-US" w:eastAsia="ja-JP"/>
              </w:rPr>
              <w:t>CA_2-14-30-66</w:t>
            </w:r>
          </w:p>
        </w:tc>
        <w:tc>
          <w:tcPr>
            <w:tcW w:w="2610" w:type="dxa"/>
          </w:tcPr>
          <w:p w:rsidR="006932CE" w:rsidRPr="001D386E" w:rsidRDefault="006932CE" w:rsidP="006932CE">
            <w:pPr>
              <w:pStyle w:val="TAL"/>
              <w:rPr>
                <w:lang w:eastAsia="ja-JP"/>
              </w:rPr>
            </w:pPr>
            <w:r w:rsidRPr="001D386E">
              <w:rPr>
                <w:lang w:eastAsia="ja-JP"/>
              </w:rPr>
              <w:t>2, 14, 30, 66</w:t>
            </w:r>
          </w:p>
        </w:tc>
      </w:tr>
      <w:tr w:rsidR="006932CE" w:rsidRPr="001D386E" w:rsidTr="008C43B4">
        <w:trPr>
          <w:trHeight w:val="225"/>
          <w:jc w:val="center"/>
        </w:trPr>
        <w:tc>
          <w:tcPr>
            <w:tcW w:w="1760" w:type="dxa"/>
            <w:vAlign w:val="center"/>
          </w:tcPr>
          <w:p w:rsidR="006932CE" w:rsidRPr="001D386E" w:rsidRDefault="006932CE" w:rsidP="006932CE">
            <w:pPr>
              <w:pStyle w:val="TAL"/>
              <w:rPr>
                <w:lang w:val="en-US" w:eastAsia="ja-JP"/>
              </w:rPr>
            </w:pPr>
            <w:r w:rsidRPr="001D386E">
              <w:rPr>
                <w:lang w:val="en-US"/>
              </w:rPr>
              <w:t>CA_2-14-30-66-66</w:t>
            </w:r>
          </w:p>
        </w:tc>
        <w:tc>
          <w:tcPr>
            <w:tcW w:w="2610" w:type="dxa"/>
          </w:tcPr>
          <w:p w:rsidR="006932CE" w:rsidRPr="001D386E" w:rsidRDefault="006932CE" w:rsidP="006932CE">
            <w:pPr>
              <w:pStyle w:val="TAL"/>
              <w:rPr>
                <w:lang w:eastAsia="ja-JP"/>
              </w:rPr>
            </w:pPr>
            <w:r w:rsidRPr="001D386E">
              <w:rPr>
                <w:lang w:eastAsia="ja-JP"/>
              </w:rPr>
              <w:t>2, 14, 30, 66</w:t>
            </w:r>
          </w:p>
        </w:tc>
      </w:tr>
      <w:tr w:rsidR="006932CE" w:rsidRPr="001D386E" w:rsidTr="00760AEA">
        <w:trPr>
          <w:trHeight w:val="225"/>
          <w:jc w:val="center"/>
        </w:trPr>
        <w:tc>
          <w:tcPr>
            <w:tcW w:w="1760" w:type="dxa"/>
            <w:vAlign w:val="center"/>
          </w:tcPr>
          <w:p w:rsidR="006932CE" w:rsidRPr="001D386E" w:rsidRDefault="006932CE" w:rsidP="006932CE">
            <w:pPr>
              <w:pStyle w:val="TAL"/>
              <w:rPr>
                <w:lang w:eastAsia="ja-JP"/>
              </w:rPr>
            </w:pPr>
            <w:r w:rsidRPr="001D386E">
              <w:rPr>
                <w:lang w:val="en-US" w:eastAsia="ja-JP"/>
              </w:rPr>
              <w:t>CA_2-29-30-66</w:t>
            </w:r>
          </w:p>
        </w:tc>
        <w:tc>
          <w:tcPr>
            <w:tcW w:w="2610" w:type="dxa"/>
          </w:tcPr>
          <w:p w:rsidR="006932CE" w:rsidRPr="001D386E" w:rsidRDefault="006932CE" w:rsidP="006932CE">
            <w:pPr>
              <w:pStyle w:val="TAL"/>
              <w:rPr>
                <w:lang w:eastAsia="ja-JP"/>
              </w:rPr>
            </w:pPr>
            <w:r w:rsidRPr="001D386E">
              <w:rPr>
                <w:lang w:eastAsia="ja-JP"/>
              </w:rPr>
              <w:t>2, 29, 30, 66</w:t>
            </w:r>
          </w:p>
        </w:tc>
      </w:tr>
      <w:tr w:rsidR="006932CE"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6932CE" w:rsidRPr="001D386E" w:rsidRDefault="006932CE" w:rsidP="006932CE">
            <w:pPr>
              <w:pStyle w:val="TAL"/>
              <w:rPr>
                <w:lang w:eastAsia="ja-JP"/>
              </w:rPr>
            </w:pPr>
            <w:r w:rsidRPr="001D386E">
              <w:rPr>
                <w:lang w:val="en-US" w:eastAsia="ja-JP"/>
              </w:rPr>
              <w:t>CA_2-46-48-66</w:t>
            </w:r>
          </w:p>
        </w:tc>
        <w:tc>
          <w:tcPr>
            <w:tcW w:w="2610" w:type="dxa"/>
            <w:tcBorders>
              <w:top w:val="single" w:sz="4" w:space="0" w:color="auto"/>
              <w:left w:val="single" w:sz="4" w:space="0" w:color="auto"/>
              <w:bottom w:val="single" w:sz="4" w:space="0" w:color="auto"/>
              <w:right w:val="single" w:sz="4" w:space="0" w:color="auto"/>
            </w:tcBorders>
            <w:hideMark/>
          </w:tcPr>
          <w:p w:rsidR="006932CE" w:rsidRPr="001D386E" w:rsidRDefault="006932CE" w:rsidP="006932CE">
            <w:pPr>
              <w:pStyle w:val="TAL"/>
              <w:rPr>
                <w:lang w:eastAsia="ja-JP"/>
              </w:rPr>
            </w:pPr>
            <w:r w:rsidRPr="001D386E">
              <w:rPr>
                <w:lang w:eastAsia="ja-JP"/>
              </w:rPr>
              <w:t>2, 46, 48, 66</w:t>
            </w:r>
          </w:p>
        </w:tc>
      </w:tr>
      <w:tr w:rsidR="006932CE"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rsidR="006932CE" w:rsidRPr="001D386E" w:rsidRDefault="006932CE" w:rsidP="006932CE">
            <w:pPr>
              <w:pStyle w:val="TAL"/>
              <w:rPr>
                <w:lang w:val="en-US" w:eastAsia="ja-JP"/>
              </w:rPr>
            </w:pPr>
            <w:r w:rsidRPr="001D386E">
              <w:rPr>
                <w:lang w:val="en-US" w:eastAsia="ja-JP"/>
              </w:rPr>
              <w:t>CA_3-5-7-28</w:t>
            </w:r>
            <w:r w:rsidRPr="001D386E">
              <w:rPr>
                <w:vertAlign w:val="superscript"/>
              </w:rPr>
              <w:t>2</w:t>
            </w:r>
          </w:p>
        </w:tc>
        <w:tc>
          <w:tcPr>
            <w:tcW w:w="2610" w:type="dxa"/>
            <w:tcBorders>
              <w:top w:val="single" w:sz="4" w:space="0" w:color="auto"/>
              <w:left w:val="single" w:sz="4" w:space="0" w:color="auto"/>
              <w:bottom w:val="single" w:sz="4" w:space="0" w:color="auto"/>
              <w:right w:val="single" w:sz="4" w:space="0" w:color="auto"/>
            </w:tcBorders>
          </w:tcPr>
          <w:p w:rsidR="006932CE" w:rsidRPr="001D386E" w:rsidRDefault="006932CE" w:rsidP="006932CE">
            <w:pPr>
              <w:pStyle w:val="TAL"/>
              <w:rPr>
                <w:lang w:eastAsia="ja-JP"/>
              </w:rPr>
            </w:pPr>
            <w:r w:rsidRPr="001D386E">
              <w:rPr>
                <w:lang w:eastAsia="ja-JP"/>
              </w:rPr>
              <w:t>3, 5, 7, 28</w:t>
            </w:r>
          </w:p>
        </w:tc>
      </w:tr>
      <w:tr w:rsidR="006932CE"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rsidR="006932CE" w:rsidRPr="001D386E" w:rsidRDefault="006932CE" w:rsidP="006932CE">
            <w:pPr>
              <w:pStyle w:val="TAL"/>
              <w:rPr>
                <w:lang w:val="en-US" w:eastAsia="ja-JP"/>
              </w:rPr>
            </w:pPr>
            <w:r w:rsidRPr="001D386E">
              <w:rPr>
                <w:lang w:val="en-US" w:eastAsia="ja-JP"/>
              </w:rPr>
              <w:t>CA_3-3-5-7-28</w:t>
            </w:r>
            <w:r w:rsidRPr="001D386E">
              <w:rPr>
                <w:vertAlign w:val="superscript"/>
              </w:rPr>
              <w:t>2</w:t>
            </w:r>
          </w:p>
        </w:tc>
        <w:tc>
          <w:tcPr>
            <w:tcW w:w="2610" w:type="dxa"/>
            <w:tcBorders>
              <w:top w:val="single" w:sz="4" w:space="0" w:color="auto"/>
              <w:left w:val="single" w:sz="4" w:space="0" w:color="auto"/>
              <w:bottom w:val="single" w:sz="4" w:space="0" w:color="auto"/>
              <w:right w:val="single" w:sz="4" w:space="0" w:color="auto"/>
            </w:tcBorders>
          </w:tcPr>
          <w:p w:rsidR="006932CE" w:rsidRPr="001D386E" w:rsidRDefault="006932CE" w:rsidP="006932CE">
            <w:pPr>
              <w:pStyle w:val="TAL"/>
              <w:rPr>
                <w:lang w:eastAsia="ja-JP"/>
              </w:rPr>
            </w:pPr>
            <w:r w:rsidRPr="001D386E">
              <w:rPr>
                <w:lang w:eastAsia="ja-JP"/>
              </w:rPr>
              <w:t>3, 5, 7, 28</w:t>
            </w:r>
          </w:p>
        </w:tc>
      </w:tr>
      <w:tr w:rsidR="006932CE" w:rsidRPr="001D386E" w:rsidTr="00741DDC">
        <w:trPr>
          <w:trHeight w:val="225"/>
          <w:jc w:val="center"/>
        </w:trPr>
        <w:tc>
          <w:tcPr>
            <w:tcW w:w="1760" w:type="dxa"/>
            <w:vAlign w:val="center"/>
          </w:tcPr>
          <w:p w:rsidR="006932CE" w:rsidRPr="001D386E" w:rsidRDefault="006932CE" w:rsidP="006932CE">
            <w:pPr>
              <w:pStyle w:val="TAL"/>
              <w:rPr>
                <w:rFonts w:eastAsia="Calibri"/>
                <w:lang w:val="en-US" w:eastAsia="ja-JP"/>
              </w:rPr>
            </w:pPr>
            <w:r w:rsidRPr="001D386E">
              <w:t>CA_3-7-8-20</w:t>
            </w:r>
          </w:p>
        </w:tc>
        <w:tc>
          <w:tcPr>
            <w:tcW w:w="2610" w:type="dxa"/>
          </w:tcPr>
          <w:p w:rsidR="006932CE" w:rsidRPr="001D386E" w:rsidRDefault="006932CE" w:rsidP="006932CE">
            <w:pPr>
              <w:pStyle w:val="TAL"/>
              <w:rPr>
                <w:rFonts w:eastAsia="Calibri"/>
                <w:lang w:val="en-US" w:eastAsia="ja-JP"/>
              </w:rPr>
            </w:pPr>
            <w:r w:rsidRPr="001D386E">
              <w:rPr>
                <w:rFonts w:eastAsia="Calibri"/>
                <w:lang w:val="en-US" w:eastAsia="ja-JP"/>
              </w:rPr>
              <w:t>3, 7, 8, 20</w:t>
            </w:r>
          </w:p>
        </w:tc>
      </w:tr>
      <w:tr w:rsidR="001C17CA" w:rsidRPr="001D386E" w:rsidTr="00741DDC">
        <w:trPr>
          <w:trHeight w:val="225"/>
          <w:jc w:val="center"/>
          <w:ins w:id="57" w:author="Nokia" w:date="2021-02-17T10:45:00Z"/>
        </w:trPr>
        <w:tc>
          <w:tcPr>
            <w:tcW w:w="1760" w:type="dxa"/>
            <w:vAlign w:val="center"/>
          </w:tcPr>
          <w:p w:rsidR="001C17CA" w:rsidRPr="001D386E" w:rsidRDefault="001C17CA" w:rsidP="006932CE">
            <w:pPr>
              <w:pStyle w:val="TAL"/>
              <w:rPr>
                <w:ins w:id="58" w:author="Nokia" w:date="2021-02-17T10:45:00Z"/>
              </w:rPr>
            </w:pPr>
            <w:ins w:id="59" w:author="Nokia" w:date="2021-02-17T10:45:00Z">
              <w:r w:rsidRPr="001C17CA">
                <w:t>CA_3-7-8-28</w:t>
              </w:r>
            </w:ins>
          </w:p>
        </w:tc>
        <w:tc>
          <w:tcPr>
            <w:tcW w:w="2610" w:type="dxa"/>
          </w:tcPr>
          <w:p w:rsidR="001C17CA" w:rsidRPr="001D386E" w:rsidRDefault="001C17CA" w:rsidP="006932CE">
            <w:pPr>
              <w:pStyle w:val="TAL"/>
              <w:rPr>
                <w:ins w:id="60" w:author="Nokia" w:date="2021-02-17T10:45:00Z"/>
                <w:rFonts w:eastAsia="Calibri"/>
                <w:lang w:val="en-US" w:eastAsia="ja-JP"/>
              </w:rPr>
            </w:pPr>
            <w:ins w:id="61" w:author="Nokia" w:date="2021-02-17T10:46:00Z">
              <w:r w:rsidRPr="001D386E">
                <w:rPr>
                  <w:rFonts w:eastAsia="Calibri"/>
                  <w:lang w:val="en-US" w:eastAsia="ja-JP"/>
                </w:rPr>
                <w:t>3, 7, 8, 2</w:t>
              </w:r>
              <w:r>
                <w:rPr>
                  <w:rFonts w:eastAsia="Calibri"/>
                  <w:lang w:val="en-US" w:eastAsia="ja-JP"/>
                </w:rPr>
                <w:t>8</w:t>
              </w:r>
            </w:ins>
          </w:p>
        </w:tc>
      </w:tr>
      <w:tr w:rsidR="006932CE" w:rsidRPr="001D386E" w:rsidTr="00760AEA">
        <w:trPr>
          <w:trHeight w:val="225"/>
          <w:jc w:val="center"/>
        </w:trPr>
        <w:tc>
          <w:tcPr>
            <w:tcW w:w="1760" w:type="dxa"/>
            <w:vAlign w:val="center"/>
          </w:tcPr>
          <w:p w:rsidR="006932CE" w:rsidRPr="001D386E" w:rsidRDefault="006932CE" w:rsidP="006932CE">
            <w:pPr>
              <w:pStyle w:val="TAL"/>
              <w:rPr>
                <w:rFonts w:eastAsia="Calibri"/>
                <w:lang w:val="en-US" w:eastAsia="ja-JP"/>
              </w:rPr>
            </w:pPr>
            <w:r w:rsidRPr="001D386E">
              <w:t>CA_3-7-8-38</w:t>
            </w:r>
          </w:p>
        </w:tc>
        <w:tc>
          <w:tcPr>
            <w:tcW w:w="2610" w:type="dxa"/>
          </w:tcPr>
          <w:p w:rsidR="006932CE" w:rsidRPr="001D386E" w:rsidRDefault="006932CE" w:rsidP="006932CE">
            <w:pPr>
              <w:pStyle w:val="TAL"/>
              <w:rPr>
                <w:rFonts w:eastAsia="Calibri"/>
                <w:lang w:val="en-US" w:eastAsia="ja-JP"/>
              </w:rPr>
            </w:pPr>
            <w:r w:rsidRPr="001D386E">
              <w:rPr>
                <w:rFonts w:eastAsia="Calibri"/>
                <w:lang w:val="en-US" w:eastAsia="ja-JP"/>
              </w:rPr>
              <w:t>3, 7, 8, 38</w:t>
            </w:r>
          </w:p>
        </w:tc>
      </w:tr>
      <w:tr w:rsidR="006932CE" w:rsidRPr="001D386E" w:rsidTr="00760AEA">
        <w:trPr>
          <w:trHeight w:val="225"/>
          <w:jc w:val="center"/>
        </w:trPr>
        <w:tc>
          <w:tcPr>
            <w:tcW w:w="1760" w:type="dxa"/>
            <w:vAlign w:val="center"/>
          </w:tcPr>
          <w:p w:rsidR="006932CE" w:rsidRPr="001D386E" w:rsidRDefault="006932CE" w:rsidP="006932CE">
            <w:pPr>
              <w:pStyle w:val="TAL"/>
              <w:rPr>
                <w:rFonts w:eastAsia="Calibri"/>
                <w:lang w:val="en-US" w:eastAsia="ja-JP"/>
              </w:rPr>
            </w:pPr>
            <w:r w:rsidRPr="001D386E">
              <w:t>CA_3-7-8-40</w:t>
            </w:r>
          </w:p>
        </w:tc>
        <w:tc>
          <w:tcPr>
            <w:tcW w:w="2610" w:type="dxa"/>
          </w:tcPr>
          <w:p w:rsidR="006932CE" w:rsidRPr="001D386E" w:rsidRDefault="006932CE" w:rsidP="006932CE">
            <w:pPr>
              <w:pStyle w:val="TAL"/>
              <w:rPr>
                <w:rFonts w:eastAsia="Calibri"/>
                <w:lang w:val="en-US" w:eastAsia="ja-JP"/>
              </w:rPr>
            </w:pPr>
            <w:r w:rsidRPr="001D386E">
              <w:rPr>
                <w:rFonts w:eastAsia="Calibri"/>
                <w:lang w:val="en-US" w:eastAsia="ja-JP"/>
              </w:rPr>
              <w:t>3, 7, 8, 40</w:t>
            </w:r>
          </w:p>
        </w:tc>
      </w:tr>
      <w:tr w:rsidR="006932CE" w:rsidRPr="001D386E" w:rsidTr="0095357A">
        <w:trPr>
          <w:trHeight w:val="225"/>
          <w:jc w:val="center"/>
        </w:trPr>
        <w:tc>
          <w:tcPr>
            <w:tcW w:w="1760" w:type="dxa"/>
            <w:vAlign w:val="center"/>
          </w:tcPr>
          <w:p w:rsidR="006932CE" w:rsidRPr="001D386E" w:rsidRDefault="006932CE" w:rsidP="006932CE">
            <w:pPr>
              <w:pStyle w:val="TAL"/>
              <w:rPr>
                <w:lang w:val="en-US"/>
              </w:rPr>
            </w:pPr>
            <w:r w:rsidRPr="001D386E">
              <w:rPr>
                <w:rFonts w:eastAsia="Calibri"/>
                <w:lang w:val="en-US" w:eastAsia="ja-JP"/>
              </w:rPr>
              <w:t>CA_</w:t>
            </w:r>
            <w:r w:rsidRPr="001D386E">
              <w:rPr>
                <w:rFonts w:eastAsia="Calibri" w:hint="eastAsia"/>
                <w:lang w:val="en-US" w:eastAsia="ja-JP"/>
              </w:rPr>
              <w:t>3</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hint="eastAsia"/>
                <w:lang w:val="en-US"/>
              </w:rPr>
              <w:t>20</w:t>
            </w:r>
            <w:r w:rsidRPr="001D386E">
              <w:rPr>
                <w:rFonts w:eastAsia="Calibri"/>
                <w:lang w:val="en-US"/>
              </w:rPr>
              <w:t>-28</w:t>
            </w:r>
            <w:r w:rsidRPr="001D386E">
              <w:rPr>
                <w:vertAlign w:val="superscript"/>
              </w:rPr>
              <w:t>1</w:t>
            </w:r>
          </w:p>
        </w:tc>
        <w:tc>
          <w:tcPr>
            <w:tcW w:w="2610" w:type="dxa"/>
          </w:tcPr>
          <w:p w:rsidR="006932CE" w:rsidRPr="001D386E" w:rsidRDefault="006932CE" w:rsidP="006932CE">
            <w:pPr>
              <w:pStyle w:val="TAL"/>
              <w:rPr>
                <w:lang w:eastAsia="ja-JP"/>
              </w:rPr>
            </w:pPr>
            <w:r w:rsidRPr="001D386E">
              <w:rPr>
                <w:rFonts w:eastAsia="Calibri"/>
                <w:lang w:val="en-US" w:eastAsia="ja-JP"/>
              </w:rPr>
              <w:t>3, 7, 20, 28</w:t>
            </w:r>
          </w:p>
        </w:tc>
      </w:tr>
      <w:tr w:rsidR="006932CE" w:rsidRPr="001D386E" w:rsidTr="0095357A">
        <w:trPr>
          <w:trHeight w:val="225"/>
          <w:jc w:val="center"/>
        </w:trPr>
        <w:tc>
          <w:tcPr>
            <w:tcW w:w="1760" w:type="dxa"/>
            <w:vAlign w:val="center"/>
          </w:tcPr>
          <w:p w:rsidR="006932CE" w:rsidRPr="001D386E" w:rsidRDefault="006932CE" w:rsidP="006932CE">
            <w:pPr>
              <w:pStyle w:val="TAL"/>
              <w:rPr>
                <w:lang w:val="en-US"/>
              </w:rPr>
            </w:pPr>
            <w:r w:rsidRPr="001D386E">
              <w:rPr>
                <w:rFonts w:eastAsia="Calibri"/>
                <w:lang w:val="en-US" w:eastAsia="ja-JP"/>
              </w:rPr>
              <w:t>CA_</w:t>
            </w:r>
            <w:r w:rsidRPr="001D386E">
              <w:rPr>
                <w:rFonts w:eastAsia="Calibri" w:hint="eastAsia"/>
                <w:lang w:val="en-US" w:eastAsia="ja-JP"/>
              </w:rPr>
              <w:t>3</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hint="eastAsia"/>
                <w:lang w:val="en-US"/>
              </w:rPr>
              <w:t>20</w:t>
            </w:r>
            <w:r w:rsidRPr="001D386E">
              <w:rPr>
                <w:rFonts w:eastAsia="Calibri"/>
                <w:lang w:val="en-US"/>
              </w:rPr>
              <w:t>-32</w:t>
            </w:r>
          </w:p>
        </w:tc>
        <w:tc>
          <w:tcPr>
            <w:tcW w:w="2610" w:type="dxa"/>
          </w:tcPr>
          <w:p w:rsidR="006932CE" w:rsidRPr="001D386E" w:rsidRDefault="006932CE" w:rsidP="006932CE">
            <w:pPr>
              <w:pStyle w:val="TAL"/>
              <w:rPr>
                <w:lang w:eastAsia="ja-JP"/>
              </w:rPr>
            </w:pPr>
            <w:r w:rsidRPr="001D386E">
              <w:rPr>
                <w:rFonts w:eastAsia="Calibri"/>
                <w:lang w:val="en-US" w:eastAsia="ja-JP"/>
              </w:rPr>
              <w:t>3, 7, 20, 32</w:t>
            </w:r>
          </w:p>
        </w:tc>
      </w:tr>
      <w:tr w:rsidR="006932CE" w:rsidRPr="001D386E" w:rsidTr="0027656D">
        <w:trPr>
          <w:trHeight w:val="225"/>
          <w:jc w:val="center"/>
        </w:trPr>
        <w:tc>
          <w:tcPr>
            <w:tcW w:w="1760" w:type="dxa"/>
            <w:vAlign w:val="center"/>
          </w:tcPr>
          <w:p w:rsidR="006932CE" w:rsidRPr="001D386E" w:rsidRDefault="006932CE" w:rsidP="006932CE">
            <w:pPr>
              <w:pStyle w:val="TAL"/>
              <w:rPr>
                <w:lang w:val="en-US" w:eastAsia="en-US"/>
              </w:rPr>
            </w:pPr>
            <w:r w:rsidRPr="001D386E">
              <w:rPr>
                <w:rFonts w:eastAsia="Calibri"/>
                <w:lang w:val="en-US" w:eastAsia="ja-JP"/>
              </w:rPr>
              <w:lastRenderedPageBreak/>
              <w:t>CA_</w:t>
            </w:r>
            <w:r w:rsidRPr="001D386E">
              <w:rPr>
                <w:rFonts w:eastAsia="Calibri" w:hint="eastAsia"/>
                <w:lang w:val="en-US" w:eastAsia="ja-JP"/>
              </w:rPr>
              <w:t>3</w:t>
            </w:r>
            <w:r w:rsidRPr="001D386E">
              <w:rPr>
                <w:rFonts w:eastAsia="Calibri"/>
                <w:lang w:val="en-US" w:eastAsia="en-US"/>
              </w:rPr>
              <w:t>-</w:t>
            </w:r>
            <w:r w:rsidRPr="001D386E">
              <w:rPr>
                <w:rFonts w:eastAsia="Calibri"/>
                <w:lang w:val="en-US" w:eastAsia="ja-JP"/>
              </w:rPr>
              <w:t>7</w:t>
            </w:r>
            <w:r w:rsidRPr="001D386E">
              <w:rPr>
                <w:rFonts w:eastAsia="Calibri"/>
                <w:lang w:val="en-US" w:eastAsia="en-US"/>
              </w:rPr>
              <w:t>-</w:t>
            </w:r>
            <w:r w:rsidRPr="001D386E">
              <w:rPr>
                <w:rFonts w:eastAsia="SimSun" w:hint="eastAsia"/>
                <w:lang w:val="en-US" w:eastAsia="en-US"/>
              </w:rPr>
              <w:t>20</w:t>
            </w:r>
            <w:r w:rsidRPr="001D386E">
              <w:rPr>
                <w:rFonts w:eastAsia="Calibri"/>
                <w:lang w:val="en-US" w:eastAsia="en-US"/>
              </w:rPr>
              <w:t>-42</w:t>
            </w:r>
          </w:p>
        </w:tc>
        <w:tc>
          <w:tcPr>
            <w:tcW w:w="2610" w:type="dxa"/>
          </w:tcPr>
          <w:p w:rsidR="006932CE" w:rsidRPr="001D386E" w:rsidRDefault="006932CE" w:rsidP="006932CE">
            <w:pPr>
              <w:pStyle w:val="TAL"/>
              <w:rPr>
                <w:lang w:eastAsia="ja-JP"/>
              </w:rPr>
            </w:pPr>
            <w:r w:rsidRPr="001D386E">
              <w:rPr>
                <w:rFonts w:eastAsia="Calibri"/>
                <w:lang w:val="en-US" w:eastAsia="ja-JP"/>
              </w:rPr>
              <w:t>3, 7, 20, 42</w:t>
            </w:r>
          </w:p>
        </w:tc>
      </w:tr>
      <w:tr w:rsidR="006932CE" w:rsidRPr="001D386E" w:rsidTr="00760AEA">
        <w:trPr>
          <w:trHeight w:val="225"/>
          <w:jc w:val="center"/>
        </w:trPr>
        <w:tc>
          <w:tcPr>
            <w:tcW w:w="1760" w:type="dxa"/>
            <w:vAlign w:val="center"/>
          </w:tcPr>
          <w:p w:rsidR="006932CE" w:rsidRPr="001D386E" w:rsidRDefault="006932CE" w:rsidP="006932CE">
            <w:pPr>
              <w:pStyle w:val="TAL"/>
              <w:rPr>
                <w:rFonts w:eastAsia="Calibri"/>
                <w:lang w:val="en-US" w:eastAsia="ja-JP"/>
              </w:rPr>
            </w:pPr>
            <w:r w:rsidRPr="001D386E">
              <w:t>CA_3-7-28-38</w:t>
            </w:r>
          </w:p>
        </w:tc>
        <w:tc>
          <w:tcPr>
            <w:tcW w:w="2610" w:type="dxa"/>
          </w:tcPr>
          <w:p w:rsidR="006932CE" w:rsidRPr="001D386E" w:rsidRDefault="006932CE" w:rsidP="006932CE">
            <w:pPr>
              <w:pStyle w:val="TAL"/>
              <w:rPr>
                <w:rFonts w:eastAsia="Calibri"/>
                <w:lang w:val="en-US" w:eastAsia="ja-JP"/>
              </w:rPr>
            </w:pPr>
            <w:r w:rsidRPr="001D386E">
              <w:rPr>
                <w:rFonts w:eastAsia="Calibri"/>
                <w:lang w:val="en-US" w:eastAsia="ja-JP"/>
              </w:rPr>
              <w:t>3, 7, 28, 38</w:t>
            </w:r>
          </w:p>
        </w:tc>
      </w:tr>
      <w:tr w:rsidR="006932CE" w:rsidRPr="001D386E" w:rsidTr="00760AEA">
        <w:trPr>
          <w:trHeight w:val="225"/>
          <w:jc w:val="center"/>
        </w:trPr>
        <w:tc>
          <w:tcPr>
            <w:tcW w:w="1760" w:type="dxa"/>
            <w:vAlign w:val="center"/>
          </w:tcPr>
          <w:p w:rsidR="006932CE" w:rsidRPr="001D386E" w:rsidRDefault="006932CE" w:rsidP="006932CE">
            <w:pPr>
              <w:pStyle w:val="TAL"/>
            </w:pPr>
            <w:r w:rsidRPr="001D386E">
              <w:t>CA_3-7-28-40</w:t>
            </w:r>
          </w:p>
        </w:tc>
        <w:tc>
          <w:tcPr>
            <w:tcW w:w="2610" w:type="dxa"/>
          </w:tcPr>
          <w:p w:rsidR="006932CE" w:rsidRPr="001D386E" w:rsidRDefault="006932CE" w:rsidP="006932CE">
            <w:pPr>
              <w:pStyle w:val="TAL"/>
              <w:rPr>
                <w:rFonts w:eastAsia="Calibri"/>
                <w:lang w:val="en-US" w:eastAsia="ja-JP"/>
              </w:rPr>
            </w:pPr>
            <w:r w:rsidRPr="001D386E">
              <w:rPr>
                <w:rFonts w:eastAsia="Calibri"/>
                <w:lang w:val="en-US" w:eastAsia="ja-JP"/>
              </w:rPr>
              <w:t>3, 7, 28, 40</w:t>
            </w:r>
          </w:p>
        </w:tc>
      </w:tr>
      <w:tr w:rsidR="006932CE" w:rsidRPr="001D386E" w:rsidTr="00760AEA">
        <w:trPr>
          <w:trHeight w:val="225"/>
          <w:jc w:val="center"/>
        </w:trPr>
        <w:tc>
          <w:tcPr>
            <w:tcW w:w="1760" w:type="dxa"/>
            <w:vAlign w:val="center"/>
          </w:tcPr>
          <w:p w:rsidR="006932CE" w:rsidRPr="001D386E" w:rsidRDefault="006932CE" w:rsidP="006932CE">
            <w:pPr>
              <w:pStyle w:val="TAL"/>
            </w:pPr>
            <w:r w:rsidRPr="001D386E">
              <w:t>CA_3-7-32-46</w:t>
            </w:r>
          </w:p>
        </w:tc>
        <w:tc>
          <w:tcPr>
            <w:tcW w:w="2610" w:type="dxa"/>
          </w:tcPr>
          <w:p w:rsidR="006932CE" w:rsidRPr="001D386E" w:rsidRDefault="006932CE" w:rsidP="006932CE">
            <w:pPr>
              <w:pStyle w:val="TAL"/>
              <w:rPr>
                <w:rFonts w:eastAsia="Calibri"/>
                <w:lang w:val="en-US" w:eastAsia="ja-JP"/>
              </w:rPr>
            </w:pPr>
            <w:r w:rsidRPr="001D386E">
              <w:rPr>
                <w:rFonts w:eastAsia="Calibri"/>
                <w:lang w:val="en-US" w:eastAsia="ja-JP"/>
              </w:rPr>
              <w:t>3, 7, 32, 46</w:t>
            </w:r>
          </w:p>
        </w:tc>
      </w:tr>
      <w:tr w:rsidR="006932CE" w:rsidRPr="001D386E" w:rsidTr="00741DDC">
        <w:trPr>
          <w:trHeight w:val="225"/>
          <w:jc w:val="center"/>
        </w:trPr>
        <w:tc>
          <w:tcPr>
            <w:tcW w:w="1760" w:type="dxa"/>
            <w:vAlign w:val="center"/>
          </w:tcPr>
          <w:p w:rsidR="006932CE" w:rsidRPr="001D386E" w:rsidRDefault="006932CE" w:rsidP="006932CE">
            <w:pPr>
              <w:pStyle w:val="TAL"/>
              <w:rPr>
                <w:rFonts w:eastAsia="Malgun Gothic"/>
              </w:rPr>
            </w:pPr>
            <w:r w:rsidRPr="001D386E">
              <w:rPr>
                <w:lang w:val="en-US" w:eastAsia="ja-JP"/>
              </w:rPr>
              <w:t>CA_3-8-</w:t>
            </w:r>
            <w:r w:rsidRPr="001D386E">
              <w:rPr>
                <w:rFonts w:eastAsia="SimSun" w:hint="eastAsia"/>
                <w:lang w:val="en-US" w:eastAsia="ja-JP"/>
              </w:rPr>
              <w:t>11</w:t>
            </w:r>
            <w:r w:rsidRPr="001D386E">
              <w:rPr>
                <w:lang w:val="en-US" w:eastAsia="ja-JP"/>
              </w:rPr>
              <w:t>-</w:t>
            </w:r>
            <w:r w:rsidRPr="001D386E">
              <w:rPr>
                <w:rFonts w:eastAsia="Malgun Gothic" w:hint="eastAsia"/>
                <w:lang w:val="en-US"/>
              </w:rPr>
              <w:t>28</w:t>
            </w:r>
          </w:p>
        </w:tc>
        <w:tc>
          <w:tcPr>
            <w:tcW w:w="2610" w:type="dxa"/>
          </w:tcPr>
          <w:p w:rsidR="006932CE" w:rsidRPr="001D386E" w:rsidRDefault="006932CE" w:rsidP="006932CE">
            <w:pPr>
              <w:pStyle w:val="TAL"/>
              <w:rPr>
                <w:rFonts w:eastAsia="Malgun Gothic"/>
              </w:rPr>
            </w:pPr>
            <w:r w:rsidRPr="001D386E">
              <w:rPr>
                <w:lang w:eastAsia="ja-JP"/>
              </w:rPr>
              <w:t xml:space="preserve">3, 8, 11, </w:t>
            </w:r>
            <w:r w:rsidRPr="001D386E">
              <w:rPr>
                <w:rFonts w:eastAsia="Malgun Gothic"/>
              </w:rPr>
              <w:t>28</w:t>
            </w:r>
          </w:p>
        </w:tc>
      </w:tr>
      <w:tr w:rsidR="006932CE"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6932CE" w:rsidRPr="001D386E" w:rsidRDefault="006932CE" w:rsidP="006932CE">
            <w:pPr>
              <w:pStyle w:val="TAL"/>
              <w:rPr>
                <w:rFonts w:eastAsia="Calibri"/>
                <w:lang w:val="en-US"/>
              </w:rPr>
            </w:pPr>
            <w:r w:rsidRPr="001D386E">
              <w:rPr>
                <w:rFonts w:eastAsia="Calibri"/>
                <w:lang w:val="en-US" w:eastAsia="ja-JP"/>
              </w:rPr>
              <w:t>CA_3</w:t>
            </w:r>
            <w:r w:rsidRPr="001D386E">
              <w:rPr>
                <w:rFonts w:eastAsia="Calibri"/>
                <w:lang w:val="en-US"/>
              </w:rPr>
              <w:t>-8-</w:t>
            </w:r>
            <w:r w:rsidRPr="001D386E">
              <w:rPr>
                <w:rFonts w:eastAsia="SimSun"/>
                <w:lang w:val="en-US"/>
              </w:rPr>
              <w:t>20</w:t>
            </w:r>
            <w:r w:rsidRPr="001D386E">
              <w:rPr>
                <w:rFonts w:eastAsia="Calibri"/>
                <w:lang w:val="en-US"/>
              </w:rPr>
              <w:t>-28</w:t>
            </w:r>
          </w:p>
        </w:tc>
        <w:tc>
          <w:tcPr>
            <w:tcW w:w="2610" w:type="dxa"/>
            <w:tcBorders>
              <w:top w:val="single" w:sz="4" w:space="0" w:color="auto"/>
              <w:left w:val="single" w:sz="4" w:space="0" w:color="auto"/>
              <w:bottom w:val="single" w:sz="4" w:space="0" w:color="auto"/>
              <w:right w:val="single" w:sz="4" w:space="0" w:color="auto"/>
            </w:tcBorders>
            <w:hideMark/>
          </w:tcPr>
          <w:p w:rsidR="006932CE" w:rsidRPr="001D386E" w:rsidRDefault="006932CE" w:rsidP="006932CE">
            <w:pPr>
              <w:pStyle w:val="TAL"/>
              <w:rPr>
                <w:rFonts w:eastAsia="Calibri"/>
                <w:lang w:val="en-US" w:eastAsia="ja-JP"/>
              </w:rPr>
            </w:pPr>
            <w:r w:rsidRPr="001D386E">
              <w:rPr>
                <w:rFonts w:eastAsia="Calibri"/>
                <w:lang w:val="en-US" w:eastAsia="ja-JP"/>
              </w:rPr>
              <w:t>3, 8, 20, 28</w:t>
            </w:r>
          </w:p>
        </w:tc>
      </w:tr>
      <w:tr w:rsidR="006932CE" w:rsidRPr="001D386E" w:rsidTr="00186CB9">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rsidR="006932CE" w:rsidRPr="001D386E" w:rsidRDefault="006932CE" w:rsidP="006932CE">
            <w:pPr>
              <w:pStyle w:val="TAL"/>
              <w:rPr>
                <w:rFonts w:eastAsia="Calibri"/>
                <w:lang w:val="en-US" w:eastAsia="ja-JP"/>
              </w:rPr>
            </w:pPr>
            <w:r w:rsidRPr="001D386E">
              <w:rPr>
                <w:rFonts w:eastAsia="Calibri"/>
                <w:lang w:val="en-US" w:eastAsia="ja-JP"/>
              </w:rPr>
              <w:t>CA_3</w:t>
            </w:r>
            <w:r w:rsidRPr="001D386E">
              <w:rPr>
                <w:rFonts w:eastAsia="Calibri"/>
                <w:lang w:val="en-US"/>
              </w:rPr>
              <w:t>-8-</w:t>
            </w:r>
            <w:r w:rsidRPr="001D386E">
              <w:rPr>
                <w:rFonts w:eastAsia="SimSun"/>
                <w:lang w:val="en-US"/>
              </w:rPr>
              <w:t>20</w:t>
            </w:r>
            <w:r w:rsidRPr="001D386E">
              <w:rPr>
                <w:rFonts w:eastAsia="Calibri"/>
                <w:lang w:val="en-US"/>
              </w:rPr>
              <w:t>-</w:t>
            </w:r>
            <w:r>
              <w:rPr>
                <w:rFonts w:eastAsia="Calibri"/>
                <w:lang w:val="en-US"/>
              </w:rPr>
              <w:t>3</w:t>
            </w:r>
            <w:r w:rsidRPr="001D386E">
              <w:rPr>
                <w:rFonts w:eastAsia="Calibri"/>
                <w:lang w:val="en-US"/>
              </w:rPr>
              <w:t>8</w:t>
            </w:r>
          </w:p>
        </w:tc>
        <w:tc>
          <w:tcPr>
            <w:tcW w:w="2610" w:type="dxa"/>
            <w:tcBorders>
              <w:top w:val="single" w:sz="4" w:space="0" w:color="auto"/>
              <w:left w:val="single" w:sz="4" w:space="0" w:color="auto"/>
              <w:bottom w:val="single" w:sz="4" w:space="0" w:color="auto"/>
              <w:right w:val="single" w:sz="4" w:space="0" w:color="auto"/>
            </w:tcBorders>
          </w:tcPr>
          <w:p w:rsidR="006932CE" w:rsidRPr="001D386E" w:rsidRDefault="006932CE" w:rsidP="006932CE">
            <w:pPr>
              <w:pStyle w:val="TAL"/>
              <w:rPr>
                <w:rFonts w:eastAsia="Calibri"/>
                <w:lang w:val="en-US" w:eastAsia="ja-JP"/>
              </w:rPr>
            </w:pPr>
            <w:r w:rsidRPr="001D386E">
              <w:rPr>
                <w:rFonts w:eastAsia="Calibri"/>
                <w:lang w:val="en-US" w:eastAsia="ja-JP"/>
              </w:rPr>
              <w:t xml:space="preserve">3, 8, 20, </w:t>
            </w:r>
            <w:r>
              <w:rPr>
                <w:rFonts w:eastAsia="Calibri"/>
                <w:lang w:val="en-US" w:eastAsia="ja-JP"/>
              </w:rPr>
              <w:t>3</w:t>
            </w:r>
            <w:r w:rsidRPr="001D386E">
              <w:rPr>
                <w:rFonts w:eastAsia="Calibri"/>
                <w:lang w:val="en-US" w:eastAsia="ja-JP"/>
              </w:rPr>
              <w:t>8</w:t>
            </w:r>
          </w:p>
        </w:tc>
      </w:tr>
      <w:tr w:rsidR="00621981" w:rsidRPr="001D386E" w:rsidTr="00186CB9">
        <w:tblPrEx>
          <w:tblLook w:val="04A0" w:firstRow="1" w:lastRow="0" w:firstColumn="1" w:lastColumn="0" w:noHBand="0" w:noVBand="1"/>
        </w:tblPrEx>
        <w:trPr>
          <w:trHeight w:val="225"/>
          <w:jc w:val="center"/>
          <w:ins w:id="62" w:author="Nokia" w:date="2021-02-17T10:51:00Z"/>
        </w:trPr>
        <w:tc>
          <w:tcPr>
            <w:tcW w:w="1760" w:type="dxa"/>
            <w:tcBorders>
              <w:top w:val="single" w:sz="4" w:space="0" w:color="auto"/>
              <w:left w:val="single" w:sz="4" w:space="0" w:color="auto"/>
              <w:bottom w:val="single" w:sz="4" w:space="0" w:color="auto"/>
              <w:right w:val="single" w:sz="4" w:space="0" w:color="auto"/>
            </w:tcBorders>
            <w:vAlign w:val="center"/>
          </w:tcPr>
          <w:p w:rsidR="00621981" w:rsidRPr="001D386E" w:rsidRDefault="00621981" w:rsidP="00621981">
            <w:pPr>
              <w:pStyle w:val="TAL"/>
              <w:rPr>
                <w:ins w:id="63" w:author="Nokia" w:date="2021-02-17T10:51:00Z"/>
                <w:rFonts w:eastAsia="Calibri"/>
                <w:lang w:val="en-US" w:eastAsia="ja-JP"/>
              </w:rPr>
            </w:pPr>
            <w:ins w:id="64" w:author="Nokia" w:date="2021-02-17T10:51:00Z">
              <w:r w:rsidRPr="001D386E">
                <w:rPr>
                  <w:rFonts w:eastAsia="Calibri"/>
                  <w:lang w:val="en-US" w:eastAsia="ja-JP"/>
                </w:rPr>
                <w:t>CA_3</w:t>
              </w:r>
              <w:r w:rsidRPr="001D386E">
                <w:rPr>
                  <w:rFonts w:eastAsia="Calibri"/>
                  <w:lang w:val="en-US"/>
                </w:rPr>
                <w:t>-8-</w:t>
              </w:r>
              <w:r>
                <w:rPr>
                  <w:rFonts w:eastAsia="SimSun"/>
                  <w:lang w:val="en-US"/>
                </w:rPr>
                <w:t>40</w:t>
              </w:r>
              <w:r w:rsidRPr="001D386E">
                <w:rPr>
                  <w:rFonts w:eastAsia="Calibri"/>
                  <w:lang w:val="en-US"/>
                </w:rPr>
                <w:t>-</w:t>
              </w:r>
              <w:r>
                <w:rPr>
                  <w:rFonts w:eastAsia="Calibri"/>
                  <w:lang w:val="en-US"/>
                </w:rPr>
                <w:t>41</w:t>
              </w:r>
            </w:ins>
          </w:p>
        </w:tc>
        <w:tc>
          <w:tcPr>
            <w:tcW w:w="2610" w:type="dxa"/>
            <w:tcBorders>
              <w:top w:val="single" w:sz="4" w:space="0" w:color="auto"/>
              <w:left w:val="single" w:sz="4" w:space="0" w:color="auto"/>
              <w:bottom w:val="single" w:sz="4" w:space="0" w:color="auto"/>
              <w:right w:val="single" w:sz="4" w:space="0" w:color="auto"/>
            </w:tcBorders>
          </w:tcPr>
          <w:p w:rsidR="00621981" w:rsidRPr="001D386E" w:rsidRDefault="00621981" w:rsidP="00621981">
            <w:pPr>
              <w:pStyle w:val="TAL"/>
              <w:rPr>
                <w:ins w:id="65" w:author="Nokia" w:date="2021-02-17T10:51:00Z"/>
                <w:rFonts w:eastAsia="Calibri"/>
                <w:lang w:val="en-US" w:eastAsia="ja-JP"/>
              </w:rPr>
            </w:pPr>
            <w:ins w:id="66" w:author="Nokia" w:date="2021-02-17T10:51:00Z">
              <w:r w:rsidRPr="001D386E">
                <w:rPr>
                  <w:rFonts w:eastAsia="Calibri"/>
                  <w:lang w:val="en-US" w:eastAsia="ja-JP"/>
                </w:rPr>
                <w:t xml:space="preserve">3, 8, </w:t>
              </w:r>
              <w:r>
                <w:rPr>
                  <w:rFonts w:eastAsia="Calibri"/>
                  <w:lang w:val="en-US" w:eastAsia="ja-JP"/>
                </w:rPr>
                <w:t>40, 41</w:t>
              </w:r>
            </w:ins>
          </w:p>
        </w:tc>
      </w:tr>
      <w:tr w:rsidR="00621981" w:rsidRPr="001D386E" w:rsidTr="00D12E4C">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rsidR="00621981" w:rsidRPr="001D386E" w:rsidRDefault="00621981" w:rsidP="00621981">
            <w:pPr>
              <w:pStyle w:val="TAL"/>
              <w:rPr>
                <w:rFonts w:eastAsia="Calibri"/>
                <w:lang w:val="en-US" w:eastAsia="ja-JP"/>
              </w:rPr>
            </w:pPr>
            <w:r w:rsidRPr="001D386E">
              <w:rPr>
                <w:rFonts w:eastAsia="Calibri"/>
                <w:lang w:val="en-US" w:eastAsia="ja-JP"/>
              </w:rPr>
              <w:t>CA_3-19-21-42</w:t>
            </w:r>
          </w:p>
        </w:tc>
        <w:tc>
          <w:tcPr>
            <w:tcW w:w="2610" w:type="dxa"/>
            <w:tcBorders>
              <w:top w:val="single" w:sz="4" w:space="0" w:color="auto"/>
              <w:left w:val="single" w:sz="4" w:space="0" w:color="auto"/>
              <w:bottom w:val="single" w:sz="4" w:space="0" w:color="auto"/>
              <w:right w:val="single" w:sz="4" w:space="0" w:color="auto"/>
            </w:tcBorders>
          </w:tcPr>
          <w:p w:rsidR="00621981" w:rsidRPr="001D386E" w:rsidRDefault="00621981" w:rsidP="00621981">
            <w:pPr>
              <w:pStyle w:val="TAL"/>
              <w:rPr>
                <w:rFonts w:eastAsia="Calibri"/>
                <w:lang w:val="en-US" w:eastAsia="ja-JP"/>
              </w:rPr>
            </w:pPr>
            <w:r w:rsidRPr="001D386E">
              <w:rPr>
                <w:rFonts w:eastAsia="Calibri"/>
                <w:lang w:val="en-US" w:eastAsia="ja-JP"/>
              </w:rPr>
              <w:t>3, 19, 21, 42</w:t>
            </w:r>
          </w:p>
        </w:tc>
      </w:tr>
      <w:tr w:rsidR="00621981"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621981" w:rsidRPr="001D386E" w:rsidRDefault="00621981" w:rsidP="00621981">
            <w:pPr>
              <w:pStyle w:val="TAL"/>
              <w:rPr>
                <w:rFonts w:eastAsia="Calibri"/>
                <w:lang w:val="en-US" w:eastAsia="ja-JP"/>
              </w:rPr>
            </w:pPr>
            <w:r w:rsidRPr="001D386E">
              <w:rPr>
                <w:rFonts w:eastAsia="Calibri"/>
                <w:lang w:val="en-US" w:eastAsia="ja-JP"/>
              </w:rPr>
              <w:t>CA_3-20-</w:t>
            </w:r>
            <w:r w:rsidRPr="001D386E">
              <w:rPr>
                <w:rFonts w:eastAsia="SimSun"/>
                <w:lang w:val="en-US" w:eastAsia="ja-JP"/>
              </w:rPr>
              <w:t>32</w:t>
            </w:r>
            <w:r w:rsidRPr="001D386E">
              <w:rPr>
                <w:rFonts w:eastAsia="Calibri"/>
                <w:lang w:val="en-US" w:eastAsia="ja-JP"/>
              </w:rPr>
              <w:t>-42</w:t>
            </w:r>
          </w:p>
        </w:tc>
        <w:tc>
          <w:tcPr>
            <w:tcW w:w="2610" w:type="dxa"/>
            <w:tcBorders>
              <w:top w:val="single" w:sz="4" w:space="0" w:color="auto"/>
              <w:left w:val="single" w:sz="4" w:space="0" w:color="auto"/>
              <w:bottom w:val="single" w:sz="4" w:space="0" w:color="auto"/>
              <w:right w:val="single" w:sz="4" w:space="0" w:color="auto"/>
            </w:tcBorders>
            <w:hideMark/>
          </w:tcPr>
          <w:p w:rsidR="00621981" w:rsidRPr="001D386E" w:rsidRDefault="00621981" w:rsidP="00621981">
            <w:pPr>
              <w:pStyle w:val="TAL"/>
              <w:rPr>
                <w:rFonts w:eastAsia="Calibri"/>
                <w:lang w:val="en-US" w:eastAsia="ja-JP"/>
              </w:rPr>
            </w:pPr>
            <w:r w:rsidRPr="001D386E">
              <w:rPr>
                <w:rFonts w:eastAsia="Calibri"/>
                <w:lang w:val="en-US" w:eastAsia="ja-JP"/>
              </w:rPr>
              <w:t>3, 20, 32, 42</w:t>
            </w:r>
          </w:p>
        </w:tc>
      </w:tr>
      <w:tr w:rsidR="00621981"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621981" w:rsidRPr="001D386E" w:rsidRDefault="00621981" w:rsidP="00621981">
            <w:pPr>
              <w:pStyle w:val="TAL"/>
              <w:rPr>
                <w:rFonts w:eastAsia="Calibri"/>
                <w:lang w:val="en-US" w:eastAsia="ja-JP"/>
              </w:rPr>
            </w:pPr>
            <w:r w:rsidRPr="001D386E">
              <w:rPr>
                <w:lang w:eastAsia="zh-CN"/>
              </w:rPr>
              <w:t>CA_3-20-32-43</w:t>
            </w:r>
          </w:p>
        </w:tc>
        <w:tc>
          <w:tcPr>
            <w:tcW w:w="2610" w:type="dxa"/>
            <w:tcBorders>
              <w:top w:val="single" w:sz="4" w:space="0" w:color="auto"/>
              <w:left w:val="single" w:sz="4" w:space="0" w:color="auto"/>
              <w:bottom w:val="single" w:sz="4" w:space="0" w:color="auto"/>
              <w:right w:val="single" w:sz="4" w:space="0" w:color="auto"/>
            </w:tcBorders>
            <w:hideMark/>
          </w:tcPr>
          <w:p w:rsidR="00621981" w:rsidRPr="001D386E" w:rsidRDefault="00621981" w:rsidP="00621981">
            <w:pPr>
              <w:pStyle w:val="TAL"/>
              <w:rPr>
                <w:rFonts w:eastAsia="Calibri"/>
                <w:lang w:val="en-US" w:eastAsia="ja-JP"/>
              </w:rPr>
            </w:pPr>
            <w:r w:rsidRPr="001D386E">
              <w:rPr>
                <w:lang w:eastAsia="zh-CN"/>
              </w:rPr>
              <w:t>3, 20, 32, 43</w:t>
            </w:r>
          </w:p>
        </w:tc>
      </w:tr>
      <w:tr w:rsidR="00621981"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621981" w:rsidRPr="001D386E" w:rsidRDefault="00621981" w:rsidP="00621981">
            <w:pPr>
              <w:pStyle w:val="TAL"/>
              <w:rPr>
                <w:rFonts w:eastAsia="Calibri"/>
                <w:lang w:val="en-US" w:eastAsia="ja-JP"/>
              </w:rPr>
            </w:pPr>
            <w:r w:rsidRPr="001D386E">
              <w:rPr>
                <w:rFonts w:eastAsia="Calibri"/>
                <w:lang w:val="en-US" w:eastAsia="ja-JP"/>
              </w:rPr>
              <w:t>CA_</w:t>
            </w:r>
            <w:r w:rsidRPr="001D386E">
              <w:rPr>
                <w:lang w:val="en-US"/>
              </w:rPr>
              <w:t>3-21-28-42</w:t>
            </w:r>
          </w:p>
        </w:tc>
        <w:tc>
          <w:tcPr>
            <w:tcW w:w="2610" w:type="dxa"/>
            <w:tcBorders>
              <w:top w:val="single" w:sz="4" w:space="0" w:color="auto"/>
              <w:left w:val="single" w:sz="4" w:space="0" w:color="auto"/>
              <w:bottom w:val="single" w:sz="4" w:space="0" w:color="auto"/>
              <w:right w:val="single" w:sz="4" w:space="0" w:color="auto"/>
            </w:tcBorders>
            <w:hideMark/>
          </w:tcPr>
          <w:p w:rsidR="00621981" w:rsidRPr="001D386E" w:rsidRDefault="00621981" w:rsidP="00621981">
            <w:pPr>
              <w:pStyle w:val="TAL"/>
              <w:rPr>
                <w:rFonts w:eastAsia="Calibri"/>
                <w:lang w:val="en-US" w:eastAsia="ja-JP"/>
              </w:rPr>
            </w:pPr>
            <w:r w:rsidRPr="001D386E">
              <w:rPr>
                <w:rFonts w:eastAsia="Calibri"/>
                <w:lang w:val="en-US" w:eastAsia="ja-JP"/>
              </w:rPr>
              <w:t>3, 21, 28, 42</w:t>
            </w:r>
          </w:p>
        </w:tc>
      </w:tr>
      <w:tr w:rsidR="00621981" w:rsidRPr="001D386E" w:rsidTr="00D12E4C">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rsidR="00621981" w:rsidRPr="001D386E" w:rsidRDefault="00621981" w:rsidP="00621981">
            <w:pPr>
              <w:pStyle w:val="TAL"/>
              <w:rPr>
                <w:rFonts w:eastAsia="Calibri"/>
                <w:lang w:val="en-US" w:eastAsia="ja-JP"/>
              </w:rPr>
            </w:pPr>
            <w:r w:rsidRPr="001D386E">
              <w:rPr>
                <w:lang w:eastAsia="zh-CN"/>
              </w:rPr>
              <w:t>CA_</w:t>
            </w:r>
            <w:r w:rsidRPr="001D386E">
              <w:rPr>
                <w:rFonts w:hint="eastAsia"/>
                <w:lang w:eastAsia="zh-CN"/>
              </w:rPr>
              <w:t>3-</w:t>
            </w:r>
            <w:r w:rsidRPr="001D386E">
              <w:rPr>
                <w:lang w:eastAsia="zh-CN"/>
              </w:rPr>
              <w:t>28-</w:t>
            </w:r>
            <w:r w:rsidRPr="001D386E">
              <w:rPr>
                <w:rFonts w:hint="eastAsia"/>
                <w:lang w:eastAsia="zh-CN"/>
              </w:rPr>
              <w:t>41-42</w:t>
            </w:r>
          </w:p>
        </w:tc>
        <w:tc>
          <w:tcPr>
            <w:tcW w:w="2610" w:type="dxa"/>
            <w:tcBorders>
              <w:top w:val="single" w:sz="4" w:space="0" w:color="auto"/>
              <w:left w:val="single" w:sz="4" w:space="0" w:color="auto"/>
              <w:bottom w:val="single" w:sz="4" w:space="0" w:color="auto"/>
              <w:right w:val="single" w:sz="4" w:space="0" w:color="auto"/>
            </w:tcBorders>
          </w:tcPr>
          <w:p w:rsidR="00621981" w:rsidRPr="001D386E" w:rsidRDefault="00621981" w:rsidP="00621981">
            <w:pPr>
              <w:pStyle w:val="TAL"/>
              <w:rPr>
                <w:rFonts w:eastAsia="Calibri"/>
                <w:lang w:val="en-US" w:eastAsia="ja-JP"/>
              </w:rPr>
            </w:pPr>
            <w:r w:rsidRPr="001D386E">
              <w:rPr>
                <w:rFonts w:hint="eastAsia"/>
                <w:lang w:eastAsia="zh-CN"/>
              </w:rPr>
              <w:t xml:space="preserve">3, </w:t>
            </w:r>
            <w:r w:rsidRPr="001D386E">
              <w:rPr>
                <w:lang w:eastAsia="zh-CN"/>
              </w:rPr>
              <w:t xml:space="preserve">28, </w:t>
            </w:r>
            <w:r w:rsidRPr="001D386E">
              <w:rPr>
                <w:rFonts w:hint="eastAsia"/>
                <w:lang w:eastAsia="zh-CN"/>
              </w:rPr>
              <w:t>41</w:t>
            </w:r>
            <w:r w:rsidRPr="001D386E">
              <w:rPr>
                <w:lang w:eastAsia="zh-CN"/>
              </w:rPr>
              <w:t>,</w:t>
            </w:r>
            <w:r w:rsidRPr="001D386E">
              <w:rPr>
                <w:rFonts w:hint="eastAsia"/>
                <w:lang w:eastAsia="zh-CN"/>
              </w:rPr>
              <w:t xml:space="preserve"> 42</w:t>
            </w:r>
          </w:p>
        </w:tc>
      </w:tr>
      <w:tr w:rsidR="00621981" w:rsidRPr="001D386E"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621981" w:rsidRPr="001D386E" w:rsidRDefault="00621981" w:rsidP="00621981">
            <w:pPr>
              <w:pStyle w:val="TAL"/>
              <w:rPr>
                <w:rFonts w:eastAsia="Calibri"/>
                <w:lang w:val="en-US" w:eastAsia="ja-JP"/>
              </w:rPr>
            </w:pPr>
            <w:r w:rsidRPr="001D386E">
              <w:rPr>
                <w:lang w:eastAsia="zh-CN"/>
              </w:rPr>
              <w:t>CA_3-32-42-43</w:t>
            </w:r>
          </w:p>
        </w:tc>
        <w:tc>
          <w:tcPr>
            <w:tcW w:w="2610" w:type="dxa"/>
            <w:tcBorders>
              <w:top w:val="single" w:sz="4" w:space="0" w:color="auto"/>
              <w:left w:val="single" w:sz="4" w:space="0" w:color="auto"/>
              <w:bottom w:val="single" w:sz="4" w:space="0" w:color="auto"/>
              <w:right w:val="single" w:sz="4" w:space="0" w:color="auto"/>
            </w:tcBorders>
            <w:hideMark/>
          </w:tcPr>
          <w:p w:rsidR="00621981" w:rsidRPr="001D386E" w:rsidRDefault="00621981" w:rsidP="00621981">
            <w:pPr>
              <w:pStyle w:val="TAL"/>
              <w:rPr>
                <w:rFonts w:eastAsia="Calibri"/>
                <w:lang w:val="en-US" w:eastAsia="ja-JP"/>
              </w:rPr>
            </w:pPr>
            <w:r w:rsidRPr="001D386E">
              <w:rPr>
                <w:lang w:eastAsia="zh-CN"/>
              </w:rPr>
              <w:t>3, 32, 42, 43</w:t>
            </w:r>
          </w:p>
        </w:tc>
      </w:tr>
      <w:tr w:rsidR="007344A7" w:rsidRPr="001D386E" w:rsidTr="004B3367">
        <w:tblPrEx>
          <w:tblLook w:val="04A0" w:firstRow="1" w:lastRow="0" w:firstColumn="1" w:lastColumn="0" w:noHBand="0" w:noVBand="1"/>
        </w:tblPrEx>
        <w:trPr>
          <w:trHeight w:val="225"/>
          <w:jc w:val="center"/>
          <w:ins w:id="67" w:author="Nokia" w:date="2021-02-17T11:30:00Z"/>
        </w:trPr>
        <w:tc>
          <w:tcPr>
            <w:tcW w:w="1760" w:type="dxa"/>
            <w:tcBorders>
              <w:top w:val="single" w:sz="4" w:space="0" w:color="auto"/>
              <w:left w:val="single" w:sz="4" w:space="0" w:color="auto"/>
              <w:bottom w:val="single" w:sz="4" w:space="0" w:color="auto"/>
              <w:right w:val="single" w:sz="4" w:space="0" w:color="auto"/>
            </w:tcBorders>
            <w:vAlign w:val="center"/>
          </w:tcPr>
          <w:p w:rsidR="007344A7" w:rsidRPr="001D386E" w:rsidRDefault="007344A7" w:rsidP="00621981">
            <w:pPr>
              <w:pStyle w:val="TAL"/>
              <w:rPr>
                <w:ins w:id="68" w:author="Nokia" w:date="2021-02-17T11:30:00Z"/>
                <w:lang w:eastAsia="zh-CN"/>
              </w:rPr>
            </w:pPr>
            <w:ins w:id="69" w:author="Nokia" w:date="2021-02-17T11:30:00Z">
              <w:r w:rsidRPr="007344A7">
                <w:rPr>
                  <w:lang w:eastAsia="zh-CN"/>
                </w:rPr>
                <w:t>CA_7-8-20-28</w:t>
              </w:r>
            </w:ins>
          </w:p>
        </w:tc>
        <w:tc>
          <w:tcPr>
            <w:tcW w:w="2610" w:type="dxa"/>
            <w:tcBorders>
              <w:top w:val="single" w:sz="4" w:space="0" w:color="auto"/>
              <w:left w:val="single" w:sz="4" w:space="0" w:color="auto"/>
              <w:bottom w:val="single" w:sz="4" w:space="0" w:color="auto"/>
              <w:right w:val="single" w:sz="4" w:space="0" w:color="auto"/>
            </w:tcBorders>
          </w:tcPr>
          <w:p w:rsidR="007344A7" w:rsidRPr="001D386E" w:rsidRDefault="007344A7" w:rsidP="00621981">
            <w:pPr>
              <w:pStyle w:val="TAL"/>
              <w:rPr>
                <w:ins w:id="70" w:author="Nokia" w:date="2021-02-17T11:30:00Z"/>
                <w:lang w:eastAsia="zh-CN"/>
              </w:rPr>
            </w:pPr>
            <w:ins w:id="71" w:author="Nokia" w:date="2021-02-17T11:30:00Z">
              <w:r>
                <w:rPr>
                  <w:lang w:eastAsia="zh-CN"/>
                </w:rPr>
                <w:t>7, 8, 20, 28</w:t>
              </w:r>
            </w:ins>
          </w:p>
        </w:tc>
      </w:tr>
      <w:tr w:rsidR="007344A7" w:rsidRPr="001D386E" w:rsidTr="004B3367">
        <w:tblPrEx>
          <w:tblLook w:val="04A0" w:firstRow="1" w:lastRow="0" w:firstColumn="1" w:lastColumn="0" w:noHBand="0" w:noVBand="1"/>
        </w:tblPrEx>
        <w:trPr>
          <w:trHeight w:val="225"/>
          <w:jc w:val="center"/>
          <w:ins w:id="72" w:author="Nokia" w:date="2021-02-17T11:33:00Z"/>
        </w:trPr>
        <w:tc>
          <w:tcPr>
            <w:tcW w:w="1760" w:type="dxa"/>
            <w:tcBorders>
              <w:top w:val="single" w:sz="4" w:space="0" w:color="auto"/>
              <w:left w:val="single" w:sz="4" w:space="0" w:color="auto"/>
              <w:bottom w:val="single" w:sz="4" w:space="0" w:color="auto"/>
              <w:right w:val="single" w:sz="4" w:space="0" w:color="auto"/>
            </w:tcBorders>
            <w:vAlign w:val="center"/>
          </w:tcPr>
          <w:p w:rsidR="007344A7" w:rsidRPr="007344A7" w:rsidRDefault="007344A7" w:rsidP="007344A7">
            <w:pPr>
              <w:pStyle w:val="TAL"/>
              <w:rPr>
                <w:ins w:id="73" w:author="Nokia" w:date="2021-02-17T11:33:00Z"/>
                <w:lang w:eastAsia="zh-CN"/>
              </w:rPr>
            </w:pPr>
            <w:ins w:id="74" w:author="Nokia" w:date="2021-02-17T11:33:00Z">
              <w:r w:rsidRPr="007344A7">
                <w:rPr>
                  <w:lang w:eastAsia="zh-CN"/>
                </w:rPr>
                <w:t>CA_7-8-20-</w:t>
              </w:r>
              <w:r>
                <w:rPr>
                  <w:lang w:eastAsia="zh-CN"/>
                </w:rPr>
                <w:t>32</w:t>
              </w:r>
            </w:ins>
          </w:p>
        </w:tc>
        <w:tc>
          <w:tcPr>
            <w:tcW w:w="2610" w:type="dxa"/>
            <w:tcBorders>
              <w:top w:val="single" w:sz="4" w:space="0" w:color="auto"/>
              <w:left w:val="single" w:sz="4" w:space="0" w:color="auto"/>
              <w:bottom w:val="single" w:sz="4" w:space="0" w:color="auto"/>
              <w:right w:val="single" w:sz="4" w:space="0" w:color="auto"/>
            </w:tcBorders>
          </w:tcPr>
          <w:p w:rsidR="007344A7" w:rsidRDefault="007344A7" w:rsidP="007344A7">
            <w:pPr>
              <w:pStyle w:val="TAL"/>
              <w:rPr>
                <w:ins w:id="75" w:author="Nokia" w:date="2021-02-17T11:33:00Z"/>
                <w:lang w:eastAsia="zh-CN"/>
              </w:rPr>
            </w:pPr>
            <w:ins w:id="76" w:author="Nokia" w:date="2021-02-17T11:33:00Z">
              <w:r>
                <w:rPr>
                  <w:lang w:eastAsia="zh-CN"/>
                </w:rPr>
                <w:t>7, 8, 20, 32</w:t>
              </w:r>
            </w:ins>
          </w:p>
        </w:tc>
      </w:tr>
      <w:tr w:rsidR="007344A7" w:rsidRPr="001D386E" w:rsidTr="004B3367">
        <w:tblPrEx>
          <w:tblLook w:val="04A0" w:firstRow="1" w:lastRow="0" w:firstColumn="1" w:lastColumn="0" w:noHBand="0" w:noVBand="1"/>
        </w:tblPrEx>
        <w:trPr>
          <w:trHeight w:val="225"/>
          <w:jc w:val="center"/>
          <w:ins w:id="77" w:author="Nokia" w:date="2021-02-17T11:36:00Z"/>
        </w:trPr>
        <w:tc>
          <w:tcPr>
            <w:tcW w:w="1760" w:type="dxa"/>
            <w:tcBorders>
              <w:top w:val="single" w:sz="4" w:space="0" w:color="auto"/>
              <w:left w:val="single" w:sz="4" w:space="0" w:color="auto"/>
              <w:bottom w:val="single" w:sz="4" w:space="0" w:color="auto"/>
              <w:right w:val="single" w:sz="4" w:space="0" w:color="auto"/>
            </w:tcBorders>
            <w:vAlign w:val="center"/>
          </w:tcPr>
          <w:p w:rsidR="007344A7" w:rsidRPr="007344A7" w:rsidRDefault="007344A7" w:rsidP="007344A7">
            <w:pPr>
              <w:pStyle w:val="TAL"/>
              <w:rPr>
                <w:ins w:id="78" w:author="Nokia" w:date="2021-02-17T11:36:00Z"/>
                <w:lang w:eastAsia="zh-CN"/>
              </w:rPr>
            </w:pPr>
            <w:ins w:id="79" w:author="Nokia" w:date="2021-02-17T11:36:00Z">
              <w:r w:rsidRPr="007344A7">
                <w:rPr>
                  <w:lang w:eastAsia="zh-CN"/>
                </w:rPr>
                <w:t>CA_7-8-2</w:t>
              </w:r>
              <w:r>
                <w:rPr>
                  <w:lang w:eastAsia="zh-CN"/>
                </w:rPr>
                <w:t>8</w:t>
              </w:r>
              <w:r w:rsidRPr="007344A7">
                <w:rPr>
                  <w:lang w:eastAsia="zh-CN"/>
                </w:rPr>
                <w:t>-</w:t>
              </w:r>
              <w:r>
                <w:rPr>
                  <w:lang w:eastAsia="zh-CN"/>
                </w:rPr>
                <w:t>32</w:t>
              </w:r>
            </w:ins>
          </w:p>
        </w:tc>
        <w:tc>
          <w:tcPr>
            <w:tcW w:w="2610" w:type="dxa"/>
            <w:tcBorders>
              <w:top w:val="single" w:sz="4" w:space="0" w:color="auto"/>
              <w:left w:val="single" w:sz="4" w:space="0" w:color="auto"/>
              <w:bottom w:val="single" w:sz="4" w:space="0" w:color="auto"/>
              <w:right w:val="single" w:sz="4" w:space="0" w:color="auto"/>
            </w:tcBorders>
          </w:tcPr>
          <w:p w:rsidR="007344A7" w:rsidRDefault="007344A7" w:rsidP="007344A7">
            <w:pPr>
              <w:pStyle w:val="TAL"/>
              <w:rPr>
                <w:ins w:id="80" w:author="Nokia" w:date="2021-02-17T11:36:00Z"/>
                <w:lang w:eastAsia="zh-CN"/>
              </w:rPr>
            </w:pPr>
            <w:ins w:id="81" w:author="Nokia" w:date="2021-02-17T11:36:00Z">
              <w:r>
                <w:rPr>
                  <w:lang w:eastAsia="zh-CN"/>
                </w:rPr>
                <w:t>7, 8, 28, 32</w:t>
              </w:r>
            </w:ins>
          </w:p>
        </w:tc>
      </w:tr>
      <w:tr w:rsidR="00737C4C" w:rsidRPr="001D386E" w:rsidTr="004B3367">
        <w:tblPrEx>
          <w:tblLook w:val="04A0" w:firstRow="1" w:lastRow="0" w:firstColumn="1" w:lastColumn="0" w:noHBand="0" w:noVBand="1"/>
        </w:tblPrEx>
        <w:trPr>
          <w:trHeight w:val="225"/>
          <w:jc w:val="center"/>
          <w:ins w:id="82" w:author="Nokia" w:date="2021-02-17T11:43:00Z"/>
        </w:trPr>
        <w:tc>
          <w:tcPr>
            <w:tcW w:w="1760" w:type="dxa"/>
            <w:tcBorders>
              <w:top w:val="single" w:sz="4" w:space="0" w:color="auto"/>
              <w:left w:val="single" w:sz="4" w:space="0" w:color="auto"/>
              <w:bottom w:val="single" w:sz="4" w:space="0" w:color="auto"/>
              <w:right w:val="single" w:sz="4" w:space="0" w:color="auto"/>
            </w:tcBorders>
            <w:vAlign w:val="center"/>
          </w:tcPr>
          <w:p w:rsidR="00737C4C" w:rsidRPr="007344A7" w:rsidRDefault="00737C4C" w:rsidP="007344A7">
            <w:pPr>
              <w:pStyle w:val="TAL"/>
              <w:rPr>
                <w:ins w:id="83" w:author="Nokia" w:date="2021-02-17T11:43:00Z"/>
                <w:lang w:eastAsia="zh-CN"/>
              </w:rPr>
            </w:pPr>
            <w:ins w:id="84" w:author="Nokia" w:date="2021-02-17T11:43:00Z">
              <w:r w:rsidRPr="00616096">
                <w:rPr>
                  <w:lang w:val="en-US"/>
                </w:rPr>
                <w:t>CA_</w:t>
              </w:r>
              <w:r>
                <w:rPr>
                  <w:lang w:val="en-US"/>
                </w:rPr>
                <w:t>7</w:t>
              </w:r>
              <w:r>
                <w:rPr>
                  <w:rFonts w:hint="eastAsia"/>
                  <w:lang w:val="en-US" w:eastAsia="zh-CN"/>
                </w:rPr>
                <w:t>-20</w:t>
              </w:r>
              <w:r w:rsidRPr="00616096">
                <w:rPr>
                  <w:lang w:val="en-US"/>
                </w:rPr>
                <w:t>-</w:t>
              </w:r>
              <w:r>
                <w:rPr>
                  <w:lang w:val="en-US"/>
                </w:rPr>
                <w:t>28</w:t>
              </w:r>
              <w:r w:rsidRPr="00616096">
                <w:rPr>
                  <w:rFonts w:hint="eastAsia"/>
                  <w:lang w:val="en-US" w:eastAsia="zh-CN"/>
                </w:rPr>
                <w:t>-</w:t>
              </w:r>
              <w:r>
                <w:rPr>
                  <w:lang w:val="en-US" w:eastAsia="zh-CN"/>
                </w:rPr>
                <w:t>32</w:t>
              </w:r>
            </w:ins>
          </w:p>
        </w:tc>
        <w:tc>
          <w:tcPr>
            <w:tcW w:w="2610" w:type="dxa"/>
            <w:tcBorders>
              <w:top w:val="single" w:sz="4" w:space="0" w:color="auto"/>
              <w:left w:val="single" w:sz="4" w:space="0" w:color="auto"/>
              <w:bottom w:val="single" w:sz="4" w:space="0" w:color="auto"/>
              <w:right w:val="single" w:sz="4" w:space="0" w:color="auto"/>
            </w:tcBorders>
          </w:tcPr>
          <w:p w:rsidR="00737C4C" w:rsidRDefault="00737C4C" w:rsidP="007344A7">
            <w:pPr>
              <w:pStyle w:val="TAL"/>
              <w:rPr>
                <w:ins w:id="85" w:author="Nokia" w:date="2021-02-17T11:43:00Z"/>
                <w:lang w:eastAsia="zh-CN"/>
              </w:rPr>
            </w:pPr>
            <w:ins w:id="86" w:author="Nokia" w:date="2021-02-17T11:43:00Z">
              <w:r>
                <w:rPr>
                  <w:lang w:eastAsia="zh-CN"/>
                </w:rPr>
                <w:t>7, 20, 28, 32</w:t>
              </w:r>
            </w:ins>
          </w:p>
        </w:tc>
      </w:tr>
      <w:tr w:rsidR="00CE34B3" w:rsidRPr="001D386E" w:rsidTr="004B3367">
        <w:tblPrEx>
          <w:tblLook w:val="04A0" w:firstRow="1" w:lastRow="0" w:firstColumn="1" w:lastColumn="0" w:noHBand="0" w:noVBand="1"/>
        </w:tblPrEx>
        <w:trPr>
          <w:trHeight w:val="225"/>
          <w:jc w:val="center"/>
          <w:ins w:id="87" w:author="Nokia" w:date="2021-02-17T11:47:00Z"/>
        </w:trPr>
        <w:tc>
          <w:tcPr>
            <w:tcW w:w="1760" w:type="dxa"/>
            <w:tcBorders>
              <w:top w:val="single" w:sz="4" w:space="0" w:color="auto"/>
              <w:left w:val="single" w:sz="4" w:space="0" w:color="auto"/>
              <w:bottom w:val="single" w:sz="4" w:space="0" w:color="auto"/>
              <w:right w:val="single" w:sz="4" w:space="0" w:color="auto"/>
            </w:tcBorders>
            <w:vAlign w:val="center"/>
          </w:tcPr>
          <w:p w:rsidR="00CE34B3" w:rsidRPr="00616096" w:rsidRDefault="00CE34B3" w:rsidP="007344A7">
            <w:pPr>
              <w:pStyle w:val="TAL"/>
              <w:rPr>
                <w:ins w:id="88" w:author="Nokia" w:date="2021-02-17T11:47:00Z"/>
                <w:lang w:val="en-US"/>
              </w:rPr>
            </w:pPr>
            <w:ins w:id="89" w:author="Nokia" w:date="2021-02-17T11:47:00Z">
              <w:r w:rsidRPr="00616096">
                <w:rPr>
                  <w:lang w:val="en-US"/>
                </w:rPr>
                <w:t>CA_</w:t>
              </w:r>
              <w:r>
                <w:rPr>
                  <w:lang w:val="en-US"/>
                </w:rPr>
                <w:t>8</w:t>
              </w:r>
              <w:r>
                <w:rPr>
                  <w:rFonts w:hint="eastAsia"/>
                  <w:lang w:val="en-US" w:eastAsia="zh-CN"/>
                </w:rPr>
                <w:t>-20</w:t>
              </w:r>
              <w:r w:rsidRPr="00616096">
                <w:rPr>
                  <w:lang w:val="en-US"/>
                </w:rPr>
                <w:t>-</w:t>
              </w:r>
              <w:r>
                <w:rPr>
                  <w:lang w:val="en-US"/>
                </w:rPr>
                <w:t>28</w:t>
              </w:r>
              <w:r w:rsidRPr="00616096">
                <w:rPr>
                  <w:rFonts w:hint="eastAsia"/>
                  <w:lang w:val="en-US" w:eastAsia="zh-CN"/>
                </w:rPr>
                <w:t>-</w:t>
              </w:r>
              <w:r>
                <w:rPr>
                  <w:lang w:val="en-US" w:eastAsia="zh-CN"/>
                </w:rPr>
                <w:t>32</w:t>
              </w:r>
            </w:ins>
          </w:p>
        </w:tc>
        <w:tc>
          <w:tcPr>
            <w:tcW w:w="2610" w:type="dxa"/>
            <w:tcBorders>
              <w:top w:val="single" w:sz="4" w:space="0" w:color="auto"/>
              <w:left w:val="single" w:sz="4" w:space="0" w:color="auto"/>
              <w:bottom w:val="single" w:sz="4" w:space="0" w:color="auto"/>
              <w:right w:val="single" w:sz="4" w:space="0" w:color="auto"/>
            </w:tcBorders>
          </w:tcPr>
          <w:p w:rsidR="00CE34B3" w:rsidRDefault="00CE34B3" w:rsidP="007344A7">
            <w:pPr>
              <w:pStyle w:val="TAL"/>
              <w:rPr>
                <w:ins w:id="90" w:author="Nokia" w:date="2021-02-17T11:47:00Z"/>
                <w:lang w:eastAsia="zh-CN"/>
              </w:rPr>
            </w:pPr>
            <w:ins w:id="91" w:author="Nokia" w:date="2021-02-17T11:47:00Z">
              <w:r>
                <w:rPr>
                  <w:lang w:eastAsia="zh-CN"/>
                </w:rPr>
                <w:t>8, 20, 28, 32</w:t>
              </w:r>
            </w:ins>
          </w:p>
        </w:tc>
      </w:tr>
      <w:tr w:rsidR="007344A7" w:rsidRPr="001D386E" w:rsidTr="001111BB">
        <w:trPr>
          <w:trHeight w:val="225"/>
          <w:jc w:val="center"/>
        </w:trPr>
        <w:tc>
          <w:tcPr>
            <w:tcW w:w="4370" w:type="dxa"/>
            <w:gridSpan w:val="2"/>
            <w:tcBorders>
              <w:top w:val="single" w:sz="4" w:space="0" w:color="auto"/>
              <w:left w:val="single" w:sz="4" w:space="0" w:color="auto"/>
              <w:bottom w:val="single" w:sz="4" w:space="0" w:color="auto"/>
              <w:right w:val="single" w:sz="4" w:space="0" w:color="auto"/>
            </w:tcBorders>
            <w:vAlign w:val="center"/>
          </w:tcPr>
          <w:p w:rsidR="007344A7" w:rsidRPr="001D386E" w:rsidRDefault="007344A7" w:rsidP="007344A7">
            <w:pPr>
              <w:pStyle w:val="TAN"/>
              <w:rPr>
                <w:rFonts w:cs="Arial"/>
              </w:rPr>
            </w:pPr>
            <w:r w:rsidRPr="001D386E">
              <w:rPr>
                <w:rFonts w:cs="Arial"/>
              </w:rPr>
              <w:t>NOTE 1:</w:t>
            </w:r>
            <w:r w:rsidRPr="001D386E">
              <w:rPr>
                <w:lang w:eastAsia="ja-JP"/>
              </w:rPr>
              <w:tab/>
            </w:r>
            <w:r w:rsidRPr="001D386E">
              <w:rPr>
                <w:rFonts w:cs="Arial"/>
              </w:rPr>
              <w:t>The frequency range in band 28 is restricted for this CA band combination to 703-733 MHz for the UL and 758-788 MHz for the DL</w:t>
            </w:r>
          </w:p>
          <w:p w:rsidR="007344A7" w:rsidRPr="001D386E" w:rsidRDefault="007344A7" w:rsidP="007344A7">
            <w:pPr>
              <w:pStyle w:val="TAN"/>
              <w:rPr>
                <w:lang w:eastAsia="zh-CN"/>
              </w:rPr>
            </w:pPr>
            <w:r w:rsidRPr="001D386E">
              <w:rPr>
                <w:rFonts w:cs="Arial"/>
              </w:rPr>
              <w:t>NOTE 2:</w:t>
            </w:r>
            <w:r w:rsidRPr="001D386E">
              <w:rPr>
                <w:lang w:eastAsia="ja-JP"/>
              </w:rPr>
              <w:tab/>
            </w:r>
            <w:r w:rsidRPr="001D386E">
              <w:rPr>
                <w:rFonts w:cs="Arial"/>
              </w:rPr>
              <w:t>The frequency range in band 28 is restricted for this CA band combination to 718-748 MHz for the UL and 773-803 MHz for the DL</w:t>
            </w:r>
          </w:p>
        </w:tc>
      </w:tr>
    </w:tbl>
    <w:p w:rsidR="006D23AC" w:rsidRPr="001D386E" w:rsidRDefault="006D23AC" w:rsidP="006D23AC"/>
    <w:p w:rsidR="00B356BF" w:rsidRPr="001D386E" w:rsidRDefault="00B356BF" w:rsidP="00B356BF">
      <w:pPr>
        <w:pStyle w:val="TH"/>
      </w:pPr>
      <w:r w:rsidRPr="001D386E">
        <w:t>Table 5.5A-2c: Inter-band CA operating bands (five bands)</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610"/>
      </w:tblGrid>
      <w:tr w:rsidR="00B356BF" w:rsidRPr="001D386E" w:rsidTr="00503517">
        <w:trPr>
          <w:trHeight w:val="460"/>
          <w:jc w:val="center"/>
        </w:trPr>
        <w:tc>
          <w:tcPr>
            <w:tcW w:w="1760" w:type="dxa"/>
            <w:vAlign w:val="center"/>
          </w:tcPr>
          <w:p w:rsidR="00B356BF" w:rsidRPr="001D386E" w:rsidRDefault="00B356BF" w:rsidP="00503517">
            <w:pPr>
              <w:pStyle w:val="TAH"/>
              <w:rPr>
                <w:rFonts w:cs="Arial"/>
                <w:lang w:eastAsia="en-US"/>
              </w:rPr>
            </w:pPr>
            <w:r w:rsidRPr="001D386E">
              <w:rPr>
                <w:rFonts w:cs="Arial"/>
                <w:lang w:eastAsia="en-US"/>
              </w:rPr>
              <w:t>E-UTRA CA Band</w:t>
            </w:r>
          </w:p>
        </w:tc>
        <w:tc>
          <w:tcPr>
            <w:tcW w:w="2610" w:type="dxa"/>
          </w:tcPr>
          <w:p w:rsidR="00B356BF" w:rsidRPr="001D386E" w:rsidRDefault="00B356BF" w:rsidP="00503517">
            <w:pPr>
              <w:pStyle w:val="TAH"/>
              <w:rPr>
                <w:rFonts w:cs="Arial"/>
                <w:lang w:eastAsia="en-US"/>
              </w:rPr>
            </w:pPr>
            <w:r w:rsidRPr="001D386E">
              <w:rPr>
                <w:rFonts w:cs="Arial"/>
                <w:lang w:eastAsia="en-US"/>
              </w:rPr>
              <w:t>E-UTRA Band</w:t>
            </w:r>
          </w:p>
          <w:p w:rsidR="00B356BF" w:rsidRPr="001D386E" w:rsidRDefault="00B356BF" w:rsidP="00503517">
            <w:pPr>
              <w:pStyle w:val="TAH"/>
              <w:rPr>
                <w:rFonts w:cs="Arial"/>
                <w:lang w:eastAsia="en-US"/>
              </w:rPr>
            </w:pPr>
            <w:r w:rsidRPr="001D386E">
              <w:rPr>
                <w:rFonts w:cs="Arial"/>
                <w:lang w:eastAsia="en-US"/>
              </w:rPr>
              <w:t xml:space="preserve"> (Table 5.5)</w:t>
            </w:r>
          </w:p>
        </w:tc>
      </w:tr>
      <w:tr w:rsidR="000650CB" w:rsidRPr="001D386E" w:rsidTr="000650CB">
        <w:tblPrEx>
          <w:tblLook w:val="04A0" w:firstRow="1" w:lastRow="0" w:firstColumn="1" w:lastColumn="0" w:noHBand="0" w:noVBand="1"/>
        </w:tblPrEx>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rsidR="000650CB" w:rsidRPr="001D386E" w:rsidRDefault="000650CB" w:rsidP="000650CB">
            <w:pPr>
              <w:pStyle w:val="TAL"/>
              <w:rPr>
                <w:rFonts w:cs="Arial"/>
                <w:lang w:eastAsia="ja-JP"/>
              </w:rPr>
            </w:pPr>
            <w:r w:rsidRPr="001D386E">
              <w:rPr>
                <w:rFonts w:eastAsia="MS Mincho" w:cs="Arial"/>
                <w:lang w:eastAsia="ja-JP"/>
              </w:rPr>
              <w:t>CA_1-3-5-7-28</w:t>
            </w:r>
            <w:r w:rsidRPr="001D386E">
              <w:rPr>
                <w:vertAlign w:val="superscript"/>
              </w:rPr>
              <w:t>2</w:t>
            </w:r>
          </w:p>
        </w:tc>
        <w:tc>
          <w:tcPr>
            <w:tcW w:w="2610" w:type="dxa"/>
            <w:tcBorders>
              <w:top w:val="single" w:sz="4" w:space="0" w:color="auto"/>
              <w:left w:val="single" w:sz="4" w:space="0" w:color="auto"/>
              <w:bottom w:val="single" w:sz="4" w:space="0" w:color="auto"/>
              <w:right w:val="single" w:sz="4" w:space="0" w:color="auto"/>
            </w:tcBorders>
          </w:tcPr>
          <w:p w:rsidR="000650CB" w:rsidRPr="001D386E" w:rsidRDefault="000650CB" w:rsidP="000650CB">
            <w:pPr>
              <w:pStyle w:val="TAL"/>
              <w:rPr>
                <w:rFonts w:cs="Arial"/>
                <w:lang w:val="en-US" w:eastAsia="ja-JP"/>
              </w:rPr>
            </w:pPr>
            <w:r w:rsidRPr="001D386E">
              <w:rPr>
                <w:rFonts w:cs="Arial"/>
                <w:lang w:val="en-US" w:eastAsia="ja-JP"/>
              </w:rPr>
              <w:t>1, 3, 5, 7, 28</w:t>
            </w:r>
          </w:p>
        </w:tc>
      </w:tr>
      <w:tr w:rsidR="000650CB" w:rsidRPr="001D386E" w:rsidTr="000054C1">
        <w:tblPrEx>
          <w:tblLook w:val="04A0" w:firstRow="1" w:lastRow="0" w:firstColumn="1" w:lastColumn="0" w:noHBand="0" w:noVBand="1"/>
        </w:tblPrEx>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rsidR="000650CB" w:rsidRPr="001D386E" w:rsidRDefault="000650CB" w:rsidP="000650CB">
            <w:pPr>
              <w:pStyle w:val="TAL"/>
              <w:rPr>
                <w:rFonts w:cs="Arial"/>
                <w:lang w:eastAsia="ja-JP"/>
              </w:rPr>
            </w:pPr>
            <w:r w:rsidRPr="001D386E">
              <w:rPr>
                <w:rFonts w:cs="Arial"/>
                <w:lang w:eastAsia="ja-JP"/>
              </w:rPr>
              <w:t>CA_1-3-7-8-20</w:t>
            </w:r>
          </w:p>
        </w:tc>
        <w:tc>
          <w:tcPr>
            <w:tcW w:w="2610" w:type="dxa"/>
            <w:tcBorders>
              <w:top w:val="single" w:sz="4" w:space="0" w:color="auto"/>
              <w:left w:val="single" w:sz="4" w:space="0" w:color="auto"/>
              <w:bottom w:val="single" w:sz="4" w:space="0" w:color="auto"/>
              <w:right w:val="single" w:sz="4" w:space="0" w:color="auto"/>
            </w:tcBorders>
          </w:tcPr>
          <w:p w:rsidR="000650CB" w:rsidRPr="001D386E" w:rsidRDefault="000650CB" w:rsidP="000650CB">
            <w:pPr>
              <w:pStyle w:val="TAL"/>
              <w:rPr>
                <w:rFonts w:cs="Arial"/>
                <w:lang w:val="en-US" w:eastAsia="ja-JP"/>
              </w:rPr>
            </w:pPr>
            <w:r w:rsidRPr="001D386E">
              <w:rPr>
                <w:rFonts w:cs="Arial"/>
                <w:lang w:val="en-US" w:eastAsia="ja-JP"/>
              </w:rPr>
              <w:t>1, 3, 7, 8, 20</w:t>
            </w:r>
          </w:p>
        </w:tc>
      </w:tr>
      <w:tr w:rsidR="00E45C4A" w:rsidRPr="001D386E" w:rsidTr="000054C1">
        <w:tblPrEx>
          <w:tblLook w:val="04A0" w:firstRow="1" w:lastRow="0" w:firstColumn="1" w:lastColumn="0" w:noHBand="0" w:noVBand="1"/>
        </w:tblPrEx>
        <w:trPr>
          <w:trHeight w:val="20"/>
          <w:jc w:val="center"/>
          <w:ins w:id="92" w:author="Nokia" w:date="2021-02-17T11:51:00Z"/>
        </w:trPr>
        <w:tc>
          <w:tcPr>
            <w:tcW w:w="1760" w:type="dxa"/>
            <w:tcBorders>
              <w:top w:val="single" w:sz="4" w:space="0" w:color="auto"/>
              <w:left w:val="single" w:sz="4" w:space="0" w:color="auto"/>
              <w:bottom w:val="single" w:sz="4" w:space="0" w:color="auto"/>
              <w:right w:val="single" w:sz="4" w:space="0" w:color="auto"/>
            </w:tcBorders>
            <w:vAlign w:val="center"/>
          </w:tcPr>
          <w:p w:rsidR="00E45C4A" w:rsidRPr="001D386E" w:rsidRDefault="00E45C4A" w:rsidP="000650CB">
            <w:pPr>
              <w:pStyle w:val="TAL"/>
              <w:rPr>
                <w:ins w:id="93" w:author="Nokia" w:date="2021-02-17T11:51:00Z"/>
                <w:rFonts w:cs="Arial"/>
                <w:lang w:eastAsia="ja-JP"/>
              </w:rPr>
            </w:pPr>
            <w:ins w:id="94" w:author="Nokia" w:date="2021-02-17T11:51:00Z">
              <w:r w:rsidRPr="00E45C4A">
                <w:rPr>
                  <w:rFonts w:cs="Arial"/>
                  <w:lang w:eastAsia="ja-JP"/>
                </w:rPr>
                <w:t>CA_1-3-7-8-28</w:t>
              </w:r>
            </w:ins>
          </w:p>
        </w:tc>
        <w:tc>
          <w:tcPr>
            <w:tcW w:w="2610" w:type="dxa"/>
            <w:tcBorders>
              <w:top w:val="single" w:sz="4" w:space="0" w:color="auto"/>
              <w:left w:val="single" w:sz="4" w:space="0" w:color="auto"/>
              <w:bottom w:val="single" w:sz="4" w:space="0" w:color="auto"/>
              <w:right w:val="single" w:sz="4" w:space="0" w:color="auto"/>
            </w:tcBorders>
          </w:tcPr>
          <w:p w:rsidR="00E45C4A" w:rsidRPr="001D386E" w:rsidRDefault="00E45C4A" w:rsidP="000650CB">
            <w:pPr>
              <w:pStyle w:val="TAL"/>
              <w:rPr>
                <w:ins w:id="95" w:author="Nokia" w:date="2021-02-17T11:51:00Z"/>
                <w:rFonts w:cs="Arial"/>
                <w:lang w:val="en-US" w:eastAsia="ja-JP"/>
              </w:rPr>
            </w:pPr>
            <w:ins w:id="96" w:author="Nokia" w:date="2021-02-17T11:51:00Z">
              <w:r w:rsidRPr="001D386E">
                <w:rPr>
                  <w:rFonts w:cs="Arial"/>
                  <w:lang w:val="en-US" w:eastAsia="ja-JP"/>
                </w:rPr>
                <w:t>1, 3, 7, 8, 2</w:t>
              </w:r>
              <w:r>
                <w:rPr>
                  <w:rFonts w:cs="Arial"/>
                  <w:lang w:val="en-US" w:eastAsia="ja-JP"/>
                </w:rPr>
                <w:t>8</w:t>
              </w:r>
            </w:ins>
          </w:p>
        </w:tc>
      </w:tr>
      <w:tr w:rsidR="00B66828" w:rsidRPr="001D386E" w:rsidTr="000054C1">
        <w:tblPrEx>
          <w:tblLook w:val="04A0" w:firstRow="1" w:lastRow="0" w:firstColumn="1" w:lastColumn="0" w:noHBand="0" w:noVBand="1"/>
        </w:tblPrEx>
        <w:trPr>
          <w:trHeight w:val="20"/>
          <w:jc w:val="center"/>
          <w:ins w:id="97" w:author="Nokia" w:date="2021-02-17T01:57:00Z"/>
        </w:trPr>
        <w:tc>
          <w:tcPr>
            <w:tcW w:w="1760"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L"/>
              <w:rPr>
                <w:ins w:id="98" w:author="Nokia" w:date="2021-02-17T01:57:00Z"/>
                <w:rFonts w:cs="Arial"/>
                <w:lang w:eastAsia="ja-JP"/>
              </w:rPr>
            </w:pPr>
            <w:ins w:id="99" w:author="Nokia" w:date="2021-02-17T01:57:00Z">
              <w:r>
                <w:rPr>
                  <w:noProof/>
                </w:rPr>
                <w:t>CA_1-3-7-8-38</w:t>
              </w:r>
            </w:ins>
          </w:p>
        </w:tc>
        <w:tc>
          <w:tcPr>
            <w:tcW w:w="2610"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L"/>
              <w:rPr>
                <w:ins w:id="100" w:author="Nokia" w:date="2021-02-17T01:57:00Z"/>
                <w:rFonts w:cs="Arial"/>
                <w:lang w:val="en-US" w:eastAsia="ja-JP"/>
              </w:rPr>
            </w:pPr>
            <w:ins w:id="101" w:author="Nokia" w:date="2021-02-17T01:57:00Z">
              <w:r w:rsidRPr="001D386E">
                <w:rPr>
                  <w:rFonts w:cs="Arial"/>
                  <w:lang w:val="en-US" w:eastAsia="ja-JP"/>
                </w:rPr>
                <w:t xml:space="preserve">1, 3, 7, 8, </w:t>
              </w:r>
              <w:r>
                <w:rPr>
                  <w:rFonts w:cs="Arial"/>
                  <w:lang w:val="en-US" w:eastAsia="ja-JP"/>
                </w:rPr>
                <w:t>38</w:t>
              </w:r>
            </w:ins>
          </w:p>
        </w:tc>
      </w:tr>
      <w:tr w:rsidR="00B66828" w:rsidRPr="001D386E" w:rsidTr="00186CB9">
        <w:tblPrEx>
          <w:tblLook w:val="04A0" w:firstRow="1" w:lastRow="0" w:firstColumn="1" w:lastColumn="0" w:noHBand="0" w:noVBand="1"/>
        </w:tblPrEx>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L"/>
              <w:rPr>
                <w:rFonts w:cs="Arial"/>
                <w:lang w:eastAsia="ja-JP"/>
              </w:rPr>
            </w:pPr>
            <w:r>
              <w:rPr>
                <w:noProof/>
              </w:rPr>
              <w:t>CA_1-3-7-8-40</w:t>
            </w:r>
          </w:p>
        </w:tc>
        <w:tc>
          <w:tcPr>
            <w:tcW w:w="2610"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L"/>
              <w:rPr>
                <w:rFonts w:cs="Arial"/>
                <w:lang w:val="en-US" w:eastAsia="ja-JP"/>
              </w:rPr>
            </w:pPr>
            <w:r w:rsidRPr="001D386E">
              <w:rPr>
                <w:rFonts w:cs="Arial"/>
                <w:lang w:val="en-US" w:eastAsia="ja-JP"/>
              </w:rPr>
              <w:t xml:space="preserve">1, 3, 7, 8, </w:t>
            </w:r>
            <w:r>
              <w:rPr>
                <w:rFonts w:cs="Arial"/>
                <w:lang w:val="en-US" w:eastAsia="ja-JP"/>
              </w:rPr>
              <w:t>4</w:t>
            </w:r>
            <w:r w:rsidRPr="001D386E">
              <w:rPr>
                <w:rFonts w:cs="Arial"/>
                <w:lang w:val="en-US" w:eastAsia="ja-JP"/>
              </w:rPr>
              <w:t>0</w:t>
            </w:r>
          </w:p>
        </w:tc>
      </w:tr>
      <w:tr w:rsidR="00B66828" w:rsidRPr="001D386E" w:rsidTr="00CA355C">
        <w:trPr>
          <w:trHeight w:val="20"/>
          <w:jc w:val="center"/>
        </w:trPr>
        <w:tc>
          <w:tcPr>
            <w:tcW w:w="1760" w:type="dxa"/>
            <w:vAlign w:val="center"/>
          </w:tcPr>
          <w:p w:rsidR="00B66828" w:rsidRPr="001D386E" w:rsidRDefault="00B66828" w:rsidP="00B66828">
            <w:pPr>
              <w:pStyle w:val="TAL"/>
              <w:rPr>
                <w:rFonts w:cs="Arial"/>
                <w:lang w:eastAsia="ja-JP"/>
              </w:rPr>
            </w:pPr>
            <w:r w:rsidRPr="001D386E">
              <w:rPr>
                <w:rFonts w:cs="Arial"/>
                <w:lang w:eastAsia="ja-JP"/>
              </w:rPr>
              <w:t>CA_1-3-7-20-28</w:t>
            </w:r>
            <w:r w:rsidRPr="001D386E">
              <w:rPr>
                <w:vertAlign w:val="superscript"/>
              </w:rPr>
              <w:t>1</w:t>
            </w:r>
          </w:p>
        </w:tc>
        <w:tc>
          <w:tcPr>
            <w:tcW w:w="2610" w:type="dxa"/>
          </w:tcPr>
          <w:p w:rsidR="00B66828" w:rsidRPr="001D386E" w:rsidRDefault="00B66828" w:rsidP="00B66828">
            <w:pPr>
              <w:pStyle w:val="TAL"/>
              <w:rPr>
                <w:rFonts w:cs="Arial"/>
                <w:lang w:val="en-US" w:eastAsia="ja-JP"/>
              </w:rPr>
            </w:pPr>
            <w:r w:rsidRPr="001D386E">
              <w:rPr>
                <w:rFonts w:cs="Arial" w:hint="eastAsia"/>
                <w:lang w:val="en-US" w:eastAsia="ja-JP"/>
              </w:rPr>
              <w:t>1</w:t>
            </w:r>
            <w:r w:rsidRPr="001D386E">
              <w:rPr>
                <w:rFonts w:cs="Arial"/>
                <w:lang w:val="en-US"/>
              </w:rPr>
              <w:t xml:space="preserve">, </w:t>
            </w:r>
            <w:r w:rsidRPr="001D386E">
              <w:rPr>
                <w:rFonts w:cs="Arial" w:hint="eastAsia"/>
                <w:lang w:val="en-US" w:eastAsia="ja-JP"/>
              </w:rPr>
              <w:t>3</w:t>
            </w:r>
            <w:r w:rsidRPr="001D386E">
              <w:rPr>
                <w:rFonts w:cs="Arial"/>
                <w:lang w:val="en-US"/>
              </w:rPr>
              <w:t xml:space="preserve">, </w:t>
            </w:r>
            <w:r w:rsidRPr="001D386E">
              <w:rPr>
                <w:rFonts w:cs="Arial"/>
                <w:lang w:val="en-US" w:eastAsia="ja-JP"/>
              </w:rPr>
              <w:t>7, 20, 28</w:t>
            </w:r>
          </w:p>
        </w:tc>
      </w:tr>
      <w:tr w:rsidR="00B66828" w:rsidRPr="001D386E" w:rsidTr="000054C1">
        <w:tblPrEx>
          <w:tblLook w:val="04A0" w:firstRow="1" w:lastRow="0" w:firstColumn="1" w:lastColumn="0" w:noHBand="0" w:noVBand="1"/>
        </w:tblPrEx>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L"/>
              <w:rPr>
                <w:rFonts w:cs="Arial"/>
                <w:lang w:eastAsia="ja-JP"/>
              </w:rPr>
            </w:pPr>
            <w:r w:rsidRPr="001D386E">
              <w:rPr>
                <w:rFonts w:cs="Arial"/>
                <w:lang w:eastAsia="ja-JP"/>
              </w:rPr>
              <w:t>CA_1-3-7-20-32</w:t>
            </w:r>
          </w:p>
        </w:tc>
        <w:tc>
          <w:tcPr>
            <w:tcW w:w="2610"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L"/>
              <w:rPr>
                <w:rFonts w:cs="Arial"/>
                <w:lang w:val="en-US" w:eastAsia="ja-JP"/>
              </w:rPr>
            </w:pPr>
            <w:r w:rsidRPr="001D386E">
              <w:rPr>
                <w:rFonts w:cs="Arial"/>
                <w:lang w:val="en-US" w:eastAsia="ja-JP"/>
              </w:rPr>
              <w:t>1, 3, 7, 20, 32</w:t>
            </w:r>
          </w:p>
        </w:tc>
      </w:tr>
      <w:tr w:rsidR="00B66828" w:rsidRPr="001D386E" w:rsidTr="00503517">
        <w:trPr>
          <w:trHeight w:val="20"/>
          <w:jc w:val="center"/>
        </w:trPr>
        <w:tc>
          <w:tcPr>
            <w:tcW w:w="1760" w:type="dxa"/>
            <w:vAlign w:val="center"/>
          </w:tcPr>
          <w:p w:rsidR="00B66828" w:rsidRPr="001D386E" w:rsidRDefault="00B66828" w:rsidP="00B66828">
            <w:pPr>
              <w:pStyle w:val="TAL"/>
              <w:rPr>
                <w:rFonts w:cs="Arial"/>
                <w:lang w:eastAsia="en-US"/>
              </w:rPr>
            </w:pPr>
            <w:r w:rsidRPr="001D386E">
              <w:rPr>
                <w:rFonts w:cs="Arial" w:hint="eastAsia"/>
                <w:lang w:eastAsia="ja-JP"/>
              </w:rPr>
              <w:t>CA_1-3-7-20-42</w:t>
            </w:r>
          </w:p>
        </w:tc>
        <w:tc>
          <w:tcPr>
            <w:tcW w:w="2610" w:type="dxa"/>
          </w:tcPr>
          <w:p w:rsidR="00B66828" w:rsidRPr="001D386E" w:rsidRDefault="00B66828" w:rsidP="00B66828">
            <w:pPr>
              <w:pStyle w:val="TAL"/>
              <w:rPr>
                <w:rFonts w:cs="Arial"/>
                <w:lang w:eastAsia="en-US"/>
              </w:rPr>
            </w:pPr>
            <w:r w:rsidRPr="001D386E">
              <w:rPr>
                <w:rFonts w:cs="Arial" w:hint="eastAsia"/>
                <w:lang w:val="en-US" w:eastAsia="ja-JP"/>
              </w:rPr>
              <w:t>1</w:t>
            </w:r>
            <w:r w:rsidRPr="001D386E">
              <w:rPr>
                <w:rFonts w:cs="Arial"/>
                <w:lang w:val="en-US" w:eastAsia="en-US"/>
              </w:rPr>
              <w:t xml:space="preserve">, </w:t>
            </w:r>
            <w:r w:rsidRPr="001D386E">
              <w:rPr>
                <w:rFonts w:cs="Arial" w:hint="eastAsia"/>
                <w:lang w:val="en-US" w:eastAsia="ja-JP"/>
              </w:rPr>
              <w:t>3</w:t>
            </w:r>
            <w:r w:rsidRPr="001D386E">
              <w:rPr>
                <w:rFonts w:cs="Arial"/>
                <w:lang w:val="en-US" w:eastAsia="en-US"/>
              </w:rPr>
              <w:t xml:space="preserve">, </w:t>
            </w:r>
            <w:r w:rsidRPr="001D386E">
              <w:rPr>
                <w:rFonts w:cs="Arial"/>
                <w:lang w:val="en-US" w:eastAsia="ja-JP"/>
              </w:rPr>
              <w:t>7, 20, 42</w:t>
            </w:r>
          </w:p>
        </w:tc>
      </w:tr>
      <w:tr w:rsidR="00B66828" w:rsidRPr="001D386E" w:rsidTr="00254F58">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L"/>
              <w:rPr>
                <w:rFonts w:cs="Arial"/>
                <w:lang w:eastAsia="ja-JP"/>
              </w:rPr>
            </w:pPr>
            <w:r w:rsidRPr="001D386E">
              <w:rPr>
                <w:rFonts w:cs="Arial"/>
                <w:lang w:eastAsia="ja-JP"/>
              </w:rPr>
              <w:t>CA_1-3-8-11-28</w:t>
            </w:r>
          </w:p>
        </w:tc>
        <w:tc>
          <w:tcPr>
            <w:tcW w:w="2610"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L"/>
              <w:rPr>
                <w:rFonts w:cs="Arial"/>
                <w:lang w:val="en-US" w:eastAsia="ja-JP"/>
              </w:rPr>
            </w:pPr>
            <w:r w:rsidRPr="001D386E">
              <w:rPr>
                <w:rFonts w:cs="Arial"/>
                <w:lang w:val="en-US" w:eastAsia="ja-JP"/>
              </w:rPr>
              <w:t>1, 3, 8, 11, 28</w:t>
            </w:r>
          </w:p>
        </w:tc>
      </w:tr>
      <w:tr w:rsidR="006E7749" w:rsidRPr="001D386E" w:rsidTr="00254F58">
        <w:trPr>
          <w:trHeight w:val="20"/>
          <w:jc w:val="center"/>
          <w:ins w:id="102" w:author="Nokia" w:date="2021-02-17T11:55:00Z"/>
        </w:trPr>
        <w:tc>
          <w:tcPr>
            <w:tcW w:w="1760" w:type="dxa"/>
            <w:tcBorders>
              <w:top w:val="single" w:sz="4" w:space="0" w:color="auto"/>
              <w:left w:val="single" w:sz="4" w:space="0" w:color="auto"/>
              <w:bottom w:val="single" w:sz="4" w:space="0" w:color="auto"/>
              <w:right w:val="single" w:sz="4" w:space="0" w:color="auto"/>
            </w:tcBorders>
            <w:vAlign w:val="center"/>
          </w:tcPr>
          <w:p w:rsidR="006E7749" w:rsidRPr="001D386E" w:rsidRDefault="006E7749" w:rsidP="00B66828">
            <w:pPr>
              <w:pStyle w:val="TAL"/>
              <w:rPr>
                <w:ins w:id="103" w:author="Nokia" w:date="2021-02-17T11:55:00Z"/>
                <w:rFonts w:cs="Arial"/>
                <w:lang w:eastAsia="ja-JP"/>
              </w:rPr>
            </w:pPr>
            <w:ins w:id="104" w:author="Nokia" w:date="2021-02-17T11:55:00Z">
              <w:r w:rsidRPr="006E7749">
                <w:rPr>
                  <w:rFonts w:cs="Arial"/>
                  <w:lang w:eastAsia="ja-JP"/>
                </w:rPr>
                <w:t>CA_1-3-8-20-28</w:t>
              </w:r>
            </w:ins>
          </w:p>
        </w:tc>
        <w:tc>
          <w:tcPr>
            <w:tcW w:w="2610" w:type="dxa"/>
            <w:tcBorders>
              <w:top w:val="single" w:sz="4" w:space="0" w:color="auto"/>
              <w:left w:val="single" w:sz="4" w:space="0" w:color="auto"/>
              <w:bottom w:val="single" w:sz="4" w:space="0" w:color="auto"/>
              <w:right w:val="single" w:sz="4" w:space="0" w:color="auto"/>
            </w:tcBorders>
          </w:tcPr>
          <w:p w:rsidR="006E7749" w:rsidRPr="001D386E" w:rsidRDefault="006E7749" w:rsidP="00B66828">
            <w:pPr>
              <w:pStyle w:val="TAL"/>
              <w:rPr>
                <w:ins w:id="105" w:author="Nokia" w:date="2021-02-17T11:55:00Z"/>
                <w:rFonts w:cs="Arial"/>
                <w:lang w:val="en-US" w:eastAsia="ja-JP"/>
              </w:rPr>
            </w:pPr>
            <w:ins w:id="106" w:author="Nokia" w:date="2021-02-17T11:55:00Z">
              <w:r w:rsidRPr="001D386E">
                <w:rPr>
                  <w:rFonts w:cs="Arial"/>
                  <w:lang w:val="en-US" w:eastAsia="ja-JP"/>
                </w:rPr>
                <w:t xml:space="preserve">1, 3, 8, </w:t>
              </w:r>
              <w:r>
                <w:rPr>
                  <w:rFonts w:cs="Arial"/>
                  <w:lang w:val="en-US" w:eastAsia="ja-JP"/>
                </w:rPr>
                <w:t>20, 28</w:t>
              </w:r>
            </w:ins>
          </w:p>
        </w:tc>
      </w:tr>
      <w:tr w:rsidR="00B66828" w:rsidRPr="001D386E" w:rsidTr="00254F58">
        <w:trPr>
          <w:trHeight w:val="20"/>
          <w:jc w:val="center"/>
          <w:ins w:id="107" w:author="Nokia" w:date="2021-02-17T02:05:00Z"/>
        </w:trPr>
        <w:tc>
          <w:tcPr>
            <w:tcW w:w="1760"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L"/>
              <w:rPr>
                <w:ins w:id="108" w:author="Nokia" w:date="2021-02-17T02:05:00Z"/>
                <w:rFonts w:cs="Arial"/>
                <w:lang w:eastAsia="ja-JP"/>
              </w:rPr>
            </w:pPr>
            <w:ins w:id="109" w:author="Nokia" w:date="2021-02-17T02:05:00Z">
              <w:r w:rsidRPr="000C1373">
                <w:rPr>
                  <w:rFonts w:eastAsia="MS Mincho" w:cs="Arial"/>
                  <w:lang w:eastAsia="ja-JP"/>
                </w:rPr>
                <w:t>CA_1-3-8-20-38</w:t>
              </w:r>
            </w:ins>
          </w:p>
        </w:tc>
        <w:tc>
          <w:tcPr>
            <w:tcW w:w="2610"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L"/>
              <w:rPr>
                <w:ins w:id="110" w:author="Nokia" w:date="2021-02-17T02:05:00Z"/>
                <w:rFonts w:cs="Arial"/>
                <w:lang w:val="en-US" w:eastAsia="ja-JP"/>
              </w:rPr>
            </w:pPr>
            <w:ins w:id="111" w:author="Nokia" w:date="2021-02-17T02:05:00Z">
              <w:r w:rsidRPr="001D386E">
                <w:rPr>
                  <w:rFonts w:cs="Arial"/>
                  <w:lang w:val="en-US" w:eastAsia="ja-JP"/>
                </w:rPr>
                <w:t xml:space="preserve">1, 3, 8, </w:t>
              </w:r>
              <w:r>
                <w:rPr>
                  <w:rFonts w:cs="Arial"/>
                  <w:lang w:val="en-US" w:eastAsia="ja-JP"/>
                </w:rPr>
                <w:t>20, 38</w:t>
              </w:r>
            </w:ins>
          </w:p>
        </w:tc>
      </w:tr>
      <w:tr w:rsidR="00B66828" w:rsidRPr="001D386E" w:rsidTr="000922C2">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L"/>
              <w:rPr>
                <w:rFonts w:cs="Arial"/>
                <w:lang w:eastAsia="ja-JP"/>
              </w:rPr>
            </w:pPr>
            <w:r w:rsidRPr="001D386E">
              <w:rPr>
                <w:rFonts w:cs="Arial"/>
              </w:rPr>
              <w:t>CA_</w:t>
            </w:r>
            <w:r w:rsidRPr="001D386E">
              <w:rPr>
                <w:rFonts w:eastAsia="SimSun" w:cs="Arial" w:hint="eastAsia"/>
                <w:lang w:eastAsia="zh-CN"/>
              </w:rPr>
              <w:t>1-3-20-32-42</w:t>
            </w:r>
          </w:p>
        </w:tc>
        <w:tc>
          <w:tcPr>
            <w:tcW w:w="2610"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L"/>
              <w:rPr>
                <w:rFonts w:cs="Arial"/>
                <w:lang w:val="en-US" w:eastAsia="ja-JP"/>
              </w:rPr>
            </w:pPr>
            <w:r w:rsidRPr="001D386E">
              <w:rPr>
                <w:rFonts w:cs="Arial"/>
                <w:lang w:val="en-US" w:eastAsia="ja-JP"/>
              </w:rPr>
              <w:t>1, 3, 20, 32, 42</w:t>
            </w:r>
          </w:p>
        </w:tc>
      </w:tr>
      <w:tr w:rsidR="00B66828" w:rsidRPr="001D386E" w:rsidTr="000922C2">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L"/>
              <w:rPr>
                <w:rFonts w:cs="Arial"/>
                <w:lang w:eastAsia="ja-JP"/>
              </w:rPr>
            </w:pPr>
            <w:r w:rsidRPr="001D386E">
              <w:rPr>
                <w:rFonts w:cs="Arial"/>
              </w:rPr>
              <w:t>CA_</w:t>
            </w:r>
            <w:r w:rsidRPr="001D386E">
              <w:rPr>
                <w:rFonts w:eastAsia="SimSun" w:cs="Arial" w:hint="eastAsia"/>
                <w:lang w:eastAsia="zh-CN"/>
              </w:rPr>
              <w:t>1-3-20-32-43</w:t>
            </w:r>
          </w:p>
        </w:tc>
        <w:tc>
          <w:tcPr>
            <w:tcW w:w="2610"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L"/>
              <w:rPr>
                <w:rFonts w:cs="Arial"/>
                <w:lang w:val="en-US" w:eastAsia="ja-JP"/>
              </w:rPr>
            </w:pPr>
            <w:r w:rsidRPr="001D386E">
              <w:rPr>
                <w:rFonts w:cs="Arial"/>
                <w:lang w:val="en-US" w:eastAsia="ja-JP"/>
              </w:rPr>
              <w:t>1, 3, 20, 32, 43</w:t>
            </w:r>
          </w:p>
        </w:tc>
      </w:tr>
      <w:tr w:rsidR="00B66828" w:rsidRPr="001D386E" w:rsidTr="000922C2">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L"/>
              <w:rPr>
                <w:rFonts w:cs="Arial"/>
                <w:lang w:eastAsia="ja-JP"/>
              </w:rPr>
            </w:pPr>
            <w:r w:rsidRPr="001D386E">
              <w:rPr>
                <w:rFonts w:cs="Arial"/>
              </w:rPr>
              <w:t>CA_</w:t>
            </w:r>
            <w:r w:rsidRPr="001D386E">
              <w:rPr>
                <w:rFonts w:eastAsia="SimSun" w:cs="Arial" w:hint="eastAsia"/>
                <w:lang w:eastAsia="zh-CN"/>
              </w:rPr>
              <w:t>1-3-32-42-43</w:t>
            </w:r>
          </w:p>
        </w:tc>
        <w:tc>
          <w:tcPr>
            <w:tcW w:w="2610"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L"/>
              <w:rPr>
                <w:rFonts w:cs="Arial"/>
                <w:lang w:val="en-US" w:eastAsia="ja-JP"/>
              </w:rPr>
            </w:pPr>
            <w:r w:rsidRPr="001D386E">
              <w:rPr>
                <w:rFonts w:cs="Arial"/>
                <w:lang w:val="en-US" w:eastAsia="ja-JP"/>
              </w:rPr>
              <w:t>1, 3, 32, 42, 43</w:t>
            </w:r>
          </w:p>
        </w:tc>
      </w:tr>
      <w:tr w:rsidR="001759B3" w:rsidRPr="001D386E" w:rsidTr="006F5291">
        <w:trPr>
          <w:trHeight w:val="20"/>
          <w:jc w:val="center"/>
          <w:ins w:id="112" w:author="Nokia" w:date="2021-02-17T12:00:00Z"/>
        </w:trPr>
        <w:tc>
          <w:tcPr>
            <w:tcW w:w="1760" w:type="dxa"/>
            <w:tcBorders>
              <w:top w:val="single" w:sz="4" w:space="0" w:color="auto"/>
              <w:left w:val="single" w:sz="4" w:space="0" w:color="auto"/>
              <w:bottom w:val="single" w:sz="4" w:space="0" w:color="auto"/>
              <w:right w:val="single" w:sz="4" w:space="0" w:color="auto"/>
            </w:tcBorders>
          </w:tcPr>
          <w:p w:rsidR="001759B3" w:rsidRPr="001D386E" w:rsidRDefault="001759B3" w:rsidP="001759B3">
            <w:pPr>
              <w:pStyle w:val="TAL"/>
              <w:rPr>
                <w:ins w:id="113" w:author="Nokia" w:date="2021-02-17T12:00:00Z"/>
                <w:rFonts w:cs="Arial"/>
              </w:rPr>
            </w:pPr>
            <w:ins w:id="114" w:author="Nokia" w:date="2021-02-17T12:00:00Z">
              <w:r w:rsidRPr="00D04423">
                <w:t>CA_1-7-8-20-28</w:t>
              </w:r>
            </w:ins>
          </w:p>
        </w:tc>
        <w:tc>
          <w:tcPr>
            <w:tcW w:w="2610" w:type="dxa"/>
            <w:tcBorders>
              <w:top w:val="single" w:sz="4" w:space="0" w:color="auto"/>
              <w:left w:val="single" w:sz="4" w:space="0" w:color="auto"/>
              <w:bottom w:val="single" w:sz="4" w:space="0" w:color="auto"/>
              <w:right w:val="single" w:sz="4" w:space="0" w:color="auto"/>
            </w:tcBorders>
          </w:tcPr>
          <w:p w:rsidR="001759B3" w:rsidRPr="001D386E" w:rsidRDefault="001759B3" w:rsidP="001759B3">
            <w:pPr>
              <w:pStyle w:val="TAL"/>
              <w:rPr>
                <w:ins w:id="115" w:author="Nokia" w:date="2021-02-17T12:00:00Z"/>
                <w:rFonts w:cs="Arial"/>
                <w:lang w:val="en-US" w:eastAsia="ja-JP"/>
              </w:rPr>
            </w:pPr>
            <w:ins w:id="116" w:author="Nokia" w:date="2021-02-17T12:01:00Z">
              <w:r>
                <w:rPr>
                  <w:rFonts w:cs="Arial"/>
                  <w:lang w:val="en-US" w:eastAsia="ja-JP"/>
                </w:rPr>
                <w:t>1, 7, 8, 20, 28</w:t>
              </w:r>
            </w:ins>
          </w:p>
        </w:tc>
      </w:tr>
      <w:tr w:rsidR="00262DEB" w:rsidRPr="001D386E" w:rsidTr="00D20FBB">
        <w:trPr>
          <w:trHeight w:val="20"/>
          <w:jc w:val="center"/>
          <w:ins w:id="117" w:author="Nokia" w:date="2021-02-17T12:04:00Z"/>
        </w:trPr>
        <w:tc>
          <w:tcPr>
            <w:tcW w:w="1760" w:type="dxa"/>
            <w:tcBorders>
              <w:top w:val="single" w:sz="4" w:space="0" w:color="auto"/>
              <w:left w:val="single" w:sz="4" w:space="0" w:color="auto"/>
              <w:bottom w:val="single" w:sz="4" w:space="0" w:color="auto"/>
              <w:right w:val="single" w:sz="4" w:space="0" w:color="auto"/>
            </w:tcBorders>
          </w:tcPr>
          <w:p w:rsidR="00262DEB" w:rsidRPr="00D04423" w:rsidRDefault="00262DEB" w:rsidP="00262DEB">
            <w:pPr>
              <w:pStyle w:val="TAL"/>
              <w:rPr>
                <w:ins w:id="118" w:author="Nokia" w:date="2021-02-17T12:04:00Z"/>
              </w:rPr>
            </w:pPr>
            <w:ins w:id="119" w:author="Nokia" w:date="2021-02-17T12:04:00Z">
              <w:r w:rsidRPr="00D04423">
                <w:t>CA_1-7-8-20-</w:t>
              </w:r>
              <w:r>
                <w:t>32</w:t>
              </w:r>
            </w:ins>
          </w:p>
        </w:tc>
        <w:tc>
          <w:tcPr>
            <w:tcW w:w="2610" w:type="dxa"/>
            <w:tcBorders>
              <w:top w:val="single" w:sz="4" w:space="0" w:color="auto"/>
              <w:left w:val="single" w:sz="4" w:space="0" w:color="auto"/>
              <w:bottom w:val="single" w:sz="4" w:space="0" w:color="auto"/>
              <w:right w:val="single" w:sz="4" w:space="0" w:color="auto"/>
            </w:tcBorders>
          </w:tcPr>
          <w:p w:rsidR="00262DEB" w:rsidRDefault="00262DEB" w:rsidP="00262DEB">
            <w:pPr>
              <w:pStyle w:val="TAL"/>
              <w:rPr>
                <w:ins w:id="120" w:author="Nokia" w:date="2021-02-17T12:04:00Z"/>
                <w:rFonts w:cs="Arial"/>
                <w:lang w:val="en-US" w:eastAsia="ja-JP"/>
              </w:rPr>
            </w:pPr>
            <w:ins w:id="121" w:author="Nokia" w:date="2021-02-17T12:04:00Z">
              <w:r>
                <w:rPr>
                  <w:rFonts w:cs="Arial"/>
                  <w:lang w:val="en-US" w:eastAsia="ja-JP"/>
                </w:rPr>
                <w:t>1, 7, 8, 20, 32</w:t>
              </w:r>
            </w:ins>
          </w:p>
        </w:tc>
      </w:tr>
      <w:tr w:rsidR="00D20FBB" w:rsidRPr="001D386E" w:rsidTr="00D20FBB">
        <w:trPr>
          <w:trHeight w:val="20"/>
          <w:jc w:val="center"/>
          <w:ins w:id="122" w:author="Nokia" w:date="2021-02-17T12:44:00Z"/>
        </w:trPr>
        <w:tc>
          <w:tcPr>
            <w:tcW w:w="1760" w:type="dxa"/>
            <w:tcBorders>
              <w:top w:val="single" w:sz="4" w:space="0" w:color="auto"/>
              <w:left w:val="single" w:sz="4" w:space="0" w:color="auto"/>
              <w:bottom w:val="single" w:sz="4" w:space="0" w:color="auto"/>
              <w:right w:val="single" w:sz="4" w:space="0" w:color="auto"/>
            </w:tcBorders>
          </w:tcPr>
          <w:p w:rsidR="00D20FBB" w:rsidRPr="00D04423" w:rsidRDefault="00D20FBB" w:rsidP="00262DEB">
            <w:pPr>
              <w:pStyle w:val="TAL"/>
              <w:rPr>
                <w:ins w:id="123" w:author="Nokia" w:date="2021-02-17T12:44:00Z"/>
              </w:rPr>
            </w:pPr>
            <w:ins w:id="124" w:author="Nokia" w:date="2021-02-17T12:44:00Z">
              <w:r w:rsidRPr="00616096">
                <w:rPr>
                  <w:lang w:val="en-US"/>
                </w:rPr>
                <w:t>CA_</w:t>
              </w:r>
              <w:r>
                <w:rPr>
                  <w:lang w:val="en-US"/>
                </w:rPr>
                <w:t>1-</w:t>
              </w:r>
              <w:r>
                <w:rPr>
                  <w:rFonts w:hint="eastAsia"/>
                  <w:lang w:val="en-US" w:eastAsia="zh-CN"/>
                </w:rPr>
                <w:t>7</w:t>
              </w:r>
              <w:r>
                <w:rPr>
                  <w:lang w:val="en-US" w:eastAsia="zh-CN"/>
                </w:rPr>
                <w:t>-8</w:t>
              </w:r>
              <w:r w:rsidRPr="00616096">
                <w:rPr>
                  <w:lang w:val="en-US"/>
                </w:rPr>
                <w:t>-</w:t>
              </w:r>
              <w:r>
                <w:rPr>
                  <w:lang w:val="en-US"/>
                </w:rPr>
                <w:t>28</w:t>
              </w:r>
              <w:r w:rsidRPr="00616096">
                <w:rPr>
                  <w:rFonts w:hint="eastAsia"/>
                  <w:lang w:val="en-US" w:eastAsia="zh-CN"/>
                </w:rPr>
                <w:t>-</w:t>
              </w:r>
              <w:r>
                <w:rPr>
                  <w:lang w:val="en-US" w:eastAsia="zh-CN"/>
                </w:rPr>
                <w:t>32</w:t>
              </w:r>
            </w:ins>
          </w:p>
        </w:tc>
        <w:tc>
          <w:tcPr>
            <w:tcW w:w="2610" w:type="dxa"/>
            <w:tcBorders>
              <w:top w:val="single" w:sz="4" w:space="0" w:color="auto"/>
              <w:left w:val="single" w:sz="4" w:space="0" w:color="auto"/>
              <w:bottom w:val="single" w:sz="4" w:space="0" w:color="auto"/>
              <w:right w:val="single" w:sz="4" w:space="0" w:color="auto"/>
            </w:tcBorders>
          </w:tcPr>
          <w:p w:rsidR="00D20FBB" w:rsidRDefault="00D20FBB" w:rsidP="00262DEB">
            <w:pPr>
              <w:pStyle w:val="TAL"/>
              <w:rPr>
                <w:ins w:id="125" w:author="Nokia" w:date="2021-02-17T12:44:00Z"/>
                <w:rFonts w:cs="Arial"/>
                <w:lang w:val="en-US" w:eastAsia="ja-JP"/>
              </w:rPr>
            </w:pPr>
            <w:ins w:id="126" w:author="Nokia" w:date="2021-02-17T12:44:00Z">
              <w:r>
                <w:rPr>
                  <w:rFonts w:cs="Arial"/>
                  <w:lang w:val="en-US" w:eastAsia="ja-JP"/>
                </w:rPr>
                <w:t>1, 7, 8, 28, 32</w:t>
              </w:r>
            </w:ins>
          </w:p>
        </w:tc>
      </w:tr>
      <w:tr w:rsidR="00901E08" w:rsidRPr="001D386E" w:rsidTr="00D20FBB">
        <w:trPr>
          <w:trHeight w:val="20"/>
          <w:jc w:val="center"/>
          <w:ins w:id="127" w:author="Nokia" w:date="2021-02-17T13:33:00Z"/>
        </w:trPr>
        <w:tc>
          <w:tcPr>
            <w:tcW w:w="1760" w:type="dxa"/>
            <w:tcBorders>
              <w:top w:val="single" w:sz="4" w:space="0" w:color="auto"/>
              <w:left w:val="single" w:sz="4" w:space="0" w:color="auto"/>
              <w:bottom w:val="single" w:sz="4" w:space="0" w:color="auto"/>
              <w:right w:val="single" w:sz="4" w:space="0" w:color="auto"/>
            </w:tcBorders>
          </w:tcPr>
          <w:p w:rsidR="00901E08" w:rsidRPr="00616096" w:rsidRDefault="00901E08" w:rsidP="00262DEB">
            <w:pPr>
              <w:pStyle w:val="TAL"/>
              <w:rPr>
                <w:ins w:id="128" w:author="Nokia" w:date="2021-02-17T13:33:00Z"/>
                <w:lang w:val="en-US"/>
              </w:rPr>
            </w:pPr>
            <w:ins w:id="129" w:author="Nokia" w:date="2021-02-17T13:33:00Z">
              <w:r w:rsidRPr="00901E08">
                <w:rPr>
                  <w:lang w:val="en-US"/>
                </w:rPr>
                <w:t>CA_1-7-20-28-32</w:t>
              </w:r>
            </w:ins>
          </w:p>
        </w:tc>
        <w:tc>
          <w:tcPr>
            <w:tcW w:w="2610" w:type="dxa"/>
            <w:tcBorders>
              <w:top w:val="single" w:sz="4" w:space="0" w:color="auto"/>
              <w:left w:val="single" w:sz="4" w:space="0" w:color="auto"/>
              <w:bottom w:val="single" w:sz="4" w:space="0" w:color="auto"/>
              <w:right w:val="single" w:sz="4" w:space="0" w:color="auto"/>
            </w:tcBorders>
          </w:tcPr>
          <w:p w:rsidR="00901E08" w:rsidRDefault="00901E08" w:rsidP="00262DEB">
            <w:pPr>
              <w:pStyle w:val="TAL"/>
              <w:rPr>
                <w:ins w:id="130" w:author="Nokia" w:date="2021-02-17T13:33:00Z"/>
                <w:rFonts w:cs="Arial"/>
                <w:lang w:val="en-US" w:eastAsia="ja-JP"/>
              </w:rPr>
            </w:pPr>
            <w:ins w:id="131" w:author="Nokia" w:date="2021-02-17T13:33:00Z">
              <w:r>
                <w:rPr>
                  <w:rFonts w:cs="Arial"/>
                  <w:lang w:val="en-US" w:eastAsia="ja-JP"/>
                </w:rPr>
                <w:t xml:space="preserve">1, 7, </w:t>
              </w:r>
              <w:r>
                <w:rPr>
                  <w:rFonts w:cs="Arial"/>
                  <w:lang w:val="en-US" w:eastAsia="ja-JP"/>
                </w:rPr>
                <w:t>20</w:t>
              </w:r>
              <w:r>
                <w:rPr>
                  <w:rFonts w:cs="Arial"/>
                  <w:lang w:val="en-US" w:eastAsia="ja-JP"/>
                </w:rPr>
                <w:t>, 28, 32</w:t>
              </w:r>
            </w:ins>
          </w:p>
        </w:tc>
      </w:tr>
      <w:tr w:rsidR="00262DEB" w:rsidRPr="001D386E" w:rsidTr="000922C2">
        <w:trPr>
          <w:trHeight w:val="20"/>
          <w:jc w:val="center"/>
          <w:ins w:id="132" w:author="Nokia" w:date="2021-02-08T14:24:00Z"/>
        </w:trPr>
        <w:tc>
          <w:tcPr>
            <w:tcW w:w="1760" w:type="dxa"/>
            <w:tcBorders>
              <w:top w:val="single" w:sz="4" w:space="0" w:color="auto"/>
              <w:left w:val="single" w:sz="4" w:space="0" w:color="auto"/>
              <w:bottom w:val="single" w:sz="4" w:space="0" w:color="auto"/>
              <w:right w:val="single" w:sz="4" w:space="0" w:color="auto"/>
            </w:tcBorders>
            <w:vAlign w:val="center"/>
          </w:tcPr>
          <w:p w:rsidR="00262DEB" w:rsidRPr="001D386E" w:rsidRDefault="00262DEB" w:rsidP="00262DEB">
            <w:pPr>
              <w:pStyle w:val="TAL"/>
              <w:rPr>
                <w:ins w:id="133" w:author="Nokia" w:date="2021-02-08T14:24:00Z"/>
                <w:rFonts w:cs="Arial"/>
              </w:rPr>
            </w:pPr>
            <w:ins w:id="134" w:author="Nokia" w:date="2021-02-08T14:24:00Z">
              <w:r w:rsidRPr="005B7A72">
                <w:rPr>
                  <w:rFonts w:cs="Arial"/>
                </w:rPr>
                <w:t>CA_3-7-8-20-28</w:t>
              </w:r>
            </w:ins>
          </w:p>
        </w:tc>
        <w:tc>
          <w:tcPr>
            <w:tcW w:w="2610" w:type="dxa"/>
            <w:tcBorders>
              <w:top w:val="single" w:sz="4" w:space="0" w:color="auto"/>
              <w:left w:val="single" w:sz="4" w:space="0" w:color="auto"/>
              <w:bottom w:val="single" w:sz="4" w:space="0" w:color="auto"/>
              <w:right w:val="single" w:sz="4" w:space="0" w:color="auto"/>
            </w:tcBorders>
          </w:tcPr>
          <w:p w:rsidR="00262DEB" w:rsidRPr="001D386E" w:rsidRDefault="00262DEB" w:rsidP="00262DEB">
            <w:pPr>
              <w:pStyle w:val="TAL"/>
              <w:rPr>
                <w:ins w:id="135" w:author="Nokia" w:date="2021-02-08T14:24:00Z"/>
                <w:rFonts w:cs="Arial"/>
                <w:lang w:val="en-US" w:eastAsia="ja-JP"/>
              </w:rPr>
            </w:pPr>
            <w:ins w:id="136" w:author="Nokia" w:date="2021-02-08T14:24:00Z">
              <w:r>
                <w:rPr>
                  <w:rFonts w:cs="Arial"/>
                  <w:lang w:val="en-US" w:eastAsia="ja-JP"/>
                </w:rPr>
                <w:t>3, 7, 8, 20, 28</w:t>
              </w:r>
            </w:ins>
          </w:p>
        </w:tc>
      </w:tr>
      <w:tr w:rsidR="00262DEB" w:rsidRPr="001D386E" w:rsidTr="000922C2">
        <w:trPr>
          <w:trHeight w:val="20"/>
          <w:jc w:val="center"/>
          <w:ins w:id="137" w:author="Nokia" w:date="2021-02-17T02:08:00Z"/>
        </w:trPr>
        <w:tc>
          <w:tcPr>
            <w:tcW w:w="1760" w:type="dxa"/>
            <w:tcBorders>
              <w:top w:val="single" w:sz="4" w:space="0" w:color="auto"/>
              <w:left w:val="single" w:sz="4" w:space="0" w:color="auto"/>
              <w:bottom w:val="single" w:sz="4" w:space="0" w:color="auto"/>
              <w:right w:val="single" w:sz="4" w:space="0" w:color="auto"/>
            </w:tcBorders>
            <w:vAlign w:val="center"/>
          </w:tcPr>
          <w:p w:rsidR="00262DEB" w:rsidRPr="005B7A72" w:rsidRDefault="00262DEB" w:rsidP="00262DEB">
            <w:pPr>
              <w:pStyle w:val="TAL"/>
              <w:rPr>
                <w:ins w:id="138" w:author="Nokia" w:date="2021-02-17T02:08:00Z"/>
                <w:rFonts w:cs="Arial"/>
              </w:rPr>
            </w:pPr>
            <w:ins w:id="139" w:author="Nokia" w:date="2021-02-17T02:08:00Z">
              <w:r>
                <w:rPr>
                  <w:rFonts w:cs="Arial"/>
                </w:rPr>
                <w:t>CA_</w:t>
              </w:r>
              <w:r w:rsidRPr="00467177">
                <w:rPr>
                  <w:rFonts w:cs="Arial"/>
                </w:rPr>
                <w:t>7-8-20-28-32</w:t>
              </w:r>
            </w:ins>
          </w:p>
        </w:tc>
        <w:tc>
          <w:tcPr>
            <w:tcW w:w="2610" w:type="dxa"/>
            <w:tcBorders>
              <w:top w:val="single" w:sz="4" w:space="0" w:color="auto"/>
              <w:left w:val="single" w:sz="4" w:space="0" w:color="auto"/>
              <w:bottom w:val="single" w:sz="4" w:space="0" w:color="auto"/>
              <w:right w:val="single" w:sz="4" w:space="0" w:color="auto"/>
            </w:tcBorders>
          </w:tcPr>
          <w:p w:rsidR="00262DEB" w:rsidRDefault="00262DEB" w:rsidP="00262DEB">
            <w:pPr>
              <w:pStyle w:val="TAL"/>
              <w:rPr>
                <w:ins w:id="140" w:author="Nokia" w:date="2021-02-17T02:08:00Z"/>
                <w:rFonts w:cs="Arial"/>
                <w:lang w:val="en-US" w:eastAsia="ja-JP"/>
              </w:rPr>
            </w:pPr>
            <w:ins w:id="141" w:author="Nokia" w:date="2021-02-17T02:08:00Z">
              <w:r>
                <w:rPr>
                  <w:rFonts w:cs="Arial"/>
                  <w:lang w:val="en-US" w:eastAsia="ja-JP"/>
                </w:rPr>
                <w:t>7, 8, 20, 28, 32</w:t>
              </w:r>
            </w:ins>
          </w:p>
        </w:tc>
      </w:tr>
      <w:tr w:rsidR="00262DEB" w:rsidRPr="001D386E" w:rsidTr="001111BB">
        <w:trPr>
          <w:trHeight w:val="20"/>
          <w:jc w:val="center"/>
        </w:trPr>
        <w:tc>
          <w:tcPr>
            <w:tcW w:w="4370" w:type="dxa"/>
            <w:gridSpan w:val="2"/>
            <w:tcBorders>
              <w:top w:val="single" w:sz="4" w:space="0" w:color="auto"/>
              <w:left w:val="single" w:sz="4" w:space="0" w:color="auto"/>
              <w:bottom w:val="single" w:sz="4" w:space="0" w:color="auto"/>
              <w:right w:val="single" w:sz="4" w:space="0" w:color="auto"/>
            </w:tcBorders>
            <w:vAlign w:val="center"/>
          </w:tcPr>
          <w:p w:rsidR="00262DEB" w:rsidRPr="001D386E" w:rsidRDefault="00262DEB" w:rsidP="00262DEB">
            <w:pPr>
              <w:pStyle w:val="TAN"/>
              <w:rPr>
                <w:rFonts w:cs="Arial"/>
              </w:rPr>
            </w:pPr>
            <w:r w:rsidRPr="001D386E">
              <w:rPr>
                <w:rFonts w:cs="Arial"/>
              </w:rPr>
              <w:t>NOTE 1:</w:t>
            </w:r>
            <w:r w:rsidRPr="001D386E">
              <w:rPr>
                <w:lang w:eastAsia="ja-JP"/>
              </w:rPr>
              <w:tab/>
            </w:r>
            <w:r w:rsidRPr="001D386E">
              <w:rPr>
                <w:rFonts w:cs="Arial"/>
              </w:rPr>
              <w:t>The frequency range in band 28 is restricted for this CA band combination to 703-733 MHz for the UL and 758-788 MHz for the DL</w:t>
            </w:r>
          </w:p>
          <w:p w:rsidR="00262DEB" w:rsidRPr="001D386E" w:rsidRDefault="00262DEB" w:rsidP="00262DEB">
            <w:pPr>
              <w:pStyle w:val="TAN"/>
              <w:rPr>
                <w:rFonts w:cs="Arial"/>
                <w:lang w:val="en-US" w:eastAsia="ja-JP"/>
              </w:rPr>
            </w:pPr>
            <w:r w:rsidRPr="001D386E">
              <w:rPr>
                <w:rFonts w:cs="Arial"/>
              </w:rPr>
              <w:t>NOTE 2:</w:t>
            </w:r>
            <w:r w:rsidRPr="001D386E">
              <w:rPr>
                <w:lang w:eastAsia="ja-JP"/>
              </w:rPr>
              <w:tab/>
            </w:r>
            <w:r w:rsidRPr="001D386E">
              <w:rPr>
                <w:rFonts w:cs="Arial"/>
              </w:rPr>
              <w:t>The frequency range in band 28 is restricted for this CA band combination to 718-748 MHz for the UL and 773-803 MHz for the DL</w:t>
            </w:r>
          </w:p>
        </w:tc>
      </w:tr>
    </w:tbl>
    <w:p w:rsidR="00B356BF" w:rsidRDefault="00B356BF" w:rsidP="006D23AC">
      <w:pPr>
        <w:rPr>
          <w:lang w:val="en-US"/>
        </w:rPr>
      </w:pPr>
    </w:p>
    <w:p w:rsidR="005B7A72" w:rsidRPr="001D386E" w:rsidRDefault="005B7A72" w:rsidP="005B7A72">
      <w:pPr>
        <w:pStyle w:val="TH"/>
        <w:rPr>
          <w:ins w:id="142" w:author="Nokia" w:date="2021-02-08T14:27:00Z"/>
        </w:rPr>
      </w:pPr>
      <w:ins w:id="143" w:author="Nokia" w:date="2021-02-08T14:27:00Z">
        <w:r w:rsidRPr="001D386E">
          <w:lastRenderedPageBreak/>
          <w:t>Table 5.5A-2</w:t>
        </w:r>
        <w:r>
          <w:t>d</w:t>
        </w:r>
        <w:r w:rsidRPr="001D386E">
          <w:t>: Inter-band CA operating bands (</w:t>
        </w:r>
      </w:ins>
      <w:ins w:id="144" w:author="Nokia" w:date="2021-02-08T14:28:00Z">
        <w:r>
          <w:t>six</w:t>
        </w:r>
      </w:ins>
      <w:ins w:id="145" w:author="Nokia" w:date="2021-02-08T14:27:00Z">
        <w:r w:rsidRPr="001D386E">
          <w:t xml:space="preserve"> bands)</w:t>
        </w:r>
      </w:ins>
    </w:p>
    <w:tbl>
      <w:tblPr>
        <w:tblW w:w="4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537"/>
      </w:tblGrid>
      <w:tr w:rsidR="005B7A72" w:rsidRPr="001D386E" w:rsidTr="006F5291">
        <w:trPr>
          <w:trHeight w:val="460"/>
          <w:jc w:val="center"/>
          <w:ins w:id="146" w:author="Nokia" w:date="2021-02-08T14:27:00Z"/>
        </w:trPr>
        <w:tc>
          <w:tcPr>
            <w:tcW w:w="1980" w:type="dxa"/>
            <w:vAlign w:val="center"/>
          </w:tcPr>
          <w:p w:rsidR="005B7A72" w:rsidRPr="001D386E" w:rsidRDefault="005B7A72" w:rsidP="00E83517">
            <w:pPr>
              <w:pStyle w:val="TAH"/>
              <w:rPr>
                <w:ins w:id="147" w:author="Nokia" w:date="2021-02-08T14:27:00Z"/>
                <w:rFonts w:cs="Arial"/>
                <w:lang w:eastAsia="en-US"/>
              </w:rPr>
            </w:pPr>
            <w:ins w:id="148" w:author="Nokia" w:date="2021-02-08T14:27:00Z">
              <w:r w:rsidRPr="001D386E">
                <w:rPr>
                  <w:rFonts w:cs="Arial"/>
                  <w:lang w:eastAsia="en-US"/>
                </w:rPr>
                <w:t>E-UTRA CA Band</w:t>
              </w:r>
            </w:ins>
          </w:p>
        </w:tc>
        <w:tc>
          <w:tcPr>
            <w:tcW w:w="2537" w:type="dxa"/>
          </w:tcPr>
          <w:p w:rsidR="005B7A72" w:rsidRPr="001D386E" w:rsidRDefault="005B7A72" w:rsidP="00E83517">
            <w:pPr>
              <w:pStyle w:val="TAH"/>
              <w:rPr>
                <w:ins w:id="149" w:author="Nokia" w:date="2021-02-08T14:27:00Z"/>
                <w:rFonts w:cs="Arial"/>
                <w:lang w:eastAsia="en-US"/>
              </w:rPr>
            </w:pPr>
            <w:ins w:id="150" w:author="Nokia" w:date="2021-02-08T14:27:00Z">
              <w:r w:rsidRPr="001D386E">
                <w:rPr>
                  <w:rFonts w:cs="Arial"/>
                  <w:lang w:eastAsia="en-US"/>
                </w:rPr>
                <w:t>E-UTRA Band</w:t>
              </w:r>
            </w:ins>
          </w:p>
          <w:p w:rsidR="005B7A72" w:rsidRPr="001D386E" w:rsidRDefault="005B7A72" w:rsidP="00E83517">
            <w:pPr>
              <w:pStyle w:val="TAH"/>
              <w:rPr>
                <w:ins w:id="151" w:author="Nokia" w:date="2021-02-08T14:27:00Z"/>
                <w:rFonts w:cs="Arial"/>
                <w:lang w:eastAsia="en-US"/>
              </w:rPr>
            </w:pPr>
            <w:ins w:id="152" w:author="Nokia" w:date="2021-02-08T14:27:00Z">
              <w:r w:rsidRPr="001D386E">
                <w:rPr>
                  <w:rFonts w:cs="Arial"/>
                  <w:lang w:eastAsia="en-US"/>
                </w:rPr>
                <w:t xml:space="preserve"> (Table 5.5)</w:t>
              </w:r>
            </w:ins>
          </w:p>
        </w:tc>
      </w:tr>
      <w:tr w:rsidR="005B7A72" w:rsidRPr="001D386E" w:rsidTr="006F5291">
        <w:tblPrEx>
          <w:tblLook w:val="04A0" w:firstRow="1" w:lastRow="0" w:firstColumn="1" w:lastColumn="0" w:noHBand="0" w:noVBand="1"/>
        </w:tblPrEx>
        <w:trPr>
          <w:trHeight w:val="20"/>
          <w:jc w:val="center"/>
          <w:ins w:id="153" w:author="Nokia" w:date="2021-02-08T14:27:00Z"/>
        </w:trPr>
        <w:tc>
          <w:tcPr>
            <w:tcW w:w="1980" w:type="dxa"/>
            <w:tcBorders>
              <w:top w:val="single" w:sz="4" w:space="0" w:color="auto"/>
              <w:left w:val="single" w:sz="4" w:space="0" w:color="auto"/>
              <w:bottom w:val="single" w:sz="4" w:space="0" w:color="auto"/>
              <w:right w:val="single" w:sz="4" w:space="0" w:color="auto"/>
            </w:tcBorders>
            <w:vAlign w:val="center"/>
          </w:tcPr>
          <w:p w:rsidR="005B7A72" w:rsidRPr="001D386E" w:rsidRDefault="005B7A72" w:rsidP="00E83517">
            <w:pPr>
              <w:pStyle w:val="TAL"/>
              <w:rPr>
                <w:ins w:id="154" w:author="Nokia" w:date="2021-02-08T14:27:00Z"/>
                <w:rFonts w:cs="Arial"/>
                <w:lang w:eastAsia="ja-JP"/>
              </w:rPr>
            </w:pPr>
            <w:ins w:id="155" w:author="Nokia" w:date="2021-02-08T14:27:00Z">
              <w:r w:rsidRPr="001D386E">
                <w:rPr>
                  <w:rFonts w:eastAsia="MS Mincho" w:cs="Arial"/>
                  <w:lang w:eastAsia="ja-JP"/>
                </w:rPr>
                <w:t>CA_</w:t>
              </w:r>
            </w:ins>
            <w:ins w:id="156" w:author="Nokia" w:date="2021-02-08T14:28:00Z">
              <w:r w:rsidRPr="005B7A72">
                <w:rPr>
                  <w:rFonts w:eastAsia="MS Mincho" w:cs="Arial"/>
                  <w:lang w:eastAsia="ja-JP"/>
                </w:rPr>
                <w:t>1-3-7-8-20-28</w:t>
              </w:r>
            </w:ins>
          </w:p>
        </w:tc>
        <w:tc>
          <w:tcPr>
            <w:tcW w:w="2537" w:type="dxa"/>
            <w:tcBorders>
              <w:top w:val="single" w:sz="4" w:space="0" w:color="auto"/>
              <w:left w:val="single" w:sz="4" w:space="0" w:color="auto"/>
              <w:bottom w:val="single" w:sz="4" w:space="0" w:color="auto"/>
              <w:right w:val="single" w:sz="4" w:space="0" w:color="auto"/>
            </w:tcBorders>
          </w:tcPr>
          <w:p w:rsidR="005B7A72" w:rsidRPr="001D386E" w:rsidRDefault="005B7A72" w:rsidP="00E83517">
            <w:pPr>
              <w:pStyle w:val="TAL"/>
              <w:rPr>
                <w:ins w:id="157" w:author="Nokia" w:date="2021-02-08T14:27:00Z"/>
                <w:rFonts w:cs="Arial"/>
                <w:lang w:val="en-US" w:eastAsia="ja-JP"/>
              </w:rPr>
            </w:pPr>
            <w:ins w:id="158" w:author="Nokia" w:date="2021-02-08T14:27:00Z">
              <w:r w:rsidRPr="001D386E">
                <w:rPr>
                  <w:rFonts w:cs="Arial"/>
                  <w:lang w:val="en-US" w:eastAsia="ja-JP"/>
                </w:rPr>
                <w:t xml:space="preserve">1, 3, </w:t>
              </w:r>
            </w:ins>
            <w:ins w:id="159" w:author="Nokia" w:date="2021-02-08T14:28:00Z">
              <w:r>
                <w:rPr>
                  <w:rFonts w:cs="Arial"/>
                  <w:lang w:val="en-US" w:eastAsia="ja-JP"/>
                </w:rPr>
                <w:t>7, 8, 20, 28</w:t>
              </w:r>
            </w:ins>
          </w:p>
        </w:tc>
      </w:tr>
      <w:tr w:rsidR="005B7A72" w:rsidRPr="001D386E" w:rsidTr="006F5291">
        <w:tblPrEx>
          <w:tblLook w:val="04A0" w:firstRow="1" w:lastRow="0" w:firstColumn="1" w:lastColumn="0" w:noHBand="0" w:noVBand="1"/>
        </w:tblPrEx>
        <w:trPr>
          <w:trHeight w:val="20"/>
          <w:jc w:val="center"/>
          <w:ins w:id="160" w:author="Nokia" w:date="2021-02-08T14:27:00Z"/>
        </w:trPr>
        <w:tc>
          <w:tcPr>
            <w:tcW w:w="1980" w:type="dxa"/>
            <w:tcBorders>
              <w:top w:val="single" w:sz="4" w:space="0" w:color="auto"/>
              <w:left w:val="single" w:sz="4" w:space="0" w:color="auto"/>
              <w:bottom w:val="single" w:sz="4" w:space="0" w:color="auto"/>
              <w:right w:val="single" w:sz="4" w:space="0" w:color="auto"/>
            </w:tcBorders>
            <w:vAlign w:val="center"/>
          </w:tcPr>
          <w:p w:rsidR="005B7A72" w:rsidRPr="001D386E" w:rsidRDefault="00AF7839" w:rsidP="00E83517">
            <w:pPr>
              <w:pStyle w:val="TAL"/>
              <w:rPr>
                <w:ins w:id="161" w:author="Nokia" w:date="2021-02-08T14:27:00Z"/>
                <w:rFonts w:cs="Arial"/>
                <w:lang w:eastAsia="ja-JP"/>
              </w:rPr>
            </w:pPr>
            <w:ins w:id="162" w:author="Nokia" w:date="2021-02-08T14:36:00Z">
              <w:r w:rsidRPr="00AF7839">
                <w:rPr>
                  <w:rFonts w:cs="Arial"/>
                  <w:lang w:eastAsia="ja-JP"/>
                </w:rPr>
                <w:t>CA_1-7-8-20-28-32</w:t>
              </w:r>
            </w:ins>
          </w:p>
        </w:tc>
        <w:tc>
          <w:tcPr>
            <w:tcW w:w="2537" w:type="dxa"/>
            <w:tcBorders>
              <w:top w:val="single" w:sz="4" w:space="0" w:color="auto"/>
              <w:left w:val="single" w:sz="4" w:space="0" w:color="auto"/>
              <w:bottom w:val="single" w:sz="4" w:space="0" w:color="auto"/>
              <w:right w:val="single" w:sz="4" w:space="0" w:color="auto"/>
            </w:tcBorders>
          </w:tcPr>
          <w:p w:rsidR="005B7A72" w:rsidRPr="001D386E" w:rsidRDefault="00AF7839" w:rsidP="00E83517">
            <w:pPr>
              <w:pStyle w:val="TAL"/>
              <w:rPr>
                <w:ins w:id="163" w:author="Nokia" w:date="2021-02-08T14:27:00Z"/>
                <w:rFonts w:cs="Arial"/>
                <w:lang w:val="en-US" w:eastAsia="ja-JP"/>
              </w:rPr>
            </w:pPr>
            <w:ins w:id="164" w:author="Nokia" w:date="2021-02-08T14:36:00Z">
              <w:r>
                <w:rPr>
                  <w:rFonts w:cs="Arial"/>
                  <w:lang w:val="en-US" w:eastAsia="ja-JP"/>
                </w:rPr>
                <w:t xml:space="preserve">1, </w:t>
              </w:r>
            </w:ins>
            <w:ins w:id="165" w:author="Nokia" w:date="2021-02-08T14:37:00Z">
              <w:r>
                <w:rPr>
                  <w:rFonts w:cs="Arial"/>
                  <w:lang w:val="en-US" w:eastAsia="ja-JP"/>
                </w:rPr>
                <w:t>7, 8, 20, 28, 32</w:t>
              </w:r>
            </w:ins>
          </w:p>
        </w:tc>
      </w:tr>
    </w:tbl>
    <w:p w:rsidR="005B7A72" w:rsidRDefault="005B7A72" w:rsidP="005B7A72">
      <w:pPr>
        <w:rPr>
          <w:ins w:id="166" w:author="Nokia" w:date="2021-02-08T14:27:00Z"/>
          <w:lang w:val="en-US"/>
        </w:rPr>
      </w:pPr>
    </w:p>
    <w:p w:rsidR="00B960BE" w:rsidRPr="00B960BE" w:rsidRDefault="00B960BE" w:rsidP="00B960BE">
      <w:pPr>
        <w:rPr>
          <w:noProof/>
          <w:color w:val="FF0000"/>
        </w:rPr>
      </w:pPr>
      <w:r w:rsidRPr="00B960BE">
        <w:rPr>
          <w:noProof/>
          <w:color w:val="FF0000"/>
        </w:rPr>
        <w:t>&lt;</w:t>
      </w:r>
      <w:r>
        <w:rPr>
          <w:noProof/>
          <w:color w:val="FF0000"/>
        </w:rPr>
        <w:t xml:space="preserve">Next </w:t>
      </w:r>
      <w:r w:rsidRPr="00B960BE">
        <w:rPr>
          <w:noProof/>
          <w:color w:val="FF0000"/>
        </w:rPr>
        <w:t>Changes&gt;</w:t>
      </w:r>
    </w:p>
    <w:p w:rsidR="009A12A7" w:rsidRPr="001D386E" w:rsidRDefault="009A12A7" w:rsidP="006D23AC">
      <w:pPr>
        <w:rPr>
          <w:lang w:val="en-US"/>
        </w:rPr>
      </w:pPr>
    </w:p>
    <w:p w:rsidR="006D23AC" w:rsidRPr="001D386E" w:rsidRDefault="006D23AC" w:rsidP="006D23AC">
      <w:pPr>
        <w:pStyle w:val="TH"/>
      </w:pPr>
      <w:r w:rsidRPr="001D386E">
        <w:lastRenderedPageBreak/>
        <w:t>Table 5.6A.1-2b: E-UTRA CA configurations and bandwidth combination sets defined for inter-band CA (four bands)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66"/>
        <w:gridCol w:w="767"/>
        <w:gridCol w:w="580"/>
        <w:gridCol w:w="6"/>
        <w:gridCol w:w="574"/>
        <w:gridCol w:w="12"/>
        <w:gridCol w:w="586"/>
        <w:gridCol w:w="586"/>
        <w:gridCol w:w="6"/>
        <w:gridCol w:w="580"/>
        <w:gridCol w:w="9"/>
        <w:gridCol w:w="577"/>
        <w:gridCol w:w="1187"/>
        <w:gridCol w:w="1286"/>
      </w:tblGrid>
      <w:tr w:rsidR="00B12FC0" w:rsidRPr="001D386E" w:rsidTr="00D15D43">
        <w:trPr>
          <w:jc w:val="center"/>
        </w:trPr>
        <w:tc>
          <w:tcPr>
            <w:tcW w:w="9923" w:type="dxa"/>
            <w:gridSpan w:val="15"/>
          </w:tcPr>
          <w:p w:rsidR="00B12FC0" w:rsidRPr="001D386E" w:rsidRDefault="00B12FC0" w:rsidP="00D15D43">
            <w:pPr>
              <w:pStyle w:val="TAH"/>
              <w:rPr>
                <w:rFonts w:cs="Arial"/>
                <w:lang w:eastAsia="en-US"/>
              </w:rPr>
            </w:pPr>
            <w:r w:rsidRPr="001D386E">
              <w:rPr>
                <w:rFonts w:cs="Arial"/>
                <w:lang w:eastAsia="en-US"/>
              </w:rPr>
              <w:lastRenderedPageBreak/>
              <w:t>E-UTRA CA configuration / Bandwidth combination set</w:t>
            </w:r>
          </w:p>
        </w:tc>
      </w:tr>
      <w:tr w:rsidR="00B12FC0" w:rsidRPr="001D386E" w:rsidTr="00AF7839">
        <w:trPr>
          <w:jc w:val="center"/>
        </w:trPr>
        <w:tc>
          <w:tcPr>
            <w:tcW w:w="1701" w:type="dxa"/>
            <w:vAlign w:val="center"/>
          </w:tcPr>
          <w:p w:rsidR="00B12FC0" w:rsidRPr="001D386E" w:rsidRDefault="00B12FC0" w:rsidP="00D15D43">
            <w:pPr>
              <w:pStyle w:val="TAH"/>
              <w:rPr>
                <w:rFonts w:cs="Arial"/>
                <w:lang w:eastAsia="en-US"/>
              </w:rPr>
            </w:pPr>
            <w:r w:rsidRPr="001D386E">
              <w:rPr>
                <w:rFonts w:cs="Arial"/>
                <w:lang w:eastAsia="en-US"/>
              </w:rPr>
              <w:t>E-UTRA CA Configuration</w:t>
            </w:r>
          </w:p>
        </w:tc>
        <w:tc>
          <w:tcPr>
            <w:tcW w:w="1466" w:type="dxa"/>
            <w:vAlign w:val="center"/>
          </w:tcPr>
          <w:p w:rsidR="00B12FC0" w:rsidRPr="001D386E" w:rsidRDefault="00B12FC0" w:rsidP="00D15D43">
            <w:pPr>
              <w:pStyle w:val="TAH"/>
              <w:rPr>
                <w:rFonts w:cs="Arial"/>
                <w:lang w:eastAsia="en-US"/>
              </w:rPr>
            </w:pPr>
            <w:r w:rsidRPr="001D386E">
              <w:rPr>
                <w:rFonts w:cs="Arial" w:hint="eastAsia"/>
                <w:lang w:val="en-US" w:eastAsia="ja-JP"/>
              </w:rPr>
              <w:t>Uplink CA configurations (NOTE 5)</w:t>
            </w:r>
          </w:p>
        </w:tc>
        <w:tc>
          <w:tcPr>
            <w:tcW w:w="767" w:type="dxa"/>
            <w:vAlign w:val="center"/>
          </w:tcPr>
          <w:p w:rsidR="00B12FC0" w:rsidRPr="001D386E" w:rsidRDefault="00B12FC0" w:rsidP="00D15D43">
            <w:pPr>
              <w:pStyle w:val="TAH"/>
              <w:rPr>
                <w:rFonts w:cs="Arial"/>
                <w:lang w:eastAsia="en-US"/>
              </w:rPr>
            </w:pPr>
            <w:r w:rsidRPr="001D386E">
              <w:rPr>
                <w:rFonts w:cs="Arial"/>
                <w:lang w:eastAsia="en-US"/>
              </w:rPr>
              <w:t>E-UTRA Bands</w:t>
            </w:r>
          </w:p>
        </w:tc>
        <w:tc>
          <w:tcPr>
            <w:tcW w:w="586" w:type="dxa"/>
            <w:gridSpan w:val="2"/>
            <w:vAlign w:val="center"/>
          </w:tcPr>
          <w:p w:rsidR="00B12FC0" w:rsidRPr="001D386E" w:rsidRDefault="00B12FC0" w:rsidP="00D15D43">
            <w:pPr>
              <w:pStyle w:val="TAH"/>
              <w:rPr>
                <w:rFonts w:cs="Arial"/>
                <w:lang w:eastAsia="en-US"/>
              </w:rPr>
            </w:pPr>
            <w:r w:rsidRPr="001D386E">
              <w:rPr>
                <w:rFonts w:cs="Arial"/>
                <w:lang w:eastAsia="en-US"/>
              </w:rPr>
              <w:t>1.4</w:t>
            </w:r>
            <w:r w:rsidRPr="001D386E">
              <w:rPr>
                <w:rFonts w:cs="Arial"/>
                <w:lang w:eastAsia="en-US"/>
              </w:rPr>
              <w:br/>
              <w:t>MHz</w:t>
            </w:r>
          </w:p>
        </w:tc>
        <w:tc>
          <w:tcPr>
            <w:tcW w:w="586" w:type="dxa"/>
            <w:gridSpan w:val="2"/>
            <w:vAlign w:val="center"/>
          </w:tcPr>
          <w:p w:rsidR="00B12FC0" w:rsidRPr="001D386E" w:rsidRDefault="00B12FC0" w:rsidP="00D15D43">
            <w:pPr>
              <w:pStyle w:val="TAH"/>
              <w:rPr>
                <w:rFonts w:cs="Arial"/>
                <w:lang w:eastAsia="en-US"/>
              </w:rPr>
            </w:pPr>
            <w:r w:rsidRPr="001D386E">
              <w:rPr>
                <w:rFonts w:cs="Arial"/>
                <w:lang w:eastAsia="en-US"/>
              </w:rPr>
              <w:t>3</w:t>
            </w:r>
            <w:r w:rsidRPr="001D386E">
              <w:rPr>
                <w:rFonts w:cs="Arial"/>
                <w:lang w:eastAsia="en-US"/>
              </w:rPr>
              <w:br/>
              <w:t>MHz</w:t>
            </w:r>
          </w:p>
        </w:tc>
        <w:tc>
          <w:tcPr>
            <w:tcW w:w="586" w:type="dxa"/>
            <w:vAlign w:val="center"/>
          </w:tcPr>
          <w:p w:rsidR="00B12FC0" w:rsidRPr="001D386E" w:rsidRDefault="00B12FC0" w:rsidP="00D15D43">
            <w:pPr>
              <w:pStyle w:val="TAH"/>
              <w:rPr>
                <w:rFonts w:cs="Arial"/>
                <w:lang w:eastAsia="en-US"/>
              </w:rPr>
            </w:pPr>
            <w:r w:rsidRPr="001D386E">
              <w:rPr>
                <w:rFonts w:cs="Arial"/>
                <w:lang w:eastAsia="en-US"/>
              </w:rPr>
              <w:t>5</w:t>
            </w:r>
            <w:r w:rsidRPr="001D386E">
              <w:rPr>
                <w:rFonts w:cs="Arial"/>
                <w:lang w:eastAsia="en-US"/>
              </w:rPr>
              <w:br/>
              <w:t>MHz</w:t>
            </w:r>
          </w:p>
        </w:tc>
        <w:tc>
          <w:tcPr>
            <w:tcW w:w="586" w:type="dxa"/>
            <w:vAlign w:val="center"/>
          </w:tcPr>
          <w:p w:rsidR="00B12FC0" w:rsidRPr="001D386E" w:rsidRDefault="00B12FC0" w:rsidP="00D15D43">
            <w:pPr>
              <w:pStyle w:val="TAH"/>
              <w:rPr>
                <w:rFonts w:cs="Arial"/>
                <w:lang w:eastAsia="en-US"/>
              </w:rPr>
            </w:pPr>
            <w:r w:rsidRPr="001D386E">
              <w:rPr>
                <w:rFonts w:cs="Arial"/>
                <w:lang w:eastAsia="en-US"/>
              </w:rPr>
              <w:t>10</w:t>
            </w:r>
            <w:r w:rsidRPr="001D386E">
              <w:rPr>
                <w:rFonts w:cs="Arial"/>
                <w:lang w:eastAsia="en-US"/>
              </w:rPr>
              <w:br/>
              <w:t>MHz</w:t>
            </w:r>
          </w:p>
        </w:tc>
        <w:tc>
          <w:tcPr>
            <w:tcW w:w="586" w:type="dxa"/>
            <w:gridSpan w:val="2"/>
            <w:vAlign w:val="center"/>
          </w:tcPr>
          <w:p w:rsidR="00B12FC0" w:rsidRPr="001D386E" w:rsidRDefault="00B12FC0" w:rsidP="00D15D43">
            <w:pPr>
              <w:pStyle w:val="TAH"/>
              <w:rPr>
                <w:rFonts w:cs="Arial"/>
                <w:lang w:eastAsia="en-US"/>
              </w:rPr>
            </w:pPr>
            <w:r w:rsidRPr="001D386E">
              <w:rPr>
                <w:rFonts w:cs="Arial"/>
                <w:lang w:eastAsia="en-US"/>
              </w:rPr>
              <w:t>15</w:t>
            </w:r>
            <w:r w:rsidRPr="001D386E">
              <w:rPr>
                <w:rFonts w:cs="Arial"/>
                <w:lang w:eastAsia="en-US"/>
              </w:rPr>
              <w:br/>
              <w:t>MHz</w:t>
            </w:r>
          </w:p>
        </w:tc>
        <w:tc>
          <w:tcPr>
            <w:tcW w:w="586" w:type="dxa"/>
            <w:gridSpan w:val="2"/>
            <w:vAlign w:val="center"/>
          </w:tcPr>
          <w:p w:rsidR="00B12FC0" w:rsidRPr="001D386E" w:rsidRDefault="00B12FC0" w:rsidP="00D15D43">
            <w:pPr>
              <w:pStyle w:val="TAH"/>
              <w:rPr>
                <w:rFonts w:cs="Arial"/>
                <w:lang w:eastAsia="en-US"/>
              </w:rPr>
            </w:pPr>
            <w:r w:rsidRPr="001D386E">
              <w:rPr>
                <w:rFonts w:cs="Arial"/>
                <w:lang w:eastAsia="en-US"/>
              </w:rPr>
              <w:t>20</w:t>
            </w:r>
            <w:r w:rsidRPr="001D386E">
              <w:rPr>
                <w:rFonts w:cs="Arial"/>
                <w:lang w:eastAsia="en-US"/>
              </w:rPr>
              <w:br/>
              <w:t>MHz</w:t>
            </w:r>
          </w:p>
        </w:tc>
        <w:tc>
          <w:tcPr>
            <w:tcW w:w="1187" w:type="dxa"/>
            <w:vAlign w:val="center"/>
          </w:tcPr>
          <w:p w:rsidR="00B12FC0" w:rsidRPr="001D386E" w:rsidRDefault="00B12FC0" w:rsidP="00D15D43">
            <w:pPr>
              <w:pStyle w:val="TAH"/>
              <w:rPr>
                <w:rFonts w:cs="Arial"/>
                <w:lang w:eastAsia="en-US"/>
              </w:rPr>
            </w:pPr>
            <w:r w:rsidRPr="001D386E">
              <w:rPr>
                <w:rFonts w:cs="Arial"/>
                <w:lang w:eastAsia="en-US"/>
              </w:rPr>
              <w:t>Maximum aggregated bandwidth</w:t>
            </w:r>
          </w:p>
          <w:p w:rsidR="00B12FC0" w:rsidRPr="001D386E" w:rsidRDefault="00B12FC0" w:rsidP="00D15D43">
            <w:pPr>
              <w:pStyle w:val="TAH"/>
              <w:rPr>
                <w:rFonts w:cs="Arial"/>
                <w:lang w:eastAsia="en-US"/>
              </w:rPr>
            </w:pPr>
            <w:r w:rsidRPr="001D386E">
              <w:rPr>
                <w:rFonts w:cs="Arial"/>
                <w:lang w:eastAsia="en-US"/>
              </w:rPr>
              <w:t>[MHz]</w:t>
            </w:r>
          </w:p>
        </w:tc>
        <w:tc>
          <w:tcPr>
            <w:tcW w:w="1286" w:type="dxa"/>
            <w:vAlign w:val="center"/>
          </w:tcPr>
          <w:p w:rsidR="00B12FC0" w:rsidRPr="001D386E" w:rsidRDefault="00B12FC0" w:rsidP="00D15D43">
            <w:pPr>
              <w:pStyle w:val="TAH"/>
              <w:rPr>
                <w:rFonts w:cs="Arial"/>
                <w:lang w:eastAsia="en-US"/>
              </w:rPr>
            </w:pPr>
            <w:r w:rsidRPr="001D386E">
              <w:rPr>
                <w:rFonts w:cs="Arial"/>
                <w:lang w:eastAsia="en-US"/>
              </w:rPr>
              <w:t>Bandwidth combination set</w:t>
            </w: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lang w:eastAsia="zh-CN"/>
              </w:rPr>
              <w:t>7</w:t>
            </w:r>
            <w:r w:rsidRPr="001D386E">
              <w:rPr>
                <w:rFonts w:eastAsia="SimSun" w:cs="Arial"/>
                <w:lang w:eastAsia="zh-TW"/>
              </w:rPr>
              <w:t>A</w:t>
            </w:r>
          </w:p>
        </w:tc>
        <w:tc>
          <w:tcPr>
            <w:tcW w:w="1466" w:type="dxa"/>
            <w:vMerge w:val="restart"/>
            <w:vAlign w:val="center"/>
          </w:tcPr>
          <w:p w:rsidR="00B12FC0" w:rsidRPr="009A12A7" w:rsidRDefault="00B12FC0" w:rsidP="00D15D43">
            <w:pPr>
              <w:pStyle w:val="TAC"/>
              <w:rPr>
                <w:rFonts w:cs="Arial"/>
                <w:lang w:val="es-US" w:eastAsia="ja-JP"/>
              </w:rPr>
            </w:pPr>
            <w:r w:rsidRPr="009A12A7">
              <w:rPr>
                <w:rFonts w:cs="Arial"/>
                <w:lang w:val="es-US" w:eastAsia="ja-JP"/>
              </w:rPr>
              <w:t>CA_1A-3A, CA_1A-5A</w:t>
            </w:r>
            <w:r w:rsidRPr="009A12A7">
              <w:rPr>
                <w:rFonts w:cs="Arial"/>
                <w:vertAlign w:val="superscript"/>
                <w:lang w:val="es-US" w:eastAsia="ja-JP"/>
              </w:rPr>
              <w:t>6</w:t>
            </w:r>
            <w:r w:rsidRPr="009A12A7">
              <w:rPr>
                <w:rFonts w:cs="Arial"/>
                <w:lang w:val="es-US" w:eastAsia="ja-JP"/>
              </w:rPr>
              <w:t>, CA_1A-7A, CA_3A-5A, CA_3A-7A, CA_5A-7A</w:t>
            </w:r>
          </w:p>
        </w:tc>
        <w:tc>
          <w:tcPr>
            <w:tcW w:w="767" w:type="dxa"/>
            <w:vAlign w:val="center"/>
          </w:tcPr>
          <w:p w:rsidR="00B12FC0" w:rsidRPr="001D386E" w:rsidRDefault="00B12FC0" w:rsidP="00D15D43">
            <w:pPr>
              <w:pStyle w:val="TAC"/>
              <w:rPr>
                <w:rFonts w:cs="Arial"/>
                <w:lang w:eastAsia="en-US"/>
              </w:rPr>
            </w:pPr>
            <w:r w:rsidRPr="001D386E">
              <w:rPr>
                <w:rFonts w:cs="Arial" w:hint="eastAsia"/>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hint="eastAsia"/>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restart"/>
            <w:vAlign w:val="center"/>
          </w:tcPr>
          <w:p w:rsidR="00B12FC0" w:rsidRPr="001D386E" w:rsidRDefault="00B12FC0" w:rsidP="00D15D43">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rsidR="00B12FC0" w:rsidRPr="001D386E" w:rsidRDefault="00B12FC0" w:rsidP="00D15D43">
            <w:pPr>
              <w:pStyle w:val="TAC"/>
              <w:rPr>
                <w:rFonts w:cs="Arial"/>
                <w:lang w:eastAsia="en-US"/>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hint="eastAsia"/>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eastAsia="SimSun" w:cs="Arial" w:hint="eastAsia"/>
                <w:lang w:eastAsia="zh-CN"/>
              </w:rPr>
              <w:t>5</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eastAsia="SimSun" w:cs="Arial"/>
                <w:lang w:eastAsia="zh-CN"/>
              </w:rPr>
            </w:pP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eastAsia="SimSun" w:cs="Arial"/>
                <w:lang w:eastAsia="zh-CN"/>
              </w:rPr>
              <w:t>7</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cs="Arial" w:hint="eastAsia"/>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hint="eastAsia"/>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restart"/>
            <w:vAlign w:val="center"/>
          </w:tcPr>
          <w:p w:rsidR="00B12FC0" w:rsidRPr="001D386E" w:rsidRDefault="00B12FC0" w:rsidP="00D15D43">
            <w:pPr>
              <w:pStyle w:val="TAC"/>
              <w:rPr>
                <w:rFonts w:cs="Arial"/>
                <w:lang w:eastAsia="en-US"/>
              </w:rPr>
            </w:pPr>
            <w:r>
              <w:rPr>
                <w:rFonts w:cs="Arial"/>
                <w:lang w:eastAsia="en-US"/>
              </w:rPr>
              <w:t>70</w:t>
            </w:r>
          </w:p>
        </w:tc>
        <w:tc>
          <w:tcPr>
            <w:tcW w:w="1286" w:type="dxa"/>
            <w:vMerge w:val="restart"/>
            <w:vAlign w:val="center"/>
          </w:tcPr>
          <w:p w:rsidR="00B12FC0" w:rsidRPr="001D386E" w:rsidRDefault="00B12FC0" w:rsidP="00D15D43">
            <w:pPr>
              <w:pStyle w:val="TAC"/>
              <w:rPr>
                <w:rFonts w:cs="Arial"/>
                <w:lang w:eastAsia="en-US"/>
              </w:rPr>
            </w:pPr>
            <w:r>
              <w:rPr>
                <w:rFonts w:cs="Arial"/>
                <w:lang w:eastAsia="en-US"/>
              </w:rPr>
              <w:t>1</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cs="Arial" w:hint="eastAsia"/>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eastAsia="SimSun" w:cs="Arial" w:hint="eastAsia"/>
                <w:lang w:eastAsia="zh-CN"/>
              </w:rPr>
              <w:t>5</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eastAsia="SimSun" w:cs="Arial"/>
                <w:lang w:eastAsia="zh-CN"/>
              </w:rPr>
              <w:t>7</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1D386E">
              <w:rPr>
                <w:rFonts w:cs="Arial"/>
              </w:rPr>
              <w:t>CA_1A-3A-3A-5A-7A</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lang w:val="en-US" w:eastAsia="ja-JP"/>
              </w:rPr>
              <w:t>-</w:t>
            </w:r>
          </w:p>
        </w:tc>
        <w:tc>
          <w:tcPr>
            <w:tcW w:w="767" w:type="dxa"/>
            <w:vAlign w:val="center"/>
          </w:tcPr>
          <w:p w:rsidR="00B12FC0" w:rsidRPr="001D386E" w:rsidRDefault="00B12FC0" w:rsidP="00D15D43">
            <w:pPr>
              <w:pStyle w:val="TAC"/>
              <w:rPr>
                <w:rFonts w:cs="Arial"/>
                <w:lang w:eastAsia="en-US"/>
              </w:rPr>
            </w:pPr>
            <w:r w:rsidRPr="001D386E">
              <w:rPr>
                <w:rFonts w:cs="Arial"/>
                <w:szCs w:val="18"/>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rsidR="00B12FC0" w:rsidRPr="001D386E" w:rsidRDefault="00B12FC0" w:rsidP="00D15D43">
            <w:pPr>
              <w:pStyle w:val="TAC"/>
              <w:rPr>
                <w:rFonts w:cs="Arial"/>
                <w:lang w:eastAsia="en-US"/>
              </w:rPr>
            </w:pPr>
          </w:p>
        </w:tc>
        <w:tc>
          <w:tcPr>
            <w:tcW w:w="1187" w:type="dxa"/>
            <w:vMerge w:val="restart"/>
            <w:vAlign w:val="center"/>
          </w:tcPr>
          <w:p w:rsidR="00B12FC0" w:rsidRPr="001D386E" w:rsidRDefault="00B12FC0" w:rsidP="00D15D43">
            <w:pPr>
              <w:pStyle w:val="TAC"/>
              <w:rPr>
                <w:rFonts w:eastAsia="SimSun" w:cs="Arial"/>
                <w:lang w:eastAsia="zh-CN"/>
              </w:rPr>
            </w:pPr>
            <w:r w:rsidRPr="001D386E">
              <w:rPr>
                <w:rFonts w:eastAsia="SimSun" w:cs="Arial"/>
                <w:lang w:eastAsia="zh-CN"/>
              </w:rPr>
              <w:t>85</w:t>
            </w:r>
          </w:p>
        </w:tc>
        <w:tc>
          <w:tcPr>
            <w:tcW w:w="1286" w:type="dxa"/>
            <w:vMerge w:val="restart"/>
            <w:vAlign w:val="center"/>
          </w:tcPr>
          <w:p w:rsidR="00B12FC0" w:rsidRPr="001D386E" w:rsidRDefault="00B12FC0" w:rsidP="00D15D43">
            <w:pPr>
              <w:pStyle w:val="TAC"/>
              <w:rPr>
                <w:rFonts w:cs="Arial"/>
                <w:lang w:eastAsia="en-US"/>
              </w:rPr>
            </w:pPr>
            <w:r w:rsidRPr="001D386E">
              <w:rPr>
                <w:rFonts w:cs="Arial"/>
                <w:lang w:eastAsia="en-US"/>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szCs w:val="18"/>
                <w:lang w:eastAsia="ja-JP"/>
              </w:rPr>
              <w:t>3</w:t>
            </w:r>
          </w:p>
        </w:tc>
        <w:tc>
          <w:tcPr>
            <w:tcW w:w="3516" w:type="dxa"/>
            <w:gridSpan w:val="10"/>
            <w:vAlign w:val="center"/>
          </w:tcPr>
          <w:p w:rsidR="00B12FC0" w:rsidRPr="001D386E" w:rsidRDefault="00B12FC0" w:rsidP="00D15D43">
            <w:pPr>
              <w:pStyle w:val="TAC"/>
              <w:rPr>
                <w:rFonts w:cs="Arial"/>
                <w:lang w:eastAsia="en-US"/>
              </w:rPr>
            </w:pPr>
            <w:r w:rsidRPr="001D386E">
              <w:rPr>
                <w:rFonts w:cs="Arial"/>
                <w:szCs w:val="18"/>
              </w:rPr>
              <w:t>See CA_3A-3A Bandwidth Combination Set 0 in Table 5.6A.1-3</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cs="Arial"/>
                <w:szCs w:val="18"/>
                <w:lang w:eastAsia="ja-JP"/>
              </w:rPr>
              <w:t>5</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eastAsia="SimSun" w:cs="Arial"/>
                <w:lang w:eastAsia="zh-CN"/>
              </w:rPr>
            </w:pP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cs="Arial"/>
                <w:szCs w:val="18"/>
                <w:lang w:eastAsia="ja-JP"/>
              </w:rPr>
              <w:t>7</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szCs w:val="18"/>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lang w:eastAsia="zh-CN"/>
              </w:rPr>
              <w:t>7</w:t>
            </w:r>
            <w:r w:rsidRPr="001D386E">
              <w:rPr>
                <w:rFonts w:eastAsia="SimSun" w:cs="Arial"/>
                <w:lang w:eastAsia="zh-TW"/>
              </w:rPr>
              <w:t>A-7A</w:t>
            </w:r>
          </w:p>
        </w:tc>
        <w:tc>
          <w:tcPr>
            <w:tcW w:w="1466" w:type="dxa"/>
            <w:vMerge w:val="restart"/>
            <w:vAlign w:val="center"/>
          </w:tcPr>
          <w:p w:rsidR="00B12FC0" w:rsidRPr="009A12A7" w:rsidRDefault="00B12FC0" w:rsidP="00D15D43">
            <w:pPr>
              <w:pStyle w:val="TAC"/>
              <w:rPr>
                <w:rFonts w:cs="Arial"/>
                <w:lang w:val="es-US" w:eastAsia="ja-JP"/>
              </w:rPr>
            </w:pPr>
            <w:r w:rsidRPr="009A12A7">
              <w:rPr>
                <w:rFonts w:cs="Arial"/>
                <w:lang w:val="es-US" w:eastAsia="ja-JP"/>
              </w:rPr>
              <w:t>CA_1A-3A, CA_1A-5A</w:t>
            </w:r>
            <w:r w:rsidRPr="009A12A7">
              <w:rPr>
                <w:rFonts w:cs="Arial"/>
                <w:vertAlign w:val="superscript"/>
                <w:lang w:val="es-US" w:eastAsia="ja-JP"/>
              </w:rPr>
              <w:t>6</w:t>
            </w:r>
            <w:r w:rsidRPr="009A12A7">
              <w:rPr>
                <w:rFonts w:cs="Arial"/>
                <w:lang w:val="es-US" w:eastAsia="ja-JP"/>
              </w:rPr>
              <w:t>, CA_1A-7A, CA_3A-5A, CA_3A-7A, CA_5A-7A</w:t>
            </w:r>
          </w:p>
        </w:tc>
        <w:tc>
          <w:tcPr>
            <w:tcW w:w="767" w:type="dxa"/>
            <w:vAlign w:val="center"/>
          </w:tcPr>
          <w:p w:rsidR="00B12FC0" w:rsidRPr="001D386E" w:rsidRDefault="00B12FC0" w:rsidP="00D15D43">
            <w:pPr>
              <w:pStyle w:val="TAC"/>
              <w:rPr>
                <w:rFonts w:eastAsia="SimSun" w:cs="Arial"/>
                <w:lang w:eastAsia="zh-CN"/>
              </w:rPr>
            </w:pPr>
            <w:r w:rsidRPr="001D386E">
              <w:rPr>
                <w:rFonts w:cs="Arial" w:hint="eastAsia"/>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hint="eastAsia"/>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restart"/>
            <w:vAlign w:val="center"/>
          </w:tcPr>
          <w:p w:rsidR="00B12FC0" w:rsidRPr="001D386E" w:rsidRDefault="00B12FC0" w:rsidP="00D15D43">
            <w:pPr>
              <w:pStyle w:val="TAC"/>
              <w:rPr>
                <w:rFonts w:cs="Arial"/>
                <w:lang w:eastAsia="en-US"/>
              </w:rPr>
            </w:pPr>
            <w:r w:rsidRPr="001D386E">
              <w:rPr>
                <w:rFonts w:cs="Arial"/>
                <w:lang w:eastAsia="en-US"/>
              </w:rPr>
              <w:t>90</w:t>
            </w:r>
          </w:p>
        </w:tc>
        <w:tc>
          <w:tcPr>
            <w:tcW w:w="1286" w:type="dxa"/>
            <w:vMerge w:val="restart"/>
            <w:vAlign w:val="center"/>
          </w:tcPr>
          <w:p w:rsidR="00B12FC0" w:rsidRPr="001D386E" w:rsidRDefault="00B12FC0" w:rsidP="00D15D43">
            <w:pPr>
              <w:pStyle w:val="TAC"/>
              <w:rPr>
                <w:rFonts w:cs="Arial"/>
                <w:lang w:eastAsia="en-US"/>
              </w:rPr>
            </w:pPr>
            <w:r w:rsidRPr="001D386E">
              <w:rPr>
                <w:rFonts w:cs="Arial"/>
                <w:lang w:eastAsia="en-US"/>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cs="Arial" w:hint="eastAsia"/>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eastAsia="SimSun" w:cs="Arial" w:hint="eastAsia"/>
                <w:lang w:eastAsia="zh-CN"/>
              </w:rPr>
              <w:t>5</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eastAsia="SimSun" w:cs="Arial"/>
                <w:lang w:eastAsia="zh-CN"/>
              </w:rPr>
              <w:t>7</w:t>
            </w:r>
          </w:p>
        </w:tc>
        <w:tc>
          <w:tcPr>
            <w:tcW w:w="3516" w:type="dxa"/>
            <w:gridSpan w:val="10"/>
            <w:vAlign w:val="center"/>
          </w:tcPr>
          <w:p w:rsidR="00B12FC0" w:rsidRPr="001D386E" w:rsidRDefault="00B12FC0" w:rsidP="00D15D43">
            <w:pPr>
              <w:pStyle w:val="TAC"/>
              <w:rPr>
                <w:rFonts w:cs="Arial"/>
                <w:lang w:eastAsia="en-US"/>
              </w:rPr>
            </w:pPr>
            <w:r w:rsidRPr="001D386E">
              <w:rPr>
                <w:rFonts w:eastAsia="Calibri" w:cs="Arial"/>
                <w:lang w:val="en-US" w:eastAsia="en-US"/>
              </w:rPr>
              <w:t>See CA_7A-7A Bandwidth Combination Set 3 in Table 5.6A.1-3</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1D386E">
              <w:rPr>
                <w:rFonts w:cs="Arial"/>
                <w:szCs w:val="18"/>
                <w:lang w:val="en-US"/>
              </w:rPr>
              <w:t>CA_1A-3A-5A-28A</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szCs w:val="18"/>
                <w:lang w:val="en-US"/>
              </w:rPr>
              <w:t>-</w:t>
            </w:r>
          </w:p>
        </w:tc>
        <w:tc>
          <w:tcPr>
            <w:tcW w:w="767" w:type="dxa"/>
            <w:vAlign w:val="center"/>
          </w:tcPr>
          <w:p w:rsidR="00B12FC0" w:rsidRPr="001D386E" w:rsidRDefault="00B12FC0" w:rsidP="00D15D43">
            <w:pPr>
              <w:pStyle w:val="TAC"/>
              <w:rPr>
                <w:rFonts w:cs="Arial"/>
                <w:lang w:eastAsia="en-US"/>
              </w:rPr>
            </w:pPr>
            <w:r w:rsidRPr="001D386E">
              <w:rPr>
                <w:rFonts w:cs="Arial"/>
                <w:szCs w:val="18"/>
                <w:lang w:val="en-US"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rsidR="00B12FC0" w:rsidRPr="001D386E" w:rsidRDefault="00B12FC0" w:rsidP="00D15D43">
            <w:pPr>
              <w:pStyle w:val="TAC"/>
              <w:rPr>
                <w:rFonts w:cs="Arial"/>
                <w:lang w:eastAsia="en-US"/>
              </w:rPr>
            </w:pPr>
          </w:p>
        </w:tc>
        <w:tc>
          <w:tcPr>
            <w:tcW w:w="1187" w:type="dxa"/>
            <w:vMerge w:val="restart"/>
            <w:vAlign w:val="center"/>
          </w:tcPr>
          <w:p w:rsidR="00B12FC0" w:rsidRPr="001D386E" w:rsidRDefault="00B12FC0" w:rsidP="00D15D43">
            <w:pPr>
              <w:pStyle w:val="TAC"/>
              <w:rPr>
                <w:rFonts w:eastAsia="SimSun" w:cs="Arial"/>
                <w:lang w:eastAsia="zh-CN"/>
              </w:rPr>
            </w:pPr>
            <w:r w:rsidRPr="001D386E">
              <w:rPr>
                <w:rFonts w:cs="Arial"/>
                <w:lang w:eastAsia="ja-JP"/>
              </w:rPr>
              <w:t>65</w:t>
            </w:r>
          </w:p>
        </w:tc>
        <w:tc>
          <w:tcPr>
            <w:tcW w:w="1286" w:type="dxa"/>
            <w:vMerge w:val="restart"/>
            <w:vAlign w:val="center"/>
          </w:tcPr>
          <w:p w:rsidR="00B12FC0" w:rsidRPr="001D386E" w:rsidRDefault="00B12FC0" w:rsidP="00D15D43">
            <w:pPr>
              <w:pStyle w:val="TAC"/>
              <w:rPr>
                <w:rFonts w:cs="Arial"/>
                <w:lang w:eastAsia="en-US"/>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szCs w:val="18"/>
                <w:lang w:val="en-US"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szCs w:val="18"/>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cs="Arial"/>
                <w:szCs w:val="18"/>
                <w:lang w:val="en-US" w:eastAsia="ja-JP"/>
              </w:rPr>
              <w:t>5</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eastAsia="SimSun" w:cs="Arial"/>
                <w:lang w:eastAsia="zh-CN"/>
              </w:rPr>
            </w:pP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cs="Arial"/>
                <w:szCs w:val="18"/>
                <w:lang w:val="en-US" w:eastAsia="ja-JP"/>
              </w:rPr>
              <w:t>28</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szCs w:val="18"/>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hint="eastAsia"/>
                <w:lang w:eastAsia="zh-CN"/>
              </w:rPr>
              <w:t>40</w:t>
            </w:r>
            <w:r w:rsidRPr="001D386E">
              <w:rPr>
                <w:rFonts w:eastAsia="SimSun" w:cs="Arial"/>
                <w:lang w:eastAsia="zh-TW"/>
              </w:rPr>
              <w:t>A</w:t>
            </w:r>
          </w:p>
        </w:tc>
        <w:tc>
          <w:tcPr>
            <w:tcW w:w="1466" w:type="dxa"/>
            <w:vMerge w:val="restart"/>
            <w:vAlign w:val="center"/>
          </w:tcPr>
          <w:p w:rsidR="00B12FC0" w:rsidRPr="009A12A7" w:rsidRDefault="00B12FC0" w:rsidP="00D15D43">
            <w:pPr>
              <w:pStyle w:val="TAC"/>
              <w:rPr>
                <w:rFonts w:cs="Arial"/>
                <w:lang w:val="es-US" w:eastAsia="ja-JP"/>
              </w:rPr>
            </w:pPr>
            <w:r w:rsidRPr="009A12A7">
              <w:rPr>
                <w:rFonts w:cs="Arial"/>
                <w:lang w:val="es-US" w:eastAsia="ja-JP"/>
              </w:rPr>
              <w:t>CA_1A-3A, CA_1A-5A</w:t>
            </w:r>
            <w:r w:rsidRPr="009A12A7">
              <w:rPr>
                <w:rFonts w:cs="Arial"/>
                <w:vertAlign w:val="superscript"/>
                <w:lang w:val="es-US" w:eastAsia="ja-JP"/>
              </w:rPr>
              <w:t>6</w:t>
            </w:r>
            <w:r w:rsidRPr="009A12A7">
              <w:rPr>
                <w:rFonts w:cs="Arial"/>
                <w:lang w:val="es-US" w:eastAsia="ja-JP"/>
              </w:rPr>
              <w:t>, CA_3A-5A</w:t>
            </w:r>
          </w:p>
        </w:tc>
        <w:tc>
          <w:tcPr>
            <w:tcW w:w="767" w:type="dxa"/>
            <w:vAlign w:val="center"/>
          </w:tcPr>
          <w:p w:rsidR="00B12FC0" w:rsidRPr="001D386E" w:rsidRDefault="00B12FC0" w:rsidP="00D15D43">
            <w:pPr>
              <w:pStyle w:val="TAC"/>
              <w:rPr>
                <w:rFonts w:cs="Arial"/>
                <w:lang w:eastAsia="en-US"/>
              </w:rPr>
            </w:pPr>
            <w:r w:rsidRPr="001D386E">
              <w:rPr>
                <w:rFonts w:cs="Arial" w:hint="eastAsia"/>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restart"/>
            <w:vAlign w:val="center"/>
          </w:tcPr>
          <w:p w:rsidR="00B12FC0" w:rsidRPr="001D386E" w:rsidRDefault="00B12FC0" w:rsidP="00D15D43">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rsidR="00B12FC0" w:rsidRPr="001D386E" w:rsidRDefault="00B12FC0" w:rsidP="00D15D43">
            <w:pPr>
              <w:pStyle w:val="TAC"/>
              <w:rPr>
                <w:rFonts w:cs="Arial"/>
                <w:lang w:eastAsia="en-US"/>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hint="eastAsia"/>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eastAsia="SimSun" w:cs="Arial" w:hint="eastAsia"/>
                <w:lang w:eastAsia="zh-CN"/>
              </w:rPr>
              <w:t>5</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eastAsia="SimSun" w:cs="Arial"/>
                <w:lang w:eastAsia="zh-CN"/>
              </w:rPr>
            </w:pP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eastAsia="SimSun" w:cs="Arial" w:hint="eastAsia"/>
                <w:lang w:eastAsia="zh-CN"/>
              </w:rPr>
              <w:t>40</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hint="eastAsia"/>
                <w:lang w:eastAsia="zh-CN"/>
              </w:rPr>
              <w:t>41</w:t>
            </w:r>
            <w:r w:rsidRPr="001D386E">
              <w:rPr>
                <w:rFonts w:eastAsia="SimSun" w:cs="Arial"/>
                <w:lang w:eastAsia="zh-TW"/>
              </w:rPr>
              <w:t>A</w:t>
            </w:r>
            <w:r w:rsidRPr="001D386E">
              <w:rPr>
                <w:rFonts w:eastAsia="SimSun" w:cs="Arial"/>
                <w:vertAlign w:val="superscript"/>
                <w:lang w:eastAsia="zh-TW"/>
              </w:rPr>
              <w:t>8</w:t>
            </w:r>
          </w:p>
        </w:tc>
        <w:tc>
          <w:tcPr>
            <w:tcW w:w="1466" w:type="dxa"/>
            <w:vMerge w:val="restart"/>
            <w:vAlign w:val="center"/>
          </w:tcPr>
          <w:p w:rsidR="00B12FC0" w:rsidRPr="001D386E" w:rsidRDefault="00B12FC0" w:rsidP="00D15D43">
            <w:pPr>
              <w:pStyle w:val="TAC"/>
              <w:rPr>
                <w:rFonts w:cs="Arial"/>
                <w:lang w:val="en-US" w:eastAsia="ja-JP"/>
              </w:rPr>
            </w:pPr>
            <w:r w:rsidRPr="001D386E">
              <w:rPr>
                <w:rFonts w:eastAsia="Calibri" w:cs="Arial" w:hint="eastAsia"/>
                <w:lang w:val="en-US" w:eastAsia="ja-JP"/>
              </w:rPr>
              <w:t>-</w:t>
            </w:r>
          </w:p>
        </w:tc>
        <w:tc>
          <w:tcPr>
            <w:tcW w:w="767" w:type="dxa"/>
            <w:vAlign w:val="center"/>
          </w:tcPr>
          <w:p w:rsidR="00B12FC0" w:rsidRPr="001D386E" w:rsidRDefault="00B12FC0" w:rsidP="00D15D43">
            <w:pPr>
              <w:pStyle w:val="TAC"/>
              <w:rPr>
                <w:rFonts w:cs="Arial"/>
              </w:rPr>
            </w:pPr>
            <w:r w:rsidRPr="001D386E">
              <w:t>1</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lang w:val="en-US"/>
              </w:rPr>
              <w:t>Yes</w:t>
            </w:r>
          </w:p>
        </w:tc>
        <w:tc>
          <w:tcPr>
            <w:tcW w:w="586" w:type="dxa"/>
            <w:vAlign w:val="center"/>
          </w:tcPr>
          <w:p w:rsidR="00B12FC0" w:rsidRPr="001D386E" w:rsidRDefault="00B12FC0" w:rsidP="00D15D43">
            <w:pPr>
              <w:pStyle w:val="TAC"/>
              <w:rPr>
                <w:rFonts w:cs="Arial"/>
              </w:rPr>
            </w:pPr>
            <w:r w:rsidRPr="001D386E">
              <w:rPr>
                <w:lang w:val="en-US"/>
              </w:rPr>
              <w:t>Yes</w:t>
            </w:r>
          </w:p>
        </w:tc>
        <w:tc>
          <w:tcPr>
            <w:tcW w:w="586" w:type="dxa"/>
            <w:gridSpan w:val="2"/>
            <w:vAlign w:val="center"/>
          </w:tcPr>
          <w:p w:rsidR="00B12FC0" w:rsidRPr="001D386E" w:rsidRDefault="00B12FC0" w:rsidP="00D15D43">
            <w:pPr>
              <w:pStyle w:val="TAC"/>
              <w:rPr>
                <w:rFonts w:cs="Arial"/>
              </w:rPr>
            </w:pPr>
            <w:r w:rsidRPr="001D386E">
              <w:rPr>
                <w:lang w:val="en-US"/>
              </w:rPr>
              <w:t>Yes</w:t>
            </w:r>
          </w:p>
        </w:tc>
        <w:tc>
          <w:tcPr>
            <w:tcW w:w="586" w:type="dxa"/>
            <w:gridSpan w:val="2"/>
            <w:vAlign w:val="center"/>
          </w:tcPr>
          <w:p w:rsidR="00B12FC0" w:rsidRPr="001D386E" w:rsidRDefault="00B12FC0" w:rsidP="00D15D43">
            <w:pPr>
              <w:pStyle w:val="TAC"/>
              <w:rPr>
                <w:rFonts w:cs="Arial"/>
              </w:rPr>
            </w:pPr>
            <w:r w:rsidRPr="001D386E">
              <w:rPr>
                <w:lang w:val="en-US"/>
              </w:rPr>
              <w:t>Yes</w:t>
            </w:r>
          </w:p>
        </w:tc>
        <w:tc>
          <w:tcPr>
            <w:tcW w:w="1187" w:type="dxa"/>
            <w:vMerge w:val="restart"/>
            <w:vAlign w:val="center"/>
          </w:tcPr>
          <w:p w:rsidR="00B12FC0" w:rsidRPr="001D386E" w:rsidRDefault="00B12FC0" w:rsidP="00D15D43">
            <w:pPr>
              <w:pStyle w:val="TAC"/>
              <w:rPr>
                <w:rFonts w:eastAsia="SimSun" w:cs="Arial"/>
                <w:lang w:eastAsia="zh-CN"/>
              </w:rPr>
            </w:pPr>
            <w:r w:rsidRPr="001D386E">
              <w:rPr>
                <w:rFonts w:hint="eastAsia"/>
                <w:lang w:eastAsia="zh-CN"/>
              </w:rPr>
              <w:t>70</w:t>
            </w:r>
          </w:p>
        </w:tc>
        <w:tc>
          <w:tcPr>
            <w:tcW w:w="1286" w:type="dxa"/>
            <w:vMerge w:val="restart"/>
            <w:vAlign w:val="center"/>
          </w:tcPr>
          <w:p w:rsidR="00B12FC0" w:rsidRPr="001D386E" w:rsidRDefault="00B12FC0" w:rsidP="00D15D43">
            <w:pPr>
              <w:pStyle w:val="TAC"/>
              <w:rPr>
                <w:rFonts w:cs="Arial"/>
              </w:rPr>
            </w:pPr>
            <w:r w:rsidRPr="001D386E">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rPr>
            </w:pPr>
            <w:r w:rsidRPr="001D386E">
              <w:t>3</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lang w:val="en-US"/>
              </w:rPr>
              <w:t>Yes</w:t>
            </w:r>
          </w:p>
        </w:tc>
        <w:tc>
          <w:tcPr>
            <w:tcW w:w="586" w:type="dxa"/>
            <w:vAlign w:val="center"/>
          </w:tcPr>
          <w:p w:rsidR="00B12FC0" w:rsidRPr="001D386E" w:rsidRDefault="00B12FC0" w:rsidP="00D15D43">
            <w:pPr>
              <w:pStyle w:val="TAC"/>
              <w:rPr>
                <w:rFonts w:cs="Arial"/>
              </w:rPr>
            </w:pPr>
            <w:r w:rsidRPr="001D386E">
              <w:rPr>
                <w:lang w:val="en-US"/>
              </w:rPr>
              <w:t>Yes</w:t>
            </w:r>
          </w:p>
        </w:tc>
        <w:tc>
          <w:tcPr>
            <w:tcW w:w="586" w:type="dxa"/>
            <w:gridSpan w:val="2"/>
            <w:vAlign w:val="center"/>
          </w:tcPr>
          <w:p w:rsidR="00B12FC0" w:rsidRPr="001D386E" w:rsidRDefault="00B12FC0" w:rsidP="00D15D43">
            <w:pPr>
              <w:pStyle w:val="TAC"/>
              <w:rPr>
                <w:rFonts w:cs="Arial"/>
              </w:rPr>
            </w:pPr>
            <w:r w:rsidRPr="001D386E">
              <w:rPr>
                <w:lang w:val="en-US"/>
              </w:rPr>
              <w:t>Yes</w:t>
            </w:r>
          </w:p>
        </w:tc>
        <w:tc>
          <w:tcPr>
            <w:tcW w:w="586" w:type="dxa"/>
            <w:gridSpan w:val="2"/>
            <w:vAlign w:val="center"/>
          </w:tcPr>
          <w:p w:rsidR="00B12FC0" w:rsidRPr="001D386E" w:rsidRDefault="00B12FC0" w:rsidP="00D15D43">
            <w:pPr>
              <w:pStyle w:val="TAC"/>
              <w:rPr>
                <w:rFonts w:cs="Arial"/>
              </w:rPr>
            </w:pPr>
            <w:r w:rsidRPr="001D386E">
              <w:rPr>
                <w:lang w:val="en-US"/>
              </w:rPr>
              <w:t>Yes</w:t>
            </w:r>
          </w:p>
        </w:tc>
        <w:tc>
          <w:tcPr>
            <w:tcW w:w="1187" w:type="dxa"/>
            <w:vMerge/>
          </w:tcPr>
          <w:p w:rsidR="00B12FC0" w:rsidRPr="001D386E" w:rsidRDefault="00B12FC0" w:rsidP="00D15D43">
            <w:pPr>
              <w:pStyle w:val="TAC"/>
              <w:rPr>
                <w:rFonts w:cs="Arial"/>
              </w:rPr>
            </w:pPr>
          </w:p>
        </w:tc>
        <w:tc>
          <w:tcPr>
            <w:tcW w:w="1286" w:type="dxa"/>
            <w:vMerge/>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t>5</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lang w:val="en-US"/>
              </w:rPr>
              <w:t>Yes</w:t>
            </w:r>
          </w:p>
        </w:tc>
        <w:tc>
          <w:tcPr>
            <w:tcW w:w="586" w:type="dxa"/>
            <w:vAlign w:val="center"/>
          </w:tcPr>
          <w:p w:rsidR="00B12FC0" w:rsidRPr="001D386E" w:rsidRDefault="00B12FC0" w:rsidP="00D15D43">
            <w:pPr>
              <w:pStyle w:val="TAC"/>
              <w:rPr>
                <w:rFonts w:cs="Arial"/>
              </w:rPr>
            </w:pPr>
            <w:r w:rsidRPr="001D386E">
              <w:rPr>
                <w:lang w:val="en-US"/>
              </w:rPr>
              <w:t>Yes</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eastAsia="SimSun" w:cs="Arial"/>
                <w:lang w:eastAsia="zh-CN"/>
              </w:rPr>
            </w:pPr>
          </w:p>
        </w:tc>
        <w:tc>
          <w:tcPr>
            <w:tcW w:w="1187" w:type="dxa"/>
            <w:vMerge/>
          </w:tcPr>
          <w:p w:rsidR="00B12FC0" w:rsidRPr="001D386E" w:rsidRDefault="00B12FC0" w:rsidP="00D15D43">
            <w:pPr>
              <w:pStyle w:val="TAC"/>
              <w:rPr>
                <w:rFonts w:cs="Arial"/>
              </w:rPr>
            </w:pPr>
          </w:p>
        </w:tc>
        <w:tc>
          <w:tcPr>
            <w:tcW w:w="1286" w:type="dxa"/>
            <w:vMerge/>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t>41</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r w:rsidRPr="001D386E">
              <w:rPr>
                <w:lang w:val="en-US"/>
              </w:rPr>
              <w:t>Yes</w:t>
            </w:r>
          </w:p>
        </w:tc>
        <w:tc>
          <w:tcPr>
            <w:tcW w:w="1187" w:type="dxa"/>
            <w:vMerge/>
          </w:tcPr>
          <w:p w:rsidR="00B12FC0" w:rsidRPr="001D386E" w:rsidRDefault="00B12FC0" w:rsidP="00D15D43">
            <w:pPr>
              <w:pStyle w:val="TAC"/>
              <w:rPr>
                <w:rFonts w:cs="Arial"/>
              </w:rPr>
            </w:pPr>
          </w:p>
        </w:tc>
        <w:tc>
          <w:tcPr>
            <w:tcW w:w="1286" w:type="dxa"/>
            <w:vMerge/>
          </w:tcPr>
          <w:p w:rsidR="00B12FC0" w:rsidRPr="001D386E" w:rsidRDefault="00B12FC0" w:rsidP="00D15D43">
            <w:pPr>
              <w:pStyle w:val="TAC"/>
              <w:rPr>
                <w:rFonts w:cs="Arial"/>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SimSun" w:cs="Arial"/>
                <w:lang w:eastAsia="zh-TW"/>
              </w:rPr>
            </w:pPr>
            <w:r w:rsidRPr="001D386E">
              <w:rPr>
                <w:lang w:val="en-US"/>
              </w:rPr>
              <w:t>CA_</w:t>
            </w:r>
            <w:r w:rsidRPr="001D386E">
              <w:rPr>
                <w:rFonts w:eastAsia="Malgun Gothic" w:hint="eastAsia"/>
                <w:lang w:val="en-US"/>
              </w:rPr>
              <w:t>1</w:t>
            </w:r>
            <w:r w:rsidRPr="001D386E">
              <w:rPr>
                <w:lang w:val="en-US"/>
              </w:rPr>
              <w:t>A-</w:t>
            </w:r>
            <w:r w:rsidRPr="001D386E">
              <w:rPr>
                <w:rFonts w:eastAsia="Malgun Gothic" w:hint="eastAsia"/>
                <w:lang w:val="en-US"/>
              </w:rPr>
              <w:t>3</w:t>
            </w:r>
            <w:r w:rsidRPr="001D386E">
              <w:rPr>
                <w:lang w:val="en-US"/>
              </w:rPr>
              <w:t>A-</w:t>
            </w:r>
            <w:r w:rsidRPr="001D386E">
              <w:rPr>
                <w:rFonts w:eastAsia="Malgun Gothic" w:hint="eastAsia"/>
                <w:lang w:val="en-US"/>
              </w:rPr>
              <w:t>7</w:t>
            </w:r>
            <w:r w:rsidRPr="001D386E">
              <w:rPr>
                <w:lang w:val="en-US"/>
              </w:rPr>
              <w:t>A</w:t>
            </w:r>
            <w:r w:rsidRPr="001D386E">
              <w:rPr>
                <w:rFonts w:eastAsia="Malgun Gothic" w:hint="eastAsia"/>
                <w:lang w:val="en-US"/>
              </w:rPr>
              <w:t>-7A-26A</w:t>
            </w:r>
          </w:p>
        </w:tc>
        <w:tc>
          <w:tcPr>
            <w:tcW w:w="1466" w:type="dxa"/>
            <w:vMerge w:val="restart"/>
            <w:vAlign w:val="center"/>
          </w:tcPr>
          <w:p w:rsidR="00B12FC0" w:rsidRPr="009A12A7" w:rsidRDefault="00B12FC0" w:rsidP="00D15D43">
            <w:pPr>
              <w:pStyle w:val="TAC"/>
              <w:rPr>
                <w:rFonts w:cs="Arial"/>
                <w:lang w:val="es-US" w:eastAsia="ja-JP"/>
              </w:rPr>
            </w:pPr>
            <w:r w:rsidRPr="009A12A7">
              <w:rPr>
                <w:rFonts w:eastAsia="Calibri" w:cs="Arial"/>
                <w:lang w:val="es-US" w:eastAsia="ja-JP"/>
              </w:rPr>
              <w:t>CA_1A-3A, CA_1A-7A, CA_1A-26A, CA_3A-7A, CA_3A-26A, CA_7A-26A</w:t>
            </w:r>
          </w:p>
        </w:tc>
        <w:tc>
          <w:tcPr>
            <w:tcW w:w="767" w:type="dxa"/>
            <w:vAlign w:val="center"/>
          </w:tcPr>
          <w:p w:rsidR="00B12FC0" w:rsidRPr="001D386E" w:rsidRDefault="00B12FC0" w:rsidP="00D15D43">
            <w:pPr>
              <w:pStyle w:val="TAC"/>
              <w:rPr>
                <w:rFonts w:cs="Arial"/>
                <w:lang w:eastAsia="ja-JP"/>
              </w:rPr>
            </w:pPr>
            <w:r w:rsidRPr="001D386E">
              <w:rPr>
                <w:rFonts w:eastAsia="Malgun Gothic" w:hint="eastAsia"/>
              </w:rPr>
              <w:t>1</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hint="eastAsia"/>
              </w:rPr>
              <w:t>Yes</w:t>
            </w:r>
          </w:p>
        </w:tc>
        <w:tc>
          <w:tcPr>
            <w:tcW w:w="586" w:type="dxa"/>
            <w:vAlign w:val="center"/>
          </w:tcPr>
          <w:p w:rsidR="00B12FC0" w:rsidRPr="001D386E" w:rsidRDefault="00B12FC0" w:rsidP="00D15D43">
            <w:pPr>
              <w:pStyle w:val="TAC"/>
              <w:rPr>
                <w:rFonts w:cs="Arial"/>
              </w:rPr>
            </w:pPr>
            <w:r w:rsidRPr="001D386E">
              <w:t>Yes</w:t>
            </w:r>
          </w:p>
        </w:tc>
        <w:tc>
          <w:tcPr>
            <w:tcW w:w="586" w:type="dxa"/>
            <w:gridSpan w:val="2"/>
            <w:vAlign w:val="center"/>
          </w:tcPr>
          <w:p w:rsidR="00B12FC0" w:rsidRPr="001D386E" w:rsidRDefault="00B12FC0" w:rsidP="00D15D43">
            <w:pPr>
              <w:pStyle w:val="TAC"/>
              <w:rPr>
                <w:rFonts w:cs="Arial"/>
              </w:rPr>
            </w:pPr>
            <w:r w:rsidRPr="001D386E">
              <w:t>Yes</w:t>
            </w:r>
          </w:p>
        </w:tc>
        <w:tc>
          <w:tcPr>
            <w:tcW w:w="586" w:type="dxa"/>
            <w:gridSpan w:val="2"/>
            <w:vAlign w:val="center"/>
          </w:tcPr>
          <w:p w:rsidR="00B12FC0" w:rsidRPr="001D386E" w:rsidRDefault="00B12FC0" w:rsidP="00D15D43">
            <w:pPr>
              <w:pStyle w:val="TAC"/>
              <w:rPr>
                <w:rFonts w:cs="Arial"/>
              </w:rPr>
            </w:pPr>
            <w:r w:rsidRPr="001D386E">
              <w:t>Yes</w:t>
            </w:r>
          </w:p>
        </w:tc>
        <w:tc>
          <w:tcPr>
            <w:tcW w:w="1187" w:type="dxa"/>
            <w:vMerge w:val="restart"/>
            <w:vAlign w:val="center"/>
          </w:tcPr>
          <w:p w:rsidR="00B12FC0" w:rsidRPr="001D386E" w:rsidRDefault="00B12FC0" w:rsidP="00D15D43">
            <w:pPr>
              <w:pStyle w:val="TAC"/>
              <w:rPr>
                <w:rFonts w:cs="Arial"/>
                <w:lang w:eastAsia="ja-JP"/>
              </w:rPr>
            </w:pPr>
            <w:r w:rsidRPr="001D386E">
              <w:rPr>
                <w:rFonts w:cs="Arial"/>
                <w:lang w:eastAsia="ja-JP"/>
              </w:rPr>
              <w:t>95</w:t>
            </w:r>
          </w:p>
        </w:tc>
        <w:tc>
          <w:tcPr>
            <w:tcW w:w="1286" w:type="dxa"/>
            <w:vMerge w:val="restart"/>
            <w:vAlign w:val="center"/>
          </w:tcPr>
          <w:p w:rsidR="00B12FC0" w:rsidRPr="001D386E" w:rsidRDefault="00B12FC0" w:rsidP="00D15D43">
            <w:pPr>
              <w:pStyle w:val="TAC"/>
              <w:rPr>
                <w:rFonts w:cs="Arial"/>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eastAsia="Malgun Gothic" w:hint="eastAsia"/>
              </w:rPr>
              <w:t>3</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hint="eastAsia"/>
              </w:rPr>
              <w:t>Yes</w:t>
            </w:r>
          </w:p>
        </w:tc>
        <w:tc>
          <w:tcPr>
            <w:tcW w:w="586" w:type="dxa"/>
            <w:vAlign w:val="center"/>
          </w:tcPr>
          <w:p w:rsidR="00B12FC0" w:rsidRPr="001D386E" w:rsidRDefault="00B12FC0" w:rsidP="00D15D43">
            <w:pPr>
              <w:pStyle w:val="TAC"/>
              <w:rPr>
                <w:rFonts w:cs="Arial"/>
              </w:rPr>
            </w:pPr>
            <w:r w:rsidRPr="001D386E">
              <w:t>Yes</w:t>
            </w:r>
          </w:p>
        </w:tc>
        <w:tc>
          <w:tcPr>
            <w:tcW w:w="586" w:type="dxa"/>
            <w:gridSpan w:val="2"/>
            <w:vAlign w:val="center"/>
          </w:tcPr>
          <w:p w:rsidR="00B12FC0" w:rsidRPr="001D386E" w:rsidRDefault="00B12FC0" w:rsidP="00D15D43">
            <w:pPr>
              <w:pStyle w:val="TAC"/>
              <w:rPr>
                <w:rFonts w:cs="Arial"/>
              </w:rPr>
            </w:pPr>
            <w:r w:rsidRPr="001D386E">
              <w:t>Yes</w:t>
            </w:r>
          </w:p>
        </w:tc>
        <w:tc>
          <w:tcPr>
            <w:tcW w:w="586" w:type="dxa"/>
            <w:gridSpan w:val="2"/>
            <w:vAlign w:val="center"/>
          </w:tcPr>
          <w:p w:rsidR="00B12FC0" w:rsidRPr="001D386E" w:rsidRDefault="00B12FC0" w:rsidP="00D15D43">
            <w:pPr>
              <w:pStyle w:val="TAC"/>
              <w:rPr>
                <w:rFonts w:cs="Arial"/>
              </w:rPr>
            </w:pPr>
            <w:r w:rsidRPr="001D386E">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eastAsia="Malgun Gothic" w:hint="eastAsia"/>
              </w:rPr>
              <w:t>7</w:t>
            </w:r>
          </w:p>
        </w:tc>
        <w:tc>
          <w:tcPr>
            <w:tcW w:w="3516" w:type="dxa"/>
            <w:gridSpan w:val="10"/>
            <w:vAlign w:val="center"/>
          </w:tcPr>
          <w:p w:rsidR="00B12FC0" w:rsidRPr="001D386E" w:rsidRDefault="00B12FC0" w:rsidP="00D15D43">
            <w:pPr>
              <w:pStyle w:val="TAC"/>
              <w:rPr>
                <w:rFonts w:cs="Arial"/>
              </w:rPr>
            </w:pPr>
            <w:r w:rsidRPr="001D386E">
              <w:rPr>
                <w:rFonts w:eastAsia="Malgun Gothic" w:hint="eastAsia"/>
              </w:rPr>
              <w:t xml:space="preserve">See the CA_7A-7A Bandwidth combination set 3 in Table </w:t>
            </w:r>
            <w:r w:rsidRPr="001D386E">
              <w:rPr>
                <w:rFonts w:eastAsia="Calibri" w:cs="Arial"/>
                <w:lang w:val="en-US"/>
              </w:rPr>
              <w:t>5.6A.1-3</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eastAsia="Malgun Gothic" w:hint="eastAsia"/>
              </w:rPr>
              <w:t>26</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t>Yes</w:t>
            </w:r>
          </w:p>
        </w:tc>
        <w:tc>
          <w:tcPr>
            <w:tcW w:w="586" w:type="dxa"/>
            <w:vAlign w:val="center"/>
          </w:tcPr>
          <w:p w:rsidR="00B12FC0" w:rsidRPr="001D386E" w:rsidRDefault="00B12FC0" w:rsidP="00D15D43">
            <w:pPr>
              <w:pStyle w:val="TAC"/>
              <w:rPr>
                <w:rFonts w:cs="Arial"/>
              </w:rPr>
            </w:pPr>
            <w:r w:rsidRPr="001D386E">
              <w:t>Yes</w:t>
            </w:r>
          </w:p>
        </w:tc>
        <w:tc>
          <w:tcPr>
            <w:tcW w:w="586" w:type="dxa"/>
            <w:gridSpan w:val="2"/>
            <w:vAlign w:val="center"/>
          </w:tcPr>
          <w:p w:rsidR="00B12FC0" w:rsidRPr="001D386E" w:rsidRDefault="00B12FC0" w:rsidP="00D15D43">
            <w:pPr>
              <w:pStyle w:val="TAC"/>
              <w:rPr>
                <w:rFonts w:cs="Arial"/>
              </w:rPr>
            </w:pPr>
            <w:r w:rsidRPr="001D386E">
              <w:t>Yes</w:t>
            </w:r>
          </w:p>
        </w:tc>
        <w:tc>
          <w:tcPr>
            <w:tcW w:w="586" w:type="dxa"/>
            <w:gridSpan w:val="2"/>
            <w:vAlign w:val="center"/>
          </w:tcPr>
          <w:p w:rsidR="00B12FC0" w:rsidRPr="001D386E" w:rsidRDefault="00B12FC0" w:rsidP="00D15D43">
            <w:pPr>
              <w:pStyle w:val="TAC"/>
              <w:rPr>
                <w:rFonts w:cs="Arial"/>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1D386E">
              <w:rPr>
                <w:rFonts w:eastAsia="SimSun" w:cs="Arial"/>
                <w:lang w:eastAsia="zh-TW"/>
              </w:rPr>
              <w:t>CA_1A-3A-</w:t>
            </w:r>
            <w:r w:rsidRPr="001D386E">
              <w:rPr>
                <w:rFonts w:eastAsia="SimSun" w:cs="Arial" w:hint="eastAsia"/>
                <w:lang w:eastAsia="zh-CN"/>
              </w:rPr>
              <w:t>7</w:t>
            </w:r>
            <w:r w:rsidRPr="001D386E">
              <w:rPr>
                <w:rFonts w:eastAsia="SimSun" w:cs="Arial"/>
                <w:lang w:eastAsia="zh-TW"/>
              </w:rPr>
              <w:t>A-</w:t>
            </w:r>
            <w:r w:rsidRPr="001D386E">
              <w:rPr>
                <w:rFonts w:eastAsia="SimSun" w:cs="Arial" w:hint="eastAsia"/>
                <w:lang w:eastAsia="zh-CN"/>
              </w:rPr>
              <w:t>8</w:t>
            </w:r>
            <w:r w:rsidRPr="001D386E">
              <w:rPr>
                <w:rFonts w:eastAsia="SimSun" w:cs="Arial"/>
                <w:lang w:eastAsia="zh-TW"/>
              </w:rPr>
              <w:t>A</w:t>
            </w:r>
          </w:p>
        </w:tc>
        <w:tc>
          <w:tcPr>
            <w:tcW w:w="1466" w:type="dxa"/>
            <w:vMerge w:val="restart"/>
            <w:vAlign w:val="center"/>
          </w:tcPr>
          <w:p w:rsidR="00B12FC0" w:rsidRPr="009A12A7" w:rsidRDefault="00B12FC0" w:rsidP="00D15D43">
            <w:pPr>
              <w:pStyle w:val="TAC"/>
              <w:rPr>
                <w:rFonts w:cs="Arial"/>
                <w:lang w:val="es-US" w:eastAsia="ja-JP"/>
              </w:rPr>
            </w:pPr>
            <w:r w:rsidRPr="009A12A7">
              <w:rPr>
                <w:rFonts w:cs="Arial"/>
                <w:lang w:val="es-US" w:eastAsia="ja-JP"/>
              </w:rPr>
              <w:t xml:space="preserve">CA_1A-3A, CA_1A-7A, </w:t>
            </w:r>
            <w:r w:rsidRPr="009A12A7">
              <w:rPr>
                <w:rFonts w:cs="Arial"/>
                <w:szCs w:val="16"/>
                <w:lang w:val="es-US" w:eastAsia="ja-JP"/>
              </w:rPr>
              <w:t xml:space="preserve">CA_1A-8A, </w:t>
            </w:r>
            <w:r w:rsidRPr="009A12A7">
              <w:rPr>
                <w:rFonts w:cs="Arial"/>
                <w:lang w:val="es-US" w:eastAsia="ja-JP"/>
              </w:rPr>
              <w:t xml:space="preserve">CA_3A-7A, CA_3A-8A, </w:t>
            </w:r>
            <w:r w:rsidRPr="009A12A7">
              <w:rPr>
                <w:rFonts w:cs="Arial"/>
                <w:szCs w:val="16"/>
                <w:lang w:val="es-US" w:eastAsia="ja-JP"/>
              </w:rPr>
              <w:t>CA_7A-8A</w:t>
            </w:r>
          </w:p>
        </w:tc>
        <w:tc>
          <w:tcPr>
            <w:tcW w:w="767" w:type="dxa"/>
            <w:vAlign w:val="center"/>
          </w:tcPr>
          <w:p w:rsidR="00B12FC0" w:rsidRPr="001D386E" w:rsidRDefault="00B12FC0" w:rsidP="00D15D43">
            <w:pPr>
              <w:pStyle w:val="TAC"/>
              <w:rPr>
                <w:rFonts w:cs="Arial"/>
                <w:lang w:eastAsia="en-US"/>
              </w:rPr>
            </w:pPr>
            <w:r w:rsidRPr="001D386E">
              <w:rPr>
                <w:rFonts w:cs="Arial" w:hint="eastAsia"/>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restart"/>
            <w:vAlign w:val="center"/>
          </w:tcPr>
          <w:p w:rsidR="00B12FC0" w:rsidRPr="001D386E" w:rsidRDefault="00B12FC0" w:rsidP="00D15D43">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rsidR="00B12FC0" w:rsidRPr="001D386E" w:rsidRDefault="00B12FC0" w:rsidP="00D15D43">
            <w:pPr>
              <w:pStyle w:val="TAC"/>
              <w:rPr>
                <w:rFonts w:cs="Arial"/>
                <w:lang w:eastAsia="en-US"/>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247F0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hint="eastAsia"/>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247F0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eastAsia="SimSun" w:cs="Arial" w:hint="eastAsia"/>
                <w:lang w:eastAsia="zh-CN"/>
              </w:rPr>
              <w:t>7</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247F0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eastAsia="SimSun" w:cs="Arial" w:hint="eastAsia"/>
                <w:lang w:eastAsia="zh-CN"/>
              </w:rPr>
              <w:t>8</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247F0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cs="Arial" w:hint="eastAsia"/>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hint="eastAsia"/>
              </w:rPr>
              <w:t>Yes</w:t>
            </w:r>
          </w:p>
        </w:tc>
        <w:tc>
          <w:tcPr>
            <w:tcW w:w="586" w:type="dxa"/>
            <w:vAlign w:val="center"/>
          </w:tcPr>
          <w:p w:rsidR="00B12FC0" w:rsidRPr="001D386E" w:rsidRDefault="00B12FC0" w:rsidP="00D15D43">
            <w:pPr>
              <w:pStyle w:val="TAC"/>
              <w:rPr>
                <w:rFonts w:cs="Arial"/>
                <w:lang w:eastAsia="en-US"/>
              </w:rPr>
            </w:pPr>
            <w:r w:rsidRPr="001D386E">
              <w:t>Yes</w:t>
            </w:r>
          </w:p>
        </w:tc>
        <w:tc>
          <w:tcPr>
            <w:tcW w:w="586" w:type="dxa"/>
            <w:gridSpan w:val="2"/>
            <w:vAlign w:val="center"/>
          </w:tcPr>
          <w:p w:rsidR="00B12FC0" w:rsidRPr="001D386E" w:rsidRDefault="00B12FC0" w:rsidP="00D15D43">
            <w:pPr>
              <w:pStyle w:val="TAC"/>
              <w:rPr>
                <w:rFonts w:cs="Arial"/>
                <w:lang w:eastAsia="en-US"/>
              </w:rPr>
            </w:pPr>
            <w:r w:rsidRPr="001D386E">
              <w:t>Yes</w:t>
            </w:r>
          </w:p>
        </w:tc>
        <w:tc>
          <w:tcPr>
            <w:tcW w:w="586" w:type="dxa"/>
            <w:gridSpan w:val="2"/>
            <w:vAlign w:val="center"/>
          </w:tcPr>
          <w:p w:rsidR="00B12FC0" w:rsidRPr="001D386E" w:rsidRDefault="00B12FC0" w:rsidP="00D15D43">
            <w:pPr>
              <w:pStyle w:val="TAC"/>
              <w:rPr>
                <w:rFonts w:cs="Arial"/>
                <w:lang w:eastAsia="en-US"/>
              </w:rPr>
            </w:pPr>
            <w:r w:rsidRPr="001D386E">
              <w:t>Yes</w:t>
            </w:r>
          </w:p>
        </w:tc>
        <w:tc>
          <w:tcPr>
            <w:tcW w:w="1187" w:type="dxa"/>
            <w:vMerge w:val="restart"/>
            <w:vAlign w:val="center"/>
          </w:tcPr>
          <w:p w:rsidR="00B12FC0" w:rsidRPr="001D386E" w:rsidRDefault="00B12FC0" w:rsidP="00D15D43">
            <w:pPr>
              <w:pStyle w:val="TAC"/>
              <w:rPr>
                <w:rFonts w:cs="Arial"/>
                <w:lang w:eastAsia="en-US"/>
              </w:rPr>
            </w:pPr>
            <w:r w:rsidRPr="001D386E">
              <w:rPr>
                <w:rFonts w:cs="Arial"/>
                <w:lang w:eastAsia="en-US"/>
              </w:rPr>
              <w:t>70</w:t>
            </w:r>
          </w:p>
        </w:tc>
        <w:tc>
          <w:tcPr>
            <w:tcW w:w="1286" w:type="dxa"/>
            <w:vMerge w:val="restart"/>
            <w:vAlign w:val="center"/>
          </w:tcPr>
          <w:p w:rsidR="00B12FC0" w:rsidRPr="001D386E" w:rsidRDefault="00B12FC0" w:rsidP="00D15D43">
            <w:pPr>
              <w:pStyle w:val="TAC"/>
              <w:rPr>
                <w:rFonts w:cs="Arial"/>
                <w:lang w:eastAsia="en-US"/>
              </w:rPr>
            </w:pPr>
            <w:r w:rsidRPr="001D386E">
              <w:rPr>
                <w:rFonts w:cs="Arial"/>
                <w:lang w:eastAsia="en-US"/>
              </w:rPr>
              <w:t>1</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247F0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cs="Arial" w:hint="eastAsia"/>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hint="eastAsia"/>
              </w:rPr>
              <w:t>Yes</w:t>
            </w:r>
          </w:p>
        </w:tc>
        <w:tc>
          <w:tcPr>
            <w:tcW w:w="586" w:type="dxa"/>
            <w:vAlign w:val="center"/>
          </w:tcPr>
          <w:p w:rsidR="00B12FC0" w:rsidRPr="001D386E" w:rsidRDefault="00B12FC0" w:rsidP="00D15D43">
            <w:pPr>
              <w:pStyle w:val="TAC"/>
              <w:rPr>
                <w:rFonts w:cs="Arial"/>
                <w:lang w:eastAsia="en-US"/>
              </w:rPr>
            </w:pPr>
            <w:r w:rsidRPr="001D386E">
              <w:t>Yes</w:t>
            </w:r>
          </w:p>
        </w:tc>
        <w:tc>
          <w:tcPr>
            <w:tcW w:w="586" w:type="dxa"/>
            <w:gridSpan w:val="2"/>
            <w:vAlign w:val="center"/>
          </w:tcPr>
          <w:p w:rsidR="00B12FC0" w:rsidRPr="001D386E" w:rsidRDefault="00B12FC0" w:rsidP="00D15D43">
            <w:pPr>
              <w:pStyle w:val="TAC"/>
              <w:rPr>
                <w:rFonts w:cs="Arial"/>
                <w:lang w:eastAsia="en-US"/>
              </w:rPr>
            </w:pPr>
            <w:r w:rsidRPr="001D386E">
              <w:t>Yes</w:t>
            </w:r>
          </w:p>
        </w:tc>
        <w:tc>
          <w:tcPr>
            <w:tcW w:w="586" w:type="dxa"/>
            <w:gridSpan w:val="2"/>
            <w:vAlign w:val="center"/>
          </w:tcPr>
          <w:p w:rsidR="00B12FC0" w:rsidRPr="001D386E" w:rsidRDefault="00B12FC0" w:rsidP="00D15D43">
            <w:pPr>
              <w:pStyle w:val="TAC"/>
              <w:rPr>
                <w:rFonts w:cs="Arial"/>
                <w:lang w:eastAsia="en-US"/>
              </w:rPr>
            </w:pPr>
            <w:r w:rsidRPr="001D386E">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247F0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eastAsia="SimSun" w:cs="Arial" w:hint="eastAsia"/>
                <w:lang w:eastAsia="zh-CN"/>
              </w:rPr>
              <w:t>7</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hint="eastAsia"/>
              </w:rPr>
              <w:t>Yes</w:t>
            </w:r>
          </w:p>
        </w:tc>
        <w:tc>
          <w:tcPr>
            <w:tcW w:w="586" w:type="dxa"/>
            <w:vAlign w:val="center"/>
          </w:tcPr>
          <w:p w:rsidR="00B12FC0" w:rsidRPr="001D386E" w:rsidRDefault="00B12FC0" w:rsidP="00D15D43">
            <w:pPr>
              <w:pStyle w:val="TAC"/>
              <w:rPr>
                <w:rFonts w:cs="Arial"/>
                <w:lang w:eastAsia="en-US"/>
              </w:rPr>
            </w:pPr>
            <w:r w:rsidRPr="001D386E">
              <w:t>Yes</w:t>
            </w:r>
          </w:p>
        </w:tc>
        <w:tc>
          <w:tcPr>
            <w:tcW w:w="586" w:type="dxa"/>
            <w:gridSpan w:val="2"/>
            <w:vAlign w:val="center"/>
          </w:tcPr>
          <w:p w:rsidR="00B12FC0" w:rsidRPr="001D386E" w:rsidRDefault="00B12FC0" w:rsidP="00D15D43">
            <w:pPr>
              <w:pStyle w:val="TAC"/>
              <w:rPr>
                <w:rFonts w:cs="Arial"/>
                <w:lang w:eastAsia="en-US"/>
              </w:rPr>
            </w:pPr>
            <w:r w:rsidRPr="001D386E">
              <w:rPr>
                <w:rFonts w:hint="eastAsia"/>
              </w:rPr>
              <w:t>Yes</w:t>
            </w:r>
          </w:p>
        </w:tc>
        <w:tc>
          <w:tcPr>
            <w:tcW w:w="586" w:type="dxa"/>
            <w:gridSpan w:val="2"/>
            <w:vAlign w:val="center"/>
          </w:tcPr>
          <w:p w:rsidR="00B12FC0" w:rsidRPr="001D386E" w:rsidRDefault="00B12FC0" w:rsidP="00D15D43">
            <w:pPr>
              <w:pStyle w:val="TAC"/>
              <w:rPr>
                <w:rFonts w:cs="Arial"/>
                <w:lang w:eastAsia="en-US"/>
              </w:rPr>
            </w:pPr>
            <w:r w:rsidRPr="001D386E">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247F0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eastAsia="SimSun" w:cs="Arial" w:hint="eastAsia"/>
                <w:lang w:eastAsia="zh-CN"/>
              </w:rPr>
              <w:t>8</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hint="eastAsia"/>
              </w:rPr>
              <w:t>Yes</w:t>
            </w:r>
          </w:p>
        </w:tc>
        <w:tc>
          <w:tcPr>
            <w:tcW w:w="586" w:type="dxa"/>
            <w:vAlign w:val="center"/>
          </w:tcPr>
          <w:p w:rsidR="00B12FC0" w:rsidRPr="001D386E" w:rsidRDefault="00B12FC0" w:rsidP="00D15D43">
            <w:pPr>
              <w:pStyle w:val="TAC"/>
              <w:rPr>
                <w:rFonts w:cs="Arial"/>
                <w:lang w:eastAsia="en-US"/>
              </w:rPr>
            </w:pPr>
            <w:r w:rsidRPr="001D386E">
              <w:t>Yes</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SimSun" w:cs="Arial"/>
                <w:lang w:val="en-US" w:eastAsia="zh-TW"/>
              </w:rPr>
            </w:pPr>
            <w:r w:rsidRPr="001D386E">
              <w:rPr>
                <w:lang w:val="en-US"/>
              </w:rPr>
              <w:t>CA_1A-3C-7A-8A</w:t>
            </w:r>
          </w:p>
        </w:tc>
        <w:tc>
          <w:tcPr>
            <w:tcW w:w="1466" w:type="dxa"/>
            <w:vMerge w:val="restart"/>
            <w:vAlign w:val="center"/>
          </w:tcPr>
          <w:p w:rsidR="00B12FC0" w:rsidRPr="00247F0E" w:rsidRDefault="00105A6A" w:rsidP="00D15D43">
            <w:pPr>
              <w:pStyle w:val="TAC"/>
              <w:rPr>
                <w:rFonts w:eastAsia="Calibri" w:cs="Arial"/>
                <w:lang w:val="en-US" w:eastAsia="ja-JP"/>
              </w:rPr>
            </w:pPr>
            <w:r>
              <w:rPr>
                <w:rFonts w:eastAsia="Calibri" w:cs="Arial"/>
                <w:lang w:val="en-US" w:eastAsia="ja-JP"/>
              </w:rPr>
              <w:t>CA_3C</w:t>
            </w:r>
          </w:p>
        </w:tc>
        <w:tc>
          <w:tcPr>
            <w:tcW w:w="767" w:type="dxa"/>
            <w:vAlign w:val="center"/>
          </w:tcPr>
          <w:p w:rsidR="00B12FC0" w:rsidRPr="001D386E" w:rsidRDefault="00B12FC0" w:rsidP="00D15D43">
            <w:pPr>
              <w:pStyle w:val="TAC"/>
              <w:rPr>
                <w:rFonts w:eastAsia="Calibri" w:cs="Arial"/>
                <w:lang w:val="en-US" w:eastAsia="ja-JP"/>
              </w:rPr>
            </w:pPr>
            <w:r w:rsidRPr="001D386E">
              <w:rPr>
                <w:rFonts w:cs="Arial" w:hint="eastAsia"/>
                <w:lang w:eastAsia="ja-JP"/>
              </w:rPr>
              <w:t>1</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cs="Arial"/>
                <w:lang w:eastAsia="zh-CN"/>
              </w:rPr>
            </w:pPr>
            <w:r w:rsidRPr="001D386E">
              <w:rPr>
                <w:rFonts w:hint="eastAsia"/>
              </w:rPr>
              <w:t>Yes</w:t>
            </w:r>
          </w:p>
        </w:tc>
        <w:tc>
          <w:tcPr>
            <w:tcW w:w="586" w:type="dxa"/>
            <w:vAlign w:val="center"/>
          </w:tcPr>
          <w:p w:rsidR="00B12FC0" w:rsidRPr="001D386E" w:rsidRDefault="00B12FC0" w:rsidP="00D15D43">
            <w:pPr>
              <w:pStyle w:val="TAC"/>
              <w:rPr>
                <w:rFonts w:cs="Arial"/>
                <w:lang w:eastAsia="zh-CN"/>
              </w:rPr>
            </w:pPr>
            <w:r w:rsidRPr="001D386E">
              <w:t>Yes</w:t>
            </w:r>
          </w:p>
        </w:tc>
        <w:tc>
          <w:tcPr>
            <w:tcW w:w="586" w:type="dxa"/>
            <w:gridSpan w:val="2"/>
            <w:vAlign w:val="center"/>
          </w:tcPr>
          <w:p w:rsidR="00B12FC0" w:rsidRPr="001D386E" w:rsidRDefault="00B12FC0" w:rsidP="00D15D43">
            <w:pPr>
              <w:pStyle w:val="TAC"/>
              <w:rPr>
                <w:rFonts w:cs="Arial"/>
                <w:lang w:eastAsia="zh-CN"/>
              </w:rPr>
            </w:pPr>
            <w:r w:rsidRPr="001D386E">
              <w:t>Yes</w:t>
            </w:r>
          </w:p>
        </w:tc>
        <w:tc>
          <w:tcPr>
            <w:tcW w:w="586" w:type="dxa"/>
            <w:gridSpan w:val="2"/>
            <w:vAlign w:val="center"/>
          </w:tcPr>
          <w:p w:rsidR="00B12FC0" w:rsidRPr="001D386E" w:rsidRDefault="00B12FC0" w:rsidP="00D15D43">
            <w:pPr>
              <w:pStyle w:val="TAC"/>
              <w:rPr>
                <w:rFonts w:cs="Arial"/>
                <w:lang w:eastAsia="zh-CN"/>
              </w:rPr>
            </w:pPr>
            <w:r w:rsidRPr="001D386E">
              <w:t>Yes</w:t>
            </w:r>
          </w:p>
        </w:tc>
        <w:tc>
          <w:tcPr>
            <w:tcW w:w="1187" w:type="dxa"/>
            <w:vMerge w:val="restart"/>
            <w:vAlign w:val="center"/>
          </w:tcPr>
          <w:p w:rsidR="00B12FC0" w:rsidRPr="001D386E" w:rsidRDefault="00B12FC0" w:rsidP="00D15D43">
            <w:pPr>
              <w:pStyle w:val="TAC"/>
              <w:rPr>
                <w:rFonts w:eastAsia="Calibri" w:cs="Arial"/>
                <w:lang w:val="en-US"/>
              </w:rPr>
            </w:pPr>
            <w:r w:rsidRPr="001D386E">
              <w:rPr>
                <w:rFonts w:eastAsia="Calibri" w:cs="Arial"/>
                <w:lang w:val="en-US"/>
              </w:rPr>
              <w:t>90</w:t>
            </w:r>
          </w:p>
        </w:tc>
        <w:tc>
          <w:tcPr>
            <w:tcW w:w="1286" w:type="dxa"/>
            <w:vMerge w:val="restart"/>
            <w:vAlign w:val="center"/>
          </w:tcPr>
          <w:p w:rsidR="00B12FC0" w:rsidRPr="001D386E" w:rsidRDefault="00B12FC0" w:rsidP="00D15D43">
            <w:pPr>
              <w:pStyle w:val="TAC"/>
              <w:rPr>
                <w:rFonts w:eastAsia="Calibri" w:cs="Arial"/>
                <w:lang w:val="en-US"/>
              </w:rPr>
            </w:pPr>
            <w:r w:rsidRPr="001D386E">
              <w:rPr>
                <w:rFonts w:eastAsia="Calibri" w:cs="Arial"/>
                <w:lang w:val="en-US"/>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247F0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Calibri" w:cs="Arial"/>
                <w:lang w:val="en-US" w:eastAsia="ja-JP"/>
              </w:rPr>
            </w:pPr>
            <w:r w:rsidRPr="001D386E">
              <w:rPr>
                <w:rFonts w:cs="Arial" w:hint="eastAsia"/>
                <w:lang w:eastAsia="ja-JP"/>
              </w:rPr>
              <w:t>3</w:t>
            </w:r>
          </w:p>
        </w:tc>
        <w:tc>
          <w:tcPr>
            <w:tcW w:w="3516" w:type="dxa"/>
            <w:gridSpan w:val="10"/>
            <w:vAlign w:val="center"/>
          </w:tcPr>
          <w:p w:rsidR="00B12FC0" w:rsidRPr="001D386E" w:rsidRDefault="00B12FC0" w:rsidP="00D15D43">
            <w:pPr>
              <w:pStyle w:val="TAC"/>
              <w:rPr>
                <w:rFonts w:cs="Arial"/>
                <w:lang w:eastAsia="zh-CN"/>
              </w:rPr>
            </w:pPr>
            <w:r w:rsidRPr="001D386E">
              <w:rPr>
                <w:rFonts w:eastAsia="Malgun Gothic" w:hint="eastAsia"/>
              </w:rPr>
              <w:t>See the C</w:t>
            </w:r>
            <w:r w:rsidRPr="001D386E">
              <w:rPr>
                <w:rFonts w:eastAsia="Malgun Gothic"/>
              </w:rPr>
              <w:t>A</w:t>
            </w:r>
            <w:r w:rsidRPr="001D386E">
              <w:rPr>
                <w:rFonts w:eastAsia="Malgun Gothic" w:hint="eastAsia"/>
              </w:rPr>
              <w:t xml:space="preserve">_3C Bandwidth combination set 0 in Table </w:t>
            </w:r>
            <w:r w:rsidRPr="001D386E">
              <w:rPr>
                <w:rFonts w:eastAsia="Calibri" w:cs="Arial"/>
                <w:lang w:val="en-US"/>
              </w:rPr>
              <w:t>5.6A.1-1</w:t>
            </w: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247F0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Calibri" w:cs="Arial"/>
                <w:lang w:val="en-US" w:eastAsia="ja-JP"/>
              </w:rPr>
            </w:pPr>
            <w:r w:rsidRPr="001D386E">
              <w:rPr>
                <w:rFonts w:eastAsia="SimSun" w:cs="Arial" w:hint="eastAsia"/>
                <w:lang w:eastAsia="zh-CN"/>
              </w:rPr>
              <w:t>7</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cs="Arial"/>
                <w:lang w:eastAsia="zh-CN"/>
              </w:rPr>
            </w:pPr>
            <w:r w:rsidRPr="001D386E">
              <w:rPr>
                <w:rFonts w:hint="eastAsia"/>
              </w:rPr>
              <w:t>Yes</w:t>
            </w:r>
          </w:p>
        </w:tc>
        <w:tc>
          <w:tcPr>
            <w:tcW w:w="586" w:type="dxa"/>
            <w:vAlign w:val="center"/>
          </w:tcPr>
          <w:p w:rsidR="00B12FC0" w:rsidRPr="001D386E" w:rsidRDefault="00B12FC0" w:rsidP="00D15D43">
            <w:pPr>
              <w:pStyle w:val="TAC"/>
              <w:rPr>
                <w:rFonts w:cs="Arial"/>
                <w:lang w:eastAsia="zh-CN"/>
              </w:rPr>
            </w:pPr>
            <w:r w:rsidRPr="001D386E">
              <w:t>Yes</w:t>
            </w:r>
          </w:p>
        </w:tc>
        <w:tc>
          <w:tcPr>
            <w:tcW w:w="586" w:type="dxa"/>
            <w:gridSpan w:val="2"/>
            <w:vAlign w:val="center"/>
          </w:tcPr>
          <w:p w:rsidR="00B12FC0" w:rsidRPr="001D386E" w:rsidRDefault="00B12FC0" w:rsidP="00D15D43">
            <w:pPr>
              <w:pStyle w:val="TAC"/>
              <w:rPr>
                <w:rFonts w:cs="Arial"/>
                <w:lang w:eastAsia="zh-CN"/>
              </w:rPr>
            </w:pPr>
            <w:r w:rsidRPr="001D386E">
              <w:rPr>
                <w:rFonts w:hint="eastAsia"/>
              </w:rPr>
              <w:t>Yes</w:t>
            </w:r>
          </w:p>
        </w:tc>
        <w:tc>
          <w:tcPr>
            <w:tcW w:w="586" w:type="dxa"/>
            <w:gridSpan w:val="2"/>
            <w:vAlign w:val="center"/>
          </w:tcPr>
          <w:p w:rsidR="00B12FC0" w:rsidRPr="001D386E" w:rsidRDefault="00B12FC0" w:rsidP="00D15D43">
            <w:pPr>
              <w:pStyle w:val="TAC"/>
              <w:rPr>
                <w:rFonts w:cs="Arial"/>
                <w:lang w:eastAsia="zh-CN"/>
              </w:rPr>
            </w:pPr>
            <w:r w:rsidRPr="001D386E">
              <w:t>Yes</w:t>
            </w: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247F0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Calibri" w:cs="Arial"/>
                <w:lang w:val="en-US" w:eastAsia="ja-JP"/>
              </w:rPr>
            </w:pPr>
            <w:r w:rsidRPr="001D386E">
              <w:rPr>
                <w:rFonts w:eastAsia="SimSun" w:cs="Arial" w:hint="eastAsia"/>
                <w:lang w:eastAsia="zh-CN"/>
              </w:rPr>
              <w:t>8</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cs="Arial"/>
                <w:lang w:eastAsia="zh-CN"/>
              </w:rPr>
            </w:pPr>
            <w:r w:rsidRPr="001D386E">
              <w:rPr>
                <w:rFonts w:hint="eastAsia"/>
              </w:rPr>
              <w:t>Yes</w:t>
            </w:r>
          </w:p>
        </w:tc>
        <w:tc>
          <w:tcPr>
            <w:tcW w:w="586" w:type="dxa"/>
            <w:vAlign w:val="center"/>
          </w:tcPr>
          <w:p w:rsidR="00B12FC0" w:rsidRPr="001D386E" w:rsidRDefault="00B12FC0" w:rsidP="00D15D43">
            <w:pPr>
              <w:pStyle w:val="TAC"/>
              <w:rPr>
                <w:rFonts w:cs="Arial"/>
                <w:lang w:eastAsia="zh-CN"/>
              </w:rPr>
            </w:pPr>
            <w:r w:rsidRPr="001D386E">
              <w:t>Yes</w:t>
            </w:r>
          </w:p>
        </w:tc>
        <w:tc>
          <w:tcPr>
            <w:tcW w:w="586" w:type="dxa"/>
            <w:gridSpan w:val="2"/>
            <w:vAlign w:val="center"/>
          </w:tcPr>
          <w:p w:rsidR="00B12FC0" w:rsidRPr="001D386E" w:rsidRDefault="00B12FC0" w:rsidP="00D15D43">
            <w:pPr>
              <w:pStyle w:val="TAC"/>
              <w:rPr>
                <w:rFonts w:cs="Arial"/>
                <w:lang w:eastAsia="zh-CN"/>
              </w:rPr>
            </w:pPr>
          </w:p>
        </w:tc>
        <w:tc>
          <w:tcPr>
            <w:tcW w:w="586" w:type="dxa"/>
            <w:gridSpan w:val="2"/>
            <w:vAlign w:val="center"/>
          </w:tcPr>
          <w:p w:rsidR="00B12FC0" w:rsidRPr="001D386E" w:rsidRDefault="00B12FC0" w:rsidP="00D15D43">
            <w:pPr>
              <w:pStyle w:val="TAC"/>
              <w:rPr>
                <w:rFonts w:cs="Arial"/>
                <w:lang w:eastAsia="zh-CN"/>
              </w:rPr>
            </w:pP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SimSun" w:cs="Arial"/>
                <w:lang w:val="en-US" w:eastAsia="zh-TW"/>
              </w:rPr>
            </w:pPr>
            <w:r w:rsidRPr="001D386E">
              <w:rPr>
                <w:rFonts w:eastAsia="SimSun" w:cs="Arial"/>
                <w:lang w:val="en-US" w:eastAsia="zh-TW"/>
              </w:rPr>
              <w:t>CA_1A-3A-3A-7A-8A</w:t>
            </w:r>
          </w:p>
        </w:tc>
        <w:tc>
          <w:tcPr>
            <w:tcW w:w="1466" w:type="dxa"/>
            <w:vMerge w:val="restart"/>
            <w:vAlign w:val="center"/>
          </w:tcPr>
          <w:p w:rsidR="00B12FC0" w:rsidRPr="009A12A7" w:rsidRDefault="00B12FC0" w:rsidP="00D15D43">
            <w:pPr>
              <w:pStyle w:val="TAC"/>
              <w:rPr>
                <w:rFonts w:eastAsia="Calibri" w:cs="Arial"/>
                <w:lang w:val="es-US" w:eastAsia="ja-JP"/>
              </w:rPr>
            </w:pPr>
            <w:r w:rsidRPr="009A12A7">
              <w:rPr>
                <w:rFonts w:cs="Arial"/>
                <w:szCs w:val="16"/>
                <w:lang w:val="es-US" w:eastAsia="ja-JP"/>
              </w:rPr>
              <w:t>CA_1A-3A, CA_1A-7A, CA_1A-8A, CA_3A-7A, CA_3A-8A, CA_7A-8A</w:t>
            </w:r>
          </w:p>
        </w:tc>
        <w:tc>
          <w:tcPr>
            <w:tcW w:w="767" w:type="dxa"/>
            <w:vAlign w:val="center"/>
          </w:tcPr>
          <w:p w:rsidR="00B12FC0" w:rsidRPr="001D386E" w:rsidRDefault="00B12FC0" w:rsidP="00D15D43">
            <w:pPr>
              <w:pStyle w:val="TAC"/>
              <w:rPr>
                <w:rFonts w:eastAsia="Calibri" w:cs="Arial"/>
                <w:lang w:val="en-US" w:eastAsia="ja-JP"/>
              </w:rPr>
            </w:pPr>
            <w:r w:rsidRPr="001D386E">
              <w:rPr>
                <w:rFonts w:cs="Arial"/>
                <w:lang w:eastAsia="ja-JP"/>
              </w:rPr>
              <w:t>1</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cs="Arial"/>
                <w:lang w:eastAsia="zh-CN"/>
              </w:rPr>
            </w:pPr>
            <w:r w:rsidRPr="001D386E">
              <w:rPr>
                <w:rFonts w:cs="Arial"/>
              </w:rPr>
              <w:t>Yes</w:t>
            </w:r>
          </w:p>
        </w:tc>
        <w:tc>
          <w:tcPr>
            <w:tcW w:w="586" w:type="dxa"/>
            <w:vAlign w:val="center"/>
          </w:tcPr>
          <w:p w:rsidR="00B12FC0" w:rsidRPr="001D386E" w:rsidRDefault="00B12FC0" w:rsidP="00D15D43">
            <w:pPr>
              <w:pStyle w:val="TAC"/>
              <w:rPr>
                <w:rFonts w:cs="Arial"/>
                <w:lang w:eastAsia="zh-CN"/>
              </w:rPr>
            </w:pPr>
            <w:r w:rsidRPr="001D386E">
              <w:rPr>
                <w:rFonts w:cs="Arial"/>
              </w:rPr>
              <w:t>Yes</w:t>
            </w:r>
          </w:p>
        </w:tc>
        <w:tc>
          <w:tcPr>
            <w:tcW w:w="586" w:type="dxa"/>
            <w:gridSpan w:val="2"/>
            <w:vAlign w:val="center"/>
          </w:tcPr>
          <w:p w:rsidR="00B12FC0" w:rsidRPr="001D386E" w:rsidRDefault="00B12FC0" w:rsidP="00D15D43">
            <w:pPr>
              <w:pStyle w:val="TAC"/>
              <w:rPr>
                <w:rFonts w:cs="Arial"/>
                <w:lang w:eastAsia="zh-CN"/>
              </w:rPr>
            </w:pPr>
            <w:r w:rsidRPr="001D386E">
              <w:rPr>
                <w:rFonts w:cs="Arial"/>
              </w:rPr>
              <w:t>Yes</w:t>
            </w:r>
          </w:p>
        </w:tc>
        <w:tc>
          <w:tcPr>
            <w:tcW w:w="586" w:type="dxa"/>
            <w:gridSpan w:val="2"/>
            <w:vAlign w:val="center"/>
          </w:tcPr>
          <w:p w:rsidR="00B12FC0" w:rsidRPr="001D386E" w:rsidRDefault="00B12FC0" w:rsidP="00D15D43">
            <w:pPr>
              <w:pStyle w:val="TAC"/>
              <w:rPr>
                <w:rFonts w:cs="Arial"/>
                <w:lang w:eastAsia="zh-CN"/>
              </w:rPr>
            </w:pPr>
            <w:r w:rsidRPr="001D386E">
              <w:rPr>
                <w:rFonts w:cs="Arial"/>
              </w:rPr>
              <w:t>Yes</w:t>
            </w:r>
          </w:p>
        </w:tc>
        <w:tc>
          <w:tcPr>
            <w:tcW w:w="1187" w:type="dxa"/>
            <w:vMerge w:val="restart"/>
            <w:vAlign w:val="center"/>
          </w:tcPr>
          <w:p w:rsidR="00B12FC0" w:rsidRPr="001D386E" w:rsidRDefault="00B12FC0" w:rsidP="00D15D43">
            <w:pPr>
              <w:pStyle w:val="TAC"/>
              <w:rPr>
                <w:rFonts w:eastAsia="Calibri" w:cs="Arial"/>
                <w:lang w:val="en-US"/>
              </w:rPr>
            </w:pPr>
            <w:r w:rsidRPr="001D386E">
              <w:rPr>
                <w:rFonts w:eastAsia="Calibri" w:cs="Arial"/>
                <w:lang w:val="en-US"/>
              </w:rPr>
              <w:t>90</w:t>
            </w:r>
          </w:p>
        </w:tc>
        <w:tc>
          <w:tcPr>
            <w:tcW w:w="1286" w:type="dxa"/>
            <w:vMerge w:val="restart"/>
            <w:vAlign w:val="center"/>
          </w:tcPr>
          <w:p w:rsidR="00B12FC0" w:rsidRPr="001D386E" w:rsidRDefault="00B12FC0" w:rsidP="00D15D43">
            <w:pPr>
              <w:pStyle w:val="TAC"/>
              <w:rPr>
                <w:rFonts w:eastAsia="Calibri" w:cs="Arial"/>
                <w:lang w:val="en-US"/>
              </w:rPr>
            </w:pPr>
            <w:r w:rsidRPr="001D386E">
              <w:rPr>
                <w:rFonts w:eastAsia="Calibri" w:cs="Arial"/>
                <w:lang w:val="en-US"/>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247F0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Calibri" w:cs="Arial"/>
                <w:lang w:val="en-US" w:eastAsia="ja-JP"/>
              </w:rPr>
            </w:pPr>
            <w:r w:rsidRPr="001D386E">
              <w:rPr>
                <w:rFonts w:cs="Arial"/>
                <w:lang w:eastAsia="ja-JP"/>
              </w:rPr>
              <w:t>3</w:t>
            </w:r>
          </w:p>
        </w:tc>
        <w:tc>
          <w:tcPr>
            <w:tcW w:w="3516" w:type="dxa"/>
            <w:gridSpan w:val="10"/>
            <w:vAlign w:val="center"/>
          </w:tcPr>
          <w:p w:rsidR="00B12FC0" w:rsidRPr="001D386E" w:rsidRDefault="00B12FC0" w:rsidP="00D15D43">
            <w:pPr>
              <w:pStyle w:val="TAC"/>
              <w:rPr>
                <w:rFonts w:cs="Arial"/>
                <w:lang w:eastAsia="zh-CN"/>
              </w:rPr>
            </w:pPr>
            <w:r w:rsidRPr="001D386E">
              <w:rPr>
                <w:rFonts w:cs="Arial"/>
                <w:lang w:eastAsia="zh-CN"/>
              </w:rPr>
              <w:t>See the CA_3A-3A Bandwidth combination set 0 in Table 5.6A.1-3</w:t>
            </w: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247F0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Calibri" w:cs="Arial"/>
                <w:lang w:val="en-US" w:eastAsia="ja-JP"/>
              </w:rPr>
            </w:pPr>
            <w:r w:rsidRPr="001D386E">
              <w:rPr>
                <w:rFonts w:eastAsia="SimSun" w:cs="Arial"/>
                <w:lang w:eastAsia="zh-CN"/>
              </w:rPr>
              <w:t>7</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cs="Arial"/>
                <w:lang w:eastAsia="zh-CN"/>
              </w:rPr>
            </w:pPr>
            <w:r w:rsidRPr="001D386E">
              <w:rPr>
                <w:rFonts w:cs="Arial"/>
              </w:rPr>
              <w:t>Yes</w:t>
            </w:r>
          </w:p>
        </w:tc>
        <w:tc>
          <w:tcPr>
            <w:tcW w:w="586" w:type="dxa"/>
            <w:vAlign w:val="center"/>
          </w:tcPr>
          <w:p w:rsidR="00B12FC0" w:rsidRPr="001D386E" w:rsidRDefault="00B12FC0" w:rsidP="00D15D43">
            <w:pPr>
              <w:pStyle w:val="TAC"/>
              <w:rPr>
                <w:rFonts w:cs="Arial"/>
                <w:lang w:eastAsia="zh-CN"/>
              </w:rPr>
            </w:pPr>
            <w:r w:rsidRPr="001D386E">
              <w:rPr>
                <w:rFonts w:cs="Arial"/>
              </w:rPr>
              <w:t>Yes</w:t>
            </w:r>
          </w:p>
        </w:tc>
        <w:tc>
          <w:tcPr>
            <w:tcW w:w="586" w:type="dxa"/>
            <w:gridSpan w:val="2"/>
            <w:vAlign w:val="center"/>
          </w:tcPr>
          <w:p w:rsidR="00B12FC0" w:rsidRPr="001D386E" w:rsidRDefault="00B12FC0" w:rsidP="00D15D43">
            <w:pPr>
              <w:pStyle w:val="TAC"/>
              <w:rPr>
                <w:rFonts w:cs="Arial"/>
                <w:lang w:eastAsia="zh-CN"/>
              </w:rPr>
            </w:pPr>
            <w:r w:rsidRPr="001D386E">
              <w:rPr>
                <w:rFonts w:cs="Arial"/>
              </w:rPr>
              <w:t>Yes</w:t>
            </w:r>
          </w:p>
        </w:tc>
        <w:tc>
          <w:tcPr>
            <w:tcW w:w="586" w:type="dxa"/>
            <w:gridSpan w:val="2"/>
            <w:vAlign w:val="center"/>
          </w:tcPr>
          <w:p w:rsidR="00B12FC0" w:rsidRPr="001D386E" w:rsidRDefault="00B12FC0" w:rsidP="00D15D43">
            <w:pPr>
              <w:pStyle w:val="TAC"/>
              <w:rPr>
                <w:rFonts w:cs="Arial"/>
                <w:lang w:eastAsia="zh-CN"/>
              </w:rPr>
            </w:pPr>
            <w:r w:rsidRPr="001D386E">
              <w:rPr>
                <w:rFonts w:cs="Arial"/>
              </w:rPr>
              <w:t>Yes</w:t>
            </w: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247F0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Calibri" w:cs="Arial"/>
                <w:lang w:val="en-US" w:eastAsia="ja-JP"/>
              </w:rPr>
            </w:pPr>
            <w:r w:rsidRPr="001D386E">
              <w:rPr>
                <w:rFonts w:eastAsia="SimSun" w:cs="Arial"/>
                <w:lang w:eastAsia="zh-CN"/>
              </w:rPr>
              <w:t>8</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cs="Arial"/>
                <w:lang w:eastAsia="zh-CN"/>
              </w:rPr>
            </w:pPr>
            <w:r w:rsidRPr="001D386E">
              <w:rPr>
                <w:rFonts w:cs="Arial"/>
              </w:rPr>
              <w:t>Yes</w:t>
            </w:r>
          </w:p>
        </w:tc>
        <w:tc>
          <w:tcPr>
            <w:tcW w:w="586" w:type="dxa"/>
            <w:vAlign w:val="center"/>
          </w:tcPr>
          <w:p w:rsidR="00B12FC0" w:rsidRPr="001D386E" w:rsidRDefault="00B12FC0" w:rsidP="00D15D43">
            <w:pPr>
              <w:pStyle w:val="TAC"/>
              <w:rPr>
                <w:rFonts w:cs="Arial"/>
                <w:lang w:eastAsia="zh-CN"/>
              </w:rPr>
            </w:pPr>
            <w:r w:rsidRPr="001D386E">
              <w:rPr>
                <w:rFonts w:cs="Arial"/>
              </w:rPr>
              <w:t>Yes</w:t>
            </w:r>
          </w:p>
        </w:tc>
        <w:tc>
          <w:tcPr>
            <w:tcW w:w="586" w:type="dxa"/>
            <w:gridSpan w:val="2"/>
            <w:vAlign w:val="center"/>
          </w:tcPr>
          <w:p w:rsidR="00B12FC0" w:rsidRPr="001D386E" w:rsidRDefault="00B12FC0" w:rsidP="00D15D43">
            <w:pPr>
              <w:pStyle w:val="TAC"/>
              <w:rPr>
                <w:rFonts w:cs="Arial"/>
                <w:lang w:eastAsia="zh-CN"/>
              </w:rPr>
            </w:pPr>
          </w:p>
        </w:tc>
        <w:tc>
          <w:tcPr>
            <w:tcW w:w="586" w:type="dxa"/>
            <w:gridSpan w:val="2"/>
            <w:vAlign w:val="center"/>
          </w:tcPr>
          <w:p w:rsidR="00B12FC0" w:rsidRPr="001D386E" w:rsidRDefault="00B12FC0" w:rsidP="00D15D43">
            <w:pPr>
              <w:pStyle w:val="TAC"/>
              <w:rPr>
                <w:rFonts w:cs="Arial"/>
                <w:lang w:eastAsia="zh-CN"/>
              </w:rPr>
            </w:pP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SimSun" w:cs="Arial"/>
                <w:lang w:eastAsia="zh-TW"/>
              </w:rPr>
            </w:pPr>
            <w:r w:rsidRPr="001D386E">
              <w:rPr>
                <w:rFonts w:eastAsia="SimSun" w:cs="Arial"/>
                <w:lang w:val="en-US" w:eastAsia="zh-TW"/>
              </w:rPr>
              <w:t>CA_1A-3A-7A-7A-8A</w:t>
            </w:r>
          </w:p>
        </w:tc>
        <w:tc>
          <w:tcPr>
            <w:tcW w:w="1466" w:type="dxa"/>
            <w:vMerge w:val="restart"/>
            <w:vAlign w:val="center"/>
          </w:tcPr>
          <w:p w:rsidR="00B12FC0" w:rsidRPr="009A12A7" w:rsidRDefault="00B12FC0" w:rsidP="00D15D43">
            <w:pPr>
              <w:pStyle w:val="TAC"/>
              <w:rPr>
                <w:rFonts w:cs="Arial"/>
                <w:lang w:val="es-US" w:eastAsia="ja-JP"/>
              </w:rPr>
            </w:pPr>
            <w:r w:rsidRPr="009A12A7">
              <w:rPr>
                <w:rFonts w:cs="Arial"/>
                <w:szCs w:val="16"/>
                <w:lang w:val="es-US" w:eastAsia="ja-JP"/>
              </w:rPr>
              <w:t>CA_1A-3A, CA_1A-7A, CA_1A-8A, CA_3A-7A, CA_3A-8A, CA_7A-8A</w:t>
            </w:r>
          </w:p>
        </w:tc>
        <w:tc>
          <w:tcPr>
            <w:tcW w:w="767" w:type="dxa"/>
            <w:vAlign w:val="center"/>
          </w:tcPr>
          <w:p w:rsidR="00B12FC0" w:rsidRPr="001D386E" w:rsidRDefault="00B12FC0" w:rsidP="00D15D43">
            <w:pPr>
              <w:pStyle w:val="TAC"/>
              <w:rPr>
                <w:rFonts w:cs="Arial"/>
                <w:lang w:eastAsia="ja-JP"/>
              </w:rPr>
            </w:pPr>
            <w:r w:rsidRPr="001D386E">
              <w:rPr>
                <w:rFonts w:cs="Arial"/>
                <w:lang w:eastAsia="ja-JP"/>
              </w:rPr>
              <w:t>1</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gridSpan w:val="2"/>
            <w:vAlign w:val="center"/>
          </w:tcPr>
          <w:p w:rsidR="00B12FC0" w:rsidRPr="001D386E" w:rsidRDefault="00B12FC0" w:rsidP="00D15D43">
            <w:pPr>
              <w:pStyle w:val="TAC"/>
              <w:rPr>
                <w:rFonts w:cs="Arial"/>
              </w:rPr>
            </w:pPr>
            <w:r w:rsidRPr="001D386E">
              <w:rPr>
                <w:rFonts w:cs="Arial"/>
              </w:rPr>
              <w:t>Yes</w:t>
            </w:r>
          </w:p>
        </w:tc>
        <w:tc>
          <w:tcPr>
            <w:tcW w:w="586" w:type="dxa"/>
            <w:gridSpan w:val="2"/>
            <w:vAlign w:val="center"/>
          </w:tcPr>
          <w:p w:rsidR="00B12FC0" w:rsidRPr="001D386E" w:rsidRDefault="00B12FC0" w:rsidP="00D15D43">
            <w:pPr>
              <w:pStyle w:val="TAC"/>
              <w:rPr>
                <w:rFonts w:cs="Arial"/>
              </w:rPr>
            </w:pPr>
            <w:r w:rsidRPr="001D386E">
              <w:rPr>
                <w:rFonts w:cs="Arial"/>
              </w:rPr>
              <w:t>Yes</w:t>
            </w:r>
          </w:p>
        </w:tc>
        <w:tc>
          <w:tcPr>
            <w:tcW w:w="1187" w:type="dxa"/>
            <w:vMerge w:val="restart"/>
            <w:vAlign w:val="center"/>
          </w:tcPr>
          <w:p w:rsidR="00B12FC0" w:rsidRPr="001D386E" w:rsidRDefault="00B12FC0" w:rsidP="00D15D43">
            <w:pPr>
              <w:pStyle w:val="TAC"/>
              <w:rPr>
                <w:rFonts w:cs="Arial"/>
                <w:lang w:eastAsia="ja-JP"/>
              </w:rPr>
            </w:pPr>
            <w:r w:rsidRPr="001D386E">
              <w:rPr>
                <w:rFonts w:eastAsia="Calibri" w:cs="Arial"/>
                <w:lang w:val="en-US"/>
              </w:rPr>
              <w:t>90</w:t>
            </w:r>
          </w:p>
        </w:tc>
        <w:tc>
          <w:tcPr>
            <w:tcW w:w="1286" w:type="dxa"/>
            <w:vMerge w:val="restart"/>
            <w:vAlign w:val="center"/>
          </w:tcPr>
          <w:p w:rsidR="00B12FC0" w:rsidRPr="001D386E" w:rsidRDefault="00B12FC0" w:rsidP="00D15D43">
            <w:pPr>
              <w:pStyle w:val="TAC"/>
              <w:rPr>
                <w:rFonts w:cs="Arial"/>
              </w:rPr>
            </w:pPr>
            <w:r w:rsidRPr="001D386E">
              <w:rPr>
                <w:rFonts w:eastAsia="Calibri" w:cs="Arial"/>
                <w:lang w:val="en-US"/>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247F0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3</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gridSpan w:val="2"/>
            <w:vAlign w:val="center"/>
          </w:tcPr>
          <w:p w:rsidR="00B12FC0" w:rsidRPr="001D386E" w:rsidRDefault="00B12FC0" w:rsidP="00D15D43">
            <w:pPr>
              <w:pStyle w:val="TAC"/>
              <w:rPr>
                <w:rFonts w:cs="Arial"/>
              </w:rPr>
            </w:pPr>
            <w:r w:rsidRPr="001D386E">
              <w:rPr>
                <w:rFonts w:cs="Arial"/>
              </w:rPr>
              <w:t>Yes</w:t>
            </w:r>
          </w:p>
        </w:tc>
        <w:tc>
          <w:tcPr>
            <w:tcW w:w="586" w:type="dxa"/>
            <w:gridSpan w:val="2"/>
            <w:vAlign w:val="center"/>
          </w:tcPr>
          <w:p w:rsidR="00B12FC0" w:rsidRPr="001D386E" w:rsidRDefault="00B12FC0" w:rsidP="00D15D43">
            <w:pPr>
              <w:pStyle w:val="TAC"/>
              <w:rPr>
                <w:rFonts w:cs="Arial"/>
              </w:rPr>
            </w:pPr>
            <w:r w:rsidRPr="001D386E">
              <w:rPr>
                <w:rFonts w:cs="Arial"/>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247F0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eastAsia="SimSun" w:cs="Arial"/>
                <w:lang w:eastAsia="zh-CN"/>
              </w:rPr>
              <w:t>7</w:t>
            </w:r>
          </w:p>
        </w:tc>
        <w:tc>
          <w:tcPr>
            <w:tcW w:w="3516" w:type="dxa"/>
            <w:gridSpan w:val="10"/>
            <w:vAlign w:val="center"/>
          </w:tcPr>
          <w:p w:rsidR="00B12FC0" w:rsidRPr="001D386E" w:rsidRDefault="00B12FC0" w:rsidP="00D15D43">
            <w:pPr>
              <w:pStyle w:val="TAC"/>
              <w:rPr>
                <w:rFonts w:cs="Arial"/>
              </w:rPr>
            </w:pPr>
            <w:r w:rsidRPr="001D386E">
              <w:rPr>
                <w:rFonts w:cs="Arial"/>
                <w:lang w:eastAsia="zh-CN"/>
              </w:rPr>
              <w:t>See the CA_7A-7A Bandwidth combination set 1 in Table 5.6A.1-3</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247F0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eastAsia="SimSun" w:cs="Arial"/>
                <w:lang w:eastAsia="zh-CN"/>
              </w:rPr>
              <w:t>8</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SimSun" w:cs="Arial"/>
                <w:lang w:eastAsia="zh-TW"/>
              </w:rPr>
            </w:pPr>
            <w:r w:rsidRPr="001D386E">
              <w:rPr>
                <w:rFonts w:eastAsia="SimSun" w:cs="Arial"/>
                <w:lang w:val="en-US" w:eastAsia="zh-TW"/>
              </w:rPr>
              <w:t>CA_1A-3A-3A-7A-7A-8A</w:t>
            </w:r>
          </w:p>
        </w:tc>
        <w:tc>
          <w:tcPr>
            <w:tcW w:w="1466" w:type="dxa"/>
            <w:vMerge w:val="restart"/>
            <w:vAlign w:val="center"/>
          </w:tcPr>
          <w:p w:rsidR="00B12FC0" w:rsidRPr="009A12A7" w:rsidRDefault="00B12FC0" w:rsidP="00D15D43">
            <w:pPr>
              <w:pStyle w:val="TAC"/>
              <w:rPr>
                <w:rFonts w:cs="Arial"/>
                <w:lang w:val="es-US" w:eastAsia="ja-JP"/>
              </w:rPr>
            </w:pPr>
            <w:r w:rsidRPr="009A12A7">
              <w:rPr>
                <w:rFonts w:cs="Arial"/>
                <w:szCs w:val="16"/>
                <w:lang w:val="es-US" w:eastAsia="ja-JP"/>
              </w:rPr>
              <w:t>CA_1A-3A, CA_1A-7A, CA_1A-8A, CA_3A-7A, CA_3A-8A, CA_7A-8A</w:t>
            </w:r>
          </w:p>
        </w:tc>
        <w:tc>
          <w:tcPr>
            <w:tcW w:w="767" w:type="dxa"/>
            <w:vAlign w:val="center"/>
          </w:tcPr>
          <w:p w:rsidR="00B12FC0" w:rsidRPr="001D386E" w:rsidRDefault="00B12FC0" w:rsidP="00D15D43">
            <w:pPr>
              <w:pStyle w:val="TAC"/>
              <w:rPr>
                <w:rFonts w:cs="Arial"/>
                <w:lang w:eastAsia="ja-JP"/>
              </w:rPr>
            </w:pPr>
            <w:r w:rsidRPr="001D386E">
              <w:rPr>
                <w:rFonts w:cs="Arial"/>
                <w:lang w:eastAsia="ja-JP"/>
              </w:rPr>
              <w:t>1</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gridSpan w:val="2"/>
            <w:vAlign w:val="center"/>
          </w:tcPr>
          <w:p w:rsidR="00B12FC0" w:rsidRPr="001D386E" w:rsidRDefault="00B12FC0" w:rsidP="00D15D43">
            <w:pPr>
              <w:pStyle w:val="TAC"/>
              <w:rPr>
                <w:rFonts w:cs="Arial"/>
              </w:rPr>
            </w:pPr>
            <w:r w:rsidRPr="001D386E">
              <w:rPr>
                <w:rFonts w:cs="Arial"/>
              </w:rPr>
              <w:t>Yes</w:t>
            </w:r>
          </w:p>
        </w:tc>
        <w:tc>
          <w:tcPr>
            <w:tcW w:w="586" w:type="dxa"/>
            <w:gridSpan w:val="2"/>
            <w:vAlign w:val="center"/>
          </w:tcPr>
          <w:p w:rsidR="00B12FC0" w:rsidRPr="001D386E" w:rsidRDefault="00B12FC0" w:rsidP="00D15D43">
            <w:pPr>
              <w:pStyle w:val="TAC"/>
              <w:rPr>
                <w:rFonts w:cs="Arial"/>
              </w:rPr>
            </w:pPr>
            <w:r w:rsidRPr="001D386E">
              <w:rPr>
                <w:rFonts w:cs="Arial"/>
              </w:rPr>
              <w:t>Yes</w:t>
            </w:r>
          </w:p>
        </w:tc>
        <w:tc>
          <w:tcPr>
            <w:tcW w:w="1187" w:type="dxa"/>
            <w:vMerge w:val="restart"/>
            <w:vAlign w:val="center"/>
          </w:tcPr>
          <w:p w:rsidR="00B12FC0" w:rsidRPr="001D386E" w:rsidRDefault="00B12FC0" w:rsidP="00D15D43">
            <w:pPr>
              <w:pStyle w:val="TAC"/>
              <w:rPr>
                <w:rFonts w:cs="Arial"/>
                <w:lang w:eastAsia="ja-JP"/>
              </w:rPr>
            </w:pPr>
            <w:r w:rsidRPr="001D386E">
              <w:rPr>
                <w:rFonts w:eastAsia="Calibri" w:cs="Arial"/>
                <w:lang w:val="en-US"/>
              </w:rPr>
              <w:t>110</w:t>
            </w:r>
          </w:p>
        </w:tc>
        <w:tc>
          <w:tcPr>
            <w:tcW w:w="1286" w:type="dxa"/>
            <w:vMerge w:val="restart"/>
            <w:vAlign w:val="center"/>
          </w:tcPr>
          <w:p w:rsidR="00B12FC0" w:rsidRPr="001D386E" w:rsidRDefault="00B12FC0" w:rsidP="00D15D43">
            <w:pPr>
              <w:pStyle w:val="TAC"/>
              <w:rPr>
                <w:rFonts w:cs="Arial"/>
              </w:rPr>
            </w:pPr>
            <w:r w:rsidRPr="001D386E">
              <w:rPr>
                <w:rFonts w:eastAsia="Calibri" w:cs="Arial"/>
                <w:lang w:val="en-US"/>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3</w:t>
            </w:r>
          </w:p>
        </w:tc>
        <w:tc>
          <w:tcPr>
            <w:tcW w:w="3516" w:type="dxa"/>
            <w:gridSpan w:val="10"/>
            <w:vAlign w:val="center"/>
          </w:tcPr>
          <w:p w:rsidR="00B12FC0" w:rsidRPr="001D386E" w:rsidRDefault="00B12FC0" w:rsidP="00D15D43">
            <w:pPr>
              <w:pStyle w:val="TAC"/>
              <w:rPr>
                <w:rFonts w:cs="Arial"/>
              </w:rPr>
            </w:pPr>
            <w:r w:rsidRPr="001D386E">
              <w:rPr>
                <w:rFonts w:cs="Arial"/>
                <w:lang w:eastAsia="zh-CN"/>
              </w:rPr>
              <w:t>See the CA_3A-3A Bandwidth combination set 0 in Table 5.6A.1-3</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eastAsia="SimSun" w:cs="Arial"/>
                <w:lang w:eastAsia="zh-CN"/>
              </w:rPr>
              <w:t>7</w:t>
            </w:r>
          </w:p>
        </w:tc>
        <w:tc>
          <w:tcPr>
            <w:tcW w:w="3516" w:type="dxa"/>
            <w:gridSpan w:val="10"/>
            <w:vAlign w:val="center"/>
          </w:tcPr>
          <w:p w:rsidR="00B12FC0" w:rsidRPr="001D386E" w:rsidRDefault="00B12FC0" w:rsidP="00D15D43">
            <w:pPr>
              <w:pStyle w:val="TAC"/>
              <w:rPr>
                <w:rFonts w:cs="Arial"/>
              </w:rPr>
            </w:pPr>
            <w:r w:rsidRPr="001D386E">
              <w:rPr>
                <w:rFonts w:cs="Arial"/>
                <w:lang w:eastAsia="zh-CN"/>
              </w:rPr>
              <w:t>See the CA_7A-7A Bandwidth combination set 1 in Table 5.6A.1-3</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eastAsia="SimSun" w:cs="Arial"/>
                <w:lang w:eastAsia="zh-CN"/>
              </w:rPr>
              <w:t>8</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Calibri" w:cs="Arial"/>
                <w:lang w:val="en-US" w:eastAsia="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0</w:t>
            </w:r>
            <w:r w:rsidRPr="001D386E">
              <w:rPr>
                <w:rFonts w:eastAsia="SimSun" w:cs="Arial"/>
                <w:lang w:val="en-US" w:eastAsia="zh-TW"/>
              </w:rPr>
              <w:t>A</w:t>
            </w:r>
          </w:p>
        </w:tc>
        <w:tc>
          <w:tcPr>
            <w:tcW w:w="1466" w:type="dxa"/>
            <w:vMerge w:val="restart"/>
            <w:vAlign w:val="center"/>
          </w:tcPr>
          <w:p w:rsidR="00B12FC0" w:rsidRPr="009A12A7" w:rsidRDefault="00B12FC0" w:rsidP="00D15D43">
            <w:pPr>
              <w:pStyle w:val="TAC"/>
              <w:rPr>
                <w:rFonts w:eastAsia="Calibri" w:cs="Arial"/>
                <w:lang w:val="es-US" w:eastAsia="ja-JP"/>
              </w:rPr>
            </w:pPr>
            <w:r w:rsidRPr="009A12A7">
              <w:rPr>
                <w:rFonts w:cs="Arial"/>
                <w:lang w:val="es-US" w:eastAsia="ja-JP"/>
              </w:rPr>
              <w:t>CA_1A-3A, CA_1A-7A, CA_1A-20A, CA_3A-7A, CA_3A-20A, CA_7A-20A</w:t>
            </w: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vAlign w:val="center"/>
          </w:tcPr>
          <w:p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cs="Arial"/>
                <w:lang w:eastAsia="zh-CN"/>
              </w:rPr>
              <w:t>Yes</w:t>
            </w:r>
          </w:p>
        </w:tc>
        <w:tc>
          <w:tcPr>
            <w:tcW w:w="1187" w:type="dxa"/>
            <w:vMerge w:val="restart"/>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80</w:t>
            </w:r>
          </w:p>
        </w:tc>
        <w:tc>
          <w:tcPr>
            <w:tcW w:w="1286" w:type="dxa"/>
            <w:vMerge w:val="restart"/>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vAlign w:val="center"/>
          </w:tcPr>
          <w:p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cs="Arial"/>
                <w:lang w:eastAsia="zh-CN"/>
              </w:rPr>
              <w:t>Yes</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cs="Arial"/>
                <w:lang w:eastAsia="zh-CN"/>
              </w:rPr>
              <w:t>Yes</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vAlign w:val="center"/>
          </w:tcPr>
          <w:p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cs="Arial"/>
                <w:lang w:eastAsia="zh-CN"/>
              </w:rPr>
              <w:t>Yes</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cs="Arial"/>
                <w:lang w:eastAsia="zh-CN"/>
              </w:rPr>
            </w:pPr>
            <w:r w:rsidRPr="001D386E">
              <w:rPr>
                <w:rFonts w:hint="eastAsia"/>
              </w:rPr>
              <w:t>Yes</w:t>
            </w:r>
          </w:p>
        </w:tc>
        <w:tc>
          <w:tcPr>
            <w:tcW w:w="586" w:type="dxa"/>
            <w:vAlign w:val="center"/>
          </w:tcPr>
          <w:p w:rsidR="00B12FC0" w:rsidRPr="001D386E" w:rsidRDefault="00B12FC0" w:rsidP="00D15D43">
            <w:pPr>
              <w:pStyle w:val="TAC"/>
              <w:rPr>
                <w:rFonts w:cs="Arial"/>
                <w:lang w:eastAsia="zh-CN"/>
              </w:rPr>
            </w:pPr>
            <w:r w:rsidRPr="001D386E">
              <w:t>Yes</w:t>
            </w:r>
          </w:p>
        </w:tc>
        <w:tc>
          <w:tcPr>
            <w:tcW w:w="586" w:type="dxa"/>
            <w:gridSpan w:val="2"/>
            <w:vAlign w:val="center"/>
          </w:tcPr>
          <w:p w:rsidR="00B12FC0" w:rsidRPr="001D386E" w:rsidRDefault="00B12FC0" w:rsidP="00D15D43">
            <w:pPr>
              <w:pStyle w:val="TAC"/>
              <w:rPr>
                <w:rFonts w:cs="Arial"/>
                <w:lang w:eastAsia="zh-CN"/>
              </w:rPr>
            </w:pPr>
            <w:r w:rsidRPr="001D386E">
              <w:t>Yes</w:t>
            </w:r>
          </w:p>
        </w:tc>
        <w:tc>
          <w:tcPr>
            <w:tcW w:w="586" w:type="dxa"/>
            <w:gridSpan w:val="2"/>
            <w:vAlign w:val="center"/>
          </w:tcPr>
          <w:p w:rsidR="00B12FC0" w:rsidRPr="001D386E" w:rsidRDefault="00B12FC0" w:rsidP="00D15D43">
            <w:pPr>
              <w:pStyle w:val="TAC"/>
              <w:rPr>
                <w:rFonts w:cs="Arial"/>
                <w:lang w:eastAsia="zh-CN"/>
              </w:rPr>
            </w:pPr>
            <w:r w:rsidRPr="001D386E">
              <w:t>Yes</w:t>
            </w:r>
          </w:p>
        </w:tc>
        <w:tc>
          <w:tcPr>
            <w:tcW w:w="1187" w:type="dxa"/>
            <w:vMerge w:val="restart"/>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80</w:t>
            </w:r>
          </w:p>
        </w:tc>
        <w:tc>
          <w:tcPr>
            <w:tcW w:w="1286" w:type="dxa"/>
            <w:vMerge w:val="restart"/>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1</w:t>
            </w: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cs="Arial"/>
                <w:lang w:eastAsia="zh-CN"/>
              </w:rPr>
            </w:pPr>
            <w:r w:rsidRPr="001D386E">
              <w:rPr>
                <w:rFonts w:hint="eastAsia"/>
              </w:rPr>
              <w:t>Yes</w:t>
            </w:r>
          </w:p>
        </w:tc>
        <w:tc>
          <w:tcPr>
            <w:tcW w:w="586" w:type="dxa"/>
            <w:vAlign w:val="center"/>
          </w:tcPr>
          <w:p w:rsidR="00B12FC0" w:rsidRPr="001D386E" w:rsidRDefault="00B12FC0" w:rsidP="00D15D43">
            <w:pPr>
              <w:pStyle w:val="TAC"/>
              <w:rPr>
                <w:rFonts w:cs="Arial"/>
                <w:lang w:eastAsia="zh-CN"/>
              </w:rPr>
            </w:pPr>
            <w:r w:rsidRPr="001D386E">
              <w:t>Yes</w:t>
            </w:r>
          </w:p>
        </w:tc>
        <w:tc>
          <w:tcPr>
            <w:tcW w:w="586" w:type="dxa"/>
            <w:gridSpan w:val="2"/>
            <w:vAlign w:val="center"/>
          </w:tcPr>
          <w:p w:rsidR="00B12FC0" w:rsidRPr="001D386E" w:rsidRDefault="00B12FC0" w:rsidP="00D15D43">
            <w:pPr>
              <w:pStyle w:val="TAC"/>
              <w:rPr>
                <w:rFonts w:cs="Arial"/>
                <w:lang w:eastAsia="zh-CN"/>
              </w:rPr>
            </w:pPr>
            <w:r w:rsidRPr="001D386E">
              <w:t>Yes</w:t>
            </w:r>
          </w:p>
        </w:tc>
        <w:tc>
          <w:tcPr>
            <w:tcW w:w="586" w:type="dxa"/>
            <w:gridSpan w:val="2"/>
            <w:vAlign w:val="center"/>
          </w:tcPr>
          <w:p w:rsidR="00B12FC0" w:rsidRPr="001D386E" w:rsidRDefault="00B12FC0" w:rsidP="00D15D43">
            <w:pPr>
              <w:pStyle w:val="TAC"/>
              <w:rPr>
                <w:rFonts w:cs="Arial"/>
                <w:lang w:eastAsia="zh-CN"/>
              </w:rPr>
            </w:pPr>
            <w:r w:rsidRPr="001D386E">
              <w:t>Yes</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cs="Arial"/>
                <w:lang w:eastAsia="zh-CN"/>
              </w:rPr>
            </w:pPr>
            <w:r w:rsidRPr="001D386E">
              <w:rPr>
                <w:rFonts w:hint="eastAsia"/>
              </w:rPr>
              <w:t>Yes</w:t>
            </w:r>
          </w:p>
        </w:tc>
        <w:tc>
          <w:tcPr>
            <w:tcW w:w="586" w:type="dxa"/>
            <w:vAlign w:val="center"/>
          </w:tcPr>
          <w:p w:rsidR="00B12FC0" w:rsidRPr="001D386E" w:rsidRDefault="00B12FC0" w:rsidP="00D15D43">
            <w:pPr>
              <w:pStyle w:val="TAC"/>
              <w:rPr>
                <w:rFonts w:cs="Arial"/>
                <w:lang w:eastAsia="zh-CN"/>
              </w:rPr>
            </w:pPr>
            <w:r w:rsidRPr="001D386E">
              <w:t>Yes</w:t>
            </w:r>
          </w:p>
        </w:tc>
        <w:tc>
          <w:tcPr>
            <w:tcW w:w="586" w:type="dxa"/>
            <w:gridSpan w:val="2"/>
            <w:vAlign w:val="center"/>
          </w:tcPr>
          <w:p w:rsidR="00B12FC0" w:rsidRPr="001D386E" w:rsidRDefault="00B12FC0" w:rsidP="00D15D43">
            <w:pPr>
              <w:pStyle w:val="TAC"/>
              <w:rPr>
                <w:rFonts w:cs="Arial"/>
                <w:lang w:eastAsia="zh-CN"/>
              </w:rPr>
            </w:pPr>
            <w:r w:rsidRPr="001D386E">
              <w:rPr>
                <w:rFonts w:hint="eastAsia"/>
              </w:rPr>
              <w:t>Yes</w:t>
            </w:r>
          </w:p>
        </w:tc>
        <w:tc>
          <w:tcPr>
            <w:tcW w:w="586" w:type="dxa"/>
            <w:gridSpan w:val="2"/>
            <w:vAlign w:val="center"/>
          </w:tcPr>
          <w:p w:rsidR="00B12FC0" w:rsidRPr="001D386E" w:rsidRDefault="00B12FC0" w:rsidP="00D15D43">
            <w:pPr>
              <w:pStyle w:val="TAC"/>
              <w:rPr>
                <w:rFonts w:cs="Arial"/>
                <w:lang w:eastAsia="zh-CN"/>
              </w:rPr>
            </w:pPr>
            <w:r w:rsidRPr="001D386E">
              <w:t>Yes</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cs="Arial"/>
                <w:lang w:eastAsia="zh-CN"/>
              </w:rPr>
            </w:pPr>
            <w:r w:rsidRPr="001D386E">
              <w:rPr>
                <w:rFonts w:hint="eastAsia"/>
              </w:rPr>
              <w:t>Yes</w:t>
            </w:r>
          </w:p>
        </w:tc>
        <w:tc>
          <w:tcPr>
            <w:tcW w:w="586" w:type="dxa"/>
            <w:vAlign w:val="center"/>
          </w:tcPr>
          <w:p w:rsidR="00B12FC0" w:rsidRPr="001D386E" w:rsidRDefault="00B12FC0" w:rsidP="00D15D43">
            <w:pPr>
              <w:pStyle w:val="TAC"/>
              <w:rPr>
                <w:rFonts w:cs="Arial"/>
                <w:lang w:eastAsia="zh-CN"/>
              </w:rPr>
            </w:pPr>
            <w:r w:rsidRPr="001D386E">
              <w:t>Yes</w:t>
            </w:r>
          </w:p>
        </w:tc>
        <w:tc>
          <w:tcPr>
            <w:tcW w:w="586" w:type="dxa"/>
            <w:gridSpan w:val="2"/>
            <w:vAlign w:val="center"/>
          </w:tcPr>
          <w:p w:rsidR="00B12FC0" w:rsidRPr="001D386E" w:rsidRDefault="00B12FC0" w:rsidP="00D15D43">
            <w:pPr>
              <w:pStyle w:val="TAC"/>
              <w:rPr>
                <w:rFonts w:cs="Arial"/>
                <w:lang w:eastAsia="zh-CN"/>
              </w:rPr>
            </w:pPr>
            <w:r w:rsidRPr="001D386E">
              <w:rPr>
                <w:rFonts w:hint="eastAsia"/>
              </w:rPr>
              <w:t>Yes</w:t>
            </w:r>
          </w:p>
        </w:tc>
        <w:tc>
          <w:tcPr>
            <w:tcW w:w="586" w:type="dxa"/>
            <w:gridSpan w:val="2"/>
            <w:vAlign w:val="center"/>
          </w:tcPr>
          <w:p w:rsidR="00B12FC0" w:rsidRPr="001D386E" w:rsidRDefault="00B12FC0" w:rsidP="00D15D43">
            <w:pPr>
              <w:pStyle w:val="TAC"/>
              <w:rPr>
                <w:rFonts w:cs="Arial"/>
                <w:lang w:eastAsia="zh-CN"/>
              </w:rPr>
            </w:pPr>
            <w:r w:rsidRPr="001D386E">
              <w:t>Yes</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lang w:val="en-US"/>
              </w:rPr>
            </w:pPr>
            <w:r w:rsidRPr="001D386E">
              <w:rPr>
                <w:lang w:val="en-US"/>
              </w:rPr>
              <w:t>CA_1A-3A-7C-20A</w:t>
            </w:r>
          </w:p>
        </w:tc>
        <w:tc>
          <w:tcPr>
            <w:tcW w:w="1466" w:type="dxa"/>
            <w:vMerge w:val="restart"/>
            <w:vAlign w:val="center"/>
          </w:tcPr>
          <w:p w:rsidR="00B12FC0" w:rsidRPr="001D386E" w:rsidRDefault="00AF7839" w:rsidP="00D15D43">
            <w:pPr>
              <w:pStyle w:val="TAC"/>
              <w:rPr>
                <w:rFonts w:eastAsia="Calibri" w:cs="Arial"/>
                <w:lang w:val="en-US" w:eastAsia="ja-JP"/>
              </w:rPr>
            </w:pPr>
            <w:ins w:id="167" w:author="Nokia" w:date="2021-02-08T14:41:00Z">
              <w:r w:rsidRPr="00AF7839">
                <w:rPr>
                  <w:rFonts w:eastAsia="Calibri" w:cs="Arial"/>
                  <w:lang w:val="en-US" w:eastAsia="ja-JP"/>
                </w:rPr>
                <w:t>CA_7C</w:t>
              </w:r>
            </w:ins>
            <w:del w:id="168" w:author="Nokia" w:date="2021-02-08T14:41:00Z">
              <w:r w:rsidR="00B12FC0" w:rsidRPr="001D386E" w:rsidDel="00AF7839">
                <w:rPr>
                  <w:rFonts w:eastAsia="Calibri" w:cs="Arial" w:hint="eastAsia"/>
                  <w:lang w:val="en-US" w:eastAsia="ja-JP"/>
                </w:rPr>
                <w:delText>-</w:delText>
              </w:r>
            </w:del>
          </w:p>
        </w:tc>
        <w:tc>
          <w:tcPr>
            <w:tcW w:w="767" w:type="dxa"/>
            <w:vAlign w:val="bottom"/>
          </w:tcPr>
          <w:p w:rsidR="00B12FC0" w:rsidRPr="001D386E" w:rsidRDefault="00B12FC0" w:rsidP="00D15D43">
            <w:pPr>
              <w:pStyle w:val="TAC"/>
              <w:rPr>
                <w:rFonts w:eastAsia="Calibri" w:cs="Arial"/>
                <w:lang w:val="en-US" w:eastAsia="ja-JP"/>
              </w:rPr>
            </w:pPr>
            <w:r w:rsidRPr="001D386E">
              <w:rPr>
                <w:rFonts w:eastAsia="Malgun Gothic"/>
              </w:rPr>
              <w:t>1</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pPr>
            <w:r w:rsidRPr="001D386E">
              <w:t>Yes</w:t>
            </w:r>
          </w:p>
        </w:tc>
        <w:tc>
          <w:tcPr>
            <w:tcW w:w="586" w:type="dxa"/>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r w:rsidRPr="001D386E">
              <w:t>Yes</w:t>
            </w:r>
          </w:p>
        </w:tc>
        <w:tc>
          <w:tcPr>
            <w:tcW w:w="1187" w:type="dxa"/>
            <w:vMerge w:val="restart"/>
            <w:vAlign w:val="center"/>
          </w:tcPr>
          <w:p w:rsidR="00B12FC0" w:rsidRPr="001D386E" w:rsidRDefault="00B12FC0" w:rsidP="00D15D43">
            <w:pPr>
              <w:pStyle w:val="TAC"/>
              <w:rPr>
                <w:rFonts w:cs="Arial"/>
                <w:bCs/>
                <w:szCs w:val="18"/>
              </w:rPr>
            </w:pPr>
            <w:r w:rsidRPr="001D386E">
              <w:rPr>
                <w:rFonts w:cs="Arial"/>
                <w:bCs/>
                <w:szCs w:val="18"/>
              </w:rPr>
              <w:t>100</w:t>
            </w:r>
          </w:p>
        </w:tc>
        <w:tc>
          <w:tcPr>
            <w:tcW w:w="1286" w:type="dxa"/>
            <w:vMerge w:val="restart"/>
            <w:vAlign w:val="center"/>
          </w:tcPr>
          <w:p w:rsidR="00B12FC0" w:rsidRPr="001D386E" w:rsidRDefault="00B12FC0" w:rsidP="00D15D43">
            <w:pPr>
              <w:pStyle w:val="TAC"/>
              <w:rPr>
                <w:rFonts w:cs="Arial"/>
                <w:bCs/>
                <w:szCs w:val="18"/>
              </w:rPr>
            </w:pPr>
            <w:r w:rsidRPr="001D386E">
              <w:rPr>
                <w:rFonts w:cs="Arial"/>
                <w:bCs/>
                <w:szCs w:val="18"/>
              </w:rPr>
              <w:t>0</w:t>
            </w:r>
          </w:p>
        </w:tc>
      </w:tr>
      <w:tr w:rsidR="00B12FC0" w:rsidRPr="001D386E" w:rsidTr="00AF7839">
        <w:trPr>
          <w:jc w:val="center"/>
        </w:trPr>
        <w:tc>
          <w:tcPr>
            <w:tcW w:w="1701" w:type="dxa"/>
            <w:vMerge/>
            <w:vAlign w:val="center"/>
          </w:tcPr>
          <w:p w:rsidR="00B12FC0" w:rsidRPr="001D386E" w:rsidRDefault="00B12FC0" w:rsidP="00D15D43">
            <w:pPr>
              <w:pStyle w:val="TAC"/>
              <w:rPr>
                <w:lang w:val="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bottom"/>
          </w:tcPr>
          <w:p w:rsidR="00B12FC0" w:rsidRPr="001D386E" w:rsidRDefault="00B12FC0" w:rsidP="00D15D43">
            <w:pPr>
              <w:pStyle w:val="TAC"/>
              <w:rPr>
                <w:rFonts w:eastAsia="Calibri" w:cs="Arial"/>
                <w:lang w:val="en-US" w:eastAsia="ja-JP"/>
              </w:rPr>
            </w:pPr>
            <w:r w:rsidRPr="001D386E">
              <w:rPr>
                <w:rFonts w:eastAsia="Malgun Gothic"/>
              </w:rPr>
              <w:t>3</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pPr>
            <w:r w:rsidRPr="001D386E">
              <w:t>Yes</w:t>
            </w:r>
          </w:p>
        </w:tc>
        <w:tc>
          <w:tcPr>
            <w:tcW w:w="586" w:type="dxa"/>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r w:rsidRPr="001D386E">
              <w:t>Yes</w:t>
            </w:r>
          </w:p>
        </w:tc>
        <w:tc>
          <w:tcPr>
            <w:tcW w:w="1187" w:type="dxa"/>
            <w:vMerge/>
            <w:vAlign w:val="center"/>
          </w:tcPr>
          <w:p w:rsidR="00B12FC0" w:rsidRPr="001D386E" w:rsidRDefault="00B12FC0" w:rsidP="00D15D43">
            <w:pPr>
              <w:pStyle w:val="TAC"/>
              <w:rPr>
                <w:rFonts w:cs="Arial"/>
                <w:bCs/>
                <w:szCs w:val="18"/>
              </w:rPr>
            </w:pPr>
          </w:p>
        </w:tc>
        <w:tc>
          <w:tcPr>
            <w:tcW w:w="1286" w:type="dxa"/>
            <w:vMerge/>
            <w:vAlign w:val="center"/>
          </w:tcPr>
          <w:p w:rsidR="00B12FC0" w:rsidRPr="001D386E" w:rsidRDefault="00B12FC0" w:rsidP="00D15D43">
            <w:pPr>
              <w:pStyle w:val="TAC"/>
              <w:rPr>
                <w:rFonts w:cs="Arial"/>
                <w:bCs/>
                <w:szCs w:val="18"/>
              </w:rPr>
            </w:pPr>
          </w:p>
        </w:tc>
      </w:tr>
      <w:tr w:rsidR="00B12FC0" w:rsidRPr="001D386E" w:rsidTr="00AF7839">
        <w:trPr>
          <w:jc w:val="center"/>
        </w:trPr>
        <w:tc>
          <w:tcPr>
            <w:tcW w:w="1701" w:type="dxa"/>
            <w:vMerge/>
            <w:vAlign w:val="center"/>
          </w:tcPr>
          <w:p w:rsidR="00B12FC0" w:rsidRPr="001D386E" w:rsidRDefault="00B12FC0" w:rsidP="00D15D43">
            <w:pPr>
              <w:pStyle w:val="TAC"/>
              <w:rPr>
                <w:lang w:val="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bottom"/>
          </w:tcPr>
          <w:p w:rsidR="00B12FC0" w:rsidRPr="001D386E" w:rsidRDefault="00B12FC0" w:rsidP="00D15D43">
            <w:pPr>
              <w:pStyle w:val="TAC"/>
              <w:rPr>
                <w:rFonts w:eastAsia="Calibri" w:cs="Arial"/>
                <w:lang w:val="en-US" w:eastAsia="ja-JP"/>
              </w:rPr>
            </w:pPr>
            <w:r w:rsidRPr="001D386E">
              <w:rPr>
                <w:bCs/>
                <w:lang w:eastAsia="ja-JP"/>
              </w:rPr>
              <w:t>7</w:t>
            </w:r>
          </w:p>
        </w:tc>
        <w:tc>
          <w:tcPr>
            <w:tcW w:w="3516" w:type="dxa"/>
            <w:gridSpan w:val="10"/>
            <w:vAlign w:val="center"/>
          </w:tcPr>
          <w:p w:rsidR="00B12FC0" w:rsidRPr="001D386E" w:rsidRDefault="00B12FC0" w:rsidP="00D15D43">
            <w:pPr>
              <w:pStyle w:val="TAC"/>
            </w:pPr>
            <w:r w:rsidRPr="001D386E">
              <w:t>See CA_7C Bandwidth combination set 1 in Table 5.6A.1-1</w:t>
            </w:r>
          </w:p>
        </w:tc>
        <w:tc>
          <w:tcPr>
            <w:tcW w:w="1187" w:type="dxa"/>
            <w:vMerge/>
            <w:vAlign w:val="center"/>
          </w:tcPr>
          <w:p w:rsidR="00B12FC0" w:rsidRPr="001D386E" w:rsidRDefault="00B12FC0" w:rsidP="00D15D43">
            <w:pPr>
              <w:pStyle w:val="TAC"/>
              <w:rPr>
                <w:rFonts w:cs="Arial"/>
                <w:bCs/>
                <w:szCs w:val="18"/>
              </w:rPr>
            </w:pPr>
          </w:p>
        </w:tc>
        <w:tc>
          <w:tcPr>
            <w:tcW w:w="1286" w:type="dxa"/>
            <w:vMerge/>
            <w:vAlign w:val="center"/>
          </w:tcPr>
          <w:p w:rsidR="00B12FC0" w:rsidRPr="001D386E" w:rsidRDefault="00B12FC0" w:rsidP="00D15D43">
            <w:pPr>
              <w:pStyle w:val="TAC"/>
              <w:rPr>
                <w:rFonts w:cs="Arial"/>
                <w:bCs/>
                <w:szCs w:val="18"/>
              </w:rPr>
            </w:pPr>
          </w:p>
        </w:tc>
      </w:tr>
      <w:tr w:rsidR="00B12FC0" w:rsidRPr="001D386E" w:rsidTr="00AF7839">
        <w:trPr>
          <w:jc w:val="center"/>
        </w:trPr>
        <w:tc>
          <w:tcPr>
            <w:tcW w:w="1701" w:type="dxa"/>
            <w:vMerge/>
            <w:vAlign w:val="center"/>
          </w:tcPr>
          <w:p w:rsidR="00B12FC0" w:rsidRPr="001D386E" w:rsidRDefault="00B12FC0" w:rsidP="00D15D43">
            <w:pPr>
              <w:pStyle w:val="TAC"/>
              <w:rPr>
                <w:lang w:val="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Calibri" w:cs="Arial"/>
                <w:lang w:val="en-US" w:eastAsia="ja-JP"/>
              </w:rPr>
            </w:pPr>
            <w:r w:rsidRPr="001D386E">
              <w:rPr>
                <w:rFonts w:eastAsia="Calibri" w:cs="Arial"/>
                <w:lang w:val="en-US" w:eastAsia="ja-JP"/>
              </w:rPr>
              <w:t>20</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pPr>
            <w:r w:rsidRPr="001D386E">
              <w:t>Yes</w:t>
            </w:r>
          </w:p>
        </w:tc>
        <w:tc>
          <w:tcPr>
            <w:tcW w:w="586" w:type="dxa"/>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r w:rsidRPr="001D386E">
              <w:t>Yes</w:t>
            </w:r>
          </w:p>
        </w:tc>
        <w:tc>
          <w:tcPr>
            <w:tcW w:w="1187" w:type="dxa"/>
            <w:vMerge/>
            <w:vAlign w:val="center"/>
          </w:tcPr>
          <w:p w:rsidR="00B12FC0" w:rsidRPr="001D386E" w:rsidRDefault="00B12FC0" w:rsidP="00D15D43">
            <w:pPr>
              <w:pStyle w:val="TAC"/>
              <w:rPr>
                <w:rFonts w:cs="Arial"/>
                <w:bCs/>
                <w:szCs w:val="18"/>
              </w:rPr>
            </w:pPr>
          </w:p>
        </w:tc>
        <w:tc>
          <w:tcPr>
            <w:tcW w:w="1286" w:type="dxa"/>
            <w:vMerge/>
            <w:vAlign w:val="center"/>
          </w:tcPr>
          <w:p w:rsidR="00B12FC0" w:rsidRPr="001D386E" w:rsidRDefault="00B12FC0" w:rsidP="00D15D43">
            <w:pPr>
              <w:pStyle w:val="TAC"/>
              <w:rPr>
                <w:rFonts w:cs="Arial"/>
                <w:bCs/>
                <w:szCs w:val="18"/>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SimSun" w:cs="Arial"/>
                <w:lang w:val="en-US" w:eastAsia="zh-TW"/>
              </w:rPr>
            </w:pPr>
            <w:r w:rsidRPr="001D386E">
              <w:rPr>
                <w:lang w:val="en-US"/>
              </w:rPr>
              <w:t>CA_1A-3C-7A-20A</w:t>
            </w:r>
          </w:p>
        </w:tc>
        <w:tc>
          <w:tcPr>
            <w:tcW w:w="1466" w:type="dxa"/>
            <w:vMerge w:val="restart"/>
            <w:vAlign w:val="center"/>
          </w:tcPr>
          <w:p w:rsidR="00B12FC0" w:rsidRPr="001D386E" w:rsidRDefault="00B12FC0" w:rsidP="00D15D43">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B12FC0" w:rsidRPr="001D386E" w:rsidRDefault="00B12FC0" w:rsidP="00D15D43">
            <w:pPr>
              <w:pStyle w:val="TAC"/>
              <w:rPr>
                <w:rFonts w:cs="Arial"/>
                <w:bCs/>
                <w:szCs w:val="18"/>
              </w:rPr>
            </w:pPr>
            <w:r w:rsidRPr="001D386E">
              <w:rPr>
                <w:rFonts w:eastAsia="Calibri" w:cs="Arial" w:hint="eastAsia"/>
                <w:lang w:val="en-US" w:eastAsia="ja-JP"/>
              </w:rPr>
              <w:t>1</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cs="Arial"/>
                <w:szCs w:val="18"/>
                <w:lang w:val="en-US"/>
              </w:rPr>
            </w:pPr>
            <w:r w:rsidRPr="001D386E">
              <w:rPr>
                <w:rFonts w:hint="eastAsia"/>
              </w:rPr>
              <w:t>Yes</w:t>
            </w:r>
          </w:p>
        </w:tc>
        <w:tc>
          <w:tcPr>
            <w:tcW w:w="586" w:type="dxa"/>
            <w:vAlign w:val="center"/>
          </w:tcPr>
          <w:p w:rsidR="00B12FC0" w:rsidRPr="001D386E" w:rsidRDefault="00B12FC0" w:rsidP="00D15D43">
            <w:pPr>
              <w:pStyle w:val="TAC"/>
              <w:rPr>
                <w:rFonts w:cs="Arial"/>
                <w:szCs w:val="18"/>
                <w:lang w:val="en-US"/>
              </w:rPr>
            </w:pPr>
            <w:r w:rsidRPr="001D386E">
              <w:t>Yes</w:t>
            </w:r>
          </w:p>
        </w:tc>
        <w:tc>
          <w:tcPr>
            <w:tcW w:w="586" w:type="dxa"/>
            <w:gridSpan w:val="2"/>
            <w:vAlign w:val="center"/>
          </w:tcPr>
          <w:p w:rsidR="00B12FC0" w:rsidRPr="001D386E" w:rsidRDefault="00B12FC0" w:rsidP="00D15D43">
            <w:pPr>
              <w:pStyle w:val="TAC"/>
              <w:rPr>
                <w:rFonts w:cs="Arial"/>
                <w:szCs w:val="18"/>
                <w:lang w:val="en-US"/>
              </w:rPr>
            </w:pPr>
            <w:r w:rsidRPr="001D386E">
              <w:t>Yes</w:t>
            </w:r>
          </w:p>
        </w:tc>
        <w:tc>
          <w:tcPr>
            <w:tcW w:w="586" w:type="dxa"/>
            <w:gridSpan w:val="2"/>
            <w:vAlign w:val="center"/>
          </w:tcPr>
          <w:p w:rsidR="00B12FC0" w:rsidRPr="001D386E" w:rsidRDefault="00B12FC0" w:rsidP="00D15D43">
            <w:pPr>
              <w:pStyle w:val="TAC"/>
              <w:rPr>
                <w:rFonts w:cs="Arial"/>
                <w:szCs w:val="18"/>
                <w:lang w:val="en-US"/>
              </w:rPr>
            </w:pPr>
            <w:r w:rsidRPr="001D386E">
              <w:t>Yes</w:t>
            </w:r>
          </w:p>
        </w:tc>
        <w:tc>
          <w:tcPr>
            <w:tcW w:w="1187" w:type="dxa"/>
            <w:vMerge w:val="restart"/>
            <w:vAlign w:val="center"/>
          </w:tcPr>
          <w:p w:rsidR="00B12FC0" w:rsidRPr="001D386E" w:rsidRDefault="00B12FC0" w:rsidP="00D15D43">
            <w:pPr>
              <w:pStyle w:val="TAC"/>
              <w:rPr>
                <w:rFonts w:cs="Arial"/>
                <w:bCs/>
                <w:szCs w:val="18"/>
              </w:rPr>
            </w:pPr>
            <w:r w:rsidRPr="001D386E">
              <w:rPr>
                <w:rFonts w:cs="Arial"/>
                <w:bCs/>
                <w:szCs w:val="18"/>
              </w:rPr>
              <w:t>100</w:t>
            </w:r>
          </w:p>
        </w:tc>
        <w:tc>
          <w:tcPr>
            <w:tcW w:w="1286" w:type="dxa"/>
            <w:vMerge w:val="restart"/>
            <w:vAlign w:val="center"/>
          </w:tcPr>
          <w:p w:rsidR="00B12FC0" w:rsidRPr="001D386E" w:rsidRDefault="00B12FC0" w:rsidP="00D15D43">
            <w:pPr>
              <w:pStyle w:val="TAC"/>
              <w:rPr>
                <w:rFonts w:cs="Arial"/>
                <w:bCs/>
                <w:szCs w:val="18"/>
              </w:rPr>
            </w:pPr>
            <w:r w:rsidRPr="001D386E">
              <w:rPr>
                <w:rFonts w:cs="Arial"/>
                <w:bCs/>
                <w:szCs w:val="18"/>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cs="Arial"/>
                <w:bCs/>
                <w:szCs w:val="18"/>
              </w:rPr>
            </w:pPr>
            <w:r w:rsidRPr="001D386E">
              <w:rPr>
                <w:rFonts w:eastAsia="Calibri" w:cs="Arial" w:hint="eastAsia"/>
                <w:lang w:val="en-US" w:eastAsia="ja-JP"/>
              </w:rPr>
              <w:t>3</w:t>
            </w:r>
          </w:p>
        </w:tc>
        <w:tc>
          <w:tcPr>
            <w:tcW w:w="3516" w:type="dxa"/>
            <w:gridSpan w:val="10"/>
            <w:vAlign w:val="center"/>
          </w:tcPr>
          <w:p w:rsidR="00B12FC0" w:rsidRPr="001D386E" w:rsidRDefault="00B12FC0" w:rsidP="00D15D43">
            <w:pPr>
              <w:pStyle w:val="TAC"/>
              <w:rPr>
                <w:rFonts w:cs="Arial"/>
                <w:szCs w:val="18"/>
                <w:lang w:val="en-US"/>
              </w:rPr>
            </w:pPr>
            <w:bookmarkStart w:id="169" w:name="OLE_LINK27"/>
            <w:bookmarkStart w:id="170" w:name="OLE_LINK28"/>
            <w:r w:rsidRPr="001D386E">
              <w:t>See CA_3C Bandwidth combination set 0</w:t>
            </w:r>
            <w:bookmarkEnd w:id="169"/>
            <w:bookmarkEnd w:id="170"/>
            <w:r w:rsidRPr="001D386E">
              <w:t xml:space="preserve"> in Table 5.6A.1-1</w:t>
            </w:r>
          </w:p>
        </w:tc>
        <w:tc>
          <w:tcPr>
            <w:tcW w:w="1187" w:type="dxa"/>
            <w:vMerge/>
            <w:vAlign w:val="center"/>
          </w:tcPr>
          <w:p w:rsidR="00B12FC0" w:rsidRPr="001D386E" w:rsidRDefault="00B12FC0" w:rsidP="00D15D43">
            <w:pPr>
              <w:pStyle w:val="TAC"/>
              <w:rPr>
                <w:rFonts w:cs="Arial"/>
                <w:bCs/>
                <w:szCs w:val="18"/>
              </w:rPr>
            </w:pPr>
          </w:p>
        </w:tc>
        <w:tc>
          <w:tcPr>
            <w:tcW w:w="1286" w:type="dxa"/>
            <w:vMerge/>
            <w:vAlign w:val="center"/>
          </w:tcPr>
          <w:p w:rsidR="00B12FC0" w:rsidRPr="001D386E" w:rsidRDefault="00B12FC0" w:rsidP="00D15D43">
            <w:pPr>
              <w:pStyle w:val="TAC"/>
              <w:rPr>
                <w:rFonts w:cs="Arial"/>
                <w:bCs/>
                <w:szCs w:val="18"/>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cs="Arial"/>
                <w:bCs/>
                <w:szCs w:val="18"/>
              </w:rPr>
            </w:pPr>
            <w:r w:rsidRPr="001D386E">
              <w:rPr>
                <w:rFonts w:eastAsia="SimSun" w:cs="Arial" w:hint="eastAsia"/>
                <w:lang w:val="en-US" w:eastAsia="zh-CN"/>
              </w:rPr>
              <w:t>7</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cs="Arial"/>
                <w:szCs w:val="18"/>
                <w:lang w:val="en-US"/>
              </w:rPr>
            </w:pPr>
            <w:r w:rsidRPr="001D386E">
              <w:rPr>
                <w:rFonts w:hint="eastAsia"/>
              </w:rPr>
              <w:t>Yes</w:t>
            </w:r>
          </w:p>
        </w:tc>
        <w:tc>
          <w:tcPr>
            <w:tcW w:w="586" w:type="dxa"/>
            <w:vAlign w:val="center"/>
          </w:tcPr>
          <w:p w:rsidR="00B12FC0" w:rsidRPr="001D386E" w:rsidRDefault="00B12FC0" w:rsidP="00D15D43">
            <w:pPr>
              <w:pStyle w:val="TAC"/>
              <w:rPr>
                <w:rFonts w:cs="Arial"/>
                <w:szCs w:val="18"/>
                <w:lang w:val="en-US"/>
              </w:rPr>
            </w:pPr>
            <w:r w:rsidRPr="001D386E">
              <w:t>Yes</w:t>
            </w:r>
          </w:p>
        </w:tc>
        <w:tc>
          <w:tcPr>
            <w:tcW w:w="586" w:type="dxa"/>
            <w:gridSpan w:val="2"/>
            <w:vAlign w:val="center"/>
          </w:tcPr>
          <w:p w:rsidR="00B12FC0" w:rsidRPr="001D386E" w:rsidRDefault="00B12FC0" w:rsidP="00D15D43">
            <w:pPr>
              <w:pStyle w:val="TAC"/>
              <w:rPr>
                <w:rFonts w:cs="Arial"/>
                <w:szCs w:val="18"/>
                <w:lang w:val="en-US"/>
              </w:rPr>
            </w:pPr>
            <w:r w:rsidRPr="001D386E">
              <w:t>Yes</w:t>
            </w:r>
          </w:p>
        </w:tc>
        <w:tc>
          <w:tcPr>
            <w:tcW w:w="586" w:type="dxa"/>
            <w:gridSpan w:val="2"/>
            <w:vAlign w:val="center"/>
          </w:tcPr>
          <w:p w:rsidR="00B12FC0" w:rsidRPr="001D386E" w:rsidRDefault="00B12FC0" w:rsidP="00D15D43">
            <w:pPr>
              <w:pStyle w:val="TAC"/>
              <w:rPr>
                <w:rFonts w:cs="Arial"/>
                <w:szCs w:val="18"/>
                <w:lang w:val="en-US"/>
              </w:rPr>
            </w:pPr>
            <w:r w:rsidRPr="001D386E">
              <w:t>Yes</w:t>
            </w:r>
          </w:p>
        </w:tc>
        <w:tc>
          <w:tcPr>
            <w:tcW w:w="1187" w:type="dxa"/>
            <w:vMerge/>
            <w:vAlign w:val="center"/>
          </w:tcPr>
          <w:p w:rsidR="00B12FC0" w:rsidRPr="001D386E" w:rsidRDefault="00B12FC0" w:rsidP="00D15D43">
            <w:pPr>
              <w:pStyle w:val="TAC"/>
              <w:rPr>
                <w:rFonts w:cs="Arial"/>
                <w:bCs/>
                <w:szCs w:val="18"/>
              </w:rPr>
            </w:pPr>
          </w:p>
        </w:tc>
        <w:tc>
          <w:tcPr>
            <w:tcW w:w="1286" w:type="dxa"/>
            <w:vMerge/>
            <w:vAlign w:val="center"/>
          </w:tcPr>
          <w:p w:rsidR="00B12FC0" w:rsidRPr="001D386E" w:rsidRDefault="00B12FC0" w:rsidP="00D15D43">
            <w:pPr>
              <w:pStyle w:val="TAC"/>
              <w:rPr>
                <w:rFonts w:cs="Arial"/>
                <w:bCs/>
                <w:szCs w:val="18"/>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cs="Arial"/>
                <w:bCs/>
                <w:szCs w:val="18"/>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cs="Arial"/>
                <w:szCs w:val="18"/>
                <w:lang w:val="en-US"/>
              </w:rPr>
            </w:pPr>
            <w:r w:rsidRPr="001D386E">
              <w:rPr>
                <w:rFonts w:hint="eastAsia"/>
              </w:rPr>
              <w:t>Yes</w:t>
            </w:r>
          </w:p>
        </w:tc>
        <w:tc>
          <w:tcPr>
            <w:tcW w:w="586" w:type="dxa"/>
            <w:vAlign w:val="center"/>
          </w:tcPr>
          <w:p w:rsidR="00B12FC0" w:rsidRPr="001D386E" w:rsidRDefault="00B12FC0" w:rsidP="00D15D43">
            <w:pPr>
              <w:pStyle w:val="TAC"/>
              <w:rPr>
                <w:rFonts w:cs="Arial"/>
                <w:szCs w:val="18"/>
                <w:lang w:val="en-US"/>
              </w:rPr>
            </w:pPr>
            <w:r w:rsidRPr="001D386E">
              <w:t>Yes</w:t>
            </w:r>
          </w:p>
        </w:tc>
        <w:tc>
          <w:tcPr>
            <w:tcW w:w="586" w:type="dxa"/>
            <w:gridSpan w:val="2"/>
            <w:vAlign w:val="center"/>
          </w:tcPr>
          <w:p w:rsidR="00B12FC0" w:rsidRPr="001D386E" w:rsidRDefault="00B12FC0" w:rsidP="00D15D43">
            <w:pPr>
              <w:pStyle w:val="TAC"/>
              <w:rPr>
                <w:rFonts w:cs="Arial"/>
                <w:szCs w:val="18"/>
                <w:lang w:val="en-US"/>
              </w:rPr>
            </w:pPr>
            <w:r w:rsidRPr="001D386E">
              <w:t>Yes</w:t>
            </w:r>
          </w:p>
        </w:tc>
        <w:tc>
          <w:tcPr>
            <w:tcW w:w="586" w:type="dxa"/>
            <w:gridSpan w:val="2"/>
            <w:vAlign w:val="center"/>
          </w:tcPr>
          <w:p w:rsidR="00B12FC0" w:rsidRPr="001D386E" w:rsidRDefault="00B12FC0" w:rsidP="00D15D43">
            <w:pPr>
              <w:pStyle w:val="TAC"/>
              <w:rPr>
                <w:rFonts w:cs="Arial"/>
                <w:szCs w:val="18"/>
                <w:lang w:val="en-US"/>
              </w:rPr>
            </w:pPr>
            <w:r w:rsidRPr="001D386E">
              <w:t>Yes</w:t>
            </w:r>
          </w:p>
        </w:tc>
        <w:tc>
          <w:tcPr>
            <w:tcW w:w="1187" w:type="dxa"/>
            <w:vMerge/>
            <w:vAlign w:val="center"/>
          </w:tcPr>
          <w:p w:rsidR="00B12FC0" w:rsidRPr="001D386E" w:rsidRDefault="00B12FC0" w:rsidP="00D15D43">
            <w:pPr>
              <w:pStyle w:val="TAC"/>
              <w:rPr>
                <w:rFonts w:cs="Arial"/>
                <w:bCs/>
                <w:szCs w:val="18"/>
              </w:rPr>
            </w:pPr>
          </w:p>
        </w:tc>
        <w:tc>
          <w:tcPr>
            <w:tcW w:w="1286" w:type="dxa"/>
            <w:vMerge/>
            <w:vAlign w:val="center"/>
          </w:tcPr>
          <w:p w:rsidR="00B12FC0" w:rsidRPr="001D386E" w:rsidRDefault="00B12FC0" w:rsidP="00D15D43">
            <w:pPr>
              <w:pStyle w:val="TAC"/>
              <w:rPr>
                <w:rFonts w:cs="Arial"/>
                <w:bCs/>
                <w:szCs w:val="18"/>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SimSun" w:cs="Arial"/>
                <w:lang w:val="en-US" w:eastAsia="zh-TW"/>
              </w:rPr>
            </w:pPr>
            <w:r w:rsidRPr="001D386E">
              <w:rPr>
                <w:rFonts w:cs="Arial"/>
                <w:kern w:val="2"/>
              </w:rPr>
              <w:t>CA_1A-3A-3A-7A-20A</w:t>
            </w:r>
          </w:p>
        </w:tc>
        <w:tc>
          <w:tcPr>
            <w:tcW w:w="1466" w:type="dxa"/>
            <w:vMerge w:val="restart"/>
            <w:vAlign w:val="center"/>
          </w:tcPr>
          <w:p w:rsidR="00B12FC0" w:rsidRPr="001D386E" w:rsidRDefault="00B12FC0" w:rsidP="00D15D43">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pPr>
            <w:r w:rsidRPr="001D386E">
              <w:rPr>
                <w:rFonts w:hint="eastAsia"/>
              </w:rPr>
              <w:t>Yes</w:t>
            </w:r>
          </w:p>
        </w:tc>
        <w:tc>
          <w:tcPr>
            <w:tcW w:w="586" w:type="dxa"/>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r w:rsidRPr="001D386E">
              <w:t>Yes</w:t>
            </w:r>
          </w:p>
        </w:tc>
        <w:tc>
          <w:tcPr>
            <w:tcW w:w="1187" w:type="dxa"/>
            <w:vMerge w:val="restart"/>
            <w:vAlign w:val="center"/>
          </w:tcPr>
          <w:p w:rsidR="00B12FC0" w:rsidRPr="001D386E" w:rsidRDefault="00B12FC0" w:rsidP="00D15D43">
            <w:pPr>
              <w:pStyle w:val="TAC"/>
              <w:rPr>
                <w:rFonts w:cs="Arial"/>
                <w:bCs/>
                <w:szCs w:val="18"/>
              </w:rPr>
            </w:pPr>
            <w:r w:rsidRPr="001D386E">
              <w:rPr>
                <w:rFonts w:cs="Arial"/>
                <w:bCs/>
                <w:szCs w:val="18"/>
              </w:rPr>
              <w:t>100</w:t>
            </w:r>
          </w:p>
        </w:tc>
        <w:tc>
          <w:tcPr>
            <w:tcW w:w="1286" w:type="dxa"/>
            <w:vMerge w:val="restart"/>
            <w:vAlign w:val="center"/>
          </w:tcPr>
          <w:p w:rsidR="00B12FC0" w:rsidRPr="001D386E" w:rsidRDefault="00B12FC0" w:rsidP="00D15D43">
            <w:pPr>
              <w:pStyle w:val="TAC"/>
              <w:rPr>
                <w:rFonts w:cs="Arial"/>
                <w:bCs/>
                <w:szCs w:val="18"/>
              </w:rPr>
            </w:pPr>
            <w:r w:rsidRPr="001D386E">
              <w:rPr>
                <w:rFonts w:cs="Arial"/>
                <w:bCs/>
                <w:szCs w:val="18"/>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hint="eastAsia"/>
                <w:lang w:val="en-US" w:eastAsia="ja-JP"/>
              </w:rPr>
              <w:t>3</w:t>
            </w:r>
          </w:p>
        </w:tc>
        <w:tc>
          <w:tcPr>
            <w:tcW w:w="3516" w:type="dxa"/>
            <w:gridSpan w:val="10"/>
            <w:vAlign w:val="center"/>
          </w:tcPr>
          <w:p w:rsidR="00B12FC0" w:rsidRPr="001D386E" w:rsidRDefault="00B12FC0" w:rsidP="00D15D43">
            <w:pPr>
              <w:pStyle w:val="TAC"/>
            </w:pPr>
            <w:r w:rsidRPr="001D386E">
              <w:rPr>
                <w:rFonts w:cs="Arial"/>
                <w:kern w:val="2"/>
              </w:rPr>
              <w:t>See CA_3A-3A Bandwidth combination set 0 in Table 5.6A.1-3</w:t>
            </w:r>
          </w:p>
        </w:tc>
        <w:tc>
          <w:tcPr>
            <w:tcW w:w="1187" w:type="dxa"/>
            <w:vMerge/>
            <w:vAlign w:val="center"/>
          </w:tcPr>
          <w:p w:rsidR="00B12FC0" w:rsidRPr="001D386E" w:rsidRDefault="00B12FC0" w:rsidP="00D15D43">
            <w:pPr>
              <w:pStyle w:val="TAC"/>
              <w:rPr>
                <w:rFonts w:cs="Arial"/>
                <w:bCs/>
                <w:szCs w:val="18"/>
              </w:rPr>
            </w:pPr>
          </w:p>
        </w:tc>
        <w:tc>
          <w:tcPr>
            <w:tcW w:w="1286" w:type="dxa"/>
            <w:vMerge/>
            <w:vAlign w:val="center"/>
          </w:tcPr>
          <w:p w:rsidR="00B12FC0" w:rsidRPr="001D386E" w:rsidRDefault="00B12FC0" w:rsidP="00D15D43">
            <w:pPr>
              <w:pStyle w:val="TAC"/>
              <w:rPr>
                <w:rFonts w:cs="Arial"/>
                <w:bCs/>
                <w:szCs w:val="18"/>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pPr>
            <w:r w:rsidRPr="001D386E">
              <w:rPr>
                <w:rFonts w:hint="eastAsia"/>
              </w:rPr>
              <w:t>Yes</w:t>
            </w:r>
          </w:p>
        </w:tc>
        <w:tc>
          <w:tcPr>
            <w:tcW w:w="586" w:type="dxa"/>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r w:rsidRPr="001D386E">
              <w:rPr>
                <w:rFonts w:hint="eastAsia"/>
              </w:rPr>
              <w:t>Yes</w:t>
            </w:r>
          </w:p>
        </w:tc>
        <w:tc>
          <w:tcPr>
            <w:tcW w:w="586" w:type="dxa"/>
            <w:gridSpan w:val="2"/>
            <w:vAlign w:val="center"/>
          </w:tcPr>
          <w:p w:rsidR="00B12FC0" w:rsidRPr="001D386E" w:rsidRDefault="00B12FC0" w:rsidP="00D15D43">
            <w:pPr>
              <w:pStyle w:val="TAC"/>
            </w:pPr>
            <w:r w:rsidRPr="001D386E">
              <w:t>Yes</w:t>
            </w:r>
          </w:p>
        </w:tc>
        <w:tc>
          <w:tcPr>
            <w:tcW w:w="1187" w:type="dxa"/>
            <w:vMerge/>
            <w:vAlign w:val="center"/>
          </w:tcPr>
          <w:p w:rsidR="00B12FC0" w:rsidRPr="001D386E" w:rsidRDefault="00B12FC0" w:rsidP="00D15D43">
            <w:pPr>
              <w:pStyle w:val="TAC"/>
              <w:rPr>
                <w:rFonts w:cs="Arial"/>
                <w:bCs/>
                <w:szCs w:val="18"/>
              </w:rPr>
            </w:pPr>
          </w:p>
        </w:tc>
        <w:tc>
          <w:tcPr>
            <w:tcW w:w="1286" w:type="dxa"/>
            <w:vMerge/>
            <w:vAlign w:val="center"/>
          </w:tcPr>
          <w:p w:rsidR="00B12FC0" w:rsidRPr="001D386E" w:rsidRDefault="00B12FC0" w:rsidP="00D15D43">
            <w:pPr>
              <w:pStyle w:val="TAC"/>
              <w:rPr>
                <w:rFonts w:cs="Arial"/>
                <w:bCs/>
                <w:szCs w:val="18"/>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pPr>
            <w:r w:rsidRPr="001D386E">
              <w:rPr>
                <w:rFonts w:hint="eastAsia"/>
              </w:rPr>
              <w:t>Yes</w:t>
            </w:r>
          </w:p>
        </w:tc>
        <w:tc>
          <w:tcPr>
            <w:tcW w:w="586" w:type="dxa"/>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r w:rsidRPr="001D386E">
              <w:rPr>
                <w:rFonts w:hint="eastAsia"/>
              </w:rPr>
              <w:t>Yes</w:t>
            </w:r>
          </w:p>
        </w:tc>
        <w:tc>
          <w:tcPr>
            <w:tcW w:w="586" w:type="dxa"/>
            <w:gridSpan w:val="2"/>
            <w:vAlign w:val="center"/>
          </w:tcPr>
          <w:p w:rsidR="00B12FC0" w:rsidRPr="001D386E" w:rsidRDefault="00B12FC0" w:rsidP="00D15D43">
            <w:pPr>
              <w:pStyle w:val="TAC"/>
            </w:pPr>
            <w:r w:rsidRPr="001D386E">
              <w:t>Yes</w:t>
            </w:r>
          </w:p>
        </w:tc>
        <w:tc>
          <w:tcPr>
            <w:tcW w:w="1187" w:type="dxa"/>
            <w:vMerge/>
            <w:vAlign w:val="center"/>
          </w:tcPr>
          <w:p w:rsidR="00B12FC0" w:rsidRPr="001D386E" w:rsidRDefault="00B12FC0" w:rsidP="00D15D43">
            <w:pPr>
              <w:pStyle w:val="TAC"/>
              <w:rPr>
                <w:rFonts w:cs="Arial"/>
                <w:bCs/>
                <w:szCs w:val="18"/>
              </w:rPr>
            </w:pPr>
          </w:p>
        </w:tc>
        <w:tc>
          <w:tcPr>
            <w:tcW w:w="1286" w:type="dxa"/>
            <w:vMerge/>
            <w:vAlign w:val="center"/>
          </w:tcPr>
          <w:p w:rsidR="00B12FC0" w:rsidRPr="001D386E" w:rsidRDefault="00B12FC0" w:rsidP="00D15D43">
            <w:pPr>
              <w:pStyle w:val="TAC"/>
              <w:rPr>
                <w:rFonts w:cs="Arial"/>
                <w:bCs/>
                <w:szCs w:val="18"/>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SimSun" w:cs="Arial"/>
                <w:lang w:val="en-US" w:eastAsia="zh-TW"/>
              </w:rPr>
            </w:pPr>
            <w:r w:rsidRPr="00F30F4D">
              <w:rPr>
                <w:rFonts w:eastAsia="SimSun" w:cs="Arial"/>
                <w:lang w:val="en-US" w:eastAsia="zh-TW"/>
              </w:rPr>
              <w:t>CA_1A-3A-7A-7A-20A</w:t>
            </w:r>
          </w:p>
        </w:tc>
        <w:tc>
          <w:tcPr>
            <w:tcW w:w="1466" w:type="dxa"/>
            <w:vMerge w:val="restart"/>
            <w:vAlign w:val="center"/>
          </w:tcPr>
          <w:p w:rsidR="00B12FC0" w:rsidRPr="001D386E" w:rsidRDefault="00B12FC0" w:rsidP="00D15D43">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pPr>
            <w:r w:rsidRPr="001F7E18">
              <w:rPr>
                <w:szCs w:val="18"/>
                <w:lang w:eastAsia="zh-CN"/>
              </w:rPr>
              <w:t>Yes</w:t>
            </w:r>
          </w:p>
        </w:tc>
        <w:tc>
          <w:tcPr>
            <w:tcW w:w="586" w:type="dxa"/>
            <w:vAlign w:val="center"/>
          </w:tcPr>
          <w:p w:rsidR="00B12FC0" w:rsidRPr="001D386E" w:rsidRDefault="00B12FC0" w:rsidP="00D15D43">
            <w:pPr>
              <w:pStyle w:val="TAC"/>
            </w:pPr>
            <w:r w:rsidRPr="001F7E18">
              <w:rPr>
                <w:szCs w:val="18"/>
                <w:lang w:eastAsia="zh-CN"/>
              </w:rPr>
              <w:t>Yes</w:t>
            </w:r>
          </w:p>
        </w:tc>
        <w:tc>
          <w:tcPr>
            <w:tcW w:w="586" w:type="dxa"/>
            <w:gridSpan w:val="2"/>
            <w:vAlign w:val="center"/>
          </w:tcPr>
          <w:p w:rsidR="00B12FC0" w:rsidRPr="001D386E" w:rsidRDefault="00B12FC0" w:rsidP="00D15D43">
            <w:pPr>
              <w:pStyle w:val="TAC"/>
            </w:pPr>
            <w:r w:rsidRPr="001F7E18">
              <w:rPr>
                <w:szCs w:val="18"/>
                <w:lang w:eastAsia="zh-CN"/>
              </w:rPr>
              <w:t>Yes</w:t>
            </w:r>
          </w:p>
        </w:tc>
        <w:tc>
          <w:tcPr>
            <w:tcW w:w="586" w:type="dxa"/>
            <w:gridSpan w:val="2"/>
            <w:vAlign w:val="center"/>
          </w:tcPr>
          <w:p w:rsidR="00B12FC0" w:rsidRPr="001D386E" w:rsidRDefault="00B12FC0" w:rsidP="00D15D43">
            <w:pPr>
              <w:pStyle w:val="TAC"/>
            </w:pPr>
            <w:r w:rsidRPr="001F7E18">
              <w:rPr>
                <w:szCs w:val="18"/>
                <w:lang w:eastAsia="zh-CN"/>
              </w:rPr>
              <w:t>Yes</w:t>
            </w:r>
          </w:p>
        </w:tc>
        <w:tc>
          <w:tcPr>
            <w:tcW w:w="1187" w:type="dxa"/>
            <w:vMerge w:val="restart"/>
            <w:vAlign w:val="center"/>
          </w:tcPr>
          <w:p w:rsidR="00B12FC0" w:rsidRPr="001D386E" w:rsidRDefault="00B12FC0" w:rsidP="00D15D43">
            <w:pPr>
              <w:pStyle w:val="TAC"/>
              <w:rPr>
                <w:rFonts w:cs="Arial"/>
                <w:bCs/>
                <w:szCs w:val="18"/>
              </w:rPr>
            </w:pPr>
            <w:r>
              <w:rPr>
                <w:rFonts w:cs="Arial"/>
                <w:bCs/>
                <w:szCs w:val="18"/>
              </w:rPr>
              <w:t>100</w:t>
            </w:r>
          </w:p>
        </w:tc>
        <w:tc>
          <w:tcPr>
            <w:tcW w:w="1286" w:type="dxa"/>
            <w:vMerge w:val="restart"/>
            <w:vAlign w:val="center"/>
          </w:tcPr>
          <w:p w:rsidR="00B12FC0" w:rsidRPr="001D386E" w:rsidRDefault="00B12FC0" w:rsidP="00D15D43">
            <w:pPr>
              <w:pStyle w:val="TAC"/>
              <w:rPr>
                <w:rFonts w:cs="Arial"/>
                <w:bCs/>
                <w:szCs w:val="18"/>
              </w:rPr>
            </w:pPr>
            <w:r>
              <w:rPr>
                <w:rFonts w:cs="Arial"/>
                <w:bCs/>
                <w:szCs w:val="18"/>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pPr>
            <w:r w:rsidRPr="001F7E18">
              <w:rPr>
                <w:szCs w:val="18"/>
                <w:lang w:eastAsia="zh-CN"/>
              </w:rPr>
              <w:t>Yes</w:t>
            </w:r>
          </w:p>
        </w:tc>
        <w:tc>
          <w:tcPr>
            <w:tcW w:w="586" w:type="dxa"/>
            <w:vAlign w:val="center"/>
          </w:tcPr>
          <w:p w:rsidR="00B12FC0" w:rsidRPr="001D386E" w:rsidRDefault="00B12FC0" w:rsidP="00D15D43">
            <w:pPr>
              <w:pStyle w:val="TAC"/>
            </w:pPr>
            <w:r w:rsidRPr="001F7E18">
              <w:rPr>
                <w:szCs w:val="18"/>
                <w:lang w:eastAsia="zh-CN"/>
              </w:rPr>
              <w:t>Yes</w:t>
            </w:r>
          </w:p>
        </w:tc>
        <w:tc>
          <w:tcPr>
            <w:tcW w:w="586" w:type="dxa"/>
            <w:gridSpan w:val="2"/>
            <w:vAlign w:val="center"/>
          </w:tcPr>
          <w:p w:rsidR="00B12FC0" w:rsidRPr="001D386E" w:rsidRDefault="00B12FC0" w:rsidP="00D15D43">
            <w:pPr>
              <w:pStyle w:val="TAC"/>
            </w:pPr>
            <w:r w:rsidRPr="001F7E18">
              <w:rPr>
                <w:szCs w:val="18"/>
                <w:lang w:eastAsia="zh-CN"/>
              </w:rPr>
              <w:t>Yes</w:t>
            </w:r>
          </w:p>
        </w:tc>
        <w:tc>
          <w:tcPr>
            <w:tcW w:w="586" w:type="dxa"/>
            <w:gridSpan w:val="2"/>
            <w:vAlign w:val="center"/>
          </w:tcPr>
          <w:p w:rsidR="00B12FC0" w:rsidRPr="001D386E" w:rsidRDefault="00B12FC0" w:rsidP="00D15D43">
            <w:pPr>
              <w:pStyle w:val="TAC"/>
            </w:pPr>
            <w:r w:rsidRPr="001F7E18">
              <w:rPr>
                <w:szCs w:val="18"/>
                <w:lang w:eastAsia="zh-CN"/>
              </w:rPr>
              <w:t>Yes</w:t>
            </w:r>
          </w:p>
        </w:tc>
        <w:tc>
          <w:tcPr>
            <w:tcW w:w="1187" w:type="dxa"/>
            <w:vMerge/>
            <w:vAlign w:val="center"/>
          </w:tcPr>
          <w:p w:rsidR="00B12FC0" w:rsidRPr="001D386E" w:rsidRDefault="00B12FC0" w:rsidP="00D15D43">
            <w:pPr>
              <w:pStyle w:val="TAC"/>
              <w:rPr>
                <w:rFonts w:cs="Arial"/>
                <w:bCs/>
                <w:szCs w:val="18"/>
              </w:rPr>
            </w:pPr>
          </w:p>
        </w:tc>
        <w:tc>
          <w:tcPr>
            <w:tcW w:w="1286" w:type="dxa"/>
            <w:vMerge/>
            <w:vAlign w:val="center"/>
          </w:tcPr>
          <w:p w:rsidR="00B12FC0" w:rsidRPr="001D386E" w:rsidRDefault="00B12FC0" w:rsidP="00D15D43">
            <w:pPr>
              <w:pStyle w:val="TAC"/>
              <w:rPr>
                <w:rFonts w:cs="Arial"/>
                <w:bCs/>
                <w:szCs w:val="18"/>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hint="eastAsia"/>
                <w:lang w:val="en-US" w:eastAsia="zh-CN"/>
              </w:rPr>
              <w:t>7</w:t>
            </w:r>
          </w:p>
        </w:tc>
        <w:tc>
          <w:tcPr>
            <w:tcW w:w="3516" w:type="dxa"/>
            <w:gridSpan w:val="10"/>
            <w:vAlign w:val="center"/>
          </w:tcPr>
          <w:p w:rsidR="00B12FC0" w:rsidRPr="001D386E" w:rsidRDefault="00B12FC0" w:rsidP="00D15D43">
            <w:pPr>
              <w:pStyle w:val="TAC"/>
            </w:pPr>
            <w:r w:rsidRPr="00F30F4D">
              <w:t>See CA_7A-7A Bandwidth Combination Set 3 in Table 5.6A.1-3</w:t>
            </w:r>
          </w:p>
        </w:tc>
        <w:tc>
          <w:tcPr>
            <w:tcW w:w="1187" w:type="dxa"/>
            <w:vMerge/>
            <w:vAlign w:val="center"/>
          </w:tcPr>
          <w:p w:rsidR="00B12FC0" w:rsidRPr="001D386E" w:rsidRDefault="00B12FC0" w:rsidP="00D15D43">
            <w:pPr>
              <w:pStyle w:val="TAC"/>
              <w:rPr>
                <w:rFonts w:cs="Arial"/>
                <w:bCs/>
                <w:szCs w:val="18"/>
              </w:rPr>
            </w:pPr>
          </w:p>
        </w:tc>
        <w:tc>
          <w:tcPr>
            <w:tcW w:w="1286" w:type="dxa"/>
            <w:vMerge/>
            <w:vAlign w:val="center"/>
          </w:tcPr>
          <w:p w:rsidR="00B12FC0" w:rsidRPr="001D386E" w:rsidRDefault="00B12FC0" w:rsidP="00D15D43">
            <w:pPr>
              <w:pStyle w:val="TAC"/>
              <w:rPr>
                <w:rFonts w:cs="Arial"/>
                <w:bCs/>
                <w:szCs w:val="18"/>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pPr>
            <w:r w:rsidRPr="001F7E18">
              <w:rPr>
                <w:szCs w:val="18"/>
                <w:lang w:eastAsia="zh-CN"/>
              </w:rPr>
              <w:t>Yes</w:t>
            </w:r>
          </w:p>
        </w:tc>
        <w:tc>
          <w:tcPr>
            <w:tcW w:w="586" w:type="dxa"/>
            <w:vAlign w:val="center"/>
          </w:tcPr>
          <w:p w:rsidR="00B12FC0" w:rsidRPr="001D386E" w:rsidRDefault="00B12FC0" w:rsidP="00D15D43">
            <w:pPr>
              <w:pStyle w:val="TAC"/>
            </w:pPr>
            <w:r w:rsidRPr="001F7E18">
              <w:rPr>
                <w:szCs w:val="18"/>
                <w:lang w:eastAsia="zh-CN"/>
              </w:rPr>
              <w:t>Yes</w:t>
            </w:r>
          </w:p>
        </w:tc>
        <w:tc>
          <w:tcPr>
            <w:tcW w:w="586" w:type="dxa"/>
            <w:gridSpan w:val="2"/>
            <w:vAlign w:val="center"/>
          </w:tcPr>
          <w:p w:rsidR="00B12FC0" w:rsidRPr="001D386E" w:rsidRDefault="00B12FC0" w:rsidP="00D15D43">
            <w:pPr>
              <w:pStyle w:val="TAC"/>
            </w:pPr>
            <w:r w:rsidRPr="001F7E18">
              <w:rPr>
                <w:szCs w:val="18"/>
                <w:lang w:eastAsia="zh-CN"/>
              </w:rPr>
              <w:t>Yes</w:t>
            </w:r>
          </w:p>
        </w:tc>
        <w:tc>
          <w:tcPr>
            <w:tcW w:w="586" w:type="dxa"/>
            <w:gridSpan w:val="2"/>
            <w:vAlign w:val="center"/>
          </w:tcPr>
          <w:p w:rsidR="00B12FC0" w:rsidRPr="001D386E" w:rsidRDefault="00B12FC0" w:rsidP="00D15D43">
            <w:pPr>
              <w:pStyle w:val="TAC"/>
            </w:pPr>
            <w:r w:rsidRPr="001F7E18">
              <w:rPr>
                <w:szCs w:val="18"/>
                <w:lang w:eastAsia="zh-CN"/>
              </w:rPr>
              <w:t>Yes</w:t>
            </w:r>
          </w:p>
        </w:tc>
        <w:tc>
          <w:tcPr>
            <w:tcW w:w="1187" w:type="dxa"/>
            <w:vMerge/>
            <w:vAlign w:val="center"/>
          </w:tcPr>
          <w:p w:rsidR="00B12FC0" w:rsidRPr="001D386E" w:rsidRDefault="00B12FC0" w:rsidP="00D15D43">
            <w:pPr>
              <w:pStyle w:val="TAC"/>
              <w:rPr>
                <w:rFonts w:cs="Arial"/>
                <w:bCs/>
                <w:szCs w:val="18"/>
              </w:rPr>
            </w:pPr>
          </w:p>
        </w:tc>
        <w:tc>
          <w:tcPr>
            <w:tcW w:w="1286" w:type="dxa"/>
            <w:vMerge/>
            <w:vAlign w:val="center"/>
          </w:tcPr>
          <w:p w:rsidR="00B12FC0" w:rsidRPr="001D386E" w:rsidRDefault="00B12FC0" w:rsidP="00D15D43">
            <w:pPr>
              <w:pStyle w:val="TAC"/>
              <w:rPr>
                <w:rFonts w:cs="Arial"/>
                <w:bCs/>
                <w:szCs w:val="18"/>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Calibri" w:cs="Arial"/>
                <w:lang w:val="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6</w:t>
            </w:r>
            <w:r w:rsidRPr="001D386E">
              <w:rPr>
                <w:rFonts w:eastAsia="SimSun" w:cs="Arial"/>
                <w:lang w:val="en-US" w:eastAsia="zh-TW"/>
              </w:rPr>
              <w:t>A</w:t>
            </w:r>
          </w:p>
        </w:tc>
        <w:tc>
          <w:tcPr>
            <w:tcW w:w="1466" w:type="dxa"/>
            <w:vMerge w:val="restart"/>
            <w:vAlign w:val="center"/>
          </w:tcPr>
          <w:p w:rsidR="00B12FC0" w:rsidRPr="009A12A7" w:rsidRDefault="00B12FC0" w:rsidP="00D15D43">
            <w:pPr>
              <w:pStyle w:val="TAC"/>
              <w:rPr>
                <w:rFonts w:cs="Arial"/>
                <w:lang w:val="es-US" w:eastAsia="ja-JP"/>
              </w:rPr>
            </w:pPr>
            <w:r w:rsidRPr="009A12A7">
              <w:rPr>
                <w:rFonts w:cs="Arial"/>
                <w:lang w:val="es-US" w:eastAsia="ja-JP"/>
              </w:rPr>
              <w:t>CA_1A-3A, CA_1A-7A, CA_1A-26A, CA_3A-7A</w:t>
            </w:r>
          </w:p>
          <w:p w:rsidR="00B12FC0" w:rsidRPr="001D386E" w:rsidRDefault="00B12FC0" w:rsidP="00D15D43">
            <w:pPr>
              <w:pStyle w:val="TAC"/>
              <w:rPr>
                <w:rFonts w:eastAsia="Calibri" w:cs="Arial"/>
                <w:lang w:val="en-US" w:eastAsia="ja-JP"/>
              </w:rPr>
            </w:pPr>
            <w:r w:rsidRPr="001D386E">
              <w:rPr>
                <w:rFonts w:cs="Arial"/>
                <w:lang w:val="en-US" w:eastAsia="ja-JP"/>
              </w:rPr>
              <w:t>CA_3A-26A, CA_7A-26A</w:t>
            </w:r>
          </w:p>
        </w:tc>
        <w:tc>
          <w:tcPr>
            <w:tcW w:w="767" w:type="dxa"/>
            <w:vAlign w:val="center"/>
          </w:tcPr>
          <w:p w:rsidR="00B12FC0" w:rsidRPr="001D386E" w:rsidRDefault="00B12FC0" w:rsidP="00D15D43">
            <w:pPr>
              <w:pStyle w:val="TAC"/>
              <w:rPr>
                <w:rFonts w:eastAsia="SimSun" w:cs="Arial"/>
                <w:lang w:val="en-US" w:eastAsia="zh-CN"/>
              </w:rPr>
            </w:pPr>
            <w:r w:rsidRPr="001D386E">
              <w:rPr>
                <w:rFonts w:cs="Arial"/>
                <w:bCs/>
                <w:szCs w:val="18"/>
              </w:rPr>
              <w:t>1</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eastAsia="Calibri" w:cs="Arial"/>
                <w:lang w:val="en-US"/>
              </w:rPr>
            </w:pPr>
            <w:r w:rsidRPr="001D386E">
              <w:rPr>
                <w:rFonts w:cs="Arial"/>
                <w:szCs w:val="18"/>
                <w:lang w:val="en-US"/>
              </w:rPr>
              <w:t>Yes</w:t>
            </w:r>
          </w:p>
        </w:tc>
        <w:tc>
          <w:tcPr>
            <w:tcW w:w="586" w:type="dxa"/>
            <w:vAlign w:val="center"/>
          </w:tcPr>
          <w:p w:rsidR="00B12FC0" w:rsidRPr="001D386E" w:rsidRDefault="00B12FC0" w:rsidP="00D15D43">
            <w:pPr>
              <w:pStyle w:val="TAC"/>
              <w:rPr>
                <w:rFonts w:eastAsia="Calibri" w:cs="Arial"/>
                <w:lang w:val="en-US"/>
              </w:rPr>
            </w:pPr>
            <w:r w:rsidRPr="001D386E">
              <w:rPr>
                <w:rFonts w:cs="Arial"/>
                <w:szCs w:val="18"/>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szCs w:val="18"/>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szCs w:val="18"/>
                <w:lang w:val="en-US"/>
              </w:rPr>
              <w:t>Yes</w:t>
            </w:r>
          </w:p>
        </w:tc>
        <w:tc>
          <w:tcPr>
            <w:tcW w:w="1187" w:type="dxa"/>
            <w:vMerge w:val="restart"/>
            <w:vAlign w:val="center"/>
          </w:tcPr>
          <w:p w:rsidR="00B12FC0" w:rsidRPr="001D386E" w:rsidRDefault="00B12FC0" w:rsidP="00D15D43">
            <w:pPr>
              <w:pStyle w:val="TAC"/>
              <w:rPr>
                <w:rFonts w:eastAsia="Calibri" w:cs="Arial"/>
                <w:lang w:val="en-US"/>
              </w:rPr>
            </w:pPr>
            <w:r w:rsidRPr="001D386E">
              <w:rPr>
                <w:rFonts w:cs="Arial"/>
                <w:bCs/>
                <w:szCs w:val="18"/>
              </w:rPr>
              <w:t>75</w:t>
            </w:r>
          </w:p>
        </w:tc>
        <w:tc>
          <w:tcPr>
            <w:tcW w:w="1286" w:type="dxa"/>
            <w:vMerge w:val="restart"/>
            <w:vAlign w:val="center"/>
          </w:tcPr>
          <w:p w:rsidR="00B12FC0" w:rsidRPr="001D386E" w:rsidRDefault="00B12FC0" w:rsidP="00D15D43">
            <w:pPr>
              <w:pStyle w:val="TAC"/>
              <w:rPr>
                <w:rFonts w:eastAsia="Calibri" w:cs="Arial"/>
                <w:lang w:val="en-US"/>
              </w:rPr>
            </w:pPr>
            <w:r w:rsidRPr="001D386E">
              <w:rPr>
                <w:rFonts w:cs="Arial"/>
                <w:bCs/>
                <w:szCs w:val="18"/>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cs="Arial"/>
                <w:bCs/>
                <w:szCs w:val="18"/>
              </w:rPr>
              <w:t>3</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eastAsia="Calibri" w:cs="Arial"/>
                <w:lang w:val="en-US"/>
              </w:rPr>
            </w:pPr>
            <w:r w:rsidRPr="001D386E">
              <w:rPr>
                <w:rFonts w:cs="Arial"/>
                <w:szCs w:val="18"/>
                <w:lang w:val="en-US"/>
              </w:rPr>
              <w:t>Yes</w:t>
            </w:r>
          </w:p>
        </w:tc>
        <w:tc>
          <w:tcPr>
            <w:tcW w:w="586" w:type="dxa"/>
            <w:vAlign w:val="center"/>
          </w:tcPr>
          <w:p w:rsidR="00B12FC0" w:rsidRPr="001D386E" w:rsidRDefault="00B12FC0" w:rsidP="00D15D43">
            <w:pPr>
              <w:pStyle w:val="TAC"/>
              <w:rPr>
                <w:rFonts w:eastAsia="Calibri" w:cs="Arial"/>
                <w:lang w:val="en-US"/>
              </w:rPr>
            </w:pPr>
            <w:r w:rsidRPr="001D386E">
              <w:rPr>
                <w:rFonts w:cs="Arial"/>
                <w:szCs w:val="18"/>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szCs w:val="18"/>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szCs w:val="18"/>
                <w:lang w:val="en-US"/>
              </w:rPr>
              <w:t>Yes</w:t>
            </w: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cs="Arial"/>
                <w:bCs/>
                <w:szCs w:val="18"/>
              </w:rPr>
              <w:t>7</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eastAsia="Calibri" w:cs="Arial"/>
                <w:lang w:val="en-US"/>
              </w:rPr>
            </w:pPr>
            <w:r w:rsidRPr="001D386E">
              <w:rPr>
                <w:rFonts w:cs="Arial"/>
                <w:szCs w:val="18"/>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szCs w:val="18"/>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szCs w:val="18"/>
                <w:lang w:val="en-US"/>
              </w:rPr>
              <w:t>Yes</w:t>
            </w: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cs="Arial"/>
                <w:bCs/>
                <w:szCs w:val="18"/>
              </w:rPr>
              <w:t>26</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eastAsia="Calibri" w:cs="Arial"/>
                <w:lang w:val="en-US"/>
              </w:rPr>
            </w:pPr>
            <w:r w:rsidRPr="001D386E">
              <w:rPr>
                <w:rFonts w:cs="Arial"/>
                <w:szCs w:val="18"/>
                <w:lang w:val="en-US"/>
              </w:rPr>
              <w:t>Yes</w:t>
            </w:r>
          </w:p>
        </w:tc>
        <w:tc>
          <w:tcPr>
            <w:tcW w:w="586" w:type="dxa"/>
            <w:vAlign w:val="center"/>
          </w:tcPr>
          <w:p w:rsidR="00B12FC0" w:rsidRPr="001D386E" w:rsidRDefault="00B12FC0" w:rsidP="00D15D43">
            <w:pPr>
              <w:pStyle w:val="TAC"/>
              <w:rPr>
                <w:rFonts w:eastAsia="Calibri" w:cs="Arial"/>
                <w:lang w:val="en-US"/>
              </w:rPr>
            </w:pPr>
            <w:r w:rsidRPr="001D386E">
              <w:rPr>
                <w:rFonts w:cs="Arial"/>
                <w:szCs w:val="18"/>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szCs w:val="18"/>
                <w:lang w:val="en-US"/>
              </w:rPr>
              <w:t>Yes</w:t>
            </w:r>
          </w:p>
        </w:tc>
        <w:tc>
          <w:tcPr>
            <w:tcW w:w="586" w:type="dxa"/>
            <w:gridSpan w:val="2"/>
            <w:vAlign w:val="center"/>
          </w:tcPr>
          <w:p w:rsidR="00B12FC0" w:rsidRPr="001D386E" w:rsidRDefault="00B12FC0" w:rsidP="00D15D43">
            <w:pPr>
              <w:pStyle w:val="TAC"/>
              <w:rPr>
                <w:rFonts w:eastAsia="Calibri" w:cs="Arial"/>
                <w:lang w:val="en-US"/>
              </w:rPr>
            </w:pP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Calibri" w:cs="Arial"/>
                <w:lang w:val="en-US" w:eastAsia="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8</w:t>
            </w:r>
            <w:r w:rsidRPr="001D386E">
              <w:rPr>
                <w:rFonts w:eastAsia="SimSun" w:cs="Arial"/>
                <w:lang w:val="en-US" w:eastAsia="zh-TW"/>
              </w:rPr>
              <w:t>A</w:t>
            </w:r>
          </w:p>
        </w:tc>
        <w:tc>
          <w:tcPr>
            <w:tcW w:w="1466" w:type="dxa"/>
            <w:vMerge w:val="restart"/>
            <w:vAlign w:val="center"/>
          </w:tcPr>
          <w:p w:rsidR="00B12FC0" w:rsidRPr="009A12A7" w:rsidRDefault="00B12FC0" w:rsidP="00D15D43">
            <w:pPr>
              <w:pStyle w:val="TAC"/>
              <w:rPr>
                <w:rFonts w:eastAsia="Calibri" w:cs="Arial"/>
                <w:lang w:val="es-US" w:eastAsia="ja-JP"/>
              </w:rPr>
            </w:pPr>
            <w:r w:rsidRPr="009A12A7">
              <w:rPr>
                <w:rFonts w:eastAsia="Calibri" w:cs="Arial"/>
                <w:lang w:val="es-US" w:eastAsia="ja-JP"/>
              </w:rPr>
              <w:t>CA_1A-3A, CA_1A-7A, CA_1A-28A, CA_3A-7A, CA_3A-28A</w:t>
            </w:r>
            <w:r w:rsidRPr="009A12A7">
              <w:rPr>
                <w:rFonts w:eastAsia="Calibri" w:cs="Arial"/>
                <w:vertAlign w:val="superscript"/>
                <w:lang w:val="es-US" w:eastAsia="ja-JP"/>
              </w:rPr>
              <w:t>6</w:t>
            </w:r>
            <w:r w:rsidRPr="009A12A7">
              <w:rPr>
                <w:rFonts w:eastAsia="Calibri" w:cs="Arial"/>
                <w:lang w:val="es-US" w:eastAsia="ja-JP"/>
              </w:rPr>
              <w:t>, CA_7A-28A</w:t>
            </w: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1187" w:type="dxa"/>
            <w:vMerge w:val="restart"/>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80</w:t>
            </w:r>
          </w:p>
        </w:tc>
        <w:tc>
          <w:tcPr>
            <w:tcW w:w="1286" w:type="dxa"/>
            <w:vMerge w:val="restart"/>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8</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t>Yes</w:t>
            </w:r>
          </w:p>
        </w:tc>
        <w:tc>
          <w:tcPr>
            <w:tcW w:w="586" w:type="dxa"/>
            <w:vAlign w:val="center"/>
          </w:tcPr>
          <w:p w:rsidR="00B12FC0" w:rsidRPr="001D386E" w:rsidRDefault="00B12FC0" w:rsidP="00D15D43">
            <w:pPr>
              <w:pStyle w:val="TAC"/>
              <w:rPr>
                <w:rFonts w:eastAsia="Calibri" w:cs="Arial"/>
                <w:lang w:val="en-US" w:eastAsia="en-US"/>
              </w:rPr>
            </w:pPr>
            <w:r w:rsidRPr="001D386E">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hint="eastAsia"/>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SimSun" w:hint="eastAsia"/>
              </w:rPr>
              <w:t>Yes</w:t>
            </w:r>
          </w:p>
        </w:tc>
        <w:tc>
          <w:tcPr>
            <w:tcW w:w="1187" w:type="dxa"/>
            <w:vMerge w:val="restart"/>
            <w:vAlign w:val="center"/>
          </w:tcPr>
          <w:p w:rsidR="00B12FC0" w:rsidRPr="001D386E" w:rsidRDefault="00B12FC0" w:rsidP="00D15D43">
            <w:pPr>
              <w:pStyle w:val="TAC"/>
              <w:rPr>
                <w:rFonts w:eastAsia="Calibri" w:cs="Arial"/>
                <w:lang w:val="en-US" w:eastAsia="en-US"/>
              </w:rPr>
            </w:pPr>
            <w:r w:rsidRPr="001D386E">
              <w:rPr>
                <w:rFonts w:eastAsia="Calibri" w:cs="Arial"/>
                <w:lang w:val="en-US"/>
              </w:rPr>
              <w:t>80</w:t>
            </w:r>
          </w:p>
        </w:tc>
        <w:tc>
          <w:tcPr>
            <w:tcW w:w="1286" w:type="dxa"/>
            <w:vMerge w:val="restart"/>
            <w:vAlign w:val="center"/>
          </w:tcPr>
          <w:p w:rsidR="00B12FC0" w:rsidRPr="001D386E" w:rsidRDefault="00B12FC0" w:rsidP="00D15D43">
            <w:pPr>
              <w:pStyle w:val="TAC"/>
              <w:rPr>
                <w:rFonts w:eastAsia="Calibri" w:cs="Arial"/>
                <w:lang w:val="en-US" w:eastAsia="en-US"/>
              </w:rPr>
            </w:pPr>
            <w:r w:rsidRPr="001D386E">
              <w:rPr>
                <w:rFonts w:eastAsia="Calibri" w:cs="Arial"/>
                <w:lang w:val="en-US"/>
              </w:rPr>
              <w:t>1</w:t>
            </w: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t>Yes</w:t>
            </w:r>
          </w:p>
        </w:tc>
        <w:tc>
          <w:tcPr>
            <w:tcW w:w="586" w:type="dxa"/>
            <w:vAlign w:val="center"/>
          </w:tcPr>
          <w:p w:rsidR="00B12FC0" w:rsidRPr="001D386E" w:rsidRDefault="00B12FC0" w:rsidP="00D15D43">
            <w:pPr>
              <w:pStyle w:val="TAC"/>
              <w:rPr>
                <w:rFonts w:eastAsia="Calibri" w:cs="Arial"/>
                <w:lang w:val="en-US" w:eastAsia="en-US"/>
              </w:rPr>
            </w:pPr>
            <w:r w:rsidRPr="001D386E">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hint="eastAsia"/>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SimSun" w:hint="eastAsia"/>
              </w:rPr>
              <w:t>Yes</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SimSun" w:hint="eastAsia"/>
              </w:rPr>
              <w:t>Yes</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8</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rPr>
                <w:rFonts w:eastAsia="SimSun"/>
              </w:rPr>
              <w:t>Yes</w:t>
            </w:r>
          </w:p>
        </w:tc>
        <w:tc>
          <w:tcPr>
            <w:tcW w:w="586" w:type="dxa"/>
            <w:vAlign w:val="center"/>
          </w:tcPr>
          <w:p w:rsidR="00B12FC0" w:rsidRPr="001D386E" w:rsidRDefault="00B12FC0" w:rsidP="00D15D43">
            <w:pPr>
              <w:pStyle w:val="TAC"/>
              <w:rPr>
                <w:rFonts w:eastAsia="Calibri" w:cs="Arial"/>
                <w:lang w:val="en-US" w:eastAsia="en-US"/>
              </w:rPr>
            </w:pPr>
            <w:r w:rsidRPr="001D386E">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SimSun" w:hint="eastAsia"/>
              </w:rPr>
              <w:t>Yes</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SimSun" w:cs="Arial"/>
                <w:lang w:val="en-US" w:eastAsia="zh-TW"/>
              </w:rPr>
            </w:pPr>
            <w:r w:rsidRPr="001D386E">
              <w:rPr>
                <w:rFonts w:eastAsia="Calibri" w:cs="Arial"/>
                <w:lang w:val="en-US"/>
              </w:rPr>
              <w:t>CA_1A-3C-7A-28A</w:t>
            </w:r>
          </w:p>
        </w:tc>
        <w:tc>
          <w:tcPr>
            <w:tcW w:w="1466" w:type="dxa"/>
            <w:vMerge w:val="restart"/>
            <w:vAlign w:val="center"/>
          </w:tcPr>
          <w:p w:rsidR="00B12FC0" w:rsidRPr="001D386E" w:rsidRDefault="00B12FC0" w:rsidP="00D15D43">
            <w:pPr>
              <w:pStyle w:val="TAC"/>
              <w:rPr>
                <w:rFonts w:eastAsia="Calibri" w:cs="Arial"/>
                <w:lang w:val="en-US" w:eastAsia="ja-JP"/>
              </w:rPr>
            </w:pPr>
            <w:r w:rsidRPr="001D386E">
              <w:rPr>
                <w:rFonts w:eastAsia="Calibri" w:cs="Arial"/>
                <w:lang w:val="en-US" w:eastAsia="ja-JP"/>
              </w:rPr>
              <w:t>CA_3C</w:t>
            </w: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lang w:val="en-US" w:eastAsia="ja-JP"/>
              </w:rPr>
              <w:t>1</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pPr>
            <w:r w:rsidRPr="001D386E">
              <w:rPr>
                <w:rFonts w:eastAsia="Calibri" w:cs="Arial"/>
                <w:lang w:val="en-US"/>
              </w:rPr>
              <w:t>Yes</w:t>
            </w:r>
          </w:p>
        </w:tc>
        <w:tc>
          <w:tcPr>
            <w:tcW w:w="586" w:type="dxa"/>
            <w:vAlign w:val="center"/>
          </w:tcPr>
          <w:p w:rsidR="00B12FC0" w:rsidRPr="001D386E" w:rsidRDefault="00B12FC0" w:rsidP="00D15D43">
            <w:pPr>
              <w:pStyle w:val="TAC"/>
            </w:pPr>
            <w:r w:rsidRPr="001D386E">
              <w:rPr>
                <w:rFonts w:eastAsia="Calibri" w:cs="Arial"/>
                <w:lang w:val="en-US"/>
              </w:rPr>
              <w:t>Yes</w:t>
            </w:r>
          </w:p>
        </w:tc>
        <w:tc>
          <w:tcPr>
            <w:tcW w:w="586" w:type="dxa"/>
            <w:gridSpan w:val="2"/>
            <w:vAlign w:val="center"/>
          </w:tcPr>
          <w:p w:rsidR="00B12FC0" w:rsidRPr="001D386E" w:rsidRDefault="00B12FC0" w:rsidP="00D15D43">
            <w:pPr>
              <w:pStyle w:val="TAC"/>
            </w:pPr>
            <w:r w:rsidRPr="001D386E">
              <w:rPr>
                <w:rFonts w:eastAsia="Calibri" w:cs="Arial"/>
                <w:lang w:val="en-US"/>
              </w:rPr>
              <w:t>Yes</w:t>
            </w:r>
          </w:p>
        </w:tc>
        <w:tc>
          <w:tcPr>
            <w:tcW w:w="586" w:type="dxa"/>
            <w:gridSpan w:val="2"/>
            <w:vAlign w:val="center"/>
          </w:tcPr>
          <w:p w:rsidR="00B12FC0" w:rsidRPr="001D386E" w:rsidRDefault="00B12FC0" w:rsidP="00D15D43">
            <w:pPr>
              <w:pStyle w:val="TAC"/>
            </w:pPr>
            <w:r w:rsidRPr="001D386E">
              <w:rPr>
                <w:rFonts w:eastAsia="Calibri" w:cs="Arial"/>
                <w:lang w:val="en-US"/>
              </w:rPr>
              <w:t>Yes</w:t>
            </w:r>
          </w:p>
        </w:tc>
        <w:tc>
          <w:tcPr>
            <w:tcW w:w="1187" w:type="dxa"/>
            <w:vMerge w:val="restart"/>
            <w:vAlign w:val="center"/>
          </w:tcPr>
          <w:p w:rsidR="00B12FC0" w:rsidRPr="001D386E" w:rsidRDefault="00B12FC0" w:rsidP="00D15D43">
            <w:pPr>
              <w:pStyle w:val="TAC"/>
              <w:rPr>
                <w:rFonts w:cs="Arial"/>
                <w:bCs/>
                <w:szCs w:val="18"/>
              </w:rPr>
            </w:pPr>
            <w:r w:rsidRPr="001D386E">
              <w:rPr>
                <w:rFonts w:cs="Arial"/>
                <w:bCs/>
                <w:szCs w:val="18"/>
              </w:rPr>
              <w:t>100</w:t>
            </w:r>
          </w:p>
        </w:tc>
        <w:tc>
          <w:tcPr>
            <w:tcW w:w="1286" w:type="dxa"/>
            <w:vMerge w:val="restart"/>
            <w:vAlign w:val="center"/>
          </w:tcPr>
          <w:p w:rsidR="00B12FC0" w:rsidRPr="001D386E" w:rsidRDefault="00B12FC0" w:rsidP="00D15D43">
            <w:pPr>
              <w:pStyle w:val="TAC"/>
              <w:rPr>
                <w:rFonts w:cs="Arial"/>
                <w:bCs/>
                <w:szCs w:val="18"/>
              </w:rPr>
            </w:pPr>
            <w:r w:rsidRPr="001D386E">
              <w:rPr>
                <w:rFonts w:cs="Arial"/>
                <w:bCs/>
                <w:szCs w:val="18"/>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lang w:val="en-US" w:eastAsia="ja-JP"/>
              </w:rPr>
              <w:t>3</w:t>
            </w:r>
          </w:p>
        </w:tc>
        <w:tc>
          <w:tcPr>
            <w:tcW w:w="3516" w:type="dxa"/>
            <w:gridSpan w:val="10"/>
            <w:vAlign w:val="center"/>
          </w:tcPr>
          <w:p w:rsidR="00B12FC0" w:rsidRPr="001D386E" w:rsidRDefault="00B12FC0" w:rsidP="00D15D43">
            <w:pPr>
              <w:pStyle w:val="TAC"/>
            </w:pPr>
            <w:r w:rsidRPr="001D386E">
              <w:rPr>
                <w:rFonts w:eastAsia="Calibri" w:cs="Arial"/>
                <w:lang w:val="en-US"/>
              </w:rPr>
              <w:t>See CA_3C Bandwidth combination set 0 in Table 5.6A.1-1</w:t>
            </w:r>
          </w:p>
        </w:tc>
        <w:tc>
          <w:tcPr>
            <w:tcW w:w="1187" w:type="dxa"/>
            <w:vMerge/>
            <w:vAlign w:val="center"/>
          </w:tcPr>
          <w:p w:rsidR="00B12FC0" w:rsidRPr="001D386E" w:rsidRDefault="00B12FC0" w:rsidP="00D15D43">
            <w:pPr>
              <w:pStyle w:val="TAC"/>
              <w:rPr>
                <w:rFonts w:cs="Arial"/>
                <w:bCs/>
                <w:szCs w:val="18"/>
              </w:rPr>
            </w:pPr>
          </w:p>
        </w:tc>
        <w:tc>
          <w:tcPr>
            <w:tcW w:w="1286" w:type="dxa"/>
            <w:vMerge/>
            <w:vAlign w:val="center"/>
          </w:tcPr>
          <w:p w:rsidR="00B12FC0" w:rsidRPr="001D386E" w:rsidRDefault="00B12FC0" w:rsidP="00D15D43">
            <w:pPr>
              <w:pStyle w:val="TAC"/>
              <w:rPr>
                <w:rFonts w:cs="Arial"/>
                <w:bCs/>
                <w:szCs w:val="18"/>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lang w:val="en-US" w:eastAsia="zh-CN"/>
              </w:rPr>
              <w:t>7</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pPr>
          </w:p>
        </w:tc>
        <w:tc>
          <w:tcPr>
            <w:tcW w:w="586" w:type="dxa"/>
            <w:vAlign w:val="center"/>
          </w:tcPr>
          <w:p w:rsidR="00B12FC0" w:rsidRPr="001D386E" w:rsidRDefault="00B12FC0" w:rsidP="00D15D43">
            <w:pPr>
              <w:pStyle w:val="TAC"/>
            </w:pPr>
            <w:r w:rsidRPr="001D386E">
              <w:rPr>
                <w:rFonts w:eastAsia="Calibri" w:cs="Arial"/>
                <w:lang w:val="en-US"/>
              </w:rPr>
              <w:t>Yes</w:t>
            </w:r>
          </w:p>
        </w:tc>
        <w:tc>
          <w:tcPr>
            <w:tcW w:w="586" w:type="dxa"/>
            <w:gridSpan w:val="2"/>
            <w:vAlign w:val="center"/>
          </w:tcPr>
          <w:p w:rsidR="00B12FC0" w:rsidRPr="001D386E" w:rsidRDefault="00B12FC0" w:rsidP="00D15D43">
            <w:pPr>
              <w:pStyle w:val="TAC"/>
            </w:pPr>
            <w:r w:rsidRPr="001D386E">
              <w:rPr>
                <w:rFonts w:eastAsia="Calibri" w:cs="Arial"/>
                <w:lang w:val="en-US"/>
              </w:rPr>
              <w:t>Yes</w:t>
            </w:r>
          </w:p>
        </w:tc>
        <w:tc>
          <w:tcPr>
            <w:tcW w:w="586" w:type="dxa"/>
            <w:gridSpan w:val="2"/>
            <w:vAlign w:val="center"/>
          </w:tcPr>
          <w:p w:rsidR="00B12FC0" w:rsidRPr="001D386E" w:rsidRDefault="00B12FC0" w:rsidP="00D15D43">
            <w:pPr>
              <w:pStyle w:val="TAC"/>
            </w:pPr>
            <w:r w:rsidRPr="001D386E">
              <w:rPr>
                <w:rFonts w:eastAsia="Calibri" w:cs="Arial"/>
                <w:lang w:val="en-US"/>
              </w:rPr>
              <w:t>Yes</w:t>
            </w:r>
          </w:p>
        </w:tc>
        <w:tc>
          <w:tcPr>
            <w:tcW w:w="1187" w:type="dxa"/>
            <w:vMerge/>
            <w:vAlign w:val="center"/>
          </w:tcPr>
          <w:p w:rsidR="00B12FC0" w:rsidRPr="001D386E" w:rsidRDefault="00B12FC0" w:rsidP="00D15D43">
            <w:pPr>
              <w:pStyle w:val="TAC"/>
              <w:rPr>
                <w:rFonts w:cs="Arial"/>
                <w:bCs/>
                <w:szCs w:val="18"/>
              </w:rPr>
            </w:pPr>
          </w:p>
        </w:tc>
        <w:tc>
          <w:tcPr>
            <w:tcW w:w="1286" w:type="dxa"/>
            <w:vMerge/>
            <w:vAlign w:val="center"/>
          </w:tcPr>
          <w:p w:rsidR="00B12FC0" w:rsidRPr="001D386E" w:rsidRDefault="00B12FC0" w:rsidP="00D15D43">
            <w:pPr>
              <w:pStyle w:val="TAC"/>
              <w:rPr>
                <w:rFonts w:cs="Arial"/>
                <w:bCs/>
                <w:szCs w:val="18"/>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val="en-US" w:eastAsia="zh-TW"/>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lang w:val="en-US" w:eastAsia="zh-CN"/>
              </w:rPr>
              <w:t>28</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pPr>
            <w:r w:rsidRPr="001D386E">
              <w:rPr>
                <w:rFonts w:eastAsia="Calibri" w:cs="Arial"/>
                <w:lang w:val="en-US"/>
              </w:rPr>
              <w:t>Yes</w:t>
            </w:r>
          </w:p>
        </w:tc>
        <w:tc>
          <w:tcPr>
            <w:tcW w:w="586" w:type="dxa"/>
            <w:vAlign w:val="center"/>
          </w:tcPr>
          <w:p w:rsidR="00B12FC0" w:rsidRPr="001D386E" w:rsidRDefault="00B12FC0" w:rsidP="00D15D43">
            <w:pPr>
              <w:pStyle w:val="TAC"/>
            </w:pPr>
            <w:r w:rsidRPr="001D386E">
              <w:rPr>
                <w:rFonts w:eastAsia="Calibri" w:cs="Arial"/>
                <w:lang w:val="en-US"/>
              </w:rPr>
              <w:t>Yes</w:t>
            </w:r>
          </w:p>
        </w:tc>
        <w:tc>
          <w:tcPr>
            <w:tcW w:w="586" w:type="dxa"/>
            <w:gridSpan w:val="2"/>
            <w:vAlign w:val="center"/>
          </w:tcPr>
          <w:p w:rsidR="00B12FC0" w:rsidRPr="001D386E" w:rsidRDefault="00B12FC0" w:rsidP="00D15D43">
            <w:pPr>
              <w:pStyle w:val="TAC"/>
            </w:pPr>
            <w:r w:rsidRPr="001D386E">
              <w:rPr>
                <w:rFonts w:eastAsia="Calibri" w:cs="Arial"/>
                <w:lang w:val="en-US"/>
              </w:rPr>
              <w:t>Yes</w:t>
            </w:r>
          </w:p>
        </w:tc>
        <w:tc>
          <w:tcPr>
            <w:tcW w:w="586" w:type="dxa"/>
            <w:gridSpan w:val="2"/>
            <w:vAlign w:val="center"/>
          </w:tcPr>
          <w:p w:rsidR="00B12FC0" w:rsidRPr="001D386E" w:rsidRDefault="00B12FC0" w:rsidP="00D15D43">
            <w:pPr>
              <w:pStyle w:val="TAC"/>
            </w:pPr>
            <w:r w:rsidRPr="001D386E">
              <w:rPr>
                <w:rFonts w:eastAsia="Calibri" w:cs="Arial"/>
                <w:lang w:val="en-US"/>
              </w:rPr>
              <w:t>Yes</w:t>
            </w:r>
          </w:p>
        </w:tc>
        <w:tc>
          <w:tcPr>
            <w:tcW w:w="1187" w:type="dxa"/>
            <w:vMerge/>
            <w:vAlign w:val="center"/>
          </w:tcPr>
          <w:p w:rsidR="00B12FC0" w:rsidRPr="001D386E" w:rsidRDefault="00B12FC0" w:rsidP="00D15D43">
            <w:pPr>
              <w:pStyle w:val="TAC"/>
              <w:rPr>
                <w:rFonts w:cs="Arial"/>
                <w:bCs/>
                <w:szCs w:val="18"/>
              </w:rPr>
            </w:pPr>
          </w:p>
        </w:tc>
        <w:tc>
          <w:tcPr>
            <w:tcW w:w="1286" w:type="dxa"/>
            <w:vMerge/>
            <w:vAlign w:val="center"/>
          </w:tcPr>
          <w:p w:rsidR="00B12FC0" w:rsidRPr="001D386E" w:rsidRDefault="00B12FC0" w:rsidP="00D15D43">
            <w:pPr>
              <w:pStyle w:val="TAC"/>
              <w:rPr>
                <w:rFonts w:cs="Arial"/>
                <w:bCs/>
                <w:szCs w:val="18"/>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Calibri" w:cs="Arial"/>
                <w:lang w:val="en-US" w:eastAsia="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C-2</w:t>
            </w:r>
            <w:r w:rsidRPr="001D386E">
              <w:rPr>
                <w:rFonts w:eastAsia="SimSun" w:cs="Arial" w:hint="eastAsia"/>
                <w:lang w:val="en-US" w:eastAsia="zh-CN"/>
              </w:rPr>
              <w:t>8</w:t>
            </w:r>
            <w:r w:rsidRPr="001D386E">
              <w:rPr>
                <w:rFonts w:eastAsia="SimSun" w:cs="Arial"/>
                <w:lang w:val="en-US" w:eastAsia="zh-TW"/>
              </w:rPr>
              <w:t>A</w:t>
            </w:r>
          </w:p>
        </w:tc>
        <w:tc>
          <w:tcPr>
            <w:tcW w:w="1466" w:type="dxa"/>
            <w:vMerge w:val="restart"/>
            <w:vAlign w:val="center"/>
          </w:tcPr>
          <w:p w:rsidR="00B12FC0" w:rsidRPr="009A12A7" w:rsidRDefault="00B12FC0" w:rsidP="00D15D43">
            <w:pPr>
              <w:pStyle w:val="TAC"/>
              <w:rPr>
                <w:rFonts w:eastAsia="Calibri" w:cs="Arial"/>
                <w:lang w:val="es-US" w:eastAsia="ja-JP"/>
              </w:rPr>
            </w:pPr>
            <w:r w:rsidRPr="009A12A7">
              <w:rPr>
                <w:rFonts w:eastAsia="Calibri" w:cs="Arial"/>
                <w:lang w:val="es-US" w:eastAsia="ja-JP"/>
              </w:rPr>
              <w:t>CA_1A-3A, CA_1A-7A, CA_1A-28A, CA_3A-7A, CA_3A-28A</w:t>
            </w:r>
            <w:r w:rsidRPr="009A12A7">
              <w:rPr>
                <w:rFonts w:eastAsia="Calibri" w:cs="Arial"/>
                <w:vertAlign w:val="superscript"/>
                <w:lang w:val="es-US" w:eastAsia="ja-JP"/>
              </w:rPr>
              <w:t>6</w:t>
            </w:r>
            <w:r w:rsidRPr="009A12A7">
              <w:rPr>
                <w:rFonts w:eastAsia="Calibri" w:cs="Arial"/>
                <w:lang w:val="es-US" w:eastAsia="ja-JP"/>
              </w:rPr>
              <w:t>, CA_7A-28A, CA_7C</w:t>
            </w: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1187" w:type="dxa"/>
            <w:vMerge w:val="restart"/>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100</w:t>
            </w:r>
          </w:p>
        </w:tc>
        <w:tc>
          <w:tcPr>
            <w:tcW w:w="1286" w:type="dxa"/>
            <w:vMerge w:val="restart"/>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hint="eastAsia"/>
                <w:lang w:val="en-US" w:eastAsia="zh-CN"/>
              </w:rPr>
              <w:t>7</w:t>
            </w:r>
          </w:p>
        </w:tc>
        <w:tc>
          <w:tcPr>
            <w:tcW w:w="3516" w:type="dxa"/>
            <w:gridSpan w:val="10"/>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See CA_7C Bandwidth Combination Set 2 in Table 5.6A.1-1</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8</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Calibri" w:cs="Arial"/>
                <w:lang w:val="en-US"/>
              </w:rPr>
            </w:pPr>
            <w:r w:rsidRPr="001D386E">
              <w:rPr>
                <w:rFonts w:eastAsia="Calibri" w:cs="Arial"/>
                <w:lang w:val="en-US"/>
              </w:rPr>
              <w:lastRenderedPageBreak/>
              <w:t>CA_1A-3C-7C-28A</w:t>
            </w:r>
          </w:p>
        </w:tc>
        <w:tc>
          <w:tcPr>
            <w:tcW w:w="1466" w:type="dxa"/>
            <w:vMerge w:val="restart"/>
            <w:vAlign w:val="center"/>
          </w:tcPr>
          <w:p w:rsidR="00B12FC0" w:rsidRPr="001D386E" w:rsidRDefault="00B12FC0" w:rsidP="00D15D43">
            <w:pPr>
              <w:spacing w:after="0"/>
              <w:jc w:val="center"/>
              <w:rPr>
                <w:rFonts w:ascii="Arial" w:eastAsia="Calibri" w:hAnsi="Arial" w:cs="Arial"/>
                <w:sz w:val="18"/>
                <w:lang w:val="en-US" w:eastAsia="ja-JP"/>
              </w:rPr>
            </w:pPr>
            <w:r w:rsidRPr="001D386E">
              <w:rPr>
                <w:rFonts w:ascii="Arial" w:eastAsia="Calibri" w:hAnsi="Arial" w:cs="Arial"/>
                <w:sz w:val="18"/>
                <w:lang w:val="en-US" w:eastAsia="ja-JP"/>
              </w:rPr>
              <w:t>CA_3C</w:t>
            </w:r>
          </w:p>
          <w:p w:rsidR="00B12FC0" w:rsidRPr="001D386E" w:rsidRDefault="00B12FC0" w:rsidP="00D15D43">
            <w:pPr>
              <w:pStyle w:val="TAC"/>
              <w:rPr>
                <w:rFonts w:eastAsia="Calibri" w:cs="Arial"/>
                <w:lang w:val="en-US" w:eastAsia="ja-JP"/>
              </w:rPr>
            </w:pPr>
            <w:r w:rsidRPr="001D386E">
              <w:rPr>
                <w:rFonts w:eastAsia="Calibri" w:cs="Arial"/>
                <w:lang w:val="en-US" w:eastAsia="ja-JP"/>
              </w:rPr>
              <w:t>CA_7C</w:t>
            </w: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lang w:val="en-US" w:eastAsia="ja-JP"/>
              </w:rPr>
              <w:t>1</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eastAsia="Calibri" w:cs="Arial"/>
                <w:lang w:val="en-US"/>
              </w:rPr>
            </w:pPr>
            <w:r w:rsidRPr="001D386E">
              <w:rPr>
                <w:rFonts w:eastAsia="Calibri" w:cs="Arial"/>
                <w:lang w:val="en-US"/>
              </w:rPr>
              <w:t>Yes</w:t>
            </w:r>
          </w:p>
        </w:tc>
        <w:tc>
          <w:tcPr>
            <w:tcW w:w="586" w:type="dxa"/>
            <w:vAlign w:val="center"/>
          </w:tcPr>
          <w:p w:rsidR="00B12FC0" w:rsidRPr="001D386E" w:rsidRDefault="00B12FC0" w:rsidP="00D15D43">
            <w:pPr>
              <w:pStyle w:val="TAC"/>
              <w:rPr>
                <w:rFonts w:eastAsia="Calibri" w:cs="Arial"/>
                <w:lang w:val="en-US"/>
              </w:rPr>
            </w:pPr>
            <w:r w:rsidRPr="001D386E">
              <w:rPr>
                <w:rFonts w:eastAsia="Calibri" w:cs="Arial"/>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eastAsia="Calibri" w:cs="Arial"/>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eastAsia="Calibri" w:cs="Arial"/>
                <w:lang w:val="en-US"/>
              </w:rPr>
              <w:t>Yes</w:t>
            </w:r>
          </w:p>
        </w:tc>
        <w:tc>
          <w:tcPr>
            <w:tcW w:w="1187" w:type="dxa"/>
            <w:vMerge w:val="restart"/>
            <w:vAlign w:val="center"/>
          </w:tcPr>
          <w:p w:rsidR="00B12FC0" w:rsidRPr="001D386E" w:rsidRDefault="00B12FC0" w:rsidP="00D15D43">
            <w:pPr>
              <w:pStyle w:val="TAC"/>
              <w:rPr>
                <w:rFonts w:eastAsia="Calibri" w:cs="Arial"/>
                <w:lang w:val="en-US"/>
              </w:rPr>
            </w:pPr>
            <w:r w:rsidRPr="001D386E">
              <w:rPr>
                <w:rFonts w:eastAsia="Calibri" w:cs="Arial"/>
                <w:lang w:val="en-US"/>
              </w:rPr>
              <w:t>120</w:t>
            </w:r>
          </w:p>
        </w:tc>
        <w:tc>
          <w:tcPr>
            <w:tcW w:w="1286" w:type="dxa"/>
            <w:vMerge w:val="restart"/>
            <w:vAlign w:val="center"/>
          </w:tcPr>
          <w:p w:rsidR="00B12FC0" w:rsidRPr="001D386E" w:rsidRDefault="00B12FC0" w:rsidP="00D15D43">
            <w:pPr>
              <w:pStyle w:val="TAC"/>
              <w:rPr>
                <w:rFonts w:eastAsia="Calibri" w:cs="Arial"/>
                <w:lang w:val="en-US"/>
              </w:rPr>
            </w:pPr>
            <w:r w:rsidRPr="001D386E">
              <w:rPr>
                <w:rFonts w:eastAsia="Calibri" w:cs="Arial"/>
                <w:lang w:val="en-US"/>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Calibri" w:cs="Arial"/>
                <w:lang w:val="en-US" w:eastAsia="ja-JP"/>
              </w:rPr>
              <w:t>3</w:t>
            </w:r>
          </w:p>
        </w:tc>
        <w:tc>
          <w:tcPr>
            <w:tcW w:w="3516" w:type="dxa"/>
            <w:gridSpan w:val="10"/>
            <w:vAlign w:val="center"/>
          </w:tcPr>
          <w:p w:rsidR="00B12FC0" w:rsidRPr="001D386E" w:rsidRDefault="00B12FC0" w:rsidP="00D15D43">
            <w:pPr>
              <w:pStyle w:val="TAC"/>
              <w:rPr>
                <w:rFonts w:eastAsia="Calibri" w:cs="Arial"/>
                <w:lang w:val="en-US"/>
              </w:rPr>
            </w:pPr>
            <w:r w:rsidRPr="001D386E">
              <w:rPr>
                <w:rFonts w:eastAsia="Calibri" w:cs="Arial"/>
                <w:lang w:val="en-US"/>
              </w:rPr>
              <w:t>See CA_3C Bandwidth combination set 0 in Table 5.6A.1-1</w:t>
            </w: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lang w:val="en-US" w:eastAsia="zh-CN"/>
              </w:rPr>
              <w:t>7</w:t>
            </w:r>
          </w:p>
        </w:tc>
        <w:tc>
          <w:tcPr>
            <w:tcW w:w="3516" w:type="dxa"/>
            <w:gridSpan w:val="10"/>
            <w:vAlign w:val="center"/>
          </w:tcPr>
          <w:p w:rsidR="00B12FC0" w:rsidRPr="001D386E" w:rsidRDefault="00B12FC0" w:rsidP="00D15D43">
            <w:pPr>
              <w:pStyle w:val="TAC"/>
              <w:rPr>
                <w:rFonts w:eastAsia="Calibri" w:cs="Arial"/>
                <w:lang w:val="en-US"/>
              </w:rPr>
            </w:pPr>
            <w:r w:rsidRPr="001D386E">
              <w:rPr>
                <w:rFonts w:eastAsia="Calibri" w:cs="Arial"/>
                <w:lang w:val="en-US"/>
              </w:rPr>
              <w:t>See CA_7C Bandwidth Combination Set 2 in Table 5.6A.1-1</w:t>
            </w: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eastAsia="SimSun" w:cs="Arial"/>
                <w:lang w:val="en-US" w:eastAsia="zh-CN"/>
              </w:rPr>
              <w:t>28</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eastAsia="Calibri" w:cs="Arial"/>
                <w:lang w:val="en-US"/>
              </w:rPr>
            </w:pPr>
            <w:r w:rsidRPr="001D386E">
              <w:rPr>
                <w:rFonts w:eastAsia="Calibri" w:cs="Arial"/>
                <w:lang w:val="en-US"/>
              </w:rPr>
              <w:t>Yes</w:t>
            </w:r>
          </w:p>
        </w:tc>
        <w:tc>
          <w:tcPr>
            <w:tcW w:w="586" w:type="dxa"/>
            <w:vAlign w:val="center"/>
          </w:tcPr>
          <w:p w:rsidR="00B12FC0" w:rsidRPr="001D386E" w:rsidRDefault="00B12FC0" w:rsidP="00D15D43">
            <w:pPr>
              <w:pStyle w:val="TAC"/>
              <w:rPr>
                <w:rFonts w:eastAsia="Calibri" w:cs="Arial"/>
                <w:lang w:val="en-US"/>
              </w:rPr>
            </w:pPr>
            <w:r w:rsidRPr="001D386E">
              <w:rPr>
                <w:rFonts w:eastAsia="Calibri" w:cs="Arial"/>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eastAsia="Calibri" w:cs="Arial"/>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eastAsia="Calibri" w:cs="Arial"/>
                <w:lang w:val="en-US"/>
              </w:rPr>
              <w:t>Yes</w:t>
            </w: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color w:val="000000"/>
                <w:szCs w:val="18"/>
                <w:lang w:val="en-US"/>
              </w:rPr>
              <w:t>CA_</w:t>
            </w:r>
            <w:r w:rsidRPr="005F5978">
              <w:rPr>
                <w:rFonts w:eastAsia="MS Mincho"/>
                <w:lang w:val="en-US" w:eastAsia="ja-JP"/>
              </w:rPr>
              <w:t>1A-1A-3A-7</w:t>
            </w:r>
            <w:r>
              <w:rPr>
                <w:rFonts w:eastAsia="MS Mincho"/>
                <w:lang w:val="en-US" w:eastAsia="ja-JP"/>
              </w:rPr>
              <w:t>A</w:t>
            </w:r>
            <w:r w:rsidRPr="005F5978">
              <w:rPr>
                <w:rFonts w:eastAsia="MS Mincho"/>
                <w:lang w:val="en-US" w:eastAsia="ja-JP"/>
              </w:rPr>
              <w:t>-28A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val="en-US" w:eastAsia="ja-JP"/>
              </w:rPr>
            </w:pPr>
            <w:r>
              <w:rPr>
                <w:rFonts w:eastAsia="Calibri"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eastAsia="Calibri" w:cs="Arial"/>
                <w:lang w:val="en-US"/>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Pr>
                <w:rFonts w:eastAsia="Calibri" w:cs="Arial"/>
                <w:lang w:val="en-US"/>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Pr>
                <w:rFonts w:eastAsia="Calibri" w:cs="Arial"/>
                <w:lang w:val="en-US"/>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eastAsia="Calibri" w:cs="Arial"/>
                <w:lang w:val="en-US"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1D386E">
              <w:rPr>
                <w:rFonts w:eastAsia="SimSun" w:cs="Arial"/>
                <w:lang w:val="en-US"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5F5978">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color w:val="000000"/>
                <w:szCs w:val="18"/>
                <w:lang w:val="en-US"/>
              </w:rPr>
              <w:t>CA_</w:t>
            </w:r>
            <w:r w:rsidRPr="005F5978">
              <w:rPr>
                <w:rFonts w:eastAsia="MS Mincho"/>
                <w:lang w:val="en-US" w:eastAsia="ja-JP"/>
              </w:rPr>
              <w:t>1A-1A-3A-7C-28A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val="en-US" w:eastAsia="ja-JP"/>
              </w:rPr>
            </w:pPr>
            <w:r w:rsidRPr="005F5978">
              <w:rPr>
                <w:rFonts w:cs="Arial"/>
                <w:szCs w:val="18"/>
                <w:lang w:val="en-US" w:eastAsia="ja-JP"/>
              </w:rPr>
              <w:t>CA_7C</w:t>
            </w: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eastAsia="Calibri" w:cs="Arial"/>
                <w:lang w:val="en-US"/>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5F5978">
              <w:rPr>
                <w:lang w:val="en-US"/>
              </w:rPr>
              <w:t>120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lang w:val="en-US"/>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eastAsia="Calibri" w:cs="Arial"/>
                <w:lang w:val="en-US"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1D386E">
              <w:rPr>
                <w:rFonts w:eastAsia="SimSun" w:cs="Arial"/>
                <w:lang w:val="en-US"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5F5978">
              <w:rPr>
                <w:rFonts w:eastAsia="Calibri" w:cs="Arial"/>
                <w:lang w:val="en-US"/>
              </w:rPr>
              <w:t>See CA_7C Bandwidth combination set 2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7A7449">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7A7449">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eastAsia="MS Mincho"/>
                <w:lang w:val="en-US" w:eastAsia="ja-JP"/>
              </w:rPr>
              <w:t>CA_1A-1A-3C-7A-28A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val="en-US" w:eastAsia="ja-JP"/>
              </w:rPr>
            </w:pPr>
            <w:r w:rsidRPr="005F5978">
              <w:rPr>
                <w:rFonts w:cs="Arial"/>
                <w:szCs w:val="18"/>
                <w:lang w:val="en-US" w:eastAsia="ja-JP"/>
              </w:rPr>
              <w:t>CA_3C</w:t>
            </w: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eastAsia="Calibri" w:cs="Arial"/>
                <w:lang w:val="en-US"/>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5F5978">
              <w:rPr>
                <w:lang w:val="en-US"/>
              </w:rPr>
              <w:t>120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lang w:val="en-US"/>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eastAsia="Calibri" w:cs="Arial"/>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eastAsia="Calibri" w:cs="Arial"/>
                <w:lang w:val="en-US"/>
              </w:rPr>
              <w:t>See CA_3C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1D386E">
              <w:rPr>
                <w:rFonts w:eastAsia="SimSun" w:cs="Arial"/>
                <w:lang w:val="en-US"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7A7449">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7A7449">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7A7449">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color w:val="000000"/>
                <w:szCs w:val="18"/>
                <w:lang w:val="en-US"/>
              </w:rPr>
              <w:t>CA_</w:t>
            </w:r>
            <w:r w:rsidRPr="005F5978">
              <w:rPr>
                <w:rFonts w:eastAsia="MS Mincho"/>
                <w:lang w:val="en-US" w:eastAsia="ja-JP"/>
              </w:rPr>
              <w:t>1A-1A-3C-7C-28A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val="en-US" w:eastAsia="ja-JP"/>
              </w:rPr>
            </w:pPr>
            <w:r w:rsidRPr="005F5978">
              <w:rPr>
                <w:rFonts w:cs="Arial"/>
                <w:szCs w:val="18"/>
                <w:lang w:val="en-US" w:eastAsia="ja-JP"/>
              </w:rPr>
              <w:t>CA_3C</w:t>
            </w:r>
            <w:r w:rsidRPr="005F5978">
              <w:rPr>
                <w:rFonts w:cs="Arial"/>
                <w:szCs w:val="18"/>
                <w:lang w:val="en-US" w:eastAsia="ja-JP"/>
              </w:rPr>
              <w:br/>
              <w:t>CA_7C</w:t>
            </w: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lang w:eastAsia="zh-CN"/>
              </w:rPr>
              <w:t>See CA_</w:t>
            </w:r>
            <w:r w:rsidRPr="005F5978">
              <w:rPr>
                <w:rFonts w:cs="Arial"/>
                <w:lang w:val="en-US" w:eastAsia="zh-CN"/>
              </w:rPr>
              <w:t>1</w:t>
            </w:r>
            <w:r w:rsidRPr="005F5978">
              <w:rPr>
                <w:rFonts w:cs="Arial"/>
                <w:lang w:eastAsia="zh-CN"/>
              </w:rPr>
              <w:t>A-</w:t>
            </w:r>
            <w:r w:rsidRPr="005F5978">
              <w:rPr>
                <w:rFonts w:cs="Arial"/>
                <w:lang w:val="en-US" w:eastAsia="zh-CN"/>
              </w:rPr>
              <w:t>1</w:t>
            </w:r>
            <w:r w:rsidRPr="005F5978">
              <w:rPr>
                <w:rFonts w:cs="Arial"/>
                <w:lang w:eastAsia="zh-CN"/>
              </w:rPr>
              <w:t xml:space="preserve">A </w:t>
            </w:r>
            <w:r w:rsidRPr="005F5978">
              <w:rPr>
                <w:rFonts w:cs="Arial"/>
              </w:rPr>
              <w:t xml:space="preserve">Bandwidth Combination Set </w:t>
            </w:r>
            <w:r w:rsidRPr="005F5978">
              <w:rPr>
                <w:rFonts w:cs="Arial" w:hint="eastAsia"/>
                <w:lang w:eastAsia="zh-CN"/>
              </w:rPr>
              <w:t>0</w:t>
            </w:r>
            <w:r w:rsidRPr="005F5978">
              <w:rPr>
                <w:rFonts w:cs="Arial" w:hint="eastAsia"/>
                <w:lang w:eastAsia="ja-JP"/>
              </w:rPr>
              <w:t xml:space="preserve"> </w:t>
            </w:r>
            <w:r w:rsidRPr="005F5978">
              <w:rPr>
                <w:rFonts w:cs="Arial"/>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5F5978">
              <w:rPr>
                <w:lang w:val="en-US"/>
              </w:rPr>
              <w:t>140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lang w:val="en-US"/>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eastAsia="Calibri" w:cs="Arial"/>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5F5978">
              <w:rPr>
                <w:rFonts w:cs="Arial"/>
                <w:szCs w:val="18"/>
              </w:rPr>
              <w:t>See CA_</w:t>
            </w:r>
            <w:r w:rsidRPr="005F5978">
              <w:rPr>
                <w:rFonts w:cs="Arial"/>
                <w:szCs w:val="18"/>
                <w:lang w:val="en-US"/>
              </w:rPr>
              <w:t>3</w:t>
            </w:r>
            <w:r w:rsidRPr="005F5978">
              <w:rPr>
                <w:rFonts w:cs="Arial"/>
                <w:szCs w:val="18"/>
              </w:rPr>
              <w:t xml:space="preserve">C Bandwidth combination set </w:t>
            </w:r>
            <w:r w:rsidRPr="005F5978">
              <w:rPr>
                <w:rFonts w:cs="Arial"/>
                <w:szCs w:val="18"/>
                <w:lang w:val="en-AU"/>
              </w:rPr>
              <w:t xml:space="preserve">0 </w:t>
            </w:r>
            <w:r w:rsidRPr="005F5978">
              <w:rPr>
                <w:rFonts w:cs="Arial"/>
                <w:szCs w:val="18"/>
              </w:rPr>
              <w:t>in Table 5.6A.1-</w:t>
            </w:r>
            <w:r w:rsidRPr="005F5978">
              <w:rPr>
                <w:rFonts w:cs="Arial"/>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1D386E">
              <w:rPr>
                <w:rFonts w:eastAsia="SimSun" w:cs="Arial"/>
                <w:lang w:val="en-US"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5F5978">
              <w:rPr>
                <w:rFonts w:cs="Arial"/>
                <w:szCs w:val="18"/>
              </w:rPr>
              <w:t>See CA_7C</w:t>
            </w:r>
            <w:r w:rsidRPr="005F5978">
              <w:rPr>
                <w:rFonts w:cs="Arial"/>
                <w:szCs w:val="18"/>
                <w:lang w:val="en-US"/>
              </w:rPr>
              <w:t xml:space="preserve"> </w:t>
            </w:r>
            <w:r w:rsidRPr="005F5978">
              <w:rPr>
                <w:rFonts w:cs="Arial"/>
                <w:szCs w:val="18"/>
              </w:rPr>
              <w:t xml:space="preserve">Bandwidth combination set </w:t>
            </w:r>
            <w:r w:rsidRPr="005F5978">
              <w:rPr>
                <w:rFonts w:cs="Arial"/>
                <w:szCs w:val="18"/>
                <w:lang w:val="en-AU"/>
              </w:rPr>
              <w:t>2</w:t>
            </w:r>
            <w:r w:rsidRPr="005F5978">
              <w:rPr>
                <w:rFonts w:cs="Arial"/>
                <w:szCs w:val="18"/>
              </w:rPr>
              <w:t xml:space="preserve"> in Table 5.6A.1-</w:t>
            </w:r>
            <w:r w:rsidRPr="005F5978">
              <w:rPr>
                <w:rFonts w:cs="Arial"/>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7A7449">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7A7449">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val="restart"/>
            <w:tcBorders>
              <w:top w:val="single" w:sz="4" w:space="0" w:color="auto"/>
              <w:left w:val="single" w:sz="4" w:space="0" w:color="auto"/>
              <w:right w:val="single" w:sz="4" w:space="0" w:color="auto"/>
            </w:tcBorders>
            <w:vAlign w:val="center"/>
          </w:tcPr>
          <w:p w:rsidR="00B12FC0" w:rsidRPr="001D386E" w:rsidRDefault="00B12FC0" w:rsidP="00D15D43">
            <w:pPr>
              <w:pStyle w:val="TAC"/>
              <w:rPr>
                <w:lang w:eastAsia="en-US"/>
              </w:rPr>
            </w:pPr>
            <w:r w:rsidRPr="0053111E">
              <w:rPr>
                <w:lang w:eastAsia="en-US"/>
              </w:rPr>
              <w:t>CA_1A-1A-3A-3A-7A-28A</w:t>
            </w:r>
          </w:p>
        </w:tc>
        <w:tc>
          <w:tcPr>
            <w:tcW w:w="0" w:type="auto"/>
            <w:vMerge w:val="restart"/>
            <w:tcBorders>
              <w:top w:val="single" w:sz="4" w:space="0" w:color="auto"/>
              <w:left w:val="single" w:sz="4" w:space="0" w:color="auto"/>
              <w:right w:val="single" w:sz="4" w:space="0" w:color="auto"/>
            </w:tcBorders>
            <w:vAlign w:val="center"/>
          </w:tcPr>
          <w:p w:rsidR="00B12FC0" w:rsidRPr="001D386E" w:rsidRDefault="00B12FC0" w:rsidP="00D15D43">
            <w:pPr>
              <w:pStyle w:val="TAC"/>
              <w:rPr>
                <w:lang w:val="en-US" w:eastAsia="ja-JP"/>
              </w:rPr>
            </w:pPr>
            <w:r>
              <w:rPr>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lang w:val="en-US" w:eastAsia="zh-CN"/>
              </w:rPr>
            </w:pPr>
            <w:r w:rsidRPr="001D386E">
              <w:rPr>
                <w:rFonts w:eastAsia="Calibri"/>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591821" w:rsidRDefault="00B12FC0" w:rsidP="00D15D43">
            <w:pPr>
              <w:pStyle w:val="TAC"/>
              <w:rPr>
                <w:szCs w:val="18"/>
              </w:rPr>
            </w:pPr>
            <w:r w:rsidRPr="00591821">
              <w:rPr>
                <w:szCs w:val="18"/>
              </w:rPr>
              <w:t>See CA_1A-1A Bandwidth Combination Set 0 in Table 5.6A.1-3</w:t>
            </w:r>
          </w:p>
        </w:tc>
        <w:tc>
          <w:tcPr>
            <w:tcW w:w="0" w:type="auto"/>
            <w:vMerge w:val="restart"/>
            <w:tcBorders>
              <w:top w:val="single" w:sz="4" w:space="0" w:color="auto"/>
              <w:left w:val="single" w:sz="4" w:space="0" w:color="auto"/>
              <w:right w:val="single" w:sz="4" w:space="0" w:color="auto"/>
            </w:tcBorders>
            <w:vAlign w:val="center"/>
          </w:tcPr>
          <w:p w:rsidR="00B12FC0" w:rsidRPr="001D386E" w:rsidRDefault="00B12FC0" w:rsidP="00D15D43">
            <w:pPr>
              <w:pStyle w:val="TAC"/>
              <w:rPr>
                <w:rFonts w:eastAsia="SimSun"/>
                <w:lang w:eastAsia="zh-CN"/>
              </w:rPr>
            </w:pPr>
            <w:r>
              <w:rPr>
                <w:rFonts w:eastAsia="SimSun"/>
                <w:lang w:eastAsia="zh-CN"/>
              </w:rPr>
              <w:t>120</w:t>
            </w:r>
          </w:p>
        </w:tc>
        <w:tc>
          <w:tcPr>
            <w:tcW w:w="0" w:type="auto"/>
            <w:vMerge w:val="restart"/>
            <w:tcBorders>
              <w:top w:val="single" w:sz="4" w:space="0" w:color="auto"/>
              <w:left w:val="single" w:sz="4" w:space="0" w:color="auto"/>
              <w:right w:val="single" w:sz="4" w:space="0" w:color="auto"/>
            </w:tcBorders>
            <w:vAlign w:val="center"/>
          </w:tcPr>
          <w:p w:rsidR="00B12FC0" w:rsidRPr="001D386E" w:rsidRDefault="00B12FC0" w:rsidP="00D15D43">
            <w:pPr>
              <w:pStyle w:val="TAC"/>
              <w:rPr>
                <w:lang w:eastAsia="en-US"/>
              </w:rPr>
            </w:pPr>
            <w:r>
              <w:rPr>
                <w:lang w:eastAsia="en-US"/>
              </w:rPr>
              <w:t>0</w:t>
            </w:r>
          </w:p>
        </w:tc>
      </w:tr>
      <w:tr w:rsidR="00B12FC0" w:rsidRPr="001D386E" w:rsidTr="00AF7839">
        <w:trPr>
          <w:jc w:val="center"/>
        </w:trPr>
        <w:tc>
          <w:tcPr>
            <w:tcW w:w="0" w:type="auto"/>
            <w:vMerge/>
            <w:tcBorders>
              <w:left w:val="single" w:sz="4" w:space="0" w:color="auto"/>
              <w:right w:val="single" w:sz="4" w:space="0" w:color="auto"/>
            </w:tcBorders>
            <w:vAlign w:val="center"/>
          </w:tcPr>
          <w:p w:rsidR="00B12FC0" w:rsidRPr="001D386E" w:rsidRDefault="00B12FC0" w:rsidP="00D15D43">
            <w:pPr>
              <w:pStyle w:val="TAC"/>
              <w:rPr>
                <w:lang w:eastAsia="en-US"/>
              </w:rPr>
            </w:pPr>
          </w:p>
        </w:tc>
        <w:tc>
          <w:tcPr>
            <w:tcW w:w="0" w:type="auto"/>
            <w:vMerge/>
            <w:tcBorders>
              <w:left w:val="single" w:sz="4" w:space="0" w:color="auto"/>
              <w:right w:val="single" w:sz="4" w:space="0" w:color="auto"/>
            </w:tcBorders>
            <w:vAlign w:val="center"/>
          </w:tcPr>
          <w:p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lang w:val="en-US" w:eastAsia="zh-CN"/>
              </w:rPr>
            </w:pPr>
            <w:r w:rsidRPr="001D386E">
              <w:rPr>
                <w:rFonts w:eastAsia="Calibri"/>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591821" w:rsidRDefault="00B12FC0" w:rsidP="00D15D43">
            <w:pPr>
              <w:pStyle w:val="TAC"/>
              <w:rPr>
                <w:szCs w:val="18"/>
              </w:rPr>
            </w:pPr>
            <w:r w:rsidRPr="00591821">
              <w:rPr>
                <w:szCs w:val="18"/>
              </w:rPr>
              <w:t>See CA_3A-3A Bandwidth Combination Set 0 in Table 5.6A.1-3</w:t>
            </w:r>
          </w:p>
        </w:tc>
        <w:tc>
          <w:tcPr>
            <w:tcW w:w="0" w:type="auto"/>
            <w:vMerge/>
            <w:tcBorders>
              <w:left w:val="single" w:sz="4" w:space="0" w:color="auto"/>
              <w:right w:val="single" w:sz="4" w:space="0" w:color="auto"/>
            </w:tcBorders>
            <w:vAlign w:val="center"/>
          </w:tcPr>
          <w:p w:rsidR="00B12FC0" w:rsidRPr="001D386E" w:rsidRDefault="00B12FC0" w:rsidP="00D15D43">
            <w:pPr>
              <w:pStyle w:val="TAC"/>
              <w:rPr>
                <w:rFonts w:eastAsia="SimSun"/>
                <w:lang w:eastAsia="zh-CN"/>
              </w:rPr>
            </w:pPr>
          </w:p>
        </w:tc>
        <w:tc>
          <w:tcPr>
            <w:tcW w:w="0" w:type="auto"/>
            <w:vMerge/>
            <w:tcBorders>
              <w:left w:val="single" w:sz="4" w:space="0" w:color="auto"/>
              <w:right w:val="single" w:sz="4" w:space="0" w:color="auto"/>
            </w:tcBorders>
            <w:vAlign w:val="center"/>
          </w:tcPr>
          <w:p w:rsidR="00B12FC0" w:rsidRPr="001D386E" w:rsidRDefault="00B12FC0" w:rsidP="00D15D43">
            <w:pPr>
              <w:pStyle w:val="TAC"/>
              <w:rPr>
                <w:lang w:eastAsia="en-US"/>
              </w:rPr>
            </w:pPr>
          </w:p>
        </w:tc>
      </w:tr>
      <w:tr w:rsidR="00B12FC0" w:rsidRPr="001D386E" w:rsidTr="00AF7839">
        <w:trPr>
          <w:jc w:val="center"/>
        </w:trPr>
        <w:tc>
          <w:tcPr>
            <w:tcW w:w="0" w:type="auto"/>
            <w:vMerge/>
            <w:tcBorders>
              <w:left w:val="single" w:sz="4" w:space="0" w:color="auto"/>
              <w:right w:val="single" w:sz="4" w:space="0" w:color="auto"/>
            </w:tcBorders>
            <w:vAlign w:val="center"/>
          </w:tcPr>
          <w:p w:rsidR="00B12FC0" w:rsidRPr="001D386E" w:rsidRDefault="00B12FC0" w:rsidP="00D15D43">
            <w:pPr>
              <w:pStyle w:val="TAC"/>
              <w:rPr>
                <w:lang w:eastAsia="en-US"/>
              </w:rPr>
            </w:pPr>
          </w:p>
        </w:tc>
        <w:tc>
          <w:tcPr>
            <w:tcW w:w="0" w:type="auto"/>
            <w:vMerge/>
            <w:tcBorders>
              <w:left w:val="single" w:sz="4" w:space="0" w:color="auto"/>
              <w:right w:val="single" w:sz="4" w:space="0" w:color="auto"/>
            </w:tcBorders>
            <w:vAlign w:val="center"/>
          </w:tcPr>
          <w:p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lang w:val="en-US" w:eastAsia="zh-CN"/>
              </w:rPr>
            </w:pPr>
            <w:r w:rsidRPr="001D386E">
              <w:rPr>
                <w:rFonts w:eastAsia="SimSun"/>
                <w:lang w:val="en-US"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7A7449" w:rsidRDefault="00B12FC0" w:rsidP="00D15D43">
            <w:pPr>
              <w:pStyle w:val="TAC"/>
              <w:rPr>
                <w:szCs w:val="18"/>
                <w:lang w:val="sv-SE"/>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7A7449" w:rsidRDefault="00B12FC0" w:rsidP="00D15D43">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7A7449" w:rsidRDefault="00B12FC0" w:rsidP="00D15D43">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7A7449" w:rsidRDefault="00B12FC0" w:rsidP="00D15D43">
            <w:pPr>
              <w:pStyle w:val="TAC"/>
              <w:rPr>
                <w:szCs w:val="18"/>
                <w:lang w:val="sv-SE"/>
              </w:rPr>
            </w:pPr>
            <w:r w:rsidRPr="001D386E">
              <w:rPr>
                <w:kern w:val="2"/>
                <w:lang w:val="en-US"/>
              </w:rPr>
              <w:t>Yes</w:t>
            </w:r>
          </w:p>
        </w:tc>
        <w:tc>
          <w:tcPr>
            <w:tcW w:w="0" w:type="auto"/>
            <w:vMerge/>
            <w:tcBorders>
              <w:left w:val="single" w:sz="4" w:space="0" w:color="auto"/>
              <w:right w:val="single" w:sz="4" w:space="0" w:color="auto"/>
            </w:tcBorders>
            <w:vAlign w:val="center"/>
          </w:tcPr>
          <w:p w:rsidR="00B12FC0" w:rsidRPr="001D386E" w:rsidRDefault="00B12FC0" w:rsidP="00D15D43">
            <w:pPr>
              <w:pStyle w:val="TAC"/>
              <w:rPr>
                <w:rFonts w:eastAsia="SimSun"/>
                <w:lang w:eastAsia="zh-CN"/>
              </w:rPr>
            </w:pPr>
          </w:p>
        </w:tc>
        <w:tc>
          <w:tcPr>
            <w:tcW w:w="0" w:type="auto"/>
            <w:vMerge/>
            <w:tcBorders>
              <w:left w:val="single" w:sz="4" w:space="0" w:color="auto"/>
              <w:right w:val="single" w:sz="4" w:space="0" w:color="auto"/>
            </w:tcBorders>
            <w:vAlign w:val="center"/>
          </w:tcPr>
          <w:p w:rsidR="00B12FC0" w:rsidRPr="001D386E" w:rsidRDefault="00B12FC0" w:rsidP="00D15D43">
            <w:pPr>
              <w:pStyle w:val="TAC"/>
              <w:rPr>
                <w:lang w:eastAsia="en-US"/>
              </w:rPr>
            </w:pPr>
          </w:p>
        </w:tc>
      </w:tr>
      <w:tr w:rsidR="00B12FC0" w:rsidRPr="001D386E" w:rsidTr="00AF7839">
        <w:trPr>
          <w:jc w:val="center"/>
        </w:trPr>
        <w:tc>
          <w:tcPr>
            <w:tcW w:w="0" w:type="auto"/>
            <w:vMerge/>
            <w:tcBorders>
              <w:left w:val="single" w:sz="4" w:space="0" w:color="auto"/>
              <w:bottom w:val="single" w:sz="4" w:space="0" w:color="auto"/>
              <w:right w:val="single" w:sz="4" w:space="0" w:color="auto"/>
            </w:tcBorders>
            <w:vAlign w:val="center"/>
          </w:tcPr>
          <w:p w:rsidR="00B12FC0" w:rsidRPr="001D386E" w:rsidRDefault="00B12FC0" w:rsidP="00D15D43">
            <w:pPr>
              <w:pStyle w:val="TAC"/>
              <w:rPr>
                <w:lang w:eastAsia="en-US"/>
              </w:rPr>
            </w:pPr>
          </w:p>
        </w:tc>
        <w:tc>
          <w:tcPr>
            <w:tcW w:w="0" w:type="auto"/>
            <w:vMerge/>
            <w:tcBorders>
              <w:left w:val="single" w:sz="4" w:space="0" w:color="auto"/>
              <w:bottom w:val="single" w:sz="4" w:space="0" w:color="auto"/>
              <w:right w:val="single" w:sz="4" w:space="0" w:color="auto"/>
            </w:tcBorders>
            <w:vAlign w:val="center"/>
          </w:tcPr>
          <w:p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lang w:val="en-US" w:eastAsia="zh-CN"/>
              </w:rPr>
            </w:pPr>
            <w:r w:rsidRPr="001D386E">
              <w:rPr>
                <w:rFonts w:eastAsia="SimSun"/>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7A7449" w:rsidRDefault="00B12FC0" w:rsidP="00D15D43">
            <w:pPr>
              <w:pStyle w:val="TAC"/>
              <w:rPr>
                <w:szCs w:val="18"/>
                <w:lang w:val="sv-SE"/>
              </w:rPr>
            </w:pPr>
            <w:r w:rsidRPr="001D386E">
              <w:rPr>
                <w:kern w:val="2"/>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7A7449" w:rsidRDefault="00B12FC0" w:rsidP="00D15D43">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7A7449" w:rsidRDefault="00B12FC0" w:rsidP="00D15D43">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7A7449" w:rsidRDefault="00B12FC0" w:rsidP="00D15D43">
            <w:pPr>
              <w:pStyle w:val="TAC"/>
              <w:rPr>
                <w:szCs w:val="18"/>
                <w:lang w:val="sv-SE"/>
              </w:rPr>
            </w:pPr>
            <w:r w:rsidRPr="001D386E">
              <w:rPr>
                <w:kern w:val="2"/>
                <w:lang w:val="en-US"/>
              </w:rPr>
              <w:t>Yes</w:t>
            </w:r>
          </w:p>
        </w:tc>
        <w:tc>
          <w:tcPr>
            <w:tcW w:w="0" w:type="auto"/>
            <w:vMerge/>
            <w:tcBorders>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lang w:eastAsia="zh-CN"/>
              </w:rPr>
            </w:pPr>
          </w:p>
        </w:tc>
        <w:tc>
          <w:tcPr>
            <w:tcW w:w="0" w:type="auto"/>
            <w:vMerge/>
            <w:tcBorders>
              <w:left w:val="single" w:sz="4" w:space="0" w:color="auto"/>
              <w:bottom w:val="single" w:sz="4" w:space="0" w:color="auto"/>
              <w:right w:val="single" w:sz="4" w:space="0" w:color="auto"/>
            </w:tcBorders>
            <w:vAlign w:val="center"/>
          </w:tcPr>
          <w:p w:rsidR="00B12FC0" w:rsidRPr="001D386E" w:rsidRDefault="00B12FC0" w:rsidP="00D15D43">
            <w:pPr>
              <w:pStyle w:val="TAC"/>
              <w:rPr>
                <w:lang w:eastAsia="en-US"/>
              </w:rPr>
            </w:pPr>
          </w:p>
        </w:tc>
      </w:tr>
      <w:tr w:rsidR="00B12FC0" w:rsidRPr="001D386E" w:rsidTr="00AF7839">
        <w:trPr>
          <w:jc w:val="center"/>
        </w:trPr>
        <w:tc>
          <w:tcPr>
            <w:tcW w:w="0" w:type="auto"/>
            <w:vMerge w:val="restart"/>
            <w:tcBorders>
              <w:top w:val="single" w:sz="4" w:space="0" w:color="auto"/>
              <w:left w:val="single" w:sz="4" w:space="0" w:color="auto"/>
              <w:right w:val="single" w:sz="4" w:space="0" w:color="auto"/>
            </w:tcBorders>
            <w:vAlign w:val="center"/>
          </w:tcPr>
          <w:p w:rsidR="00B12FC0" w:rsidRPr="001D386E" w:rsidRDefault="00B12FC0" w:rsidP="00D15D43">
            <w:pPr>
              <w:pStyle w:val="TAC"/>
              <w:rPr>
                <w:lang w:eastAsia="en-US"/>
              </w:rPr>
            </w:pPr>
            <w:r w:rsidRPr="000168B9">
              <w:rPr>
                <w:rFonts w:cs="Arial"/>
                <w:lang w:eastAsia="en-US"/>
              </w:rPr>
              <w:t>CA_1A-1A-3A-3A-7C-28A</w:t>
            </w:r>
          </w:p>
        </w:tc>
        <w:tc>
          <w:tcPr>
            <w:tcW w:w="0" w:type="auto"/>
            <w:vMerge w:val="restart"/>
            <w:tcBorders>
              <w:top w:val="single" w:sz="4" w:space="0" w:color="auto"/>
              <w:left w:val="single" w:sz="4" w:space="0" w:color="auto"/>
              <w:right w:val="single" w:sz="4" w:space="0" w:color="auto"/>
            </w:tcBorders>
            <w:vAlign w:val="center"/>
          </w:tcPr>
          <w:p w:rsidR="00B12FC0" w:rsidRPr="001D386E" w:rsidRDefault="00B12FC0" w:rsidP="00D15D43">
            <w:pPr>
              <w:pStyle w:val="TAC"/>
              <w:rPr>
                <w:lang w:val="en-US" w:eastAsia="ja-JP"/>
              </w:rPr>
            </w:pPr>
            <w:r w:rsidRPr="00D46615">
              <w:rPr>
                <w:rFonts w:eastAsia="Calibri" w:cs="Arial"/>
                <w:szCs w:val="18"/>
                <w:lang w:val="en-US" w:eastAsia="ja-JP"/>
              </w:rPr>
              <w:t>CA_7C</w:t>
            </w: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lang w:val="en-US" w:eastAsia="zh-CN"/>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591821" w:rsidRDefault="00B12FC0" w:rsidP="00D15D43">
            <w:pPr>
              <w:pStyle w:val="TAC"/>
              <w:rPr>
                <w:szCs w:val="18"/>
              </w:rPr>
            </w:pPr>
            <w:r w:rsidRPr="000168B9">
              <w:rPr>
                <w:rFonts w:cs="Arial"/>
                <w:kern w:val="2"/>
                <w:lang w:val="en-US"/>
              </w:rPr>
              <w:t>See CA_1A-1A Bandwidth Combination Set 0 in Table 5.6A.1-3</w:t>
            </w:r>
          </w:p>
        </w:tc>
        <w:tc>
          <w:tcPr>
            <w:tcW w:w="0" w:type="auto"/>
            <w:vMerge w:val="restart"/>
            <w:tcBorders>
              <w:top w:val="single" w:sz="4" w:space="0" w:color="auto"/>
              <w:left w:val="single" w:sz="4" w:space="0" w:color="auto"/>
              <w:right w:val="single" w:sz="4" w:space="0" w:color="auto"/>
            </w:tcBorders>
            <w:vAlign w:val="center"/>
          </w:tcPr>
          <w:p w:rsidR="00B12FC0" w:rsidRPr="001D386E" w:rsidRDefault="00B12FC0" w:rsidP="00D15D43">
            <w:pPr>
              <w:pStyle w:val="TAC"/>
              <w:rPr>
                <w:rFonts w:eastAsia="SimSun"/>
                <w:lang w:eastAsia="zh-CN"/>
              </w:rPr>
            </w:pPr>
            <w:r>
              <w:rPr>
                <w:rFonts w:eastAsia="SimSun"/>
                <w:lang w:eastAsia="zh-CN"/>
              </w:rPr>
              <w:t>140</w:t>
            </w:r>
          </w:p>
        </w:tc>
        <w:tc>
          <w:tcPr>
            <w:tcW w:w="0" w:type="auto"/>
            <w:vMerge w:val="restart"/>
            <w:tcBorders>
              <w:top w:val="single" w:sz="4" w:space="0" w:color="auto"/>
              <w:left w:val="single" w:sz="4" w:space="0" w:color="auto"/>
              <w:right w:val="single" w:sz="4" w:space="0" w:color="auto"/>
            </w:tcBorders>
            <w:vAlign w:val="center"/>
          </w:tcPr>
          <w:p w:rsidR="00B12FC0" w:rsidRPr="001D386E" w:rsidRDefault="00B12FC0" w:rsidP="00D15D43">
            <w:pPr>
              <w:pStyle w:val="TAC"/>
              <w:rPr>
                <w:lang w:eastAsia="en-US"/>
              </w:rPr>
            </w:pPr>
            <w:r>
              <w:rPr>
                <w:lang w:eastAsia="en-US"/>
              </w:rPr>
              <w:t>0</w:t>
            </w:r>
          </w:p>
        </w:tc>
      </w:tr>
      <w:tr w:rsidR="00B12FC0" w:rsidRPr="001D386E" w:rsidTr="00AF7839">
        <w:trPr>
          <w:jc w:val="center"/>
        </w:trPr>
        <w:tc>
          <w:tcPr>
            <w:tcW w:w="0" w:type="auto"/>
            <w:vMerge/>
            <w:tcBorders>
              <w:left w:val="single" w:sz="4" w:space="0" w:color="auto"/>
              <w:right w:val="single" w:sz="4" w:space="0" w:color="auto"/>
            </w:tcBorders>
            <w:vAlign w:val="center"/>
          </w:tcPr>
          <w:p w:rsidR="00B12FC0" w:rsidRPr="001D386E" w:rsidRDefault="00B12FC0" w:rsidP="00D15D43">
            <w:pPr>
              <w:pStyle w:val="TAC"/>
              <w:rPr>
                <w:lang w:eastAsia="en-US"/>
              </w:rPr>
            </w:pPr>
          </w:p>
        </w:tc>
        <w:tc>
          <w:tcPr>
            <w:tcW w:w="0" w:type="auto"/>
            <w:vMerge/>
            <w:tcBorders>
              <w:left w:val="single" w:sz="4" w:space="0" w:color="auto"/>
              <w:right w:val="single" w:sz="4" w:space="0" w:color="auto"/>
            </w:tcBorders>
            <w:vAlign w:val="center"/>
          </w:tcPr>
          <w:p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lang w:val="en-US" w:eastAsia="zh-CN"/>
              </w:rPr>
            </w:pPr>
            <w:r w:rsidRPr="001D386E">
              <w:rPr>
                <w:rFonts w:eastAsia="Calibri" w:cs="Arial"/>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591821" w:rsidRDefault="00B12FC0" w:rsidP="00D15D43">
            <w:pPr>
              <w:pStyle w:val="TAC"/>
              <w:rPr>
                <w:szCs w:val="18"/>
              </w:rPr>
            </w:pPr>
            <w:r w:rsidRPr="000168B9">
              <w:rPr>
                <w:rFonts w:cs="Arial"/>
                <w:kern w:val="2"/>
                <w:lang w:val="en-US"/>
              </w:rPr>
              <w:t>See CA_3A-3A Bandwidth Combination Set 0 in Table 5.6A.1-3</w:t>
            </w:r>
          </w:p>
        </w:tc>
        <w:tc>
          <w:tcPr>
            <w:tcW w:w="0" w:type="auto"/>
            <w:vMerge/>
            <w:tcBorders>
              <w:left w:val="single" w:sz="4" w:space="0" w:color="auto"/>
              <w:right w:val="single" w:sz="4" w:space="0" w:color="auto"/>
            </w:tcBorders>
            <w:vAlign w:val="center"/>
          </w:tcPr>
          <w:p w:rsidR="00B12FC0" w:rsidRPr="001D386E" w:rsidRDefault="00B12FC0" w:rsidP="00D15D43">
            <w:pPr>
              <w:pStyle w:val="TAC"/>
              <w:rPr>
                <w:rFonts w:eastAsia="SimSun"/>
                <w:lang w:eastAsia="zh-CN"/>
              </w:rPr>
            </w:pPr>
          </w:p>
        </w:tc>
        <w:tc>
          <w:tcPr>
            <w:tcW w:w="0" w:type="auto"/>
            <w:vMerge/>
            <w:tcBorders>
              <w:left w:val="single" w:sz="4" w:space="0" w:color="auto"/>
              <w:right w:val="single" w:sz="4" w:space="0" w:color="auto"/>
            </w:tcBorders>
            <w:vAlign w:val="center"/>
          </w:tcPr>
          <w:p w:rsidR="00B12FC0" w:rsidRPr="001D386E" w:rsidRDefault="00B12FC0" w:rsidP="00D15D43">
            <w:pPr>
              <w:pStyle w:val="TAC"/>
              <w:rPr>
                <w:lang w:eastAsia="en-US"/>
              </w:rPr>
            </w:pPr>
          </w:p>
        </w:tc>
      </w:tr>
      <w:tr w:rsidR="00B12FC0" w:rsidRPr="001D386E" w:rsidTr="00AF7839">
        <w:trPr>
          <w:jc w:val="center"/>
        </w:trPr>
        <w:tc>
          <w:tcPr>
            <w:tcW w:w="0" w:type="auto"/>
            <w:vMerge/>
            <w:tcBorders>
              <w:left w:val="single" w:sz="4" w:space="0" w:color="auto"/>
              <w:right w:val="single" w:sz="4" w:space="0" w:color="auto"/>
            </w:tcBorders>
            <w:vAlign w:val="center"/>
          </w:tcPr>
          <w:p w:rsidR="00B12FC0" w:rsidRPr="001D386E" w:rsidRDefault="00B12FC0" w:rsidP="00D15D43">
            <w:pPr>
              <w:pStyle w:val="TAC"/>
              <w:rPr>
                <w:lang w:eastAsia="en-US"/>
              </w:rPr>
            </w:pPr>
          </w:p>
        </w:tc>
        <w:tc>
          <w:tcPr>
            <w:tcW w:w="0" w:type="auto"/>
            <w:vMerge/>
            <w:tcBorders>
              <w:left w:val="single" w:sz="4" w:space="0" w:color="auto"/>
              <w:right w:val="single" w:sz="4" w:space="0" w:color="auto"/>
            </w:tcBorders>
            <w:vAlign w:val="center"/>
          </w:tcPr>
          <w:p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lang w:val="en-US" w:eastAsia="zh-CN"/>
              </w:rPr>
            </w:pPr>
            <w:r w:rsidRPr="001D386E">
              <w:rPr>
                <w:rFonts w:eastAsia="SimSun" w:cs="Arial"/>
                <w:lang w:val="en-US"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591821" w:rsidRDefault="00B12FC0" w:rsidP="00D15D43">
            <w:pPr>
              <w:pStyle w:val="TAC"/>
              <w:rPr>
                <w:szCs w:val="18"/>
              </w:rPr>
            </w:pPr>
            <w:r w:rsidRPr="000168B9">
              <w:rPr>
                <w:rFonts w:cs="Arial"/>
                <w:kern w:val="2"/>
                <w:lang w:val="en-US"/>
              </w:rPr>
              <w:t>See CA_7C Bandwidth combination set 2 in Table 5.6A.1-1</w:t>
            </w:r>
          </w:p>
        </w:tc>
        <w:tc>
          <w:tcPr>
            <w:tcW w:w="0" w:type="auto"/>
            <w:vMerge/>
            <w:tcBorders>
              <w:left w:val="single" w:sz="4" w:space="0" w:color="auto"/>
              <w:right w:val="single" w:sz="4" w:space="0" w:color="auto"/>
            </w:tcBorders>
            <w:vAlign w:val="center"/>
          </w:tcPr>
          <w:p w:rsidR="00B12FC0" w:rsidRPr="001D386E" w:rsidRDefault="00B12FC0" w:rsidP="00D15D43">
            <w:pPr>
              <w:pStyle w:val="TAC"/>
              <w:rPr>
                <w:rFonts w:eastAsia="SimSun"/>
                <w:lang w:eastAsia="zh-CN"/>
              </w:rPr>
            </w:pPr>
          </w:p>
        </w:tc>
        <w:tc>
          <w:tcPr>
            <w:tcW w:w="0" w:type="auto"/>
            <w:vMerge/>
            <w:tcBorders>
              <w:left w:val="single" w:sz="4" w:space="0" w:color="auto"/>
              <w:right w:val="single" w:sz="4" w:space="0" w:color="auto"/>
            </w:tcBorders>
            <w:vAlign w:val="center"/>
          </w:tcPr>
          <w:p w:rsidR="00B12FC0" w:rsidRPr="001D386E" w:rsidRDefault="00B12FC0" w:rsidP="00D15D43">
            <w:pPr>
              <w:pStyle w:val="TAC"/>
              <w:rPr>
                <w:lang w:eastAsia="en-US"/>
              </w:rPr>
            </w:pPr>
          </w:p>
        </w:tc>
      </w:tr>
      <w:tr w:rsidR="00B12FC0" w:rsidRPr="001D386E" w:rsidTr="00AF7839">
        <w:trPr>
          <w:jc w:val="center"/>
        </w:trPr>
        <w:tc>
          <w:tcPr>
            <w:tcW w:w="0" w:type="auto"/>
            <w:vMerge/>
            <w:tcBorders>
              <w:left w:val="single" w:sz="4" w:space="0" w:color="auto"/>
              <w:bottom w:val="single" w:sz="4" w:space="0" w:color="auto"/>
              <w:right w:val="single" w:sz="4" w:space="0" w:color="auto"/>
            </w:tcBorders>
            <w:vAlign w:val="center"/>
          </w:tcPr>
          <w:p w:rsidR="00B12FC0" w:rsidRPr="001D386E" w:rsidRDefault="00B12FC0" w:rsidP="00D15D43">
            <w:pPr>
              <w:pStyle w:val="TAC"/>
              <w:rPr>
                <w:lang w:eastAsia="en-US"/>
              </w:rPr>
            </w:pPr>
          </w:p>
        </w:tc>
        <w:tc>
          <w:tcPr>
            <w:tcW w:w="0" w:type="auto"/>
            <w:vMerge/>
            <w:tcBorders>
              <w:left w:val="single" w:sz="4" w:space="0" w:color="auto"/>
              <w:bottom w:val="single" w:sz="4" w:space="0" w:color="auto"/>
              <w:right w:val="single" w:sz="4" w:space="0" w:color="auto"/>
            </w:tcBorders>
            <w:vAlign w:val="center"/>
          </w:tcPr>
          <w:p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lang w:val="en-US"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7A7449" w:rsidRDefault="00B12FC0" w:rsidP="00D15D43">
            <w:pPr>
              <w:pStyle w:val="TAC"/>
              <w:rPr>
                <w:szCs w:val="18"/>
                <w:lang w:val="sv-SE"/>
              </w:rPr>
            </w:pPr>
            <w:r w:rsidRPr="001D386E">
              <w:rPr>
                <w:rFonts w:cs="Arial"/>
                <w:kern w:val="2"/>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7A7449" w:rsidRDefault="00B12FC0" w:rsidP="00D15D43">
            <w:pPr>
              <w:pStyle w:val="TAC"/>
              <w:rPr>
                <w:szCs w:val="18"/>
                <w:lang w:val="sv-SE"/>
              </w:rPr>
            </w:pPr>
            <w:r w:rsidRPr="001D386E">
              <w:rPr>
                <w:rFonts w:cs="Arial"/>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7A7449" w:rsidRDefault="00B12FC0" w:rsidP="00D15D43">
            <w:pPr>
              <w:pStyle w:val="TAC"/>
              <w:rPr>
                <w:szCs w:val="18"/>
                <w:lang w:val="sv-SE"/>
              </w:rPr>
            </w:pPr>
            <w:r w:rsidRPr="001D386E">
              <w:rPr>
                <w:rFonts w:cs="Arial"/>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7A7449" w:rsidRDefault="00B12FC0" w:rsidP="00D15D43">
            <w:pPr>
              <w:pStyle w:val="TAC"/>
              <w:rPr>
                <w:szCs w:val="18"/>
                <w:lang w:val="sv-SE"/>
              </w:rPr>
            </w:pPr>
            <w:r w:rsidRPr="001D386E">
              <w:rPr>
                <w:rFonts w:cs="Arial"/>
                <w:kern w:val="2"/>
                <w:lang w:val="en-US"/>
              </w:rPr>
              <w:t>Yes</w:t>
            </w:r>
          </w:p>
        </w:tc>
        <w:tc>
          <w:tcPr>
            <w:tcW w:w="0" w:type="auto"/>
            <w:vMerge/>
            <w:tcBorders>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lang w:eastAsia="zh-CN"/>
              </w:rPr>
            </w:pPr>
          </w:p>
        </w:tc>
        <w:tc>
          <w:tcPr>
            <w:tcW w:w="0" w:type="auto"/>
            <w:vMerge/>
            <w:tcBorders>
              <w:left w:val="single" w:sz="4" w:space="0" w:color="auto"/>
              <w:bottom w:val="single" w:sz="4" w:space="0" w:color="auto"/>
              <w:right w:val="single" w:sz="4" w:space="0" w:color="auto"/>
            </w:tcBorders>
            <w:vAlign w:val="center"/>
          </w:tcPr>
          <w:p w:rsidR="00B12FC0" w:rsidRPr="001D386E" w:rsidRDefault="00B12FC0" w:rsidP="00D15D43">
            <w:pPr>
              <w:pStyle w:val="TAC"/>
              <w:rPr>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Calibri" w:cs="Arial"/>
                <w:lang w:val="en-US"/>
              </w:rPr>
            </w:pPr>
            <w:r w:rsidRPr="001D386E">
              <w:rPr>
                <w:rFonts w:eastAsia="Calibri" w:cs="Arial"/>
                <w:lang w:val="en-US"/>
              </w:rPr>
              <w:t>CA_1A-3A-3A-7A-28A</w:t>
            </w:r>
          </w:p>
        </w:tc>
        <w:tc>
          <w:tcPr>
            <w:tcW w:w="1466" w:type="dxa"/>
            <w:vMerge w:val="restart"/>
            <w:vAlign w:val="center"/>
          </w:tcPr>
          <w:p w:rsidR="00B12FC0" w:rsidRPr="001D386E" w:rsidRDefault="00B12FC0" w:rsidP="00D15D43">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B12FC0" w:rsidRPr="001D386E" w:rsidRDefault="00B12FC0" w:rsidP="00D15D43">
            <w:pPr>
              <w:pStyle w:val="TAC"/>
              <w:rPr>
                <w:rFonts w:eastAsia="SimSun" w:cs="Arial"/>
                <w:lang w:val="en-US" w:eastAsia="zh-CN"/>
              </w:rPr>
            </w:pPr>
            <w:r w:rsidRPr="001D386E">
              <w:rPr>
                <w:rFonts w:cs="Arial"/>
                <w:kern w:val="2"/>
              </w:rPr>
              <w:t>1</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586" w:type="dxa"/>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1187" w:type="dxa"/>
            <w:vMerge w:val="restart"/>
            <w:vAlign w:val="center"/>
          </w:tcPr>
          <w:p w:rsidR="00B12FC0" w:rsidRPr="001D386E" w:rsidRDefault="00B12FC0" w:rsidP="00D15D43">
            <w:pPr>
              <w:pStyle w:val="TAC"/>
              <w:rPr>
                <w:rFonts w:eastAsia="Calibri" w:cs="Arial"/>
                <w:lang w:val="en-US"/>
              </w:rPr>
            </w:pPr>
            <w:r w:rsidRPr="001D386E">
              <w:rPr>
                <w:rFonts w:eastAsia="Calibri" w:cs="Arial"/>
                <w:lang w:val="en-US"/>
              </w:rPr>
              <w:t>100</w:t>
            </w:r>
          </w:p>
        </w:tc>
        <w:tc>
          <w:tcPr>
            <w:tcW w:w="1286" w:type="dxa"/>
            <w:vMerge w:val="restart"/>
            <w:vAlign w:val="center"/>
          </w:tcPr>
          <w:p w:rsidR="00B12FC0" w:rsidRPr="001D386E" w:rsidRDefault="00B12FC0" w:rsidP="00D15D43">
            <w:pPr>
              <w:pStyle w:val="TAC"/>
              <w:rPr>
                <w:rFonts w:eastAsia="Calibri" w:cs="Arial"/>
                <w:lang w:val="en-US"/>
              </w:rPr>
            </w:pPr>
            <w:r w:rsidRPr="001D386E">
              <w:rPr>
                <w:rFonts w:eastAsia="Calibri" w:cs="Arial"/>
                <w:lang w:val="en-US"/>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cs="Arial"/>
                <w:kern w:val="2"/>
              </w:rPr>
              <w:t>3</w:t>
            </w:r>
          </w:p>
        </w:tc>
        <w:tc>
          <w:tcPr>
            <w:tcW w:w="3516" w:type="dxa"/>
            <w:gridSpan w:val="10"/>
            <w:vAlign w:val="center"/>
          </w:tcPr>
          <w:p w:rsidR="00B12FC0" w:rsidRPr="001D386E" w:rsidRDefault="00B12FC0" w:rsidP="00D15D43">
            <w:pPr>
              <w:pStyle w:val="TAC"/>
              <w:rPr>
                <w:rFonts w:eastAsia="Calibri" w:cs="Arial"/>
                <w:lang w:val="en-US"/>
              </w:rPr>
            </w:pPr>
            <w:r w:rsidRPr="001D386E">
              <w:rPr>
                <w:rFonts w:cs="Arial"/>
                <w:kern w:val="2"/>
              </w:rPr>
              <w:t>See CA_3A-3A Bandwidth combination set 0 in Table 5.6A.1-3</w:t>
            </w: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cs="Arial"/>
                <w:kern w:val="2"/>
              </w:rPr>
              <w:t>7</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cs="Arial"/>
                <w:kern w:val="2"/>
              </w:rPr>
              <w:t>28</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586" w:type="dxa"/>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Calibri" w:cs="Arial"/>
                <w:lang w:val="en-US"/>
              </w:rPr>
            </w:pPr>
            <w:r w:rsidRPr="00494907">
              <w:rPr>
                <w:rFonts w:eastAsia="Calibri" w:cs="Arial"/>
                <w:lang w:val="en-US"/>
              </w:rPr>
              <w:t>CA_1A-3A-3A-7C-28A</w:t>
            </w:r>
          </w:p>
        </w:tc>
        <w:tc>
          <w:tcPr>
            <w:tcW w:w="1466" w:type="dxa"/>
            <w:vMerge w:val="restart"/>
            <w:vAlign w:val="center"/>
          </w:tcPr>
          <w:p w:rsidR="00B12FC0" w:rsidRPr="001D386E" w:rsidRDefault="00B12FC0" w:rsidP="00D15D43">
            <w:pPr>
              <w:pStyle w:val="TAC"/>
              <w:rPr>
                <w:rFonts w:eastAsia="Calibri" w:cs="Arial"/>
                <w:lang w:val="en-US" w:eastAsia="ja-JP"/>
              </w:rPr>
            </w:pPr>
            <w:r w:rsidRPr="00494907">
              <w:rPr>
                <w:rFonts w:eastAsia="Calibri" w:cs="Arial"/>
                <w:lang w:val="en-US" w:eastAsia="ja-JP"/>
              </w:rPr>
              <w:t>CA_7C</w:t>
            </w:r>
          </w:p>
        </w:tc>
        <w:tc>
          <w:tcPr>
            <w:tcW w:w="767" w:type="dxa"/>
            <w:vAlign w:val="center"/>
          </w:tcPr>
          <w:p w:rsidR="00B12FC0" w:rsidRPr="001D386E" w:rsidRDefault="00B12FC0" w:rsidP="00D15D43">
            <w:pPr>
              <w:pStyle w:val="TAC"/>
              <w:rPr>
                <w:rFonts w:eastAsia="SimSun" w:cs="Arial"/>
                <w:lang w:val="en-US" w:eastAsia="zh-CN"/>
              </w:rPr>
            </w:pPr>
            <w:r w:rsidRPr="001D386E">
              <w:rPr>
                <w:rFonts w:cs="Arial"/>
                <w:kern w:val="2"/>
              </w:rPr>
              <w:t>1</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586" w:type="dxa"/>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1187" w:type="dxa"/>
            <w:vMerge w:val="restart"/>
            <w:vAlign w:val="center"/>
          </w:tcPr>
          <w:p w:rsidR="00B12FC0" w:rsidRPr="001D386E" w:rsidRDefault="00B12FC0" w:rsidP="00D15D43">
            <w:pPr>
              <w:pStyle w:val="TAC"/>
              <w:rPr>
                <w:rFonts w:eastAsia="Calibri" w:cs="Arial"/>
                <w:lang w:val="en-US"/>
              </w:rPr>
            </w:pPr>
            <w:r>
              <w:rPr>
                <w:rFonts w:eastAsia="Calibri" w:cs="Arial"/>
                <w:lang w:val="en-US"/>
              </w:rPr>
              <w:t>120</w:t>
            </w:r>
          </w:p>
        </w:tc>
        <w:tc>
          <w:tcPr>
            <w:tcW w:w="1286" w:type="dxa"/>
            <w:vMerge w:val="restart"/>
            <w:vAlign w:val="center"/>
          </w:tcPr>
          <w:p w:rsidR="00B12FC0" w:rsidRPr="001D386E" w:rsidRDefault="00B12FC0" w:rsidP="00D15D43">
            <w:pPr>
              <w:pStyle w:val="TAC"/>
              <w:rPr>
                <w:rFonts w:eastAsia="Calibri" w:cs="Arial"/>
                <w:lang w:val="en-US"/>
              </w:rPr>
            </w:pPr>
            <w:r>
              <w:rPr>
                <w:rFonts w:eastAsia="Calibri" w:cs="Arial"/>
                <w:lang w:val="en-US"/>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cs="Arial"/>
                <w:kern w:val="2"/>
              </w:rPr>
              <w:t>3</w:t>
            </w:r>
          </w:p>
        </w:tc>
        <w:tc>
          <w:tcPr>
            <w:tcW w:w="3516" w:type="dxa"/>
            <w:gridSpan w:val="10"/>
            <w:vAlign w:val="center"/>
          </w:tcPr>
          <w:p w:rsidR="00B12FC0" w:rsidRPr="001D386E" w:rsidRDefault="00B12FC0" w:rsidP="00D15D43">
            <w:pPr>
              <w:pStyle w:val="TAC"/>
              <w:rPr>
                <w:rFonts w:eastAsia="Calibri" w:cs="Arial"/>
                <w:lang w:val="en-US"/>
              </w:rPr>
            </w:pPr>
            <w:r w:rsidRPr="00494907">
              <w:rPr>
                <w:rFonts w:cs="Arial"/>
                <w:kern w:val="2"/>
                <w:lang w:val="en-US"/>
              </w:rPr>
              <w:t>See CA_3A-3A Bandwidth Combination Set 0 in Table 5.6A.1-3</w:t>
            </w: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cs="Arial"/>
                <w:kern w:val="2"/>
              </w:rPr>
              <w:t>7</w:t>
            </w:r>
          </w:p>
        </w:tc>
        <w:tc>
          <w:tcPr>
            <w:tcW w:w="3516" w:type="dxa"/>
            <w:gridSpan w:val="10"/>
            <w:vAlign w:val="center"/>
          </w:tcPr>
          <w:p w:rsidR="00B12FC0" w:rsidRPr="001D386E" w:rsidRDefault="00B12FC0" w:rsidP="00D15D43">
            <w:pPr>
              <w:pStyle w:val="TAC"/>
              <w:rPr>
                <w:rFonts w:eastAsia="Calibri" w:cs="Arial"/>
                <w:lang w:val="en-US"/>
              </w:rPr>
            </w:pPr>
            <w:r w:rsidRPr="00494907">
              <w:rPr>
                <w:rFonts w:cs="Arial"/>
                <w:kern w:val="2"/>
                <w:lang w:val="en-US"/>
              </w:rPr>
              <w:t>See CA_7C Bandwidth combination set 2 in Table 5.6A.1-1</w:t>
            </w: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cs="Arial"/>
                <w:kern w:val="2"/>
              </w:rPr>
              <w:t>28</w:t>
            </w:r>
          </w:p>
        </w:tc>
        <w:tc>
          <w:tcPr>
            <w:tcW w:w="586" w:type="dxa"/>
            <w:gridSpan w:val="2"/>
            <w:vAlign w:val="center"/>
          </w:tcPr>
          <w:p w:rsidR="00B12FC0" w:rsidRPr="001D386E" w:rsidRDefault="00B12FC0" w:rsidP="00D15D43">
            <w:pPr>
              <w:pStyle w:val="TAC"/>
              <w:rPr>
                <w:rFonts w:eastAsia="Calibri" w:cs="Arial"/>
                <w:lang w:val="en-US"/>
              </w:rPr>
            </w:pPr>
          </w:p>
        </w:tc>
        <w:tc>
          <w:tcPr>
            <w:tcW w:w="586" w:type="dxa"/>
            <w:gridSpan w:val="2"/>
            <w:vAlign w:val="center"/>
          </w:tcPr>
          <w:p w:rsidR="00B12FC0" w:rsidRPr="001D386E" w:rsidRDefault="00B12FC0" w:rsidP="00D15D43">
            <w:pPr>
              <w:pStyle w:val="TAC"/>
              <w:rPr>
                <w:rFonts w:eastAsia="Calibri" w:cs="Arial"/>
                <w:lang w:val="en-US"/>
              </w:rPr>
            </w:pPr>
          </w:p>
        </w:tc>
        <w:tc>
          <w:tcPr>
            <w:tcW w:w="586" w:type="dxa"/>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586" w:type="dxa"/>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Calibri" w:cs="Arial"/>
                <w:lang w:val="en-US"/>
              </w:rPr>
            </w:pPr>
            <w:r w:rsidRPr="001D386E">
              <w:rPr>
                <w:rFonts w:cs="Arial"/>
                <w:kern w:val="2"/>
                <w:lang w:val="en-US"/>
              </w:rPr>
              <w:t>Yes</w:t>
            </w:r>
          </w:p>
        </w:tc>
        <w:tc>
          <w:tcPr>
            <w:tcW w:w="1187" w:type="dxa"/>
            <w:vMerge/>
            <w:vAlign w:val="center"/>
          </w:tcPr>
          <w:p w:rsidR="00B12FC0" w:rsidRPr="001D386E" w:rsidRDefault="00B12FC0" w:rsidP="00D15D43">
            <w:pPr>
              <w:pStyle w:val="TAC"/>
              <w:rPr>
                <w:rFonts w:eastAsia="Calibri" w:cs="Arial"/>
                <w:lang w:val="en-US"/>
              </w:rPr>
            </w:pPr>
          </w:p>
        </w:tc>
        <w:tc>
          <w:tcPr>
            <w:tcW w:w="1286" w:type="dxa"/>
            <w:vMerge/>
            <w:vAlign w:val="center"/>
          </w:tcPr>
          <w:p w:rsidR="00B12FC0" w:rsidRPr="001D386E" w:rsidRDefault="00B12FC0" w:rsidP="00D15D43">
            <w:pPr>
              <w:pStyle w:val="TAC"/>
              <w:rPr>
                <w:rFonts w:eastAsia="Calibri" w:cs="Arial"/>
                <w:lang w:val="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Calibri" w:cs="Arial"/>
                <w:lang w:val="en-US" w:eastAsia="en-US"/>
              </w:rPr>
            </w:pPr>
            <w:r w:rsidRPr="001D386E">
              <w:rPr>
                <w:rFonts w:eastAsia="SimSun" w:cs="Arial"/>
                <w:lang w:eastAsia="zh-TW"/>
              </w:rPr>
              <w:t>CA_1A-3A-7A-7A-28A</w:t>
            </w:r>
          </w:p>
        </w:tc>
        <w:tc>
          <w:tcPr>
            <w:tcW w:w="1466" w:type="dxa"/>
            <w:vMerge w:val="restart"/>
            <w:vAlign w:val="center"/>
          </w:tcPr>
          <w:p w:rsidR="00B12FC0" w:rsidRPr="001D386E" w:rsidRDefault="00B12FC0" w:rsidP="00D15D43">
            <w:pPr>
              <w:pStyle w:val="TAC"/>
              <w:rPr>
                <w:rFonts w:eastAsia="Calibri" w:cs="Arial"/>
                <w:lang w:val="en-US" w:eastAsia="ja-JP"/>
              </w:rPr>
            </w:pPr>
            <w:r w:rsidRPr="001D386E">
              <w:rPr>
                <w:rFonts w:eastAsia="Calibri" w:cs="Arial"/>
                <w:lang w:val="en-US" w:eastAsia="ja-JP"/>
              </w:rPr>
              <w:t>-</w:t>
            </w:r>
          </w:p>
        </w:tc>
        <w:tc>
          <w:tcPr>
            <w:tcW w:w="767" w:type="dxa"/>
            <w:vAlign w:val="center"/>
          </w:tcPr>
          <w:p w:rsidR="00B12FC0" w:rsidRPr="001D386E" w:rsidRDefault="00B12FC0" w:rsidP="00D15D43">
            <w:pPr>
              <w:pStyle w:val="TAC"/>
              <w:rPr>
                <w:rFonts w:eastAsia="SimSun" w:cs="Arial"/>
                <w:lang w:val="en-US" w:eastAsia="zh-CN"/>
              </w:rPr>
            </w:pPr>
            <w:r w:rsidRPr="001D386E">
              <w:rPr>
                <w:rFonts w:cs="Arial"/>
                <w:lang w:val="en-US"/>
              </w:rPr>
              <w:t>1</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rPr>
                <w:rFonts w:cs="Arial"/>
                <w:kern w:val="2"/>
                <w:lang w:val="en-US"/>
              </w:rPr>
              <w:t>Yes</w:t>
            </w:r>
          </w:p>
        </w:tc>
        <w:tc>
          <w:tcPr>
            <w:tcW w:w="586" w:type="dxa"/>
            <w:vAlign w:val="center"/>
          </w:tcPr>
          <w:p w:rsidR="00B12FC0" w:rsidRPr="001D386E" w:rsidRDefault="00B12FC0" w:rsidP="00D15D43">
            <w:pPr>
              <w:pStyle w:val="TAC"/>
              <w:rPr>
                <w:rFonts w:eastAsia="Calibri" w:cs="Arial"/>
                <w:lang w:val="en-US" w:eastAsia="en-US"/>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cs="Arial"/>
                <w:kern w:val="2"/>
                <w:lang w:val="en-US"/>
              </w:rPr>
              <w:t>Yes</w:t>
            </w:r>
          </w:p>
        </w:tc>
        <w:tc>
          <w:tcPr>
            <w:tcW w:w="1187" w:type="dxa"/>
            <w:vMerge w:val="restart"/>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100</w:t>
            </w:r>
          </w:p>
        </w:tc>
        <w:tc>
          <w:tcPr>
            <w:tcW w:w="1286" w:type="dxa"/>
            <w:vMerge w:val="restart"/>
            <w:vAlign w:val="center"/>
          </w:tcPr>
          <w:p w:rsidR="00B12FC0" w:rsidRPr="001D386E" w:rsidRDefault="00B12FC0" w:rsidP="00D15D43">
            <w:pPr>
              <w:pStyle w:val="TAC"/>
              <w:rPr>
                <w:rFonts w:eastAsia="Calibri" w:cs="Arial"/>
                <w:lang w:val="en-US" w:eastAsia="en-US"/>
              </w:rPr>
            </w:pPr>
            <w:r w:rsidRPr="001D386E">
              <w:rPr>
                <w:rFonts w:eastAsia="Calibri" w:cs="Arial"/>
                <w:lang w:val="en-US" w:eastAsia="en-US"/>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cs="Arial"/>
                <w:lang w:val="en-US"/>
              </w:rPr>
              <w:t>3</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rPr>
                <w:rFonts w:cs="Arial"/>
                <w:kern w:val="2"/>
                <w:lang w:val="en-US"/>
              </w:rPr>
              <w:t>Yes</w:t>
            </w:r>
          </w:p>
        </w:tc>
        <w:tc>
          <w:tcPr>
            <w:tcW w:w="586" w:type="dxa"/>
            <w:vAlign w:val="center"/>
          </w:tcPr>
          <w:p w:rsidR="00B12FC0" w:rsidRPr="001D386E" w:rsidRDefault="00B12FC0" w:rsidP="00D15D43">
            <w:pPr>
              <w:pStyle w:val="TAC"/>
              <w:rPr>
                <w:rFonts w:eastAsia="Calibri" w:cs="Arial"/>
                <w:lang w:val="en-US" w:eastAsia="en-US"/>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cs="Arial"/>
                <w:kern w:val="2"/>
                <w:lang w:val="en-US"/>
              </w:rPr>
              <w:t>Yes</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cs="Arial"/>
                <w:lang w:val="en-US"/>
              </w:rPr>
              <w:t>7</w:t>
            </w:r>
          </w:p>
        </w:tc>
        <w:tc>
          <w:tcPr>
            <w:tcW w:w="3516" w:type="dxa"/>
            <w:gridSpan w:val="10"/>
            <w:vAlign w:val="center"/>
          </w:tcPr>
          <w:p w:rsidR="00B12FC0" w:rsidRPr="001D386E" w:rsidRDefault="00B12FC0" w:rsidP="00D15D43">
            <w:pPr>
              <w:pStyle w:val="TAC"/>
              <w:rPr>
                <w:rFonts w:eastAsia="Calibri" w:cs="Arial"/>
                <w:lang w:val="en-US" w:eastAsia="en-US"/>
              </w:rPr>
            </w:pPr>
            <w:r w:rsidRPr="001D386E">
              <w:rPr>
                <w:rFonts w:cs="Arial"/>
                <w:lang w:val="en-US"/>
              </w:rPr>
              <w:t>See CA_7A-7A Bandwidth combination set 3 in Table 5.6A.1-3</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Calibri" w:cs="Arial"/>
                <w:lang w:val="en-US" w:eastAsia="en-US"/>
              </w:rPr>
            </w:pPr>
          </w:p>
        </w:tc>
        <w:tc>
          <w:tcPr>
            <w:tcW w:w="1466" w:type="dxa"/>
            <w:vMerge/>
            <w:vAlign w:val="center"/>
          </w:tcPr>
          <w:p w:rsidR="00B12FC0" w:rsidRPr="001D386E" w:rsidRDefault="00B12FC0" w:rsidP="00D15D43">
            <w:pPr>
              <w:pStyle w:val="TAC"/>
              <w:rPr>
                <w:rFonts w:eastAsia="Calibri" w:cs="Arial"/>
                <w:lang w:val="en-US" w:eastAsia="ja-JP"/>
              </w:rPr>
            </w:pPr>
          </w:p>
        </w:tc>
        <w:tc>
          <w:tcPr>
            <w:tcW w:w="767" w:type="dxa"/>
            <w:vAlign w:val="center"/>
          </w:tcPr>
          <w:p w:rsidR="00B12FC0" w:rsidRPr="001D386E" w:rsidRDefault="00B12FC0" w:rsidP="00D15D43">
            <w:pPr>
              <w:pStyle w:val="TAC"/>
              <w:rPr>
                <w:rFonts w:eastAsia="SimSun" w:cs="Arial"/>
                <w:lang w:val="en-US" w:eastAsia="zh-CN"/>
              </w:rPr>
            </w:pPr>
            <w:r w:rsidRPr="001D386E">
              <w:rPr>
                <w:rFonts w:cs="Arial"/>
                <w:lang w:val="en-US"/>
              </w:rPr>
              <w:t>28</w:t>
            </w: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gridSpan w:val="2"/>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p>
        </w:tc>
        <w:tc>
          <w:tcPr>
            <w:tcW w:w="586" w:type="dxa"/>
            <w:vAlign w:val="center"/>
          </w:tcPr>
          <w:p w:rsidR="00B12FC0" w:rsidRPr="001D386E" w:rsidRDefault="00B12FC0" w:rsidP="00D15D43">
            <w:pPr>
              <w:pStyle w:val="TAC"/>
              <w:rPr>
                <w:rFonts w:eastAsia="Calibri" w:cs="Arial"/>
                <w:lang w:val="en-US" w:eastAsia="en-US"/>
              </w:rPr>
            </w:pPr>
            <w:r w:rsidRPr="001D386E">
              <w:rPr>
                <w:rFonts w:eastAsia="Calibri" w:cs="Arial"/>
                <w:lang w:val="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Calibri" w:cs="Arial"/>
                <w:lang w:val="en-US"/>
              </w:rPr>
              <w:t>Yes</w:t>
            </w:r>
          </w:p>
        </w:tc>
        <w:tc>
          <w:tcPr>
            <w:tcW w:w="586" w:type="dxa"/>
            <w:gridSpan w:val="2"/>
            <w:vAlign w:val="center"/>
          </w:tcPr>
          <w:p w:rsidR="00B12FC0" w:rsidRPr="001D386E" w:rsidRDefault="00B12FC0" w:rsidP="00D15D43">
            <w:pPr>
              <w:pStyle w:val="TAC"/>
              <w:rPr>
                <w:rFonts w:eastAsia="Calibri" w:cs="Arial"/>
                <w:lang w:val="en-US" w:eastAsia="en-US"/>
              </w:rPr>
            </w:pPr>
            <w:r w:rsidRPr="001D386E">
              <w:rPr>
                <w:rFonts w:eastAsia="Calibri" w:cs="Arial"/>
                <w:lang w:val="en-US"/>
              </w:rPr>
              <w:t>Yes</w:t>
            </w:r>
          </w:p>
        </w:tc>
        <w:tc>
          <w:tcPr>
            <w:tcW w:w="1187" w:type="dxa"/>
            <w:vMerge/>
            <w:vAlign w:val="center"/>
          </w:tcPr>
          <w:p w:rsidR="00B12FC0" w:rsidRPr="001D386E" w:rsidRDefault="00B12FC0" w:rsidP="00D15D43">
            <w:pPr>
              <w:pStyle w:val="TAC"/>
              <w:rPr>
                <w:rFonts w:eastAsia="Calibri" w:cs="Arial"/>
                <w:lang w:val="en-US" w:eastAsia="en-US"/>
              </w:rPr>
            </w:pPr>
          </w:p>
        </w:tc>
        <w:tc>
          <w:tcPr>
            <w:tcW w:w="1286" w:type="dxa"/>
            <w:vMerge/>
            <w:vAlign w:val="center"/>
          </w:tcPr>
          <w:p w:rsidR="00B12FC0" w:rsidRPr="001D386E" w:rsidRDefault="00B12FC0" w:rsidP="00D15D43">
            <w:pPr>
              <w:pStyle w:val="TAC"/>
              <w:rPr>
                <w:rFonts w:eastAsia="Calibri" w:cs="Arial"/>
                <w:lang w:val="en-US" w:eastAsia="en-US"/>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eastAsia="SimSun" w:cs="Arial"/>
                <w:lang w:eastAsia="zh-TW"/>
              </w:rPr>
              <w:t>CA_1A-3A-</w:t>
            </w:r>
            <w:r w:rsidRPr="001D386E">
              <w:rPr>
                <w:rFonts w:eastAsia="SimSun" w:cs="Arial"/>
                <w:lang w:eastAsia="zh-CN"/>
              </w:rPr>
              <w:t>7</w:t>
            </w:r>
            <w:r w:rsidRPr="001D386E">
              <w:rPr>
                <w:rFonts w:eastAsia="SimSun" w:cs="Arial"/>
                <w:lang w:eastAsia="zh-TW"/>
              </w:rPr>
              <w:t>A-</w:t>
            </w:r>
            <w:r w:rsidRPr="001D386E">
              <w:rPr>
                <w:rFonts w:eastAsia="SimSun" w:cs="Arial"/>
                <w:lang w:eastAsia="zh-CN"/>
              </w:rPr>
              <w:t>32</w:t>
            </w:r>
            <w:r w:rsidRPr="001D386E">
              <w:rPr>
                <w:rFonts w:eastAsia="SimSun" w:cs="Arial"/>
                <w:lang w:eastAsia="zh-TW"/>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eastAsia="SimSun" w:cs="Arial"/>
                <w:lang w:eastAsia="zh-CN"/>
              </w:rPr>
            </w:pPr>
            <w:r w:rsidRPr="001D386E">
              <w:rPr>
                <w:rFonts w:cs="Arial"/>
                <w:lang w:eastAsia="ja-JP"/>
              </w:rPr>
              <w:t>8</w:t>
            </w:r>
            <w:r w:rsidRPr="001D386E">
              <w:rPr>
                <w:rFonts w:eastAsia="SimSun" w:cs="Arial"/>
                <w:lang w:eastAsia="zh-CN"/>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eastAsia="SimSun" w:cs="Arial"/>
                <w:lang w:eastAsia="zh-CN"/>
              </w:rPr>
            </w:pPr>
            <w:r w:rsidRPr="001D386E">
              <w:rPr>
                <w:lang w:val="en-US"/>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B12FC0" w:rsidRPr="001D386E" w:rsidRDefault="00B12FC0" w:rsidP="00D15D43">
            <w:pPr>
              <w:pStyle w:val="TAC"/>
              <w:rPr>
                <w:rFonts w:cs="Arial"/>
                <w:lang w:eastAsia="en-US"/>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B12FC0" w:rsidRPr="001D386E" w:rsidRDefault="00B12FC0" w:rsidP="00D15D43">
            <w:pPr>
              <w:pStyle w:val="TAC"/>
              <w:rPr>
                <w:rFonts w:eastAsia="SimSun" w:cs="Arial"/>
                <w:lang w:eastAsia="zh-CN"/>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eastAsia="SimSun" w:cs="Arial"/>
                <w:lang w:eastAsia="zh-CN"/>
              </w:rPr>
            </w:pPr>
            <w:r w:rsidRPr="001D386E">
              <w:rPr>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B12FC0" w:rsidRPr="001D386E" w:rsidRDefault="00B12FC0" w:rsidP="00D15D43">
            <w:pPr>
              <w:pStyle w:val="TAC"/>
              <w:rPr>
                <w:rFonts w:cs="Arial"/>
                <w:lang w:eastAsia="en-US"/>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B12FC0" w:rsidRPr="001D386E" w:rsidRDefault="00B12FC0" w:rsidP="00D15D43">
            <w:pPr>
              <w:pStyle w:val="TAC"/>
              <w:rPr>
                <w:rFonts w:cs="Arial"/>
                <w:lang w:eastAsia="en-US"/>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CA_</w:t>
            </w:r>
            <w:r w:rsidRPr="001D386E">
              <w:rPr>
                <w:rFonts w:cs="Arial"/>
                <w:szCs w:val="18"/>
                <w:lang w:val="en-SG"/>
              </w:rPr>
              <w:t>1A-3A-7A-38A</w:t>
            </w:r>
            <w:r w:rsidRPr="001D386E">
              <w:rPr>
                <w:rFonts w:cs="Arial"/>
                <w:szCs w:val="18"/>
                <w:vertAlign w:val="superscript"/>
                <w:lang w:val="en-SG"/>
              </w:rPr>
              <w:t>9</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val="en-US" w:eastAsia="ja-JP"/>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1D386E">
              <w:rPr>
                <w:rFonts w:cs="Arial"/>
                <w:szCs w:val="18"/>
                <w:lang w:val="en-US"/>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lang w:val="en-US"/>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lang w:val="sv-SE"/>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1D386E">
              <w:rPr>
                <w:rFonts w:cs="Arial"/>
                <w:szCs w:val="18"/>
                <w:lang w:val="sv-SE"/>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1D386E">
              <w:rPr>
                <w:rFonts w:cs="Arial"/>
                <w:szCs w:val="18"/>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CA_</w:t>
            </w:r>
            <w:r w:rsidRPr="001D386E">
              <w:rPr>
                <w:rFonts w:cs="Arial"/>
                <w:szCs w:val="18"/>
                <w:lang w:val="en-SG"/>
              </w:rPr>
              <w:t>1A-3C-7A-38A</w:t>
            </w:r>
            <w:r w:rsidRPr="001D386E">
              <w:rPr>
                <w:rFonts w:cs="Arial"/>
                <w:szCs w:val="18"/>
                <w:vertAlign w:val="superscript"/>
                <w:lang w:val="en-SG"/>
              </w:rPr>
              <w:t>9</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val="en-US" w:eastAsia="ja-JP"/>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1D386E">
              <w:rPr>
                <w:rFonts w:cs="Arial"/>
                <w:szCs w:val="18"/>
                <w:lang w:val="en-US"/>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lang w:val="en-US"/>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lang w:val="sv-SE"/>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See CA_3C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1D386E">
              <w:rPr>
                <w:rFonts w:cs="Arial"/>
                <w:szCs w:val="18"/>
                <w:lang w:val="sv-SE"/>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eastAsia="SimSun" w:cs="Arial"/>
                <w:lang w:eastAsia="zh-CN"/>
              </w:rPr>
            </w:pPr>
            <w:r w:rsidRPr="001D386E">
              <w:rPr>
                <w:rFonts w:cs="Arial"/>
                <w:szCs w:val="18"/>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1D386E">
              <w:rPr>
                <w:rFonts w:eastAsia="SimSun" w:cs="Arial"/>
                <w:lang w:eastAsia="zh-TW"/>
              </w:rPr>
              <w:t>CA_1A-3A-</w:t>
            </w:r>
            <w:r w:rsidRPr="001D386E">
              <w:rPr>
                <w:rFonts w:eastAsia="SimSun" w:cs="Arial"/>
                <w:lang w:eastAsia="zh-CN"/>
              </w:rPr>
              <w:t>7</w:t>
            </w:r>
            <w:r w:rsidRPr="001D386E">
              <w:rPr>
                <w:rFonts w:eastAsia="SimSun" w:cs="Arial"/>
                <w:lang w:eastAsia="zh-TW"/>
              </w:rPr>
              <w:t>A-</w:t>
            </w:r>
            <w:r w:rsidRPr="001D386E">
              <w:rPr>
                <w:rFonts w:eastAsia="SimSun" w:cs="Arial" w:hint="eastAsia"/>
                <w:lang w:eastAsia="zh-CN"/>
              </w:rPr>
              <w:t>40</w:t>
            </w:r>
            <w:r w:rsidRPr="001D386E">
              <w:rPr>
                <w:rFonts w:eastAsia="SimSun" w:cs="Arial"/>
                <w:lang w:eastAsia="zh-TW"/>
              </w:rPr>
              <w:t>A</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rsidR="00B12FC0" w:rsidRPr="001D386E" w:rsidRDefault="00B12FC0" w:rsidP="00D15D43">
            <w:pPr>
              <w:pStyle w:val="TAC"/>
              <w:rPr>
                <w:rFonts w:cs="Arial"/>
                <w:lang w:eastAsia="en-US"/>
              </w:rPr>
            </w:pPr>
            <w:r w:rsidRPr="001D386E">
              <w:rPr>
                <w:rFonts w:cs="Arial" w:hint="eastAsia"/>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restart"/>
            <w:vAlign w:val="center"/>
          </w:tcPr>
          <w:p w:rsidR="00B12FC0" w:rsidRPr="001D386E" w:rsidRDefault="00B12FC0" w:rsidP="00D15D43">
            <w:pPr>
              <w:pStyle w:val="TAC"/>
              <w:rPr>
                <w:rFonts w:eastAsia="SimSun" w:cs="Arial"/>
                <w:lang w:eastAsia="zh-CN"/>
              </w:rPr>
            </w:pPr>
            <w:r w:rsidRPr="001D386E">
              <w:rPr>
                <w:rFonts w:cs="Arial"/>
                <w:lang w:eastAsia="ja-JP"/>
              </w:rPr>
              <w:t>8</w:t>
            </w:r>
            <w:r w:rsidRPr="001D386E">
              <w:rPr>
                <w:rFonts w:eastAsia="SimSun" w:cs="Arial" w:hint="eastAsia"/>
                <w:lang w:eastAsia="zh-CN"/>
              </w:rPr>
              <w:t>0</w:t>
            </w:r>
          </w:p>
        </w:tc>
        <w:tc>
          <w:tcPr>
            <w:tcW w:w="1286" w:type="dxa"/>
            <w:vMerge w:val="restart"/>
            <w:vAlign w:val="center"/>
          </w:tcPr>
          <w:p w:rsidR="00B12FC0" w:rsidRPr="001D386E" w:rsidRDefault="00B12FC0" w:rsidP="00D15D43">
            <w:pPr>
              <w:pStyle w:val="TAC"/>
              <w:rPr>
                <w:rFonts w:cs="Arial"/>
                <w:lang w:eastAsia="en-US"/>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hint="eastAsia"/>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hint="eastAsia"/>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hint="eastAsia"/>
                <w:lang w:eastAsia="zh-CN"/>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eastAsia="SimSun" w:cs="Arial"/>
                <w:lang w:eastAsia="zh-CN"/>
              </w:rPr>
              <w:t>7</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eastAsia="SimSun" w:cs="Arial"/>
                <w:lang w:eastAsia="zh-CN"/>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eastAsia="SimSun" w:cs="Arial" w:hint="eastAsia"/>
                <w:lang w:eastAsia="zh-CN"/>
              </w:rPr>
              <w:t>40</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hint="eastAsia"/>
                <w:lang w:eastAsia="zh-CN"/>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SimSun" w:cs="Arial"/>
                <w:lang w:eastAsia="zh-TW"/>
              </w:rPr>
            </w:pPr>
            <w:r w:rsidRPr="001D386E">
              <w:rPr>
                <w:rFonts w:eastAsia="Malgun Gothic"/>
                <w:lang w:val="en-US"/>
              </w:rPr>
              <w:t>CA_</w:t>
            </w:r>
            <w:r w:rsidRPr="001D386E">
              <w:rPr>
                <w:rFonts w:hint="eastAsia"/>
                <w:lang w:val="en-US" w:eastAsia="zh-CN"/>
              </w:rPr>
              <w:t>1A-3A-7A-40</w:t>
            </w:r>
            <w:r w:rsidRPr="001D386E">
              <w:rPr>
                <w:rFonts w:eastAsia="SimSun" w:hint="eastAsia"/>
                <w:lang w:val="en-US" w:eastAsia="zh-CN"/>
              </w:rPr>
              <w:t>C</w:t>
            </w:r>
          </w:p>
        </w:tc>
        <w:tc>
          <w:tcPr>
            <w:tcW w:w="1466" w:type="dxa"/>
            <w:vMerge w:val="restart"/>
            <w:vAlign w:val="center"/>
          </w:tcPr>
          <w:p w:rsidR="00B12FC0" w:rsidRPr="001D386E" w:rsidRDefault="00B12FC0" w:rsidP="00D15D43">
            <w:pPr>
              <w:pStyle w:val="TAC"/>
              <w:rPr>
                <w:rFonts w:cs="Arial"/>
                <w:lang w:eastAsia="ja-JP"/>
              </w:rPr>
            </w:pPr>
            <w:r w:rsidRPr="001D386E">
              <w:rPr>
                <w:rFonts w:cs="Arial" w:hint="eastAsia"/>
                <w:lang w:eastAsia="ja-JP"/>
              </w:rPr>
              <w:t>-</w:t>
            </w:r>
          </w:p>
        </w:tc>
        <w:tc>
          <w:tcPr>
            <w:tcW w:w="767" w:type="dxa"/>
            <w:vAlign w:val="center"/>
          </w:tcPr>
          <w:p w:rsidR="00B12FC0" w:rsidRPr="001D386E" w:rsidRDefault="00B12FC0" w:rsidP="00D15D43">
            <w:pPr>
              <w:pStyle w:val="TAC"/>
              <w:rPr>
                <w:lang w:eastAsia="ja-JP"/>
              </w:rPr>
            </w:pPr>
            <w:r w:rsidRPr="001D386E">
              <w:rPr>
                <w:rFonts w:hint="eastAsia"/>
                <w:lang w:eastAsia="zh-CN"/>
              </w:rPr>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lang w:eastAsia="zh-CN"/>
              </w:rPr>
            </w:pPr>
            <w:r w:rsidRPr="001D386E">
              <w:rPr>
                <w:rFonts w:cs="Arial" w:hint="eastAsia"/>
                <w:lang w:eastAsia="zh-CN"/>
              </w:rPr>
              <w:t>Yes</w:t>
            </w:r>
          </w:p>
        </w:tc>
        <w:tc>
          <w:tcPr>
            <w:tcW w:w="586" w:type="dxa"/>
            <w:vAlign w:val="center"/>
          </w:tcPr>
          <w:p w:rsidR="00B12FC0" w:rsidRPr="001D386E" w:rsidRDefault="00B12FC0" w:rsidP="00D15D43">
            <w:pPr>
              <w:pStyle w:val="TAC"/>
              <w:rPr>
                <w:lang w:eastAsia="zh-CN"/>
              </w:rPr>
            </w:pPr>
            <w:r w:rsidRPr="001D386E">
              <w:rPr>
                <w:rFonts w:cs="Arial"/>
              </w:rPr>
              <w:t>Yes</w:t>
            </w:r>
          </w:p>
        </w:tc>
        <w:tc>
          <w:tcPr>
            <w:tcW w:w="586" w:type="dxa"/>
            <w:gridSpan w:val="2"/>
            <w:vAlign w:val="center"/>
          </w:tcPr>
          <w:p w:rsidR="00B12FC0" w:rsidRPr="001D386E" w:rsidRDefault="00B12FC0" w:rsidP="00D15D43">
            <w:pPr>
              <w:pStyle w:val="TAC"/>
              <w:rPr>
                <w:lang w:eastAsia="zh-CN"/>
              </w:rPr>
            </w:pPr>
            <w:r w:rsidRPr="001D386E">
              <w:rPr>
                <w:rFonts w:cs="Arial"/>
              </w:rPr>
              <w:t>Yes</w:t>
            </w:r>
          </w:p>
        </w:tc>
        <w:tc>
          <w:tcPr>
            <w:tcW w:w="586" w:type="dxa"/>
            <w:gridSpan w:val="2"/>
            <w:vAlign w:val="center"/>
          </w:tcPr>
          <w:p w:rsidR="00B12FC0" w:rsidRPr="001D386E" w:rsidRDefault="00B12FC0" w:rsidP="00D15D43">
            <w:pPr>
              <w:pStyle w:val="TAC"/>
              <w:rPr>
                <w:lang w:eastAsia="zh-CN"/>
              </w:rPr>
            </w:pPr>
            <w:r w:rsidRPr="001D386E">
              <w:rPr>
                <w:rFonts w:cs="Arial"/>
              </w:rPr>
              <w:t>Yes</w:t>
            </w:r>
          </w:p>
        </w:tc>
        <w:tc>
          <w:tcPr>
            <w:tcW w:w="1187" w:type="dxa"/>
            <w:vMerge w:val="restart"/>
            <w:vAlign w:val="center"/>
          </w:tcPr>
          <w:p w:rsidR="00B12FC0" w:rsidRPr="001D386E" w:rsidRDefault="00B12FC0" w:rsidP="00D15D43">
            <w:pPr>
              <w:pStyle w:val="TAC"/>
              <w:rPr>
                <w:rFonts w:cs="Arial"/>
                <w:lang w:eastAsia="ja-JP"/>
              </w:rPr>
            </w:pPr>
            <w:r w:rsidRPr="001D386E">
              <w:rPr>
                <w:rFonts w:cs="Arial"/>
                <w:lang w:eastAsia="ja-JP"/>
              </w:rPr>
              <w:t>100</w:t>
            </w:r>
          </w:p>
        </w:tc>
        <w:tc>
          <w:tcPr>
            <w:tcW w:w="1286" w:type="dxa"/>
            <w:vMerge w:val="restart"/>
            <w:vAlign w:val="center"/>
          </w:tcPr>
          <w:p w:rsidR="00B12FC0" w:rsidRPr="001D386E" w:rsidRDefault="00B12FC0" w:rsidP="00D15D43">
            <w:pPr>
              <w:pStyle w:val="TAC"/>
              <w:rPr>
                <w:rFonts w:cs="Arial"/>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1D386E" w:rsidRDefault="00B12FC0" w:rsidP="00D15D43">
            <w:pPr>
              <w:pStyle w:val="TAC"/>
              <w:rPr>
                <w:rFonts w:cs="Arial"/>
                <w:lang w:eastAsia="ja-JP"/>
              </w:rPr>
            </w:pPr>
          </w:p>
        </w:tc>
        <w:tc>
          <w:tcPr>
            <w:tcW w:w="767" w:type="dxa"/>
            <w:vAlign w:val="center"/>
          </w:tcPr>
          <w:p w:rsidR="00B12FC0" w:rsidRPr="001D386E" w:rsidRDefault="00B12FC0" w:rsidP="00D15D43">
            <w:pPr>
              <w:pStyle w:val="TAC"/>
              <w:rPr>
                <w:lang w:eastAsia="ja-JP"/>
              </w:rPr>
            </w:pPr>
            <w:r w:rsidRPr="001D386E">
              <w:t>3</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lang w:eastAsia="zh-CN"/>
              </w:rPr>
            </w:pPr>
            <w:r w:rsidRPr="001D386E">
              <w:rPr>
                <w:rFonts w:cs="Arial" w:hint="eastAsia"/>
                <w:lang w:eastAsia="zh-CN"/>
              </w:rPr>
              <w:t>Yes</w:t>
            </w:r>
          </w:p>
        </w:tc>
        <w:tc>
          <w:tcPr>
            <w:tcW w:w="586" w:type="dxa"/>
            <w:vAlign w:val="center"/>
          </w:tcPr>
          <w:p w:rsidR="00B12FC0" w:rsidRPr="001D386E" w:rsidRDefault="00B12FC0" w:rsidP="00D15D43">
            <w:pPr>
              <w:pStyle w:val="TAC"/>
              <w:rPr>
                <w:lang w:eastAsia="zh-CN"/>
              </w:rPr>
            </w:pPr>
            <w:r w:rsidRPr="001D386E">
              <w:rPr>
                <w:rFonts w:cs="Arial"/>
              </w:rPr>
              <w:t>Yes</w:t>
            </w:r>
          </w:p>
        </w:tc>
        <w:tc>
          <w:tcPr>
            <w:tcW w:w="586" w:type="dxa"/>
            <w:gridSpan w:val="2"/>
            <w:vAlign w:val="center"/>
          </w:tcPr>
          <w:p w:rsidR="00B12FC0" w:rsidRPr="001D386E" w:rsidRDefault="00B12FC0" w:rsidP="00D15D43">
            <w:pPr>
              <w:pStyle w:val="TAC"/>
              <w:rPr>
                <w:lang w:eastAsia="zh-CN"/>
              </w:rPr>
            </w:pPr>
            <w:r w:rsidRPr="001D386E">
              <w:rPr>
                <w:rFonts w:cs="Arial"/>
              </w:rPr>
              <w:t>Yes</w:t>
            </w:r>
          </w:p>
        </w:tc>
        <w:tc>
          <w:tcPr>
            <w:tcW w:w="586" w:type="dxa"/>
            <w:gridSpan w:val="2"/>
            <w:vAlign w:val="center"/>
          </w:tcPr>
          <w:p w:rsidR="00B12FC0" w:rsidRPr="001D386E" w:rsidRDefault="00B12FC0" w:rsidP="00D15D43">
            <w:pPr>
              <w:pStyle w:val="TAC"/>
              <w:rPr>
                <w:lang w:eastAsia="zh-CN"/>
              </w:rPr>
            </w:pPr>
            <w:r w:rsidRPr="001D386E">
              <w:rPr>
                <w:rFonts w:cs="Arial"/>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1D386E" w:rsidRDefault="00B12FC0" w:rsidP="00D15D43">
            <w:pPr>
              <w:pStyle w:val="TAC"/>
              <w:rPr>
                <w:rFonts w:cs="Arial"/>
                <w:lang w:eastAsia="ja-JP"/>
              </w:rPr>
            </w:pPr>
          </w:p>
        </w:tc>
        <w:tc>
          <w:tcPr>
            <w:tcW w:w="767" w:type="dxa"/>
            <w:vAlign w:val="center"/>
          </w:tcPr>
          <w:p w:rsidR="00B12FC0" w:rsidRPr="001D386E" w:rsidRDefault="00B12FC0" w:rsidP="00D15D43">
            <w:pPr>
              <w:pStyle w:val="TAC"/>
              <w:rPr>
                <w:lang w:eastAsia="ja-JP"/>
              </w:rPr>
            </w:pPr>
            <w:r w:rsidRPr="001D386E">
              <w:rPr>
                <w:rFonts w:hint="eastAsia"/>
                <w:lang w:eastAsia="zh-CN"/>
              </w:rPr>
              <w:t>7</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lang w:eastAsia="zh-CN"/>
              </w:rPr>
            </w:pPr>
          </w:p>
        </w:tc>
        <w:tc>
          <w:tcPr>
            <w:tcW w:w="586" w:type="dxa"/>
            <w:vAlign w:val="center"/>
          </w:tcPr>
          <w:p w:rsidR="00B12FC0" w:rsidRPr="001D386E" w:rsidRDefault="00B12FC0" w:rsidP="00D15D43">
            <w:pPr>
              <w:pStyle w:val="TAC"/>
              <w:rPr>
                <w:lang w:eastAsia="zh-CN"/>
              </w:rPr>
            </w:pPr>
            <w:r w:rsidRPr="001D386E">
              <w:rPr>
                <w:rFonts w:cs="Arial"/>
              </w:rPr>
              <w:t>Yes</w:t>
            </w:r>
          </w:p>
        </w:tc>
        <w:tc>
          <w:tcPr>
            <w:tcW w:w="586" w:type="dxa"/>
            <w:gridSpan w:val="2"/>
            <w:vAlign w:val="center"/>
          </w:tcPr>
          <w:p w:rsidR="00B12FC0" w:rsidRPr="001D386E" w:rsidRDefault="00B12FC0" w:rsidP="00D15D43">
            <w:pPr>
              <w:pStyle w:val="TAC"/>
              <w:rPr>
                <w:lang w:eastAsia="zh-CN"/>
              </w:rPr>
            </w:pPr>
            <w:r w:rsidRPr="001D386E">
              <w:rPr>
                <w:rFonts w:cs="Arial"/>
              </w:rPr>
              <w:t>Yes</w:t>
            </w:r>
          </w:p>
        </w:tc>
        <w:tc>
          <w:tcPr>
            <w:tcW w:w="586" w:type="dxa"/>
            <w:gridSpan w:val="2"/>
            <w:vAlign w:val="center"/>
          </w:tcPr>
          <w:p w:rsidR="00B12FC0" w:rsidRPr="001D386E" w:rsidRDefault="00B12FC0" w:rsidP="00D15D43">
            <w:pPr>
              <w:pStyle w:val="TAC"/>
              <w:rPr>
                <w:lang w:eastAsia="zh-CN"/>
              </w:rPr>
            </w:pPr>
            <w:r w:rsidRPr="001D386E">
              <w:rPr>
                <w:rFonts w:cs="Arial"/>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1D386E" w:rsidRDefault="00B12FC0" w:rsidP="00D15D43">
            <w:pPr>
              <w:pStyle w:val="TAC"/>
              <w:rPr>
                <w:rFonts w:cs="Arial"/>
                <w:lang w:eastAsia="ja-JP"/>
              </w:rPr>
            </w:pPr>
          </w:p>
        </w:tc>
        <w:tc>
          <w:tcPr>
            <w:tcW w:w="767" w:type="dxa"/>
            <w:vAlign w:val="center"/>
          </w:tcPr>
          <w:p w:rsidR="00B12FC0" w:rsidRPr="001D386E" w:rsidRDefault="00B12FC0" w:rsidP="00D15D43">
            <w:pPr>
              <w:pStyle w:val="TAC"/>
              <w:rPr>
                <w:lang w:eastAsia="ja-JP"/>
              </w:rPr>
            </w:pPr>
            <w:r w:rsidRPr="001D386E">
              <w:rPr>
                <w:rFonts w:hint="eastAsia"/>
                <w:lang w:eastAsia="zh-CN"/>
              </w:rPr>
              <w:t>40</w:t>
            </w:r>
          </w:p>
        </w:tc>
        <w:tc>
          <w:tcPr>
            <w:tcW w:w="3516" w:type="dxa"/>
            <w:gridSpan w:val="10"/>
            <w:vAlign w:val="center"/>
          </w:tcPr>
          <w:p w:rsidR="00B12FC0" w:rsidRPr="001D386E" w:rsidRDefault="00B12FC0" w:rsidP="00D15D43">
            <w:pPr>
              <w:pStyle w:val="TAC"/>
              <w:rPr>
                <w:lang w:eastAsia="zh-CN"/>
              </w:rPr>
            </w:pPr>
            <w:r w:rsidRPr="001D386E">
              <w:rPr>
                <w:lang w:eastAsia="zh-CN"/>
              </w:rPr>
              <w:t>See CA_40C Bandwidth combination set 1 in Table 5.6A.1-1</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ja-JP"/>
              </w:rPr>
            </w:pPr>
            <w:r w:rsidRPr="001D386E">
              <w:rPr>
                <w:rFonts w:eastAsia="SimSun" w:cs="Arial"/>
                <w:lang w:eastAsia="zh-TW"/>
              </w:rPr>
              <w:t>CA_1A-3A-</w:t>
            </w:r>
            <w:r w:rsidRPr="001D386E">
              <w:rPr>
                <w:rFonts w:eastAsia="SimSun" w:cs="Arial"/>
                <w:lang w:eastAsia="zh-CN"/>
              </w:rPr>
              <w:t>7</w:t>
            </w:r>
            <w:r w:rsidRPr="001D386E">
              <w:rPr>
                <w:rFonts w:eastAsia="SimSun" w:cs="Arial"/>
                <w:lang w:eastAsia="zh-TW"/>
              </w:rPr>
              <w:t>A-</w:t>
            </w:r>
            <w:r w:rsidRPr="001D386E">
              <w:rPr>
                <w:rFonts w:eastAsia="SimSun" w:cs="Arial" w:hint="eastAsia"/>
                <w:lang w:eastAsia="zh-CN"/>
              </w:rPr>
              <w:t>42</w:t>
            </w:r>
            <w:r w:rsidRPr="001D386E">
              <w:rPr>
                <w:rFonts w:eastAsia="SimSun" w:cs="Arial"/>
                <w:lang w:eastAsia="zh-TW"/>
              </w:rPr>
              <w:t>A</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rsidR="00B12FC0" w:rsidRPr="001D386E" w:rsidRDefault="00B12FC0" w:rsidP="00D15D43">
            <w:pPr>
              <w:pStyle w:val="TAC"/>
              <w:rPr>
                <w:rFonts w:cs="Arial"/>
                <w:lang w:eastAsia="ja-JP"/>
              </w:rPr>
            </w:pPr>
            <w:r w:rsidRPr="001D386E">
              <w:rPr>
                <w:lang w:eastAsia="ja-JP"/>
              </w:rPr>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lang w:eastAsia="zh-CN"/>
              </w:rPr>
              <w:t>Yes</w:t>
            </w:r>
          </w:p>
        </w:tc>
        <w:tc>
          <w:tcPr>
            <w:tcW w:w="586" w:type="dxa"/>
            <w:vAlign w:val="center"/>
          </w:tcPr>
          <w:p w:rsidR="00B12FC0" w:rsidRPr="001D386E" w:rsidRDefault="00B12FC0" w:rsidP="00D15D43">
            <w:pPr>
              <w:pStyle w:val="TAC"/>
              <w:rPr>
                <w:rFonts w:cs="Arial"/>
                <w:lang w:eastAsia="ja-JP"/>
              </w:rPr>
            </w:pPr>
            <w:r w:rsidRPr="001D386E">
              <w:rPr>
                <w:lang w:eastAsia="zh-CN"/>
              </w:rPr>
              <w:t>Yes</w:t>
            </w:r>
          </w:p>
        </w:tc>
        <w:tc>
          <w:tcPr>
            <w:tcW w:w="586" w:type="dxa"/>
            <w:gridSpan w:val="2"/>
            <w:vAlign w:val="center"/>
          </w:tcPr>
          <w:p w:rsidR="00B12FC0" w:rsidRPr="001D386E" w:rsidRDefault="00B12FC0" w:rsidP="00D15D43">
            <w:pPr>
              <w:pStyle w:val="TAC"/>
              <w:rPr>
                <w:rFonts w:cs="Arial"/>
                <w:lang w:eastAsia="ja-JP"/>
              </w:rPr>
            </w:pPr>
            <w:r w:rsidRPr="001D386E">
              <w:rPr>
                <w:lang w:eastAsia="zh-CN"/>
              </w:rPr>
              <w:t>Yes</w:t>
            </w:r>
          </w:p>
        </w:tc>
        <w:tc>
          <w:tcPr>
            <w:tcW w:w="586" w:type="dxa"/>
            <w:gridSpan w:val="2"/>
            <w:vAlign w:val="center"/>
          </w:tcPr>
          <w:p w:rsidR="00B12FC0" w:rsidRPr="001D386E" w:rsidRDefault="00B12FC0" w:rsidP="00D15D43">
            <w:pPr>
              <w:pStyle w:val="TAC"/>
              <w:rPr>
                <w:rFonts w:cs="Arial"/>
                <w:lang w:eastAsia="ja-JP"/>
              </w:rPr>
            </w:pPr>
            <w:r w:rsidRPr="001D386E">
              <w:rPr>
                <w:lang w:eastAsia="zh-CN"/>
              </w:rPr>
              <w:t>Yes</w:t>
            </w:r>
          </w:p>
        </w:tc>
        <w:tc>
          <w:tcPr>
            <w:tcW w:w="1187" w:type="dxa"/>
            <w:vMerge w:val="restart"/>
            <w:vAlign w:val="center"/>
          </w:tcPr>
          <w:p w:rsidR="00B12FC0" w:rsidRPr="001D386E" w:rsidRDefault="00B12FC0" w:rsidP="00D15D43">
            <w:pPr>
              <w:pStyle w:val="TAC"/>
              <w:rPr>
                <w:rFonts w:eastAsia="SimSun" w:cs="Arial"/>
                <w:lang w:eastAsia="zh-CN"/>
              </w:rPr>
            </w:pPr>
            <w:r w:rsidRPr="001D386E">
              <w:rPr>
                <w:rFonts w:cs="Arial"/>
                <w:lang w:eastAsia="ja-JP"/>
              </w:rPr>
              <w:t>8</w:t>
            </w:r>
            <w:r w:rsidRPr="001D386E">
              <w:rPr>
                <w:rFonts w:eastAsia="SimSun" w:cs="Arial" w:hint="eastAsia"/>
                <w:lang w:eastAsia="zh-CN"/>
              </w:rPr>
              <w:t>0</w:t>
            </w:r>
          </w:p>
        </w:tc>
        <w:tc>
          <w:tcPr>
            <w:tcW w:w="1286" w:type="dxa"/>
            <w:vMerge w:val="restart"/>
            <w:vAlign w:val="center"/>
          </w:tcPr>
          <w:p w:rsidR="00B12FC0" w:rsidRPr="001D386E" w:rsidRDefault="00B12FC0" w:rsidP="00D15D43">
            <w:pPr>
              <w:pStyle w:val="TAC"/>
              <w:rPr>
                <w:rFonts w:cs="Arial"/>
                <w:lang w:eastAsia="ja-JP"/>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lang w:eastAsia="ja-JP"/>
              </w:rPr>
              <w:t>3</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lang w:eastAsia="zh-CN"/>
              </w:rPr>
              <w:t>Yes</w:t>
            </w:r>
          </w:p>
        </w:tc>
        <w:tc>
          <w:tcPr>
            <w:tcW w:w="586" w:type="dxa"/>
            <w:vAlign w:val="center"/>
          </w:tcPr>
          <w:p w:rsidR="00B12FC0" w:rsidRPr="001D386E" w:rsidRDefault="00B12FC0" w:rsidP="00D15D43">
            <w:pPr>
              <w:pStyle w:val="TAC"/>
              <w:rPr>
                <w:rFonts w:cs="Arial"/>
                <w:lang w:eastAsia="ja-JP"/>
              </w:rPr>
            </w:pPr>
            <w:r w:rsidRPr="001D386E">
              <w:rPr>
                <w:lang w:eastAsia="zh-CN"/>
              </w:rPr>
              <w:t>Yes</w:t>
            </w:r>
          </w:p>
        </w:tc>
        <w:tc>
          <w:tcPr>
            <w:tcW w:w="586" w:type="dxa"/>
            <w:gridSpan w:val="2"/>
            <w:vAlign w:val="center"/>
          </w:tcPr>
          <w:p w:rsidR="00B12FC0" w:rsidRPr="001D386E" w:rsidRDefault="00B12FC0" w:rsidP="00D15D43">
            <w:pPr>
              <w:pStyle w:val="TAC"/>
              <w:rPr>
                <w:rFonts w:cs="Arial"/>
                <w:lang w:eastAsia="ja-JP"/>
              </w:rPr>
            </w:pPr>
            <w:r w:rsidRPr="001D386E">
              <w:rPr>
                <w:lang w:eastAsia="zh-CN"/>
              </w:rPr>
              <w:t>Yes</w:t>
            </w:r>
          </w:p>
        </w:tc>
        <w:tc>
          <w:tcPr>
            <w:tcW w:w="586" w:type="dxa"/>
            <w:gridSpan w:val="2"/>
            <w:vAlign w:val="center"/>
          </w:tcPr>
          <w:p w:rsidR="00B12FC0" w:rsidRPr="001D386E" w:rsidRDefault="00B12FC0" w:rsidP="00D15D43">
            <w:pPr>
              <w:pStyle w:val="TAC"/>
              <w:rPr>
                <w:rFonts w:cs="Arial"/>
                <w:lang w:eastAsia="ja-JP"/>
              </w:rPr>
            </w:pPr>
            <w:r w:rsidRPr="001D386E">
              <w:rPr>
                <w:lang w:eastAsia="zh-CN"/>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lang w:eastAsia="ja-JP"/>
              </w:rPr>
              <w:t>7</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lang w:eastAsia="zh-CN"/>
              </w:rPr>
              <w:t>Yes</w:t>
            </w:r>
          </w:p>
        </w:tc>
        <w:tc>
          <w:tcPr>
            <w:tcW w:w="586" w:type="dxa"/>
            <w:gridSpan w:val="2"/>
            <w:vAlign w:val="center"/>
          </w:tcPr>
          <w:p w:rsidR="00B12FC0" w:rsidRPr="001D386E" w:rsidRDefault="00B12FC0" w:rsidP="00D15D43">
            <w:pPr>
              <w:pStyle w:val="TAC"/>
              <w:rPr>
                <w:rFonts w:cs="Arial"/>
                <w:lang w:eastAsia="ja-JP"/>
              </w:rPr>
            </w:pPr>
            <w:r w:rsidRPr="001D386E">
              <w:rPr>
                <w:lang w:eastAsia="zh-CN"/>
              </w:rPr>
              <w:t>Yes</w:t>
            </w:r>
          </w:p>
        </w:tc>
        <w:tc>
          <w:tcPr>
            <w:tcW w:w="586" w:type="dxa"/>
            <w:gridSpan w:val="2"/>
            <w:vAlign w:val="center"/>
          </w:tcPr>
          <w:p w:rsidR="00B12FC0" w:rsidRPr="001D386E" w:rsidRDefault="00B12FC0" w:rsidP="00D15D43">
            <w:pPr>
              <w:pStyle w:val="TAC"/>
              <w:rPr>
                <w:rFonts w:eastAsia="SimSun" w:cs="Arial"/>
                <w:lang w:eastAsia="zh-CN"/>
              </w:rPr>
            </w:pPr>
            <w:r w:rsidRPr="001D386E">
              <w:rPr>
                <w:lang w:eastAsia="zh-CN"/>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lang w:eastAsia="ja-JP"/>
              </w:rPr>
              <w:t>42</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lang w:eastAsia="zh-CN"/>
              </w:rPr>
              <w:t>Yes</w:t>
            </w:r>
          </w:p>
        </w:tc>
        <w:tc>
          <w:tcPr>
            <w:tcW w:w="586" w:type="dxa"/>
            <w:vAlign w:val="center"/>
          </w:tcPr>
          <w:p w:rsidR="00B12FC0" w:rsidRPr="001D386E" w:rsidRDefault="00B12FC0" w:rsidP="00D15D43">
            <w:pPr>
              <w:pStyle w:val="TAC"/>
              <w:rPr>
                <w:rFonts w:cs="Arial"/>
                <w:lang w:eastAsia="ja-JP"/>
              </w:rPr>
            </w:pPr>
            <w:r w:rsidRPr="001D386E">
              <w:rPr>
                <w:lang w:eastAsia="zh-CN"/>
              </w:rPr>
              <w:t>Yes</w:t>
            </w:r>
          </w:p>
        </w:tc>
        <w:tc>
          <w:tcPr>
            <w:tcW w:w="586" w:type="dxa"/>
            <w:gridSpan w:val="2"/>
            <w:vAlign w:val="center"/>
          </w:tcPr>
          <w:p w:rsidR="00B12FC0" w:rsidRPr="001D386E" w:rsidRDefault="00B12FC0" w:rsidP="00D15D43">
            <w:pPr>
              <w:pStyle w:val="TAC"/>
              <w:rPr>
                <w:rFonts w:cs="Arial"/>
                <w:lang w:eastAsia="ja-JP"/>
              </w:rPr>
            </w:pPr>
            <w:r w:rsidRPr="001D386E">
              <w:rPr>
                <w:lang w:eastAsia="zh-CN"/>
              </w:rPr>
              <w:t>Yes</w:t>
            </w:r>
          </w:p>
        </w:tc>
        <w:tc>
          <w:tcPr>
            <w:tcW w:w="586" w:type="dxa"/>
            <w:gridSpan w:val="2"/>
            <w:vAlign w:val="center"/>
          </w:tcPr>
          <w:p w:rsidR="00B12FC0" w:rsidRPr="001D386E" w:rsidRDefault="00B12FC0" w:rsidP="00D15D43">
            <w:pPr>
              <w:pStyle w:val="TAC"/>
              <w:rPr>
                <w:rFonts w:cs="Arial"/>
                <w:lang w:eastAsia="ja-JP"/>
              </w:rPr>
            </w:pPr>
            <w:r w:rsidRPr="001D386E">
              <w:rPr>
                <w:lang w:eastAsia="zh-CN"/>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836127">
              <w:rPr>
                <w:rFonts w:eastAsia="Malgun Gothic" w:cs="Arial"/>
                <w:lang w:val="en-US"/>
              </w:rPr>
              <w:t>CA_</w:t>
            </w:r>
            <w:r w:rsidRPr="00836127">
              <w:rPr>
                <w:rFonts w:eastAsia="Malgun Gothic" w:cs="Arial" w:hint="eastAsia"/>
                <w:lang w:val="en-US"/>
              </w:rPr>
              <w:t>1A-</w:t>
            </w:r>
            <w:r w:rsidRPr="00E31880">
              <w:rPr>
                <w:rFonts w:cs="Arial" w:hint="eastAsia"/>
                <w:lang w:val="en-US" w:eastAsia="zh-TW"/>
              </w:rPr>
              <w:t>3A-</w:t>
            </w:r>
            <w:r>
              <w:rPr>
                <w:rFonts w:eastAsia="Malgun Gothic" w:cs="Arial"/>
                <w:lang w:val="en-US"/>
              </w:rPr>
              <w:t>7</w:t>
            </w:r>
            <w:r w:rsidRPr="00836127">
              <w:rPr>
                <w:rFonts w:cs="Arial" w:hint="eastAsia"/>
                <w:lang w:val="en-US" w:eastAsia="zh-CN"/>
              </w:rPr>
              <w:t>A-</w:t>
            </w:r>
            <w:r>
              <w:rPr>
                <w:rFonts w:cs="Arial"/>
                <w:lang w:val="en-US" w:eastAsia="zh-TW"/>
              </w:rPr>
              <w:t>46A</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rsidR="00B12FC0" w:rsidRPr="001D386E" w:rsidRDefault="00B12FC0" w:rsidP="00D15D43">
            <w:pPr>
              <w:pStyle w:val="TAC"/>
              <w:rPr>
                <w:rFonts w:cs="Arial"/>
                <w:lang w:eastAsia="en-US"/>
              </w:rPr>
            </w:pPr>
            <w:r w:rsidRPr="001D386E">
              <w:rPr>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1187" w:type="dxa"/>
            <w:vMerge w:val="restart"/>
            <w:vAlign w:val="center"/>
          </w:tcPr>
          <w:p w:rsidR="00B12FC0" w:rsidRPr="001D386E" w:rsidRDefault="00B12FC0" w:rsidP="00D15D43">
            <w:pPr>
              <w:pStyle w:val="TAC"/>
              <w:rPr>
                <w:rFonts w:eastAsia="SimSun" w:cs="Arial"/>
                <w:lang w:eastAsia="zh-CN"/>
              </w:rPr>
            </w:pPr>
            <w:r>
              <w:rPr>
                <w:rFonts w:cs="Arial" w:hint="eastAsia"/>
                <w:lang w:eastAsia="zh-TW"/>
              </w:rPr>
              <w:t>8</w:t>
            </w:r>
            <w:r>
              <w:rPr>
                <w:rFonts w:cs="Arial"/>
                <w:lang w:eastAsia="zh-TW"/>
              </w:rPr>
              <w:t>0</w:t>
            </w:r>
          </w:p>
        </w:tc>
        <w:tc>
          <w:tcPr>
            <w:tcW w:w="1286" w:type="dxa"/>
            <w:vMerge w:val="restart"/>
            <w:vAlign w:val="center"/>
          </w:tcPr>
          <w:p w:rsidR="00B12FC0" w:rsidRPr="001D386E" w:rsidRDefault="00B12FC0" w:rsidP="00D15D43">
            <w:pPr>
              <w:pStyle w:val="TAC"/>
              <w:rPr>
                <w:rFonts w:cs="Arial"/>
                <w:lang w:eastAsia="en-US"/>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lang w:eastAsia="ja-JP"/>
              </w:rPr>
              <w:t>7</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eastAsia="SimSun" w:cs="Arial"/>
                <w:lang w:eastAsia="zh-CN"/>
              </w:rPr>
            </w:pPr>
            <w:r w:rsidRPr="00836127">
              <w:rPr>
                <w:rFonts w:cs="Arial"/>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lang w:eastAsia="ja-JP"/>
              </w:rPr>
              <w:t>4</w:t>
            </w:r>
            <w:r>
              <w:rPr>
                <w:lang w:eastAsia="ja-JP"/>
              </w:rPr>
              <w:t>6</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836127">
              <w:rPr>
                <w:rFonts w:eastAsia="Malgun Gothic" w:cs="Arial"/>
                <w:lang w:val="en-US"/>
              </w:rPr>
              <w:t>CA_</w:t>
            </w:r>
            <w:r w:rsidRPr="00836127">
              <w:rPr>
                <w:rFonts w:eastAsia="Malgun Gothic" w:cs="Arial" w:hint="eastAsia"/>
                <w:lang w:val="en-US"/>
              </w:rPr>
              <w:t>1A-</w:t>
            </w:r>
            <w:r w:rsidRPr="00E31880">
              <w:rPr>
                <w:rFonts w:cs="Arial" w:hint="eastAsia"/>
                <w:lang w:val="en-US" w:eastAsia="zh-TW"/>
              </w:rPr>
              <w:t>3A-</w:t>
            </w:r>
            <w:r>
              <w:rPr>
                <w:rFonts w:eastAsia="Malgun Gothic" w:cs="Arial"/>
                <w:lang w:val="en-US"/>
              </w:rPr>
              <w:t>7</w:t>
            </w:r>
            <w:r w:rsidRPr="00836127">
              <w:rPr>
                <w:rFonts w:cs="Arial" w:hint="eastAsia"/>
                <w:lang w:val="en-US" w:eastAsia="zh-CN"/>
              </w:rPr>
              <w:t>A-</w:t>
            </w:r>
            <w:r>
              <w:rPr>
                <w:rFonts w:cs="Arial"/>
                <w:lang w:val="en-US" w:eastAsia="zh-TW"/>
              </w:rPr>
              <w:t>46C</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rsidR="00B12FC0" w:rsidRPr="001D386E" w:rsidRDefault="00B12FC0" w:rsidP="00D15D43">
            <w:pPr>
              <w:pStyle w:val="TAC"/>
              <w:rPr>
                <w:rFonts w:cs="Arial"/>
                <w:lang w:eastAsia="en-US"/>
              </w:rPr>
            </w:pPr>
            <w:r w:rsidRPr="001D386E">
              <w:rPr>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1187" w:type="dxa"/>
            <w:vMerge w:val="restart"/>
            <w:vAlign w:val="center"/>
          </w:tcPr>
          <w:p w:rsidR="00B12FC0" w:rsidRPr="001D386E" w:rsidRDefault="00B12FC0" w:rsidP="00D15D43">
            <w:pPr>
              <w:pStyle w:val="TAC"/>
              <w:rPr>
                <w:rFonts w:eastAsia="SimSun" w:cs="Arial"/>
                <w:lang w:eastAsia="zh-CN"/>
              </w:rPr>
            </w:pPr>
            <w:r>
              <w:rPr>
                <w:rFonts w:cs="Arial" w:hint="eastAsia"/>
                <w:lang w:val="en-US" w:eastAsia="zh-TW"/>
              </w:rPr>
              <w:t>10</w:t>
            </w:r>
            <w:r>
              <w:rPr>
                <w:rFonts w:cs="Arial"/>
                <w:lang w:val="en-US" w:eastAsia="zh-CN"/>
              </w:rPr>
              <w:t>0</w:t>
            </w:r>
          </w:p>
        </w:tc>
        <w:tc>
          <w:tcPr>
            <w:tcW w:w="1286" w:type="dxa"/>
            <w:vMerge w:val="restart"/>
            <w:vAlign w:val="center"/>
          </w:tcPr>
          <w:p w:rsidR="00B12FC0" w:rsidRPr="001D386E" w:rsidRDefault="00B12FC0" w:rsidP="00D15D43">
            <w:pPr>
              <w:pStyle w:val="TAC"/>
              <w:rPr>
                <w:rFonts w:cs="Arial"/>
                <w:lang w:eastAsia="en-US"/>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lang w:eastAsia="ja-JP"/>
              </w:rPr>
              <w:t>7</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eastAsia="SimSun" w:cs="Arial"/>
                <w:lang w:eastAsia="zh-CN"/>
              </w:rPr>
            </w:pPr>
            <w:r w:rsidRPr="00836127">
              <w:rPr>
                <w:rFonts w:cs="Arial"/>
              </w:rPr>
              <w:t>Yes</w:t>
            </w:r>
          </w:p>
        </w:tc>
        <w:tc>
          <w:tcPr>
            <w:tcW w:w="1187" w:type="dxa"/>
            <w:vMerge/>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lang w:eastAsia="ja-JP"/>
              </w:rPr>
              <w:t>4</w:t>
            </w:r>
            <w:r>
              <w:rPr>
                <w:lang w:eastAsia="ja-JP"/>
              </w:rPr>
              <w:t>6</w:t>
            </w:r>
          </w:p>
        </w:tc>
        <w:tc>
          <w:tcPr>
            <w:tcW w:w="3516" w:type="dxa"/>
            <w:gridSpan w:val="10"/>
            <w:vAlign w:val="center"/>
          </w:tcPr>
          <w:p w:rsidR="00B12FC0" w:rsidRPr="001D386E" w:rsidRDefault="00B12FC0" w:rsidP="00D15D43">
            <w:pPr>
              <w:pStyle w:val="TAC"/>
              <w:rPr>
                <w:rFonts w:cs="Arial"/>
                <w:lang w:eastAsia="en-US"/>
              </w:rPr>
            </w:pPr>
            <w:r w:rsidRPr="005E21F7">
              <w:rPr>
                <w:rFonts w:eastAsia="Malgun Gothic" w:cs="Arial"/>
              </w:rPr>
              <w:t>See CA_46</w:t>
            </w:r>
            <w:r>
              <w:rPr>
                <w:rFonts w:eastAsia="Malgun Gothic" w:cs="Arial"/>
              </w:rPr>
              <w:t>C</w:t>
            </w:r>
            <w:r w:rsidRPr="005E21F7">
              <w:rPr>
                <w:rFonts w:eastAsia="Malgun Gothic" w:cs="Arial"/>
              </w:rPr>
              <w:t xml:space="preserve"> Bandwidth Combination Set 0 in Table 5.6A.1-1</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836127">
              <w:rPr>
                <w:rFonts w:eastAsia="Malgun Gothic" w:cs="Arial"/>
                <w:lang w:val="en-US"/>
              </w:rPr>
              <w:t>CA_</w:t>
            </w:r>
            <w:r w:rsidRPr="00836127">
              <w:rPr>
                <w:rFonts w:eastAsia="Malgun Gothic" w:cs="Arial" w:hint="eastAsia"/>
                <w:lang w:val="en-US"/>
              </w:rPr>
              <w:t>1A-</w:t>
            </w:r>
            <w:r w:rsidRPr="00E31880">
              <w:rPr>
                <w:rFonts w:cs="Arial" w:hint="eastAsia"/>
                <w:lang w:val="en-US" w:eastAsia="zh-TW"/>
              </w:rPr>
              <w:t>3A-</w:t>
            </w:r>
            <w:r>
              <w:rPr>
                <w:rFonts w:eastAsia="Malgun Gothic" w:cs="Arial"/>
                <w:lang w:val="en-US"/>
              </w:rPr>
              <w:t>7</w:t>
            </w:r>
            <w:r w:rsidRPr="00836127">
              <w:rPr>
                <w:rFonts w:cs="Arial" w:hint="eastAsia"/>
                <w:lang w:val="en-US" w:eastAsia="zh-CN"/>
              </w:rPr>
              <w:t>A-</w:t>
            </w:r>
            <w:r>
              <w:rPr>
                <w:rFonts w:cs="Arial"/>
                <w:lang w:val="en-US" w:eastAsia="zh-TW"/>
              </w:rPr>
              <w:t>46D</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rsidR="00B12FC0" w:rsidRPr="001D386E" w:rsidRDefault="00B12FC0" w:rsidP="00D15D43">
            <w:pPr>
              <w:pStyle w:val="TAC"/>
              <w:rPr>
                <w:rFonts w:cs="Arial"/>
                <w:lang w:eastAsia="en-US"/>
              </w:rPr>
            </w:pPr>
            <w:r w:rsidRPr="001D386E">
              <w:rPr>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1187" w:type="dxa"/>
            <w:vMerge w:val="restart"/>
            <w:vAlign w:val="center"/>
          </w:tcPr>
          <w:p w:rsidR="00B12FC0" w:rsidRPr="001D386E" w:rsidRDefault="00B12FC0" w:rsidP="00D15D43">
            <w:pPr>
              <w:pStyle w:val="TAC"/>
              <w:rPr>
                <w:rFonts w:eastAsia="SimSun" w:cs="Arial"/>
                <w:lang w:eastAsia="zh-CN"/>
              </w:rPr>
            </w:pPr>
            <w:r>
              <w:rPr>
                <w:rFonts w:cs="Arial"/>
                <w:lang w:val="en-US" w:eastAsia="zh-CN"/>
              </w:rPr>
              <w:t>1</w:t>
            </w:r>
            <w:r>
              <w:rPr>
                <w:rFonts w:cs="Arial" w:hint="eastAsia"/>
                <w:lang w:val="en-US" w:eastAsia="zh-TW"/>
              </w:rPr>
              <w:t>2</w:t>
            </w:r>
            <w:r>
              <w:rPr>
                <w:rFonts w:cs="Arial"/>
                <w:lang w:val="en-US" w:eastAsia="zh-CN"/>
              </w:rPr>
              <w:t>0</w:t>
            </w:r>
          </w:p>
        </w:tc>
        <w:tc>
          <w:tcPr>
            <w:tcW w:w="1286" w:type="dxa"/>
            <w:vMerge w:val="restart"/>
            <w:vAlign w:val="center"/>
          </w:tcPr>
          <w:p w:rsidR="00B12FC0" w:rsidRPr="001D386E" w:rsidRDefault="00B12FC0" w:rsidP="00D15D43">
            <w:pPr>
              <w:pStyle w:val="TAC"/>
              <w:rPr>
                <w:rFonts w:cs="Arial"/>
                <w:lang w:eastAsia="en-US"/>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lang w:eastAsia="ja-JP"/>
              </w:rPr>
              <w:t>7</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tcPr>
          <w:p w:rsidR="00B12FC0" w:rsidRPr="001D386E" w:rsidRDefault="00B12FC0" w:rsidP="00D15D43">
            <w:pPr>
              <w:pStyle w:val="TAC"/>
              <w:rPr>
                <w:rFonts w:cs="Arial"/>
                <w:lang w:eastAsia="en-US"/>
              </w:rPr>
            </w:pPr>
            <w:r w:rsidRPr="00347529">
              <w:t>Yes</w:t>
            </w:r>
          </w:p>
        </w:tc>
        <w:tc>
          <w:tcPr>
            <w:tcW w:w="586" w:type="dxa"/>
          </w:tcPr>
          <w:p w:rsidR="00B12FC0" w:rsidRPr="001D386E" w:rsidRDefault="00B12FC0" w:rsidP="00D15D43">
            <w:pPr>
              <w:pStyle w:val="TAC"/>
              <w:rPr>
                <w:rFonts w:cs="Arial"/>
                <w:lang w:eastAsia="en-US"/>
              </w:rPr>
            </w:pPr>
            <w:r w:rsidRPr="00347529">
              <w:t>Yes</w:t>
            </w:r>
          </w:p>
        </w:tc>
        <w:tc>
          <w:tcPr>
            <w:tcW w:w="586" w:type="dxa"/>
            <w:gridSpan w:val="2"/>
          </w:tcPr>
          <w:p w:rsidR="00B12FC0" w:rsidRPr="001D386E" w:rsidRDefault="00B12FC0" w:rsidP="00D15D43">
            <w:pPr>
              <w:pStyle w:val="TAC"/>
              <w:rPr>
                <w:rFonts w:cs="Arial"/>
                <w:lang w:eastAsia="en-US"/>
              </w:rPr>
            </w:pPr>
            <w:r w:rsidRPr="00347529">
              <w:t>Yes</w:t>
            </w:r>
          </w:p>
        </w:tc>
        <w:tc>
          <w:tcPr>
            <w:tcW w:w="586" w:type="dxa"/>
            <w:gridSpan w:val="2"/>
          </w:tcPr>
          <w:p w:rsidR="00B12FC0" w:rsidRPr="001D386E" w:rsidRDefault="00B12FC0" w:rsidP="00D15D43">
            <w:pPr>
              <w:pStyle w:val="TAC"/>
              <w:rPr>
                <w:rFonts w:eastAsia="SimSun" w:cs="Arial"/>
                <w:lang w:eastAsia="zh-CN"/>
              </w:rPr>
            </w:pPr>
            <w:r w:rsidRPr="00347529">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lang w:eastAsia="ja-JP"/>
              </w:rPr>
              <w:t>4</w:t>
            </w:r>
            <w:r>
              <w:rPr>
                <w:lang w:eastAsia="ja-JP"/>
              </w:rPr>
              <w:t>6</w:t>
            </w:r>
          </w:p>
        </w:tc>
        <w:tc>
          <w:tcPr>
            <w:tcW w:w="3516" w:type="dxa"/>
            <w:gridSpan w:val="10"/>
            <w:vAlign w:val="center"/>
          </w:tcPr>
          <w:p w:rsidR="00B12FC0" w:rsidRPr="001D386E" w:rsidRDefault="00B12FC0" w:rsidP="00D15D43">
            <w:pPr>
              <w:pStyle w:val="TAC"/>
              <w:rPr>
                <w:rFonts w:cs="Arial"/>
                <w:lang w:eastAsia="en-US"/>
              </w:rPr>
            </w:pPr>
            <w:r w:rsidRPr="005E21F7">
              <w:rPr>
                <w:rFonts w:eastAsia="Malgun Gothic" w:cs="Arial"/>
              </w:rPr>
              <w:t>See CA_46</w:t>
            </w:r>
            <w:r>
              <w:rPr>
                <w:rFonts w:eastAsia="Malgun Gothic" w:cs="Arial"/>
              </w:rPr>
              <w:t>D</w:t>
            </w:r>
            <w:r w:rsidRPr="005E21F7">
              <w:rPr>
                <w:rFonts w:eastAsia="Malgun Gothic" w:cs="Arial"/>
              </w:rPr>
              <w:t xml:space="preserve"> Bandwidth Combination Set 0 in Table 5.6A.1-1</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BE59BC">
              <w:rPr>
                <w:rFonts w:cs="Arial"/>
              </w:rPr>
              <w:t>CA_1A-</w:t>
            </w:r>
            <w:r>
              <w:rPr>
                <w:rFonts w:cs="Arial" w:hint="eastAsia"/>
                <w:lang w:eastAsia="zh-TW"/>
              </w:rPr>
              <w:t>3A-</w:t>
            </w:r>
            <w:r>
              <w:rPr>
                <w:rFonts w:cs="Arial"/>
              </w:rPr>
              <w:t>7</w:t>
            </w:r>
            <w:r w:rsidRPr="00BE59BC">
              <w:rPr>
                <w:rFonts w:cs="Arial"/>
              </w:rPr>
              <w:t>A-46</w:t>
            </w:r>
            <w:r>
              <w:rPr>
                <w:rFonts w:cs="Arial"/>
              </w:rPr>
              <w:t>E</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rsidR="00B12FC0" w:rsidRPr="001D386E" w:rsidRDefault="00B12FC0" w:rsidP="00D15D43">
            <w:pPr>
              <w:pStyle w:val="TAC"/>
              <w:rPr>
                <w:rFonts w:cs="Arial"/>
                <w:lang w:eastAsia="en-US"/>
              </w:rPr>
            </w:pPr>
            <w:r w:rsidRPr="001D386E">
              <w:rPr>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1187" w:type="dxa"/>
            <w:vMerge w:val="restart"/>
            <w:vAlign w:val="center"/>
          </w:tcPr>
          <w:p w:rsidR="00B12FC0" w:rsidRPr="001D386E" w:rsidRDefault="00B12FC0" w:rsidP="00D15D43">
            <w:pPr>
              <w:pStyle w:val="TAC"/>
              <w:rPr>
                <w:rFonts w:eastAsia="SimSun" w:cs="Arial"/>
                <w:lang w:eastAsia="zh-CN"/>
              </w:rPr>
            </w:pPr>
            <w:r>
              <w:rPr>
                <w:rFonts w:cs="Arial"/>
                <w:lang w:val="en-US" w:eastAsia="zh-CN"/>
              </w:rPr>
              <w:t>1</w:t>
            </w:r>
            <w:r>
              <w:rPr>
                <w:rFonts w:cs="Arial" w:hint="eastAsia"/>
                <w:lang w:val="en-US" w:eastAsia="zh-TW"/>
              </w:rPr>
              <w:t>4</w:t>
            </w:r>
            <w:r>
              <w:rPr>
                <w:rFonts w:cs="Arial"/>
                <w:lang w:val="en-US" w:eastAsia="zh-CN"/>
              </w:rPr>
              <w:t>0</w:t>
            </w:r>
          </w:p>
        </w:tc>
        <w:tc>
          <w:tcPr>
            <w:tcW w:w="1286" w:type="dxa"/>
            <w:vMerge w:val="restart"/>
            <w:vAlign w:val="center"/>
          </w:tcPr>
          <w:p w:rsidR="00B12FC0" w:rsidRPr="001D386E" w:rsidRDefault="00B12FC0" w:rsidP="00D15D43">
            <w:pPr>
              <w:pStyle w:val="TAC"/>
              <w:rPr>
                <w:rFonts w:cs="Arial"/>
                <w:lang w:eastAsia="en-US"/>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lang w:eastAsia="ja-JP"/>
              </w:rPr>
              <w:t>7</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rsidR="00B12FC0" w:rsidRPr="001D386E" w:rsidRDefault="00B12FC0" w:rsidP="00D15D43">
            <w:pPr>
              <w:pStyle w:val="TAC"/>
              <w:rPr>
                <w:rFonts w:eastAsia="SimSun" w:cs="Arial"/>
                <w:lang w:eastAsia="zh-CN"/>
              </w:rPr>
            </w:pPr>
            <w:r w:rsidRPr="00836127">
              <w:rPr>
                <w:rFonts w:cs="Arial"/>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lang w:eastAsia="ja-JP"/>
              </w:rPr>
              <w:t>4</w:t>
            </w:r>
            <w:r>
              <w:rPr>
                <w:lang w:eastAsia="ja-JP"/>
              </w:rPr>
              <w:t>6</w:t>
            </w:r>
          </w:p>
        </w:tc>
        <w:tc>
          <w:tcPr>
            <w:tcW w:w="3516" w:type="dxa"/>
            <w:gridSpan w:val="10"/>
            <w:vAlign w:val="center"/>
          </w:tcPr>
          <w:p w:rsidR="00B12FC0" w:rsidRPr="001D386E" w:rsidRDefault="00B12FC0" w:rsidP="00D15D43">
            <w:pPr>
              <w:pStyle w:val="TAC"/>
              <w:rPr>
                <w:rFonts w:cs="Arial"/>
                <w:lang w:eastAsia="en-US"/>
              </w:rPr>
            </w:pPr>
            <w:r w:rsidRPr="007E61EE">
              <w:rPr>
                <w:rFonts w:eastAsia="Malgun Gothic" w:cs="Arial"/>
              </w:rPr>
              <w:t>See CA_46E Bandwidth Combination Set 0 in Table 5.6A.1-1</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1D386E">
              <w:rPr>
                <w:rFonts w:eastAsia="SimSun" w:cs="Arial"/>
                <w:lang w:eastAsia="zh-TW"/>
              </w:rPr>
              <w:t>CA_1A-3A-</w:t>
            </w:r>
            <w:r w:rsidRPr="001D386E">
              <w:rPr>
                <w:rFonts w:eastAsia="SimSun" w:cs="Arial" w:hint="eastAsia"/>
                <w:lang w:eastAsia="zh-CN"/>
              </w:rPr>
              <w:t>8</w:t>
            </w:r>
            <w:r w:rsidRPr="001D386E">
              <w:rPr>
                <w:rFonts w:eastAsia="SimSun" w:cs="Arial"/>
                <w:lang w:eastAsia="zh-TW"/>
              </w:rPr>
              <w:t>A-</w:t>
            </w:r>
            <w:r w:rsidRPr="001D386E">
              <w:rPr>
                <w:rFonts w:eastAsia="SimSun" w:cs="Arial" w:hint="eastAsia"/>
                <w:lang w:eastAsia="zh-CN"/>
              </w:rPr>
              <w:t>40</w:t>
            </w:r>
            <w:r w:rsidRPr="001D386E">
              <w:rPr>
                <w:rFonts w:eastAsia="SimSun" w:cs="Arial"/>
                <w:lang w:eastAsia="zh-TW"/>
              </w:rPr>
              <w:t>A</w:t>
            </w:r>
          </w:p>
        </w:tc>
        <w:tc>
          <w:tcPr>
            <w:tcW w:w="1466" w:type="dxa"/>
            <w:vMerge w:val="restart"/>
            <w:vAlign w:val="center"/>
          </w:tcPr>
          <w:p w:rsidR="00B12FC0" w:rsidRPr="009A12A7" w:rsidRDefault="00B12FC0" w:rsidP="00D15D43">
            <w:pPr>
              <w:pStyle w:val="TAC"/>
              <w:rPr>
                <w:rFonts w:cs="Arial"/>
                <w:lang w:val="es-US" w:eastAsia="ja-JP"/>
              </w:rPr>
            </w:pPr>
            <w:r w:rsidRPr="009A12A7">
              <w:rPr>
                <w:rFonts w:cs="Arial"/>
                <w:lang w:val="es-US" w:eastAsia="ja-JP"/>
              </w:rPr>
              <w:t>CA_1A-3A, CA_1A-8A, CA_3A-8A</w:t>
            </w:r>
          </w:p>
        </w:tc>
        <w:tc>
          <w:tcPr>
            <w:tcW w:w="767" w:type="dxa"/>
            <w:vAlign w:val="center"/>
          </w:tcPr>
          <w:p w:rsidR="00B12FC0" w:rsidRPr="001D386E" w:rsidRDefault="00B12FC0" w:rsidP="00D15D43">
            <w:pPr>
              <w:pStyle w:val="TAC"/>
              <w:rPr>
                <w:rFonts w:cs="Arial"/>
                <w:lang w:eastAsia="en-US"/>
              </w:rPr>
            </w:pPr>
            <w:r w:rsidRPr="001D386E">
              <w:rPr>
                <w:rFonts w:cs="Arial" w:hint="eastAsia"/>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restart"/>
            <w:vAlign w:val="center"/>
          </w:tcPr>
          <w:p w:rsidR="00B12FC0" w:rsidRPr="001D386E" w:rsidRDefault="00B12FC0" w:rsidP="00D15D43">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rsidR="00B12FC0" w:rsidRPr="001D386E" w:rsidRDefault="00B12FC0" w:rsidP="00D15D43">
            <w:pPr>
              <w:pStyle w:val="TAC"/>
              <w:rPr>
                <w:rFonts w:cs="Arial"/>
                <w:lang w:eastAsia="en-US"/>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hint="eastAsia"/>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eastAsia="SimSun" w:cs="Arial" w:hint="eastAsia"/>
                <w:lang w:eastAsia="zh-CN"/>
              </w:rPr>
              <w:t>8</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eastAsia="SimSun" w:cs="Arial"/>
                <w:lang w:eastAsia="zh-CN"/>
              </w:rPr>
            </w:pP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eastAsia="SimSun" w:cs="Arial" w:hint="eastAsia"/>
                <w:lang w:eastAsia="zh-CN"/>
              </w:rPr>
              <w:t>40</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105A6A" w:rsidRPr="001D386E" w:rsidTr="00AF7839">
        <w:trPr>
          <w:jc w:val="center"/>
        </w:trPr>
        <w:tc>
          <w:tcPr>
            <w:tcW w:w="1701" w:type="dxa"/>
            <w:vMerge w:val="restart"/>
            <w:vAlign w:val="center"/>
          </w:tcPr>
          <w:p w:rsidR="00105A6A" w:rsidRPr="001D386E" w:rsidRDefault="00105A6A" w:rsidP="00105A6A">
            <w:pPr>
              <w:pStyle w:val="TAC"/>
              <w:rPr>
                <w:rFonts w:cs="Arial"/>
                <w:lang w:eastAsia="en-US"/>
              </w:rPr>
            </w:pPr>
            <w:r w:rsidRPr="003035E7">
              <w:rPr>
                <w:rFonts w:cs="Arial"/>
                <w:lang w:eastAsia="en-US"/>
              </w:rPr>
              <w:t>CA_1A-3A-8A-40C</w:t>
            </w:r>
          </w:p>
        </w:tc>
        <w:tc>
          <w:tcPr>
            <w:tcW w:w="1466" w:type="dxa"/>
            <w:vMerge w:val="restart"/>
            <w:vAlign w:val="center"/>
          </w:tcPr>
          <w:p w:rsidR="00105A6A" w:rsidRPr="001D386E" w:rsidRDefault="00105A6A" w:rsidP="00105A6A">
            <w:pPr>
              <w:pStyle w:val="TAC"/>
              <w:rPr>
                <w:rFonts w:cs="Arial"/>
                <w:lang w:val="en-US" w:eastAsia="ja-JP"/>
              </w:rPr>
            </w:pPr>
            <w:r w:rsidRPr="001D386E">
              <w:rPr>
                <w:rFonts w:cs="Arial" w:hint="eastAsia"/>
                <w:lang w:eastAsia="ja-JP"/>
              </w:rPr>
              <w:t>-</w:t>
            </w:r>
          </w:p>
        </w:tc>
        <w:tc>
          <w:tcPr>
            <w:tcW w:w="767" w:type="dxa"/>
            <w:vAlign w:val="center"/>
          </w:tcPr>
          <w:p w:rsidR="00105A6A" w:rsidRPr="001D386E" w:rsidRDefault="00105A6A" w:rsidP="00105A6A">
            <w:pPr>
              <w:pStyle w:val="TAC"/>
              <w:rPr>
                <w:rFonts w:eastAsia="SimSun" w:cs="Arial"/>
                <w:lang w:eastAsia="zh-CN"/>
              </w:rPr>
            </w:pPr>
            <w:r w:rsidRPr="001D386E">
              <w:rPr>
                <w:rFonts w:cs="Arial" w:hint="eastAsia"/>
                <w:lang w:eastAsia="ja-JP"/>
              </w:rPr>
              <w:t>1</w:t>
            </w:r>
          </w:p>
        </w:tc>
        <w:tc>
          <w:tcPr>
            <w:tcW w:w="586" w:type="dxa"/>
            <w:gridSpan w:val="2"/>
            <w:vAlign w:val="center"/>
          </w:tcPr>
          <w:p w:rsidR="00105A6A" w:rsidRPr="001D386E" w:rsidRDefault="00105A6A" w:rsidP="00105A6A">
            <w:pPr>
              <w:pStyle w:val="TAC"/>
              <w:rPr>
                <w:rFonts w:cs="Arial"/>
                <w:lang w:eastAsia="en-US"/>
              </w:rPr>
            </w:pPr>
          </w:p>
        </w:tc>
        <w:tc>
          <w:tcPr>
            <w:tcW w:w="586" w:type="dxa"/>
            <w:gridSpan w:val="2"/>
            <w:vAlign w:val="center"/>
          </w:tcPr>
          <w:p w:rsidR="00105A6A" w:rsidRPr="001D386E" w:rsidRDefault="00105A6A" w:rsidP="00105A6A">
            <w:pPr>
              <w:pStyle w:val="TAC"/>
              <w:rPr>
                <w:rFonts w:cs="Arial"/>
                <w:lang w:eastAsia="en-US"/>
              </w:rPr>
            </w:pPr>
          </w:p>
        </w:tc>
        <w:tc>
          <w:tcPr>
            <w:tcW w:w="586" w:type="dxa"/>
            <w:vAlign w:val="center"/>
          </w:tcPr>
          <w:p w:rsidR="00105A6A" w:rsidRPr="001D386E" w:rsidRDefault="00105A6A" w:rsidP="00105A6A">
            <w:pPr>
              <w:pStyle w:val="TAC"/>
              <w:rPr>
                <w:rFonts w:cs="Arial"/>
                <w:lang w:eastAsia="en-US"/>
              </w:rPr>
            </w:pPr>
            <w:r w:rsidRPr="001D386E">
              <w:rPr>
                <w:rFonts w:cs="Arial"/>
                <w:lang w:eastAsia="en-US"/>
              </w:rPr>
              <w:t>Yes</w:t>
            </w:r>
          </w:p>
        </w:tc>
        <w:tc>
          <w:tcPr>
            <w:tcW w:w="586" w:type="dxa"/>
            <w:vAlign w:val="center"/>
          </w:tcPr>
          <w:p w:rsidR="00105A6A" w:rsidRPr="001D386E" w:rsidRDefault="00105A6A" w:rsidP="00105A6A">
            <w:pPr>
              <w:pStyle w:val="TAC"/>
              <w:rPr>
                <w:rFonts w:cs="Arial"/>
                <w:lang w:eastAsia="en-US"/>
              </w:rPr>
            </w:pPr>
            <w:r w:rsidRPr="001D386E">
              <w:rPr>
                <w:rFonts w:cs="Arial"/>
                <w:lang w:eastAsia="en-US"/>
              </w:rPr>
              <w:t>Yes</w:t>
            </w:r>
          </w:p>
        </w:tc>
        <w:tc>
          <w:tcPr>
            <w:tcW w:w="586" w:type="dxa"/>
            <w:gridSpan w:val="2"/>
            <w:vAlign w:val="center"/>
          </w:tcPr>
          <w:p w:rsidR="00105A6A" w:rsidRPr="001D386E" w:rsidRDefault="00105A6A" w:rsidP="00105A6A">
            <w:pPr>
              <w:pStyle w:val="TAC"/>
              <w:rPr>
                <w:rFonts w:cs="Arial"/>
                <w:lang w:eastAsia="en-US"/>
              </w:rPr>
            </w:pPr>
            <w:r w:rsidRPr="001D386E">
              <w:rPr>
                <w:rFonts w:cs="Arial"/>
                <w:lang w:eastAsia="en-US"/>
              </w:rPr>
              <w:t>Yes</w:t>
            </w:r>
          </w:p>
        </w:tc>
        <w:tc>
          <w:tcPr>
            <w:tcW w:w="586" w:type="dxa"/>
            <w:gridSpan w:val="2"/>
            <w:vAlign w:val="center"/>
          </w:tcPr>
          <w:p w:rsidR="00105A6A" w:rsidRPr="001D386E" w:rsidRDefault="00105A6A" w:rsidP="00105A6A">
            <w:pPr>
              <w:pStyle w:val="TAC"/>
              <w:rPr>
                <w:rFonts w:cs="Arial"/>
                <w:lang w:eastAsia="en-US"/>
              </w:rPr>
            </w:pPr>
            <w:r w:rsidRPr="001D386E">
              <w:rPr>
                <w:rFonts w:cs="Arial"/>
                <w:lang w:eastAsia="en-US"/>
              </w:rPr>
              <w:t>Yes</w:t>
            </w:r>
          </w:p>
        </w:tc>
        <w:tc>
          <w:tcPr>
            <w:tcW w:w="1187" w:type="dxa"/>
            <w:vMerge w:val="restart"/>
            <w:vAlign w:val="center"/>
          </w:tcPr>
          <w:p w:rsidR="00105A6A" w:rsidRPr="001D386E" w:rsidRDefault="00105A6A" w:rsidP="00105A6A">
            <w:pPr>
              <w:pStyle w:val="TAC"/>
              <w:rPr>
                <w:rFonts w:cs="Arial"/>
                <w:lang w:eastAsia="en-US"/>
              </w:rPr>
            </w:pPr>
            <w:r>
              <w:rPr>
                <w:rFonts w:cs="Arial"/>
                <w:lang w:eastAsia="en-US"/>
              </w:rPr>
              <w:t>90</w:t>
            </w:r>
          </w:p>
        </w:tc>
        <w:tc>
          <w:tcPr>
            <w:tcW w:w="1286" w:type="dxa"/>
            <w:vMerge w:val="restart"/>
            <w:vAlign w:val="center"/>
          </w:tcPr>
          <w:p w:rsidR="00105A6A" w:rsidRPr="001D386E" w:rsidRDefault="00105A6A" w:rsidP="00105A6A">
            <w:pPr>
              <w:pStyle w:val="TAC"/>
              <w:rPr>
                <w:rFonts w:cs="Arial"/>
                <w:lang w:eastAsia="en-US"/>
              </w:rPr>
            </w:pPr>
            <w:r>
              <w:rPr>
                <w:rFonts w:cs="Arial"/>
                <w:lang w:eastAsia="en-US"/>
              </w:rPr>
              <w:t>0</w:t>
            </w:r>
          </w:p>
        </w:tc>
      </w:tr>
      <w:tr w:rsidR="00105A6A" w:rsidRPr="001D386E" w:rsidTr="00AF7839">
        <w:trPr>
          <w:jc w:val="center"/>
        </w:trPr>
        <w:tc>
          <w:tcPr>
            <w:tcW w:w="1701" w:type="dxa"/>
            <w:vMerge/>
            <w:vAlign w:val="center"/>
          </w:tcPr>
          <w:p w:rsidR="00105A6A" w:rsidRPr="001D386E" w:rsidRDefault="00105A6A" w:rsidP="00105A6A">
            <w:pPr>
              <w:pStyle w:val="TAC"/>
              <w:rPr>
                <w:rFonts w:cs="Arial"/>
                <w:lang w:eastAsia="en-US"/>
              </w:rPr>
            </w:pPr>
          </w:p>
        </w:tc>
        <w:tc>
          <w:tcPr>
            <w:tcW w:w="1466" w:type="dxa"/>
            <w:vMerge/>
            <w:vAlign w:val="center"/>
          </w:tcPr>
          <w:p w:rsidR="00105A6A" w:rsidRPr="001D386E" w:rsidRDefault="00105A6A" w:rsidP="00105A6A">
            <w:pPr>
              <w:pStyle w:val="TAC"/>
              <w:rPr>
                <w:rFonts w:cs="Arial"/>
                <w:lang w:val="en-US" w:eastAsia="ja-JP"/>
              </w:rPr>
            </w:pPr>
          </w:p>
        </w:tc>
        <w:tc>
          <w:tcPr>
            <w:tcW w:w="767" w:type="dxa"/>
            <w:vAlign w:val="center"/>
          </w:tcPr>
          <w:p w:rsidR="00105A6A" w:rsidRPr="001D386E" w:rsidRDefault="00105A6A" w:rsidP="00105A6A">
            <w:pPr>
              <w:pStyle w:val="TAC"/>
              <w:rPr>
                <w:rFonts w:eastAsia="SimSun" w:cs="Arial"/>
                <w:lang w:eastAsia="zh-CN"/>
              </w:rPr>
            </w:pPr>
            <w:r w:rsidRPr="001D386E">
              <w:rPr>
                <w:rFonts w:cs="Arial" w:hint="eastAsia"/>
                <w:lang w:eastAsia="ja-JP"/>
              </w:rPr>
              <w:t>3</w:t>
            </w:r>
          </w:p>
        </w:tc>
        <w:tc>
          <w:tcPr>
            <w:tcW w:w="586" w:type="dxa"/>
            <w:gridSpan w:val="2"/>
            <w:vAlign w:val="center"/>
          </w:tcPr>
          <w:p w:rsidR="00105A6A" w:rsidRPr="001D386E" w:rsidRDefault="00105A6A" w:rsidP="00105A6A">
            <w:pPr>
              <w:pStyle w:val="TAC"/>
              <w:rPr>
                <w:rFonts w:cs="Arial"/>
                <w:lang w:eastAsia="en-US"/>
              </w:rPr>
            </w:pPr>
          </w:p>
        </w:tc>
        <w:tc>
          <w:tcPr>
            <w:tcW w:w="586" w:type="dxa"/>
            <w:gridSpan w:val="2"/>
            <w:vAlign w:val="center"/>
          </w:tcPr>
          <w:p w:rsidR="00105A6A" w:rsidRPr="001D386E" w:rsidRDefault="00105A6A" w:rsidP="00105A6A">
            <w:pPr>
              <w:pStyle w:val="TAC"/>
              <w:rPr>
                <w:rFonts w:cs="Arial"/>
                <w:lang w:eastAsia="en-US"/>
              </w:rPr>
            </w:pPr>
          </w:p>
        </w:tc>
        <w:tc>
          <w:tcPr>
            <w:tcW w:w="586" w:type="dxa"/>
            <w:vAlign w:val="center"/>
          </w:tcPr>
          <w:p w:rsidR="00105A6A" w:rsidRPr="001D386E" w:rsidRDefault="00105A6A" w:rsidP="00105A6A">
            <w:pPr>
              <w:pStyle w:val="TAC"/>
              <w:rPr>
                <w:rFonts w:cs="Arial"/>
                <w:lang w:eastAsia="en-US"/>
              </w:rPr>
            </w:pPr>
            <w:r w:rsidRPr="001D386E">
              <w:rPr>
                <w:rFonts w:cs="Arial"/>
                <w:lang w:eastAsia="en-US"/>
              </w:rPr>
              <w:t>Yes</w:t>
            </w:r>
          </w:p>
        </w:tc>
        <w:tc>
          <w:tcPr>
            <w:tcW w:w="586" w:type="dxa"/>
            <w:vAlign w:val="center"/>
          </w:tcPr>
          <w:p w:rsidR="00105A6A" w:rsidRPr="001D386E" w:rsidRDefault="00105A6A" w:rsidP="00105A6A">
            <w:pPr>
              <w:pStyle w:val="TAC"/>
              <w:rPr>
                <w:rFonts w:cs="Arial"/>
                <w:lang w:eastAsia="en-US"/>
              </w:rPr>
            </w:pPr>
            <w:r w:rsidRPr="001D386E">
              <w:rPr>
                <w:rFonts w:cs="Arial"/>
                <w:lang w:eastAsia="en-US"/>
              </w:rPr>
              <w:t>Yes</w:t>
            </w:r>
          </w:p>
        </w:tc>
        <w:tc>
          <w:tcPr>
            <w:tcW w:w="586" w:type="dxa"/>
            <w:gridSpan w:val="2"/>
            <w:vAlign w:val="center"/>
          </w:tcPr>
          <w:p w:rsidR="00105A6A" w:rsidRPr="001D386E" w:rsidRDefault="00105A6A" w:rsidP="00105A6A">
            <w:pPr>
              <w:pStyle w:val="TAC"/>
              <w:rPr>
                <w:rFonts w:cs="Arial"/>
                <w:lang w:eastAsia="en-US"/>
              </w:rPr>
            </w:pPr>
            <w:r w:rsidRPr="001D386E">
              <w:rPr>
                <w:rFonts w:cs="Arial"/>
                <w:lang w:eastAsia="en-US"/>
              </w:rPr>
              <w:t>Yes</w:t>
            </w:r>
          </w:p>
        </w:tc>
        <w:tc>
          <w:tcPr>
            <w:tcW w:w="586" w:type="dxa"/>
            <w:gridSpan w:val="2"/>
            <w:vAlign w:val="center"/>
          </w:tcPr>
          <w:p w:rsidR="00105A6A" w:rsidRPr="001D386E" w:rsidRDefault="00105A6A" w:rsidP="00105A6A">
            <w:pPr>
              <w:pStyle w:val="TAC"/>
              <w:rPr>
                <w:rFonts w:cs="Arial"/>
                <w:lang w:eastAsia="en-US"/>
              </w:rPr>
            </w:pPr>
            <w:r w:rsidRPr="001D386E">
              <w:rPr>
                <w:rFonts w:cs="Arial"/>
                <w:lang w:eastAsia="en-US"/>
              </w:rPr>
              <w:t>Yes</w:t>
            </w:r>
          </w:p>
        </w:tc>
        <w:tc>
          <w:tcPr>
            <w:tcW w:w="1187" w:type="dxa"/>
            <w:vMerge/>
            <w:vAlign w:val="center"/>
          </w:tcPr>
          <w:p w:rsidR="00105A6A" w:rsidRPr="001D386E" w:rsidRDefault="00105A6A" w:rsidP="00105A6A">
            <w:pPr>
              <w:pStyle w:val="TAC"/>
              <w:rPr>
                <w:rFonts w:cs="Arial"/>
                <w:lang w:eastAsia="en-US"/>
              </w:rPr>
            </w:pPr>
          </w:p>
        </w:tc>
        <w:tc>
          <w:tcPr>
            <w:tcW w:w="1286" w:type="dxa"/>
            <w:vMerge/>
            <w:vAlign w:val="center"/>
          </w:tcPr>
          <w:p w:rsidR="00105A6A" w:rsidRPr="001D386E" w:rsidRDefault="00105A6A" w:rsidP="00105A6A">
            <w:pPr>
              <w:pStyle w:val="TAC"/>
              <w:rPr>
                <w:rFonts w:cs="Arial"/>
                <w:lang w:eastAsia="en-US"/>
              </w:rPr>
            </w:pPr>
          </w:p>
        </w:tc>
      </w:tr>
      <w:tr w:rsidR="00105A6A" w:rsidRPr="001D386E" w:rsidTr="00AF7839">
        <w:trPr>
          <w:jc w:val="center"/>
        </w:trPr>
        <w:tc>
          <w:tcPr>
            <w:tcW w:w="1701" w:type="dxa"/>
            <w:vMerge/>
            <w:vAlign w:val="center"/>
          </w:tcPr>
          <w:p w:rsidR="00105A6A" w:rsidRPr="001D386E" w:rsidRDefault="00105A6A" w:rsidP="00105A6A">
            <w:pPr>
              <w:pStyle w:val="TAC"/>
              <w:rPr>
                <w:rFonts w:cs="Arial"/>
                <w:lang w:eastAsia="en-US"/>
              </w:rPr>
            </w:pPr>
          </w:p>
        </w:tc>
        <w:tc>
          <w:tcPr>
            <w:tcW w:w="1466" w:type="dxa"/>
            <w:vMerge/>
            <w:vAlign w:val="center"/>
          </w:tcPr>
          <w:p w:rsidR="00105A6A" w:rsidRPr="001D386E" w:rsidRDefault="00105A6A" w:rsidP="00105A6A">
            <w:pPr>
              <w:pStyle w:val="TAC"/>
              <w:rPr>
                <w:rFonts w:cs="Arial"/>
                <w:lang w:val="en-US" w:eastAsia="ja-JP"/>
              </w:rPr>
            </w:pPr>
          </w:p>
        </w:tc>
        <w:tc>
          <w:tcPr>
            <w:tcW w:w="767" w:type="dxa"/>
            <w:vAlign w:val="center"/>
          </w:tcPr>
          <w:p w:rsidR="00105A6A" w:rsidRPr="001D386E" w:rsidRDefault="00105A6A" w:rsidP="00105A6A">
            <w:pPr>
              <w:pStyle w:val="TAC"/>
              <w:rPr>
                <w:rFonts w:eastAsia="SimSun" w:cs="Arial"/>
                <w:lang w:eastAsia="zh-CN"/>
              </w:rPr>
            </w:pPr>
            <w:r w:rsidRPr="001D386E">
              <w:rPr>
                <w:rFonts w:eastAsia="SimSun" w:cs="Arial" w:hint="eastAsia"/>
                <w:lang w:eastAsia="zh-CN"/>
              </w:rPr>
              <w:t>8</w:t>
            </w:r>
          </w:p>
        </w:tc>
        <w:tc>
          <w:tcPr>
            <w:tcW w:w="586" w:type="dxa"/>
            <w:gridSpan w:val="2"/>
            <w:vAlign w:val="center"/>
          </w:tcPr>
          <w:p w:rsidR="00105A6A" w:rsidRPr="001D386E" w:rsidRDefault="00105A6A" w:rsidP="00105A6A">
            <w:pPr>
              <w:pStyle w:val="TAC"/>
              <w:rPr>
                <w:rFonts w:cs="Arial"/>
                <w:lang w:eastAsia="en-US"/>
              </w:rPr>
            </w:pPr>
          </w:p>
        </w:tc>
        <w:tc>
          <w:tcPr>
            <w:tcW w:w="586" w:type="dxa"/>
            <w:gridSpan w:val="2"/>
            <w:vAlign w:val="center"/>
          </w:tcPr>
          <w:p w:rsidR="00105A6A" w:rsidRPr="001D386E" w:rsidRDefault="00105A6A" w:rsidP="00105A6A">
            <w:pPr>
              <w:pStyle w:val="TAC"/>
              <w:rPr>
                <w:rFonts w:cs="Arial"/>
                <w:lang w:eastAsia="en-US"/>
              </w:rPr>
            </w:pPr>
            <w:r w:rsidRPr="001D386E">
              <w:rPr>
                <w:rFonts w:cs="Arial"/>
                <w:lang w:eastAsia="en-US"/>
              </w:rPr>
              <w:t>Yes</w:t>
            </w:r>
          </w:p>
        </w:tc>
        <w:tc>
          <w:tcPr>
            <w:tcW w:w="586" w:type="dxa"/>
            <w:vAlign w:val="center"/>
          </w:tcPr>
          <w:p w:rsidR="00105A6A" w:rsidRPr="001D386E" w:rsidRDefault="00105A6A" w:rsidP="00105A6A">
            <w:pPr>
              <w:pStyle w:val="TAC"/>
              <w:rPr>
                <w:rFonts w:cs="Arial"/>
                <w:lang w:eastAsia="en-US"/>
              </w:rPr>
            </w:pPr>
            <w:r w:rsidRPr="001D386E">
              <w:rPr>
                <w:rFonts w:cs="Arial"/>
                <w:lang w:eastAsia="en-US"/>
              </w:rPr>
              <w:t>Yes</w:t>
            </w:r>
          </w:p>
        </w:tc>
        <w:tc>
          <w:tcPr>
            <w:tcW w:w="586" w:type="dxa"/>
            <w:vAlign w:val="center"/>
          </w:tcPr>
          <w:p w:rsidR="00105A6A" w:rsidRPr="001D386E" w:rsidRDefault="00105A6A" w:rsidP="00105A6A">
            <w:pPr>
              <w:pStyle w:val="TAC"/>
              <w:rPr>
                <w:rFonts w:cs="Arial"/>
                <w:lang w:eastAsia="en-US"/>
              </w:rPr>
            </w:pPr>
            <w:r w:rsidRPr="001D386E">
              <w:rPr>
                <w:rFonts w:cs="Arial"/>
                <w:lang w:eastAsia="en-US"/>
              </w:rPr>
              <w:t>Yes</w:t>
            </w:r>
          </w:p>
        </w:tc>
        <w:tc>
          <w:tcPr>
            <w:tcW w:w="586" w:type="dxa"/>
            <w:gridSpan w:val="2"/>
            <w:vAlign w:val="center"/>
          </w:tcPr>
          <w:p w:rsidR="00105A6A" w:rsidRPr="001D386E" w:rsidRDefault="00105A6A" w:rsidP="00105A6A">
            <w:pPr>
              <w:pStyle w:val="TAC"/>
              <w:rPr>
                <w:rFonts w:cs="Arial"/>
                <w:lang w:eastAsia="en-US"/>
              </w:rPr>
            </w:pPr>
          </w:p>
        </w:tc>
        <w:tc>
          <w:tcPr>
            <w:tcW w:w="586" w:type="dxa"/>
            <w:gridSpan w:val="2"/>
            <w:vAlign w:val="center"/>
          </w:tcPr>
          <w:p w:rsidR="00105A6A" w:rsidRPr="001D386E" w:rsidRDefault="00105A6A" w:rsidP="00105A6A">
            <w:pPr>
              <w:pStyle w:val="TAC"/>
              <w:rPr>
                <w:rFonts w:cs="Arial"/>
                <w:lang w:eastAsia="en-US"/>
              </w:rPr>
            </w:pPr>
          </w:p>
        </w:tc>
        <w:tc>
          <w:tcPr>
            <w:tcW w:w="1187" w:type="dxa"/>
            <w:vMerge/>
            <w:vAlign w:val="center"/>
          </w:tcPr>
          <w:p w:rsidR="00105A6A" w:rsidRPr="001D386E" w:rsidRDefault="00105A6A" w:rsidP="00105A6A">
            <w:pPr>
              <w:pStyle w:val="TAC"/>
              <w:rPr>
                <w:rFonts w:cs="Arial"/>
                <w:lang w:eastAsia="en-US"/>
              </w:rPr>
            </w:pPr>
          </w:p>
        </w:tc>
        <w:tc>
          <w:tcPr>
            <w:tcW w:w="1286" w:type="dxa"/>
            <w:vMerge/>
            <w:vAlign w:val="center"/>
          </w:tcPr>
          <w:p w:rsidR="00105A6A" w:rsidRPr="001D386E" w:rsidRDefault="00105A6A" w:rsidP="00105A6A">
            <w:pPr>
              <w:pStyle w:val="TAC"/>
              <w:rPr>
                <w:rFonts w:cs="Arial"/>
                <w:lang w:eastAsia="en-US"/>
              </w:rPr>
            </w:pPr>
          </w:p>
        </w:tc>
      </w:tr>
      <w:tr w:rsidR="00105A6A" w:rsidRPr="001D386E" w:rsidTr="00AF7839">
        <w:trPr>
          <w:jc w:val="center"/>
        </w:trPr>
        <w:tc>
          <w:tcPr>
            <w:tcW w:w="1701" w:type="dxa"/>
            <w:vMerge/>
            <w:vAlign w:val="center"/>
          </w:tcPr>
          <w:p w:rsidR="00105A6A" w:rsidRPr="001D386E" w:rsidRDefault="00105A6A" w:rsidP="00105A6A">
            <w:pPr>
              <w:pStyle w:val="TAC"/>
              <w:rPr>
                <w:rFonts w:cs="Arial"/>
                <w:lang w:eastAsia="en-US"/>
              </w:rPr>
            </w:pPr>
          </w:p>
        </w:tc>
        <w:tc>
          <w:tcPr>
            <w:tcW w:w="1466" w:type="dxa"/>
            <w:vMerge/>
            <w:vAlign w:val="center"/>
          </w:tcPr>
          <w:p w:rsidR="00105A6A" w:rsidRPr="001D386E" w:rsidRDefault="00105A6A" w:rsidP="00105A6A">
            <w:pPr>
              <w:pStyle w:val="TAC"/>
              <w:rPr>
                <w:rFonts w:cs="Arial"/>
                <w:lang w:val="en-US" w:eastAsia="ja-JP"/>
              </w:rPr>
            </w:pPr>
          </w:p>
        </w:tc>
        <w:tc>
          <w:tcPr>
            <w:tcW w:w="767" w:type="dxa"/>
            <w:vAlign w:val="center"/>
          </w:tcPr>
          <w:p w:rsidR="00105A6A" w:rsidRPr="001D386E" w:rsidRDefault="00105A6A" w:rsidP="00105A6A">
            <w:pPr>
              <w:pStyle w:val="TAC"/>
              <w:rPr>
                <w:rFonts w:eastAsia="SimSun" w:cs="Arial"/>
                <w:lang w:eastAsia="zh-CN"/>
              </w:rPr>
            </w:pPr>
            <w:r>
              <w:rPr>
                <w:rFonts w:eastAsia="SimSun" w:cs="Arial"/>
                <w:lang w:eastAsia="zh-CN"/>
              </w:rPr>
              <w:t>40</w:t>
            </w:r>
          </w:p>
        </w:tc>
        <w:tc>
          <w:tcPr>
            <w:tcW w:w="3516" w:type="dxa"/>
            <w:gridSpan w:val="10"/>
            <w:vAlign w:val="center"/>
          </w:tcPr>
          <w:p w:rsidR="00105A6A" w:rsidRPr="001D386E" w:rsidRDefault="00105A6A" w:rsidP="00105A6A">
            <w:pPr>
              <w:pStyle w:val="TAC"/>
              <w:rPr>
                <w:rFonts w:cs="Arial"/>
                <w:lang w:eastAsia="en-US"/>
              </w:rPr>
            </w:pPr>
            <w:r w:rsidRPr="003035E7">
              <w:rPr>
                <w:rFonts w:cs="Arial"/>
                <w:lang w:eastAsia="en-US"/>
              </w:rPr>
              <w:t>See CA_40C Bandwidth combination set 1 in Table 5.6A.1-1</w:t>
            </w:r>
          </w:p>
        </w:tc>
        <w:tc>
          <w:tcPr>
            <w:tcW w:w="1187" w:type="dxa"/>
            <w:vMerge/>
            <w:vAlign w:val="center"/>
          </w:tcPr>
          <w:p w:rsidR="00105A6A" w:rsidRPr="001D386E" w:rsidRDefault="00105A6A" w:rsidP="00105A6A">
            <w:pPr>
              <w:pStyle w:val="TAC"/>
              <w:rPr>
                <w:rFonts w:cs="Arial"/>
                <w:lang w:eastAsia="en-US"/>
              </w:rPr>
            </w:pPr>
          </w:p>
        </w:tc>
        <w:tc>
          <w:tcPr>
            <w:tcW w:w="1286" w:type="dxa"/>
            <w:vMerge/>
            <w:vAlign w:val="center"/>
          </w:tcPr>
          <w:p w:rsidR="00105A6A" w:rsidRPr="001D386E" w:rsidRDefault="00105A6A" w:rsidP="00105A6A">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ja-JP"/>
              </w:rPr>
            </w:pPr>
            <w:r w:rsidRPr="001D386E">
              <w:rPr>
                <w:rFonts w:eastAsia="SimSun" w:cs="Arial"/>
                <w:lang w:eastAsia="zh-TW"/>
              </w:rPr>
              <w:t>CA_1A-3A-</w:t>
            </w:r>
            <w:r w:rsidRPr="001D386E">
              <w:rPr>
                <w:rFonts w:eastAsia="SimSun" w:cs="Arial" w:hint="eastAsia"/>
                <w:lang w:eastAsia="zh-CN"/>
              </w:rPr>
              <w:t>8</w:t>
            </w:r>
            <w:r w:rsidRPr="001D386E">
              <w:rPr>
                <w:rFonts w:eastAsia="SimSun" w:cs="Arial"/>
                <w:lang w:eastAsia="zh-TW"/>
              </w:rPr>
              <w:t>A-</w:t>
            </w:r>
            <w:r w:rsidRPr="001D386E">
              <w:rPr>
                <w:rFonts w:eastAsia="SimSun" w:cs="Arial" w:hint="eastAsia"/>
                <w:lang w:eastAsia="zh-CN"/>
              </w:rPr>
              <w:t>11</w:t>
            </w:r>
            <w:r w:rsidRPr="001D386E">
              <w:rPr>
                <w:rFonts w:eastAsia="SimSun" w:cs="Arial"/>
                <w:lang w:eastAsia="zh-TW"/>
              </w:rPr>
              <w:t>A</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rsidR="00B12FC0" w:rsidRPr="001D386E" w:rsidRDefault="00B12FC0" w:rsidP="00D15D43">
            <w:pPr>
              <w:pStyle w:val="TAC"/>
              <w:rPr>
                <w:rFonts w:cs="Arial"/>
                <w:lang w:eastAsia="ja-JP"/>
              </w:rPr>
            </w:pPr>
            <w:r w:rsidRPr="001D386E">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lang w:eastAsia="ja-JP"/>
              </w:rPr>
              <w:t>Yes</w:t>
            </w:r>
          </w:p>
        </w:tc>
        <w:tc>
          <w:tcPr>
            <w:tcW w:w="586" w:type="dxa"/>
            <w:vAlign w:val="center"/>
          </w:tcPr>
          <w:p w:rsidR="00B12FC0" w:rsidRPr="001D386E" w:rsidRDefault="00B12FC0" w:rsidP="00D15D43">
            <w:pPr>
              <w:pStyle w:val="TAC"/>
              <w:rPr>
                <w:rFonts w:cs="Arial"/>
                <w:lang w:eastAsia="ja-JP"/>
              </w:rPr>
            </w:pPr>
            <w:r w:rsidRPr="001D386E">
              <w:rPr>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lang w:eastAsia="ja-JP"/>
              </w:rPr>
              <w:t>Yes</w:t>
            </w:r>
          </w:p>
        </w:tc>
        <w:tc>
          <w:tcPr>
            <w:tcW w:w="1187" w:type="dxa"/>
            <w:vMerge w:val="restart"/>
            <w:vAlign w:val="center"/>
          </w:tcPr>
          <w:p w:rsidR="00B12FC0" w:rsidRPr="001D386E" w:rsidRDefault="00B12FC0" w:rsidP="00D15D43">
            <w:pPr>
              <w:pStyle w:val="TAC"/>
              <w:rPr>
                <w:rFonts w:eastAsia="SimSun" w:cs="Arial"/>
                <w:lang w:eastAsia="zh-CN"/>
              </w:rPr>
            </w:pPr>
            <w:r w:rsidRPr="001D386E">
              <w:rPr>
                <w:lang w:val="en-US"/>
              </w:rPr>
              <w:t>6</w:t>
            </w:r>
            <w:r w:rsidRPr="001D386E">
              <w:rPr>
                <w:lang w:val="en-US" w:eastAsia="ja-JP"/>
              </w:rPr>
              <w:t>0</w:t>
            </w:r>
          </w:p>
        </w:tc>
        <w:tc>
          <w:tcPr>
            <w:tcW w:w="1286" w:type="dxa"/>
            <w:vMerge w:val="restart"/>
            <w:vAlign w:val="center"/>
          </w:tcPr>
          <w:p w:rsidR="00B12FC0" w:rsidRPr="001D386E" w:rsidRDefault="00B12FC0" w:rsidP="00D15D43">
            <w:pPr>
              <w:pStyle w:val="TAC"/>
              <w:rPr>
                <w:rFonts w:cs="Arial"/>
                <w:lang w:eastAsia="ja-JP"/>
              </w:rPr>
            </w:pPr>
            <w:r w:rsidRPr="001D386E">
              <w:rPr>
                <w:lang w:val="en-US" w:eastAsia="ja-JP"/>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t>3</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lang w:eastAsia="ja-JP"/>
              </w:rPr>
              <w:t>Yes</w:t>
            </w:r>
          </w:p>
        </w:tc>
        <w:tc>
          <w:tcPr>
            <w:tcW w:w="586" w:type="dxa"/>
            <w:vAlign w:val="center"/>
          </w:tcPr>
          <w:p w:rsidR="00B12FC0" w:rsidRPr="001D386E" w:rsidRDefault="00B12FC0" w:rsidP="00D15D43">
            <w:pPr>
              <w:pStyle w:val="TAC"/>
              <w:rPr>
                <w:rFonts w:cs="Arial"/>
                <w:lang w:eastAsia="ja-JP"/>
              </w:rPr>
            </w:pPr>
            <w:r w:rsidRPr="001D386E">
              <w:rPr>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lang w:eastAsia="ja-JP"/>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t>8</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lang w:eastAsia="ja-JP"/>
              </w:rPr>
              <w:t>Yes</w:t>
            </w:r>
          </w:p>
        </w:tc>
        <w:tc>
          <w:tcPr>
            <w:tcW w:w="586" w:type="dxa"/>
            <w:vAlign w:val="center"/>
          </w:tcPr>
          <w:p w:rsidR="00B12FC0" w:rsidRPr="001D386E" w:rsidRDefault="00B12FC0" w:rsidP="00D15D43">
            <w:pPr>
              <w:pStyle w:val="TAC"/>
              <w:rPr>
                <w:rFonts w:cs="Arial"/>
                <w:lang w:eastAsia="ja-JP"/>
              </w:rPr>
            </w:pPr>
            <w:r w:rsidRPr="001D386E">
              <w:rPr>
                <w:lang w:eastAsia="ja-JP"/>
              </w:rPr>
              <w:t>Yes</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eastAsia="SimSun" w:cs="Arial"/>
                <w:lang w:eastAsia="zh-CN"/>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t>11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t>Yes</w:t>
            </w:r>
          </w:p>
        </w:tc>
        <w:tc>
          <w:tcPr>
            <w:tcW w:w="586" w:type="dxa"/>
            <w:vAlign w:val="center"/>
          </w:tcPr>
          <w:p w:rsidR="00B12FC0" w:rsidRPr="001D386E" w:rsidRDefault="00B12FC0" w:rsidP="00D15D43">
            <w:pPr>
              <w:pStyle w:val="TAC"/>
              <w:rPr>
                <w:rFonts w:cs="Arial"/>
                <w:lang w:eastAsia="ja-JP"/>
              </w:rPr>
            </w:pPr>
            <w:r w:rsidRPr="001D386E">
              <w:rPr>
                <w:lang w:eastAsia="ja-JP"/>
              </w:rPr>
              <w:t>Yes</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eastAsia="SimSun" w:cs="Arial"/>
                <w:lang w:eastAsia="zh-TW"/>
              </w:rPr>
              <w:t>CA_1A-3A-</w:t>
            </w:r>
            <w:r w:rsidRPr="001D386E">
              <w:rPr>
                <w:rFonts w:eastAsia="SimSun" w:cs="Arial"/>
                <w:lang w:eastAsia="zh-CN"/>
              </w:rPr>
              <w:t>8</w:t>
            </w:r>
            <w:r w:rsidRPr="001D386E">
              <w:rPr>
                <w:rFonts w:eastAsia="SimSun" w:cs="Arial"/>
                <w:lang w:eastAsia="zh-TW"/>
              </w:rPr>
              <w:t>A-</w:t>
            </w:r>
            <w:r w:rsidRPr="001D386E">
              <w:rPr>
                <w:rFonts w:eastAsia="SimSun" w:cs="Arial"/>
                <w:lang w:eastAsia="zh-CN"/>
              </w:rPr>
              <w:t>20</w:t>
            </w:r>
            <w:r w:rsidRPr="001D386E">
              <w:rPr>
                <w:rFonts w:eastAsia="SimSun" w:cs="Arial"/>
                <w:lang w:eastAsia="zh-TW"/>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eastAsia="SimSun" w:cs="Arial"/>
                <w:lang w:eastAsia="zh-CN"/>
              </w:rPr>
            </w:pPr>
            <w:r w:rsidRPr="001D386E">
              <w:rPr>
                <w:lang w:val="en-US"/>
              </w:rPr>
              <w:t>7</w:t>
            </w:r>
            <w:r w:rsidRPr="001D386E">
              <w:rPr>
                <w:lang w:val="en-US"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lang w:val="en-US" w:eastAsia="ja-JP"/>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eastAsia="SimSun" w:cs="Arial"/>
                <w:lang w:eastAsia="zh-CN"/>
              </w:rPr>
            </w:pPr>
            <w:r w:rsidRPr="001D386E">
              <w:rPr>
                <w:lang w:val="en-US"/>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B12FC0" w:rsidRPr="001D386E" w:rsidRDefault="00B12FC0" w:rsidP="00D15D43">
            <w:pPr>
              <w:pStyle w:val="TAC"/>
              <w:rPr>
                <w:rFonts w:eastAsia="SimSun" w:cs="Arial"/>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eastAsia="SimSun" w:cs="Arial"/>
                <w:lang w:eastAsia="zh-CN"/>
              </w:rPr>
            </w:pPr>
            <w:r w:rsidRPr="001D386E">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B12FC0" w:rsidRPr="001D386E" w:rsidRDefault="00B12FC0" w:rsidP="00D15D43">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B12FC0" w:rsidRPr="001D386E" w:rsidRDefault="00B12FC0" w:rsidP="00D15D43">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105A6A" w:rsidRPr="001D386E" w:rsidTr="00AF7839">
        <w:trPr>
          <w:jc w:val="center"/>
        </w:trPr>
        <w:tc>
          <w:tcPr>
            <w:tcW w:w="0" w:type="auto"/>
            <w:vMerge w:val="restart"/>
            <w:tcBorders>
              <w:top w:val="single" w:sz="4" w:space="0" w:color="auto"/>
              <w:left w:val="single" w:sz="4" w:space="0" w:color="auto"/>
              <w:right w:val="single" w:sz="4" w:space="0" w:color="auto"/>
            </w:tcBorders>
            <w:vAlign w:val="center"/>
          </w:tcPr>
          <w:p w:rsidR="00105A6A" w:rsidRPr="001D386E" w:rsidRDefault="00105A6A" w:rsidP="002776B7">
            <w:pPr>
              <w:pStyle w:val="TAC"/>
              <w:rPr>
                <w:lang w:eastAsia="ja-JP"/>
              </w:rPr>
            </w:pPr>
            <w:r w:rsidRPr="00A71B4D">
              <w:rPr>
                <w:rFonts w:cs="Arial"/>
                <w:szCs w:val="18"/>
              </w:rPr>
              <w:t>CA_1A-3C-8A-20A</w:t>
            </w:r>
          </w:p>
        </w:tc>
        <w:tc>
          <w:tcPr>
            <w:tcW w:w="0" w:type="auto"/>
            <w:vMerge w:val="restart"/>
            <w:tcBorders>
              <w:top w:val="single" w:sz="4" w:space="0" w:color="auto"/>
              <w:left w:val="single" w:sz="4" w:space="0" w:color="auto"/>
              <w:right w:val="single" w:sz="4" w:space="0" w:color="auto"/>
            </w:tcBorders>
            <w:vAlign w:val="center"/>
          </w:tcPr>
          <w:p w:rsidR="00105A6A" w:rsidRPr="001D386E" w:rsidRDefault="00105A6A" w:rsidP="002776B7">
            <w:pPr>
              <w:pStyle w:val="TAC"/>
              <w:rPr>
                <w:lang w:val="en-US" w:eastAsia="ja-JP"/>
              </w:rPr>
            </w:pPr>
            <w:r w:rsidRPr="00A71B4D">
              <w:rPr>
                <w:rFonts w:cs="Arial"/>
                <w:szCs w:val="18"/>
              </w:rPr>
              <w:t>CA_3C</w:t>
            </w:r>
          </w:p>
        </w:tc>
        <w:tc>
          <w:tcPr>
            <w:tcW w:w="767"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Pr>
                <w:lang w:eastAsia="zh-CN"/>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0" w:type="auto"/>
            <w:vMerge w:val="restart"/>
            <w:tcBorders>
              <w:top w:val="single" w:sz="4" w:space="0" w:color="auto"/>
              <w:left w:val="single" w:sz="4" w:space="0" w:color="auto"/>
              <w:right w:val="single" w:sz="4" w:space="0" w:color="auto"/>
            </w:tcBorders>
            <w:vAlign w:val="center"/>
          </w:tcPr>
          <w:p w:rsidR="00105A6A" w:rsidRPr="002776B7" w:rsidRDefault="00105A6A" w:rsidP="002776B7">
            <w:pPr>
              <w:spacing w:after="0"/>
              <w:jc w:val="center"/>
              <w:rPr>
                <w:rFonts w:ascii="Arial" w:eastAsia="SimSun" w:hAnsi="Arial" w:cs="Arial"/>
                <w:sz w:val="18"/>
                <w:szCs w:val="18"/>
                <w:lang w:eastAsia="zh-CN"/>
              </w:rPr>
            </w:pPr>
            <w:r w:rsidRPr="00A71B4D">
              <w:rPr>
                <w:rFonts w:ascii="Arial" w:hAnsi="Arial" w:cs="Arial"/>
                <w:sz w:val="18"/>
                <w:szCs w:val="18"/>
                <w:lang w:val="en-US"/>
              </w:rPr>
              <w:t>90</w:t>
            </w:r>
          </w:p>
        </w:tc>
        <w:tc>
          <w:tcPr>
            <w:tcW w:w="0" w:type="auto"/>
            <w:vMerge w:val="restart"/>
            <w:tcBorders>
              <w:top w:val="single" w:sz="4" w:space="0" w:color="auto"/>
              <w:left w:val="single" w:sz="4" w:space="0" w:color="auto"/>
              <w:right w:val="single" w:sz="4" w:space="0" w:color="auto"/>
            </w:tcBorders>
            <w:vAlign w:val="center"/>
          </w:tcPr>
          <w:p w:rsidR="00105A6A" w:rsidRPr="002776B7" w:rsidRDefault="00105A6A" w:rsidP="002776B7">
            <w:pPr>
              <w:spacing w:after="0"/>
              <w:jc w:val="center"/>
              <w:rPr>
                <w:rFonts w:ascii="Arial" w:hAnsi="Arial" w:cs="Arial"/>
                <w:sz w:val="18"/>
                <w:szCs w:val="18"/>
                <w:lang w:eastAsia="ja-JP"/>
              </w:rPr>
            </w:pPr>
            <w:r w:rsidRPr="00A71B4D">
              <w:rPr>
                <w:rFonts w:ascii="Arial" w:hAnsi="Arial" w:cs="Arial"/>
                <w:sz w:val="18"/>
                <w:szCs w:val="18"/>
                <w:lang w:val="en-US"/>
              </w:rPr>
              <w:t>0</w:t>
            </w:r>
          </w:p>
        </w:tc>
      </w:tr>
      <w:tr w:rsidR="00105A6A" w:rsidRPr="001D386E" w:rsidTr="00AF7839">
        <w:trPr>
          <w:jc w:val="center"/>
        </w:trPr>
        <w:tc>
          <w:tcPr>
            <w:tcW w:w="0" w:type="auto"/>
            <w:vMerge/>
            <w:tcBorders>
              <w:left w:val="single" w:sz="4" w:space="0" w:color="auto"/>
              <w:right w:val="single" w:sz="4" w:space="0" w:color="auto"/>
            </w:tcBorders>
            <w:vAlign w:val="center"/>
          </w:tcPr>
          <w:p w:rsidR="00105A6A" w:rsidRPr="001D386E" w:rsidRDefault="00105A6A" w:rsidP="00105A6A">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rsidR="00105A6A" w:rsidRPr="001D386E" w:rsidRDefault="00105A6A" w:rsidP="00105A6A">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A71B4D">
              <w:rPr>
                <w:szCs w:val="18"/>
                <w:lang w:eastAsia="zh-CN"/>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487C8A">
              <w:rPr>
                <w:rFonts w:cs="Arial"/>
                <w:szCs w:val="18"/>
              </w:rPr>
              <w:t>See CA_3C Bandwidth combination set 0 in Table 5.6A.1-1</w:t>
            </w:r>
          </w:p>
        </w:tc>
        <w:tc>
          <w:tcPr>
            <w:tcW w:w="0" w:type="auto"/>
            <w:vMerge/>
            <w:tcBorders>
              <w:left w:val="single" w:sz="4" w:space="0" w:color="auto"/>
              <w:right w:val="single" w:sz="4" w:space="0" w:color="auto"/>
            </w:tcBorders>
            <w:vAlign w:val="center"/>
          </w:tcPr>
          <w:p w:rsidR="00105A6A" w:rsidRPr="001D386E" w:rsidRDefault="00105A6A" w:rsidP="00105A6A">
            <w:pPr>
              <w:spacing w:after="0"/>
              <w:rPr>
                <w:rFonts w:ascii="Arial" w:eastAsia="SimSun" w:hAnsi="Arial" w:cs="Arial"/>
                <w:sz w:val="18"/>
                <w:lang w:eastAsia="zh-CN"/>
              </w:rPr>
            </w:pPr>
          </w:p>
        </w:tc>
        <w:tc>
          <w:tcPr>
            <w:tcW w:w="0" w:type="auto"/>
            <w:vMerge/>
            <w:tcBorders>
              <w:left w:val="single" w:sz="4" w:space="0" w:color="auto"/>
              <w:right w:val="single" w:sz="4" w:space="0" w:color="auto"/>
            </w:tcBorders>
            <w:vAlign w:val="center"/>
          </w:tcPr>
          <w:p w:rsidR="00105A6A" w:rsidRPr="001D386E" w:rsidRDefault="00105A6A" w:rsidP="00105A6A">
            <w:pPr>
              <w:spacing w:after="0"/>
              <w:rPr>
                <w:rFonts w:ascii="Arial" w:hAnsi="Arial" w:cs="Arial"/>
                <w:sz w:val="18"/>
                <w:lang w:eastAsia="ja-JP"/>
              </w:rPr>
            </w:pPr>
          </w:p>
        </w:tc>
      </w:tr>
      <w:tr w:rsidR="00105A6A" w:rsidRPr="001D386E" w:rsidTr="00AF7839">
        <w:trPr>
          <w:jc w:val="center"/>
        </w:trPr>
        <w:tc>
          <w:tcPr>
            <w:tcW w:w="0" w:type="auto"/>
            <w:vMerge/>
            <w:tcBorders>
              <w:left w:val="single" w:sz="4" w:space="0" w:color="auto"/>
              <w:right w:val="single" w:sz="4" w:space="0" w:color="auto"/>
            </w:tcBorders>
            <w:vAlign w:val="center"/>
          </w:tcPr>
          <w:p w:rsidR="00105A6A" w:rsidRPr="001D386E" w:rsidRDefault="00105A6A" w:rsidP="00105A6A">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rsidR="00105A6A" w:rsidRPr="001D386E" w:rsidRDefault="00105A6A" w:rsidP="00105A6A">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p>
        </w:tc>
        <w:tc>
          <w:tcPr>
            <w:tcW w:w="0" w:type="auto"/>
            <w:vMerge/>
            <w:tcBorders>
              <w:left w:val="single" w:sz="4" w:space="0" w:color="auto"/>
              <w:right w:val="single" w:sz="4" w:space="0" w:color="auto"/>
            </w:tcBorders>
            <w:vAlign w:val="center"/>
          </w:tcPr>
          <w:p w:rsidR="00105A6A" w:rsidRPr="001D386E" w:rsidRDefault="00105A6A" w:rsidP="00105A6A">
            <w:pPr>
              <w:spacing w:after="0"/>
              <w:rPr>
                <w:rFonts w:ascii="Arial" w:eastAsia="SimSun" w:hAnsi="Arial" w:cs="Arial"/>
                <w:sz w:val="18"/>
                <w:lang w:eastAsia="zh-CN"/>
              </w:rPr>
            </w:pPr>
          </w:p>
        </w:tc>
        <w:tc>
          <w:tcPr>
            <w:tcW w:w="0" w:type="auto"/>
            <w:vMerge/>
            <w:tcBorders>
              <w:left w:val="single" w:sz="4" w:space="0" w:color="auto"/>
              <w:right w:val="single" w:sz="4" w:space="0" w:color="auto"/>
            </w:tcBorders>
            <w:vAlign w:val="center"/>
          </w:tcPr>
          <w:p w:rsidR="00105A6A" w:rsidRPr="001D386E" w:rsidRDefault="00105A6A" w:rsidP="00105A6A">
            <w:pPr>
              <w:spacing w:after="0"/>
              <w:rPr>
                <w:rFonts w:ascii="Arial" w:hAnsi="Arial" w:cs="Arial"/>
                <w:sz w:val="18"/>
                <w:lang w:eastAsia="ja-JP"/>
              </w:rPr>
            </w:pPr>
          </w:p>
        </w:tc>
      </w:tr>
      <w:tr w:rsidR="00105A6A" w:rsidRPr="001D386E" w:rsidTr="00AF7839">
        <w:trPr>
          <w:jc w:val="center"/>
        </w:trPr>
        <w:tc>
          <w:tcPr>
            <w:tcW w:w="0" w:type="auto"/>
            <w:vMerge/>
            <w:tcBorders>
              <w:left w:val="single" w:sz="4" w:space="0" w:color="auto"/>
              <w:bottom w:val="single" w:sz="4" w:space="0" w:color="auto"/>
              <w:right w:val="single" w:sz="4" w:space="0" w:color="auto"/>
            </w:tcBorders>
            <w:vAlign w:val="center"/>
          </w:tcPr>
          <w:p w:rsidR="00105A6A" w:rsidRPr="001D386E" w:rsidRDefault="00105A6A" w:rsidP="00105A6A">
            <w:pPr>
              <w:spacing w:after="0"/>
              <w:rPr>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rsidR="00105A6A" w:rsidRPr="001D386E" w:rsidRDefault="00105A6A" w:rsidP="00105A6A">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Pr>
                <w:rFonts w:cs="Arial"/>
                <w:szCs w:val="18"/>
                <w:lang w:val="en-US"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0" w:type="auto"/>
            <w:vMerge/>
            <w:tcBorders>
              <w:left w:val="single" w:sz="4" w:space="0" w:color="auto"/>
              <w:bottom w:val="single" w:sz="4" w:space="0" w:color="auto"/>
              <w:right w:val="single" w:sz="4" w:space="0" w:color="auto"/>
            </w:tcBorders>
            <w:vAlign w:val="center"/>
          </w:tcPr>
          <w:p w:rsidR="00105A6A" w:rsidRPr="001D386E" w:rsidRDefault="00105A6A" w:rsidP="00105A6A">
            <w:pPr>
              <w:spacing w:after="0"/>
              <w:rPr>
                <w:rFonts w:ascii="Arial" w:eastAsia="SimSun" w:hAnsi="Arial" w:cs="Arial"/>
                <w:sz w:val="18"/>
                <w:lang w:eastAsia="zh-CN"/>
              </w:rPr>
            </w:pPr>
          </w:p>
        </w:tc>
        <w:tc>
          <w:tcPr>
            <w:tcW w:w="0" w:type="auto"/>
            <w:vMerge/>
            <w:tcBorders>
              <w:left w:val="single" w:sz="4" w:space="0" w:color="auto"/>
              <w:bottom w:val="single" w:sz="4" w:space="0" w:color="auto"/>
              <w:right w:val="single" w:sz="4" w:space="0" w:color="auto"/>
            </w:tcBorders>
            <w:vAlign w:val="center"/>
          </w:tcPr>
          <w:p w:rsidR="00105A6A" w:rsidRPr="001D386E" w:rsidRDefault="00105A6A" w:rsidP="00105A6A">
            <w:pPr>
              <w:spacing w:after="0"/>
              <w:rPr>
                <w:rFonts w:ascii="Arial" w:hAnsi="Arial" w:cs="Arial"/>
                <w:sz w:val="18"/>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ja-JP"/>
              </w:rPr>
            </w:pPr>
            <w:r w:rsidRPr="001D386E">
              <w:rPr>
                <w:rFonts w:eastAsia="SimSun" w:cs="Arial"/>
                <w:lang w:eastAsia="zh-TW"/>
              </w:rPr>
              <w:lastRenderedPageBreak/>
              <w:t>CA_1A-3A-</w:t>
            </w:r>
            <w:r w:rsidRPr="001D386E">
              <w:rPr>
                <w:rFonts w:eastAsia="SimSun" w:cs="Arial" w:hint="eastAsia"/>
                <w:lang w:eastAsia="zh-CN"/>
              </w:rPr>
              <w:t>8</w:t>
            </w:r>
            <w:r w:rsidRPr="001D386E">
              <w:rPr>
                <w:rFonts w:eastAsia="SimSun" w:cs="Arial"/>
                <w:lang w:eastAsia="zh-TW"/>
              </w:rPr>
              <w:t>A-</w:t>
            </w:r>
            <w:r w:rsidRPr="001D386E">
              <w:rPr>
                <w:rFonts w:eastAsia="SimSun" w:cs="Arial"/>
                <w:lang w:eastAsia="zh-CN"/>
              </w:rPr>
              <w:t>28</w:t>
            </w:r>
            <w:r w:rsidRPr="001D386E">
              <w:rPr>
                <w:rFonts w:eastAsia="SimSun" w:cs="Arial"/>
                <w:lang w:eastAsia="zh-TW"/>
              </w:rPr>
              <w:t>A</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rsidR="00B12FC0" w:rsidRPr="001D386E" w:rsidRDefault="00B12FC0" w:rsidP="00D15D43">
            <w:pPr>
              <w:pStyle w:val="TAC"/>
              <w:rPr>
                <w:rFonts w:cs="Arial"/>
                <w:lang w:eastAsia="ja-JP"/>
              </w:rPr>
            </w:pPr>
            <w:r w:rsidRPr="001D386E">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t>Yes</w:t>
            </w:r>
          </w:p>
        </w:tc>
        <w:tc>
          <w:tcPr>
            <w:tcW w:w="586" w:type="dxa"/>
            <w:vAlign w:val="center"/>
          </w:tcPr>
          <w:p w:rsidR="00B12FC0" w:rsidRPr="001D386E" w:rsidRDefault="00B12FC0" w:rsidP="00D15D43">
            <w:pPr>
              <w:pStyle w:val="TAC"/>
              <w:rPr>
                <w:rFonts w:cs="Arial"/>
                <w:lang w:eastAsia="ja-JP"/>
              </w:rPr>
            </w:pPr>
            <w:r w:rsidRPr="001D386E">
              <w:t>Yes</w:t>
            </w:r>
          </w:p>
        </w:tc>
        <w:tc>
          <w:tcPr>
            <w:tcW w:w="586" w:type="dxa"/>
            <w:gridSpan w:val="2"/>
            <w:vAlign w:val="center"/>
          </w:tcPr>
          <w:p w:rsidR="00B12FC0" w:rsidRPr="001D386E" w:rsidRDefault="00B12FC0" w:rsidP="00D15D43">
            <w:pPr>
              <w:pStyle w:val="TAC"/>
              <w:rPr>
                <w:rFonts w:cs="Arial"/>
                <w:lang w:eastAsia="ja-JP"/>
              </w:rPr>
            </w:pPr>
            <w:r w:rsidRPr="001D386E">
              <w:t>Yes</w:t>
            </w:r>
          </w:p>
        </w:tc>
        <w:tc>
          <w:tcPr>
            <w:tcW w:w="586" w:type="dxa"/>
            <w:gridSpan w:val="2"/>
            <w:vAlign w:val="center"/>
          </w:tcPr>
          <w:p w:rsidR="00B12FC0" w:rsidRPr="001D386E" w:rsidRDefault="00B12FC0" w:rsidP="00D15D43">
            <w:pPr>
              <w:pStyle w:val="TAC"/>
              <w:rPr>
                <w:rFonts w:cs="Arial"/>
                <w:lang w:eastAsia="ja-JP"/>
              </w:rPr>
            </w:pPr>
            <w:r w:rsidRPr="001D386E">
              <w:t>Yes</w:t>
            </w:r>
          </w:p>
        </w:tc>
        <w:tc>
          <w:tcPr>
            <w:tcW w:w="1187" w:type="dxa"/>
            <w:vMerge w:val="restart"/>
            <w:vAlign w:val="center"/>
          </w:tcPr>
          <w:p w:rsidR="00B12FC0" w:rsidRPr="001D386E" w:rsidRDefault="00B12FC0" w:rsidP="00D15D43">
            <w:pPr>
              <w:pStyle w:val="TAC"/>
              <w:rPr>
                <w:rFonts w:eastAsia="SimSun" w:cs="Arial"/>
                <w:lang w:eastAsia="zh-CN"/>
              </w:rPr>
            </w:pPr>
            <w:r w:rsidRPr="001D386E">
              <w:rPr>
                <w:lang w:val="en-US"/>
              </w:rPr>
              <w:t>7</w:t>
            </w:r>
            <w:r w:rsidRPr="001D386E">
              <w:rPr>
                <w:lang w:val="en-US" w:eastAsia="ja-JP"/>
              </w:rPr>
              <w:t>0</w:t>
            </w:r>
          </w:p>
        </w:tc>
        <w:tc>
          <w:tcPr>
            <w:tcW w:w="1286" w:type="dxa"/>
            <w:vMerge w:val="restart"/>
            <w:vAlign w:val="center"/>
          </w:tcPr>
          <w:p w:rsidR="00B12FC0" w:rsidRPr="001D386E" w:rsidRDefault="00B12FC0" w:rsidP="00D15D43">
            <w:pPr>
              <w:pStyle w:val="TAC"/>
              <w:rPr>
                <w:rFonts w:cs="Arial"/>
                <w:lang w:eastAsia="ja-JP"/>
              </w:rPr>
            </w:pPr>
            <w:r w:rsidRPr="001D386E">
              <w:rPr>
                <w:lang w:val="en-US" w:eastAsia="ja-JP"/>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t>3</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t>Yes</w:t>
            </w:r>
          </w:p>
        </w:tc>
        <w:tc>
          <w:tcPr>
            <w:tcW w:w="586" w:type="dxa"/>
            <w:vAlign w:val="center"/>
          </w:tcPr>
          <w:p w:rsidR="00B12FC0" w:rsidRPr="001D386E" w:rsidRDefault="00B12FC0" w:rsidP="00D15D43">
            <w:pPr>
              <w:pStyle w:val="TAC"/>
              <w:rPr>
                <w:rFonts w:cs="Arial"/>
                <w:lang w:eastAsia="ja-JP"/>
              </w:rPr>
            </w:pPr>
            <w:r w:rsidRPr="001D386E">
              <w:t>Yes</w:t>
            </w:r>
          </w:p>
        </w:tc>
        <w:tc>
          <w:tcPr>
            <w:tcW w:w="586" w:type="dxa"/>
            <w:gridSpan w:val="2"/>
            <w:vAlign w:val="center"/>
          </w:tcPr>
          <w:p w:rsidR="00B12FC0" w:rsidRPr="001D386E" w:rsidRDefault="00B12FC0" w:rsidP="00D15D43">
            <w:pPr>
              <w:pStyle w:val="TAC"/>
              <w:rPr>
                <w:rFonts w:cs="Arial"/>
                <w:lang w:eastAsia="ja-JP"/>
              </w:rPr>
            </w:pPr>
            <w:r w:rsidRPr="001D386E">
              <w:t>Yes</w:t>
            </w:r>
          </w:p>
        </w:tc>
        <w:tc>
          <w:tcPr>
            <w:tcW w:w="586" w:type="dxa"/>
            <w:gridSpan w:val="2"/>
            <w:vAlign w:val="center"/>
          </w:tcPr>
          <w:p w:rsidR="00B12FC0" w:rsidRPr="001D386E" w:rsidRDefault="00B12FC0" w:rsidP="00D15D43">
            <w:pPr>
              <w:pStyle w:val="TAC"/>
              <w:rPr>
                <w:rFonts w:cs="Arial"/>
                <w:lang w:eastAsia="ja-JP"/>
              </w:rPr>
            </w:pPr>
            <w:r w:rsidRPr="001D386E">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t>8</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t>Yes</w:t>
            </w:r>
          </w:p>
        </w:tc>
        <w:tc>
          <w:tcPr>
            <w:tcW w:w="586" w:type="dxa"/>
            <w:vAlign w:val="center"/>
          </w:tcPr>
          <w:p w:rsidR="00B12FC0" w:rsidRPr="001D386E" w:rsidRDefault="00B12FC0" w:rsidP="00D15D43">
            <w:pPr>
              <w:pStyle w:val="TAC"/>
              <w:rPr>
                <w:rFonts w:cs="Arial"/>
                <w:lang w:eastAsia="ja-JP"/>
              </w:rPr>
            </w:pPr>
            <w:r w:rsidRPr="001D386E">
              <w:t>Yes</w:t>
            </w:r>
          </w:p>
        </w:tc>
        <w:tc>
          <w:tcPr>
            <w:tcW w:w="586" w:type="dxa"/>
            <w:gridSpan w:val="2"/>
          </w:tcPr>
          <w:p w:rsidR="00B12FC0" w:rsidRPr="001D386E" w:rsidRDefault="00B12FC0" w:rsidP="00D15D43">
            <w:pPr>
              <w:pStyle w:val="TAC"/>
              <w:rPr>
                <w:rFonts w:cs="Arial"/>
                <w:lang w:eastAsia="ja-JP"/>
              </w:rPr>
            </w:pPr>
          </w:p>
        </w:tc>
        <w:tc>
          <w:tcPr>
            <w:tcW w:w="586" w:type="dxa"/>
            <w:gridSpan w:val="2"/>
          </w:tcPr>
          <w:p w:rsidR="00B12FC0" w:rsidRPr="001D386E" w:rsidRDefault="00B12FC0" w:rsidP="00D15D43">
            <w:pPr>
              <w:pStyle w:val="TAC"/>
              <w:rPr>
                <w:rFonts w:eastAsia="SimSun" w:cs="Arial"/>
                <w:lang w:eastAsia="zh-CN"/>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t>28</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t>Yes</w:t>
            </w:r>
          </w:p>
        </w:tc>
        <w:tc>
          <w:tcPr>
            <w:tcW w:w="586" w:type="dxa"/>
            <w:vAlign w:val="center"/>
          </w:tcPr>
          <w:p w:rsidR="00B12FC0" w:rsidRPr="001D386E" w:rsidRDefault="00B12FC0" w:rsidP="00D15D43">
            <w:pPr>
              <w:pStyle w:val="TAC"/>
              <w:rPr>
                <w:rFonts w:cs="Arial"/>
                <w:lang w:eastAsia="ja-JP"/>
              </w:rPr>
            </w:pPr>
            <w:r w:rsidRPr="001D386E">
              <w:t>Yes</w:t>
            </w:r>
          </w:p>
        </w:tc>
        <w:tc>
          <w:tcPr>
            <w:tcW w:w="586" w:type="dxa"/>
            <w:gridSpan w:val="2"/>
          </w:tcPr>
          <w:p w:rsidR="00B12FC0" w:rsidRPr="001D386E" w:rsidRDefault="00B12FC0" w:rsidP="00D15D43">
            <w:pPr>
              <w:pStyle w:val="TAC"/>
              <w:rPr>
                <w:rFonts w:cs="Arial"/>
                <w:lang w:eastAsia="ja-JP"/>
              </w:rPr>
            </w:pPr>
            <w:r w:rsidRPr="001D386E">
              <w:t>Yes</w:t>
            </w:r>
          </w:p>
        </w:tc>
        <w:tc>
          <w:tcPr>
            <w:tcW w:w="586" w:type="dxa"/>
            <w:gridSpan w:val="2"/>
          </w:tcPr>
          <w:p w:rsidR="00B12FC0" w:rsidRPr="001D386E" w:rsidRDefault="00B12FC0" w:rsidP="00D15D43">
            <w:pPr>
              <w:pStyle w:val="TAC"/>
              <w:rPr>
                <w:rFonts w:cs="Arial"/>
                <w:lang w:eastAsia="ja-JP"/>
              </w:rPr>
            </w:pPr>
            <w:r w:rsidRPr="001D386E">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kern w:val="2"/>
              </w:rPr>
            </w:pPr>
            <w:r w:rsidRPr="001D386E">
              <w:rPr>
                <w:rFonts w:eastAsia="SimSun"/>
                <w:kern w:val="2"/>
              </w:rPr>
              <w:t>CA_1A-3A-</w:t>
            </w:r>
            <w:r w:rsidRPr="001D386E">
              <w:rPr>
                <w:rFonts w:eastAsia="SimSun" w:hint="eastAsia"/>
                <w:kern w:val="2"/>
              </w:rPr>
              <w:t>8</w:t>
            </w:r>
            <w:r w:rsidRPr="001D386E">
              <w:rPr>
                <w:rFonts w:eastAsia="SimSun"/>
                <w:kern w:val="2"/>
              </w:rPr>
              <w:t>A-38A</w:t>
            </w:r>
          </w:p>
        </w:tc>
        <w:tc>
          <w:tcPr>
            <w:tcW w:w="1466" w:type="dxa"/>
            <w:vMerge w:val="restart"/>
            <w:vAlign w:val="center"/>
          </w:tcPr>
          <w:p w:rsidR="00B12FC0" w:rsidRPr="009A12A7" w:rsidRDefault="00B12FC0" w:rsidP="00D15D43">
            <w:pPr>
              <w:pStyle w:val="CRCoverPage"/>
              <w:spacing w:after="0"/>
              <w:jc w:val="center"/>
              <w:rPr>
                <w:rFonts w:eastAsia="SimSun"/>
                <w:kern w:val="2"/>
                <w:sz w:val="18"/>
                <w:lang w:val="es-US"/>
              </w:rPr>
            </w:pPr>
            <w:r w:rsidRPr="009A12A7">
              <w:rPr>
                <w:rFonts w:eastAsia="SimSun"/>
                <w:kern w:val="2"/>
                <w:sz w:val="18"/>
                <w:lang w:val="es-US"/>
              </w:rPr>
              <w:t>CA_1A-3A</w:t>
            </w:r>
          </w:p>
          <w:p w:rsidR="00B12FC0" w:rsidRPr="009A12A7" w:rsidRDefault="00B12FC0" w:rsidP="00D15D43">
            <w:pPr>
              <w:pStyle w:val="TAC"/>
              <w:rPr>
                <w:rFonts w:eastAsia="SimSun"/>
                <w:kern w:val="2"/>
                <w:lang w:val="es-US"/>
              </w:rPr>
            </w:pPr>
            <w:r w:rsidRPr="009A12A7">
              <w:rPr>
                <w:rFonts w:eastAsia="SimSun"/>
                <w:kern w:val="2"/>
                <w:lang w:val="es-US" w:eastAsia="en-US"/>
              </w:rPr>
              <w:t>CA_1A-8A</w:t>
            </w:r>
          </w:p>
          <w:p w:rsidR="00B12FC0" w:rsidRPr="009A12A7" w:rsidRDefault="00B12FC0" w:rsidP="00D15D43">
            <w:pPr>
              <w:pStyle w:val="TAC"/>
              <w:rPr>
                <w:lang w:val="es-US"/>
              </w:rPr>
            </w:pPr>
            <w:r w:rsidRPr="009A12A7">
              <w:rPr>
                <w:rFonts w:eastAsia="SimSun"/>
                <w:kern w:val="2"/>
                <w:lang w:val="es-US"/>
              </w:rPr>
              <w:t>CA_3A-8A</w:t>
            </w:r>
          </w:p>
        </w:tc>
        <w:tc>
          <w:tcPr>
            <w:tcW w:w="767" w:type="dxa"/>
            <w:vAlign w:val="center"/>
          </w:tcPr>
          <w:p w:rsidR="00B12FC0" w:rsidRPr="001D386E" w:rsidRDefault="00B12FC0" w:rsidP="00D15D43">
            <w:pPr>
              <w:pStyle w:val="TAC"/>
            </w:pPr>
            <w:r w:rsidRPr="001D386E">
              <w:t>1</w:t>
            </w:r>
          </w:p>
        </w:tc>
        <w:tc>
          <w:tcPr>
            <w:tcW w:w="586" w:type="dxa"/>
            <w:gridSpan w:val="2"/>
            <w:vAlign w:val="center"/>
          </w:tcPr>
          <w:p w:rsidR="00B12FC0" w:rsidRPr="001D386E" w:rsidRDefault="00B12FC0" w:rsidP="00D15D43">
            <w:pPr>
              <w:pStyle w:val="TAC"/>
            </w:pPr>
          </w:p>
        </w:tc>
        <w:tc>
          <w:tcPr>
            <w:tcW w:w="586" w:type="dxa"/>
            <w:gridSpan w:val="2"/>
            <w:vAlign w:val="center"/>
          </w:tcPr>
          <w:p w:rsidR="00B12FC0" w:rsidRPr="001D386E" w:rsidRDefault="00B12FC0" w:rsidP="00D15D43">
            <w:pPr>
              <w:pStyle w:val="TAC"/>
            </w:pPr>
          </w:p>
        </w:tc>
        <w:tc>
          <w:tcPr>
            <w:tcW w:w="586" w:type="dxa"/>
            <w:vAlign w:val="center"/>
          </w:tcPr>
          <w:p w:rsidR="00B12FC0" w:rsidRPr="001D386E" w:rsidRDefault="00B12FC0" w:rsidP="00D15D43">
            <w:pPr>
              <w:pStyle w:val="TAC"/>
            </w:pPr>
            <w:r w:rsidRPr="001D386E">
              <w:t>Yes</w:t>
            </w:r>
          </w:p>
        </w:tc>
        <w:tc>
          <w:tcPr>
            <w:tcW w:w="586" w:type="dxa"/>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r w:rsidRPr="001D386E">
              <w:t>Yes</w:t>
            </w:r>
          </w:p>
        </w:tc>
        <w:tc>
          <w:tcPr>
            <w:tcW w:w="1187" w:type="dxa"/>
            <w:vMerge w:val="restart"/>
            <w:vAlign w:val="center"/>
          </w:tcPr>
          <w:p w:rsidR="00B12FC0" w:rsidRPr="001D386E" w:rsidRDefault="00B12FC0" w:rsidP="00D15D43">
            <w:pPr>
              <w:pStyle w:val="TAC"/>
              <w:rPr>
                <w:rFonts w:eastAsia="SimSun"/>
              </w:rPr>
            </w:pPr>
            <w:r w:rsidRPr="001D386E">
              <w:t>70</w:t>
            </w:r>
          </w:p>
        </w:tc>
        <w:tc>
          <w:tcPr>
            <w:tcW w:w="1286" w:type="dxa"/>
            <w:vMerge w:val="restart"/>
            <w:vAlign w:val="center"/>
          </w:tcPr>
          <w:p w:rsidR="00B12FC0" w:rsidRPr="001D386E" w:rsidRDefault="00B12FC0" w:rsidP="00D15D43">
            <w:pPr>
              <w:pStyle w:val="TAC"/>
            </w:pPr>
            <w:r w:rsidRPr="001D386E">
              <w:t>0</w:t>
            </w:r>
          </w:p>
        </w:tc>
      </w:tr>
      <w:tr w:rsidR="00B12FC0" w:rsidRPr="001D386E" w:rsidTr="00AF7839">
        <w:trPr>
          <w:jc w:val="center"/>
        </w:trPr>
        <w:tc>
          <w:tcPr>
            <w:tcW w:w="1701" w:type="dxa"/>
            <w:vMerge/>
            <w:vAlign w:val="center"/>
          </w:tcPr>
          <w:p w:rsidR="00B12FC0" w:rsidRPr="001D386E" w:rsidRDefault="00B12FC0" w:rsidP="00D15D43">
            <w:pPr>
              <w:pStyle w:val="TAC"/>
            </w:pPr>
          </w:p>
        </w:tc>
        <w:tc>
          <w:tcPr>
            <w:tcW w:w="1466" w:type="dxa"/>
            <w:vMerge/>
            <w:vAlign w:val="center"/>
          </w:tcPr>
          <w:p w:rsidR="00B12FC0" w:rsidRPr="001D386E" w:rsidRDefault="00B12FC0" w:rsidP="00D15D43">
            <w:pPr>
              <w:pStyle w:val="TAC"/>
            </w:pPr>
          </w:p>
        </w:tc>
        <w:tc>
          <w:tcPr>
            <w:tcW w:w="767" w:type="dxa"/>
            <w:vAlign w:val="center"/>
          </w:tcPr>
          <w:p w:rsidR="00B12FC0" w:rsidRPr="001D386E" w:rsidRDefault="00B12FC0" w:rsidP="00D15D43">
            <w:pPr>
              <w:pStyle w:val="TAC"/>
            </w:pPr>
            <w:r w:rsidRPr="001D386E">
              <w:rPr>
                <w:rFonts w:hint="eastAsia"/>
              </w:rPr>
              <w:t>3</w:t>
            </w:r>
          </w:p>
        </w:tc>
        <w:tc>
          <w:tcPr>
            <w:tcW w:w="586" w:type="dxa"/>
            <w:gridSpan w:val="2"/>
            <w:vAlign w:val="center"/>
          </w:tcPr>
          <w:p w:rsidR="00B12FC0" w:rsidRPr="001D386E" w:rsidRDefault="00B12FC0" w:rsidP="00D15D43">
            <w:pPr>
              <w:pStyle w:val="TAC"/>
            </w:pPr>
          </w:p>
        </w:tc>
        <w:tc>
          <w:tcPr>
            <w:tcW w:w="586" w:type="dxa"/>
            <w:gridSpan w:val="2"/>
            <w:vAlign w:val="center"/>
          </w:tcPr>
          <w:p w:rsidR="00B12FC0" w:rsidRPr="001D386E" w:rsidRDefault="00B12FC0" w:rsidP="00D15D43">
            <w:pPr>
              <w:pStyle w:val="TAC"/>
            </w:pPr>
          </w:p>
        </w:tc>
        <w:tc>
          <w:tcPr>
            <w:tcW w:w="586" w:type="dxa"/>
            <w:vAlign w:val="center"/>
          </w:tcPr>
          <w:p w:rsidR="00B12FC0" w:rsidRPr="001D386E" w:rsidRDefault="00B12FC0" w:rsidP="00D15D43">
            <w:pPr>
              <w:pStyle w:val="TAC"/>
            </w:pPr>
            <w:r w:rsidRPr="001D386E">
              <w:t>Yes</w:t>
            </w:r>
          </w:p>
        </w:tc>
        <w:tc>
          <w:tcPr>
            <w:tcW w:w="586" w:type="dxa"/>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r w:rsidRPr="001D386E">
              <w:t>Yes</w:t>
            </w:r>
          </w:p>
        </w:tc>
        <w:tc>
          <w:tcPr>
            <w:tcW w:w="1187" w:type="dxa"/>
            <w:vMerge/>
            <w:vAlign w:val="center"/>
          </w:tcPr>
          <w:p w:rsidR="00B12FC0" w:rsidRPr="001D386E" w:rsidRDefault="00B12FC0" w:rsidP="00D15D43">
            <w:pPr>
              <w:pStyle w:val="TAC"/>
            </w:pPr>
          </w:p>
        </w:tc>
        <w:tc>
          <w:tcPr>
            <w:tcW w:w="1286" w:type="dxa"/>
            <w:vMerge/>
            <w:vAlign w:val="center"/>
          </w:tcPr>
          <w:p w:rsidR="00B12FC0" w:rsidRPr="001D386E" w:rsidRDefault="00B12FC0" w:rsidP="00D15D43">
            <w:pPr>
              <w:pStyle w:val="TAC"/>
            </w:pPr>
          </w:p>
        </w:tc>
      </w:tr>
      <w:tr w:rsidR="00B12FC0" w:rsidRPr="001D386E" w:rsidTr="00AF7839">
        <w:trPr>
          <w:jc w:val="center"/>
        </w:trPr>
        <w:tc>
          <w:tcPr>
            <w:tcW w:w="1701" w:type="dxa"/>
            <w:vMerge/>
            <w:vAlign w:val="center"/>
          </w:tcPr>
          <w:p w:rsidR="00B12FC0" w:rsidRPr="001D386E" w:rsidRDefault="00B12FC0" w:rsidP="00D15D43">
            <w:pPr>
              <w:pStyle w:val="TAC"/>
            </w:pPr>
          </w:p>
        </w:tc>
        <w:tc>
          <w:tcPr>
            <w:tcW w:w="1466" w:type="dxa"/>
            <w:vMerge/>
            <w:vAlign w:val="center"/>
          </w:tcPr>
          <w:p w:rsidR="00B12FC0" w:rsidRPr="001D386E" w:rsidRDefault="00B12FC0" w:rsidP="00D15D43">
            <w:pPr>
              <w:pStyle w:val="TAC"/>
            </w:pPr>
          </w:p>
        </w:tc>
        <w:tc>
          <w:tcPr>
            <w:tcW w:w="767" w:type="dxa"/>
            <w:vAlign w:val="center"/>
          </w:tcPr>
          <w:p w:rsidR="00B12FC0" w:rsidRPr="001D386E" w:rsidRDefault="00B12FC0" w:rsidP="00D15D43">
            <w:pPr>
              <w:pStyle w:val="TAC"/>
              <w:rPr>
                <w:rFonts w:eastAsia="SimSun"/>
              </w:rPr>
            </w:pPr>
            <w:r w:rsidRPr="001D386E">
              <w:rPr>
                <w:rFonts w:hint="eastAsia"/>
              </w:rPr>
              <w:t>8</w:t>
            </w:r>
          </w:p>
        </w:tc>
        <w:tc>
          <w:tcPr>
            <w:tcW w:w="586" w:type="dxa"/>
            <w:gridSpan w:val="2"/>
            <w:vAlign w:val="center"/>
          </w:tcPr>
          <w:p w:rsidR="00B12FC0" w:rsidRPr="001D386E" w:rsidRDefault="00B12FC0" w:rsidP="00D15D43">
            <w:pPr>
              <w:pStyle w:val="TAC"/>
            </w:pPr>
          </w:p>
        </w:tc>
        <w:tc>
          <w:tcPr>
            <w:tcW w:w="586" w:type="dxa"/>
            <w:gridSpan w:val="2"/>
            <w:vAlign w:val="center"/>
          </w:tcPr>
          <w:p w:rsidR="00B12FC0" w:rsidRPr="001D386E" w:rsidRDefault="00B12FC0" w:rsidP="00D15D43">
            <w:pPr>
              <w:pStyle w:val="TAC"/>
            </w:pPr>
          </w:p>
        </w:tc>
        <w:tc>
          <w:tcPr>
            <w:tcW w:w="586" w:type="dxa"/>
            <w:vAlign w:val="center"/>
          </w:tcPr>
          <w:p w:rsidR="00B12FC0" w:rsidRPr="001D386E" w:rsidRDefault="00B12FC0" w:rsidP="00D15D43">
            <w:pPr>
              <w:pStyle w:val="TAC"/>
            </w:pPr>
            <w:r w:rsidRPr="001D386E">
              <w:t>Yes</w:t>
            </w:r>
          </w:p>
        </w:tc>
        <w:tc>
          <w:tcPr>
            <w:tcW w:w="586" w:type="dxa"/>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p>
        </w:tc>
        <w:tc>
          <w:tcPr>
            <w:tcW w:w="586" w:type="dxa"/>
            <w:gridSpan w:val="2"/>
            <w:vAlign w:val="center"/>
          </w:tcPr>
          <w:p w:rsidR="00B12FC0" w:rsidRPr="001D386E" w:rsidRDefault="00B12FC0" w:rsidP="00D15D43">
            <w:pPr>
              <w:pStyle w:val="TAC"/>
              <w:rPr>
                <w:rFonts w:eastAsia="SimSun"/>
              </w:rPr>
            </w:pPr>
          </w:p>
        </w:tc>
        <w:tc>
          <w:tcPr>
            <w:tcW w:w="1187" w:type="dxa"/>
            <w:vMerge/>
            <w:vAlign w:val="center"/>
          </w:tcPr>
          <w:p w:rsidR="00B12FC0" w:rsidRPr="001D386E" w:rsidRDefault="00B12FC0" w:rsidP="00D15D43">
            <w:pPr>
              <w:pStyle w:val="TAC"/>
            </w:pPr>
          </w:p>
        </w:tc>
        <w:tc>
          <w:tcPr>
            <w:tcW w:w="1286" w:type="dxa"/>
            <w:vMerge/>
            <w:vAlign w:val="center"/>
          </w:tcPr>
          <w:p w:rsidR="00B12FC0" w:rsidRPr="001D386E" w:rsidRDefault="00B12FC0" w:rsidP="00D15D43">
            <w:pPr>
              <w:pStyle w:val="TAC"/>
            </w:pPr>
          </w:p>
        </w:tc>
      </w:tr>
      <w:tr w:rsidR="00B12FC0" w:rsidRPr="001D386E" w:rsidTr="00AF7839">
        <w:trPr>
          <w:jc w:val="center"/>
        </w:trPr>
        <w:tc>
          <w:tcPr>
            <w:tcW w:w="1701" w:type="dxa"/>
            <w:vMerge/>
            <w:vAlign w:val="center"/>
          </w:tcPr>
          <w:p w:rsidR="00B12FC0" w:rsidRPr="001D386E" w:rsidRDefault="00B12FC0" w:rsidP="00D15D43">
            <w:pPr>
              <w:pStyle w:val="TAC"/>
            </w:pPr>
          </w:p>
        </w:tc>
        <w:tc>
          <w:tcPr>
            <w:tcW w:w="1466" w:type="dxa"/>
            <w:vMerge/>
            <w:vAlign w:val="center"/>
          </w:tcPr>
          <w:p w:rsidR="00B12FC0" w:rsidRPr="001D386E" w:rsidRDefault="00B12FC0" w:rsidP="00D15D43">
            <w:pPr>
              <w:pStyle w:val="TAC"/>
            </w:pPr>
          </w:p>
        </w:tc>
        <w:tc>
          <w:tcPr>
            <w:tcW w:w="767" w:type="dxa"/>
            <w:vAlign w:val="center"/>
          </w:tcPr>
          <w:p w:rsidR="00B12FC0" w:rsidRPr="001D386E" w:rsidRDefault="00B12FC0" w:rsidP="00D15D43">
            <w:pPr>
              <w:pStyle w:val="TAC"/>
              <w:rPr>
                <w:rFonts w:eastAsia="SimSun"/>
              </w:rPr>
            </w:pPr>
            <w:r w:rsidRPr="001D386E">
              <w:rPr>
                <w:rFonts w:hint="eastAsia"/>
              </w:rPr>
              <w:t>38</w:t>
            </w:r>
          </w:p>
        </w:tc>
        <w:tc>
          <w:tcPr>
            <w:tcW w:w="586" w:type="dxa"/>
            <w:gridSpan w:val="2"/>
            <w:vAlign w:val="center"/>
          </w:tcPr>
          <w:p w:rsidR="00B12FC0" w:rsidRPr="001D386E" w:rsidRDefault="00B12FC0" w:rsidP="00D15D43">
            <w:pPr>
              <w:pStyle w:val="TAC"/>
            </w:pPr>
          </w:p>
        </w:tc>
        <w:tc>
          <w:tcPr>
            <w:tcW w:w="586" w:type="dxa"/>
            <w:gridSpan w:val="2"/>
            <w:vAlign w:val="center"/>
          </w:tcPr>
          <w:p w:rsidR="00B12FC0" w:rsidRPr="001D386E" w:rsidRDefault="00B12FC0" w:rsidP="00D15D43">
            <w:pPr>
              <w:pStyle w:val="TAC"/>
            </w:pPr>
          </w:p>
        </w:tc>
        <w:tc>
          <w:tcPr>
            <w:tcW w:w="586" w:type="dxa"/>
            <w:vAlign w:val="center"/>
          </w:tcPr>
          <w:p w:rsidR="00B12FC0" w:rsidRPr="001D386E" w:rsidRDefault="00B12FC0" w:rsidP="00D15D43">
            <w:pPr>
              <w:pStyle w:val="TAC"/>
            </w:pPr>
            <w:r w:rsidRPr="001D386E">
              <w:t>Yes</w:t>
            </w:r>
          </w:p>
        </w:tc>
        <w:tc>
          <w:tcPr>
            <w:tcW w:w="586" w:type="dxa"/>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r w:rsidRPr="001D386E">
              <w:t>Yes</w:t>
            </w:r>
          </w:p>
        </w:tc>
        <w:tc>
          <w:tcPr>
            <w:tcW w:w="586" w:type="dxa"/>
            <w:gridSpan w:val="2"/>
            <w:vAlign w:val="center"/>
          </w:tcPr>
          <w:p w:rsidR="00B12FC0" w:rsidRPr="001D386E" w:rsidRDefault="00B12FC0" w:rsidP="00D15D43">
            <w:pPr>
              <w:pStyle w:val="TAC"/>
            </w:pPr>
            <w:r w:rsidRPr="001D386E">
              <w:t>Yes</w:t>
            </w:r>
          </w:p>
        </w:tc>
        <w:tc>
          <w:tcPr>
            <w:tcW w:w="1187" w:type="dxa"/>
            <w:vMerge/>
            <w:vAlign w:val="center"/>
          </w:tcPr>
          <w:p w:rsidR="00B12FC0" w:rsidRPr="001D386E" w:rsidRDefault="00B12FC0" w:rsidP="00D15D43">
            <w:pPr>
              <w:pStyle w:val="TAC"/>
            </w:pPr>
          </w:p>
        </w:tc>
        <w:tc>
          <w:tcPr>
            <w:tcW w:w="1286" w:type="dxa"/>
            <w:vMerge/>
            <w:vAlign w:val="center"/>
          </w:tcPr>
          <w:p w:rsidR="00B12FC0" w:rsidRPr="001D386E" w:rsidRDefault="00B12FC0" w:rsidP="00D15D43">
            <w:pPr>
              <w:pStyle w:val="TAC"/>
            </w:pPr>
          </w:p>
        </w:tc>
      </w:tr>
      <w:tr w:rsidR="00105A6A" w:rsidRPr="00EA4BDD" w:rsidTr="00AF7839">
        <w:trPr>
          <w:jc w:val="center"/>
        </w:trPr>
        <w:tc>
          <w:tcPr>
            <w:tcW w:w="0" w:type="auto"/>
            <w:vMerge w:val="restart"/>
            <w:tcBorders>
              <w:top w:val="single" w:sz="4" w:space="0" w:color="auto"/>
              <w:left w:val="single" w:sz="4" w:space="0" w:color="auto"/>
              <w:right w:val="single" w:sz="4" w:space="0" w:color="auto"/>
            </w:tcBorders>
            <w:vAlign w:val="center"/>
          </w:tcPr>
          <w:p w:rsidR="00105A6A" w:rsidRPr="001D386E" w:rsidRDefault="00105A6A" w:rsidP="00105A6A">
            <w:pPr>
              <w:pStyle w:val="TAC"/>
              <w:rPr>
                <w:lang w:eastAsia="ja-JP"/>
              </w:rPr>
            </w:pPr>
            <w:r>
              <w:rPr>
                <w:rFonts w:cs="Arial"/>
                <w:szCs w:val="18"/>
              </w:rPr>
              <w:t>CA_1A-3C-8A-38A</w:t>
            </w:r>
          </w:p>
        </w:tc>
        <w:tc>
          <w:tcPr>
            <w:tcW w:w="0" w:type="auto"/>
            <w:vMerge w:val="restart"/>
            <w:tcBorders>
              <w:top w:val="single" w:sz="4" w:space="0" w:color="auto"/>
              <w:left w:val="single" w:sz="4" w:space="0" w:color="auto"/>
              <w:right w:val="single" w:sz="4" w:space="0" w:color="auto"/>
            </w:tcBorders>
            <w:vAlign w:val="center"/>
          </w:tcPr>
          <w:p w:rsidR="00105A6A" w:rsidRPr="001D386E" w:rsidRDefault="00105A6A" w:rsidP="00105A6A">
            <w:pPr>
              <w:pStyle w:val="TAC"/>
              <w:rPr>
                <w:lang w:val="en-US" w:eastAsia="ja-JP"/>
              </w:rPr>
            </w:pPr>
            <w:r w:rsidRPr="00487C8A">
              <w:rPr>
                <w:rFonts w:cs="Arial"/>
                <w:szCs w:val="18"/>
              </w:rPr>
              <w:t>CA_3C</w:t>
            </w:r>
          </w:p>
        </w:tc>
        <w:tc>
          <w:tcPr>
            <w:tcW w:w="767"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Pr>
                <w:lang w:eastAsia="zh-CN"/>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0" w:type="auto"/>
            <w:vMerge w:val="restart"/>
            <w:tcBorders>
              <w:top w:val="single" w:sz="4" w:space="0" w:color="auto"/>
              <w:left w:val="single" w:sz="4" w:space="0" w:color="auto"/>
              <w:right w:val="single" w:sz="4" w:space="0" w:color="auto"/>
            </w:tcBorders>
            <w:vAlign w:val="center"/>
          </w:tcPr>
          <w:p w:rsidR="00105A6A" w:rsidRPr="00EA4BDD" w:rsidRDefault="00105A6A" w:rsidP="00105A6A">
            <w:pPr>
              <w:spacing w:after="0"/>
              <w:jc w:val="center"/>
              <w:rPr>
                <w:rFonts w:ascii="Arial" w:eastAsia="SimSun" w:hAnsi="Arial" w:cs="Arial"/>
                <w:sz w:val="18"/>
                <w:szCs w:val="18"/>
                <w:lang w:eastAsia="zh-CN"/>
              </w:rPr>
            </w:pPr>
            <w:r>
              <w:rPr>
                <w:lang w:val="en-US"/>
              </w:rPr>
              <w:t>90</w:t>
            </w:r>
          </w:p>
        </w:tc>
        <w:tc>
          <w:tcPr>
            <w:tcW w:w="0" w:type="auto"/>
            <w:vMerge w:val="restart"/>
            <w:tcBorders>
              <w:top w:val="single" w:sz="4" w:space="0" w:color="auto"/>
              <w:left w:val="single" w:sz="4" w:space="0" w:color="auto"/>
              <w:right w:val="single" w:sz="4" w:space="0" w:color="auto"/>
            </w:tcBorders>
            <w:vAlign w:val="center"/>
          </w:tcPr>
          <w:p w:rsidR="00105A6A" w:rsidRPr="00EA4BDD" w:rsidRDefault="00105A6A" w:rsidP="00105A6A">
            <w:pPr>
              <w:spacing w:after="0"/>
              <w:jc w:val="center"/>
              <w:rPr>
                <w:rFonts w:ascii="Arial" w:hAnsi="Arial" w:cs="Arial"/>
                <w:sz w:val="18"/>
                <w:szCs w:val="18"/>
                <w:lang w:eastAsia="ja-JP"/>
              </w:rPr>
            </w:pPr>
            <w:r w:rsidRPr="00E26D10">
              <w:rPr>
                <w:lang w:val="en-US"/>
              </w:rPr>
              <w:t>0</w:t>
            </w:r>
          </w:p>
        </w:tc>
      </w:tr>
      <w:tr w:rsidR="00105A6A" w:rsidRPr="001D386E" w:rsidTr="00AF7839">
        <w:trPr>
          <w:jc w:val="center"/>
        </w:trPr>
        <w:tc>
          <w:tcPr>
            <w:tcW w:w="0" w:type="auto"/>
            <w:vMerge/>
            <w:tcBorders>
              <w:left w:val="single" w:sz="4" w:space="0" w:color="auto"/>
              <w:right w:val="single" w:sz="4" w:space="0" w:color="auto"/>
            </w:tcBorders>
            <w:vAlign w:val="center"/>
          </w:tcPr>
          <w:p w:rsidR="00105A6A" w:rsidRPr="001D386E" w:rsidRDefault="00105A6A" w:rsidP="00105A6A">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rsidR="00105A6A" w:rsidRPr="001D386E" w:rsidRDefault="00105A6A" w:rsidP="00105A6A">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Pr>
                <w:lang w:eastAsia="zh-CN"/>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487C8A">
              <w:rPr>
                <w:rFonts w:cs="Arial"/>
                <w:szCs w:val="18"/>
              </w:rPr>
              <w:t>See CA_3C Bandwidth combination set 0 in Table 5.6A.1-1</w:t>
            </w:r>
          </w:p>
        </w:tc>
        <w:tc>
          <w:tcPr>
            <w:tcW w:w="0" w:type="auto"/>
            <w:vMerge/>
            <w:tcBorders>
              <w:left w:val="single" w:sz="4" w:space="0" w:color="auto"/>
              <w:right w:val="single" w:sz="4" w:space="0" w:color="auto"/>
            </w:tcBorders>
            <w:vAlign w:val="center"/>
          </w:tcPr>
          <w:p w:rsidR="00105A6A" w:rsidRPr="001D386E" w:rsidRDefault="00105A6A" w:rsidP="00105A6A">
            <w:pPr>
              <w:spacing w:after="0"/>
              <w:rPr>
                <w:rFonts w:ascii="Arial" w:eastAsia="SimSun" w:hAnsi="Arial" w:cs="Arial"/>
                <w:sz w:val="18"/>
                <w:lang w:eastAsia="zh-CN"/>
              </w:rPr>
            </w:pPr>
          </w:p>
        </w:tc>
        <w:tc>
          <w:tcPr>
            <w:tcW w:w="0" w:type="auto"/>
            <w:vMerge/>
            <w:tcBorders>
              <w:left w:val="single" w:sz="4" w:space="0" w:color="auto"/>
              <w:right w:val="single" w:sz="4" w:space="0" w:color="auto"/>
            </w:tcBorders>
            <w:vAlign w:val="center"/>
          </w:tcPr>
          <w:p w:rsidR="00105A6A" w:rsidRPr="001D386E" w:rsidRDefault="00105A6A" w:rsidP="00105A6A">
            <w:pPr>
              <w:spacing w:after="0"/>
              <w:rPr>
                <w:rFonts w:ascii="Arial" w:hAnsi="Arial" w:cs="Arial"/>
                <w:sz w:val="18"/>
                <w:lang w:eastAsia="ja-JP"/>
              </w:rPr>
            </w:pPr>
          </w:p>
        </w:tc>
      </w:tr>
      <w:tr w:rsidR="00105A6A" w:rsidRPr="001D386E" w:rsidTr="00AF7839">
        <w:trPr>
          <w:jc w:val="center"/>
        </w:trPr>
        <w:tc>
          <w:tcPr>
            <w:tcW w:w="0" w:type="auto"/>
            <w:vMerge/>
            <w:tcBorders>
              <w:left w:val="single" w:sz="4" w:space="0" w:color="auto"/>
              <w:right w:val="single" w:sz="4" w:space="0" w:color="auto"/>
            </w:tcBorders>
            <w:vAlign w:val="center"/>
          </w:tcPr>
          <w:p w:rsidR="00105A6A" w:rsidRPr="001D386E" w:rsidRDefault="00105A6A" w:rsidP="00105A6A">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rsidR="00105A6A" w:rsidRPr="001D386E" w:rsidRDefault="00105A6A" w:rsidP="00105A6A">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p>
        </w:tc>
        <w:tc>
          <w:tcPr>
            <w:tcW w:w="0" w:type="auto"/>
            <w:vMerge/>
            <w:tcBorders>
              <w:left w:val="single" w:sz="4" w:space="0" w:color="auto"/>
              <w:right w:val="single" w:sz="4" w:space="0" w:color="auto"/>
            </w:tcBorders>
            <w:vAlign w:val="center"/>
          </w:tcPr>
          <w:p w:rsidR="00105A6A" w:rsidRPr="001D386E" w:rsidRDefault="00105A6A" w:rsidP="00105A6A">
            <w:pPr>
              <w:spacing w:after="0"/>
              <w:rPr>
                <w:rFonts w:ascii="Arial" w:eastAsia="SimSun" w:hAnsi="Arial" w:cs="Arial"/>
                <w:sz w:val="18"/>
                <w:lang w:eastAsia="zh-CN"/>
              </w:rPr>
            </w:pPr>
          </w:p>
        </w:tc>
        <w:tc>
          <w:tcPr>
            <w:tcW w:w="0" w:type="auto"/>
            <w:vMerge/>
            <w:tcBorders>
              <w:left w:val="single" w:sz="4" w:space="0" w:color="auto"/>
              <w:right w:val="single" w:sz="4" w:space="0" w:color="auto"/>
            </w:tcBorders>
            <w:vAlign w:val="center"/>
          </w:tcPr>
          <w:p w:rsidR="00105A6A" w:rsidRPr="001D386E" w:rsidRDefault="00105A6A" w:rsidP="00105A6A">
            <w:pPr>
              <w:spacing w:after="0"/>
              <w:rPr>
                <w:rFonts w:ascii="Arial" w:hAnsi="Arial" w:cs="Arial"/>
                <w:sz w:val="18"/>
                <w:lang w:eastAsia="ja-JP"/>
              </w:rPr>
            </w:pPr>
          </w:p>
        </w:tc>
      </w:tr>
      <w:tr w:rsidR="00105A6A" w:rsidRPr="001D386E" w:rsidTr="00AF7839">
        <w:trPr>
          <w:jc w:val="center"/>
        </w:trPr>
        <w:tc>
          <w:tcPr>
            <w:tcW w:w="0" w:type="auto"/>
            <w:vMerge/>
            <w:tcBorders>
              <w:left w:val="single" w:sz="4" w:space="0" w:color="auto"/>
              <w:bottom w:val="single" w:sz="4" w:space="0" w:color="auto"/>
              <w:right w:val="single" w:sz="4" w:space="0" w:color="auto"/>
            </w:tcBorders>
            <w:vAlign w:val="center"/>
          </w:tcPr>
          <w:p w:rsidR="00105A6A" w:rsidRPr="001D386E" w:rsidRDefault="00105A6A" w:rsidP="00105A6A">
            <w:pPr>
              <w:spacing w:after="0"/>
              <w:rPr>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rsidR="00105A6A" w:rsidRPr="001D386E" w:rsidRDefault="00105A6A" w:rsidP="00105A6A">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Pr>
                <w:rFonts w:cs="Arial"/>
                <w:szCs w:val="18"/>
                <w:lang w:val="en-US"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05A6A" w:rsidRPr="001D386E" w:rsidRDefault="00105A6A" w:rsidP="00105A6A">
            <w:pPr>
              <w:pStyle w:val="TAC"/>
              <w:rPr>
                <w:lang w:val="en-US"/>
              </w:rPr>
            </w:pPr>
            <w:r w:rsidRPr="00116C26">
              <w:rPr>
                <w:rFonts w:cs="Arial"/>
                <w:szCs w:val="18"/>
              </w:rPr>
              <w:t>Yes</w:t>
            </w:r>
          </w:p>
        </w:tc>
        <w:tc>
          <w:tcPr>
            <w:tcW w:w="0" w:type="auto"/>
            <w:vMerge/>
            <w:tcBorders>
              <w:left w:val="single" w:sz="4" w:space="0" w:color="auto"/>
              <w:bottom w:val="single" w:sz="4" w:space="0" w:color="auto"/>
              <w:right w:val="single" w:sz="4" w:space="0" w:color="auto"/>
            </w:tcBorders>
            <w:vAlign w:val="center"/>
          </w:tcPr>
          <w:p w:rsidR="00105A6A" w:rsidRPr="001D386E" w:rsidRDefault="00105A6A" w:rsidP="00105A6A">
            <w:pPr>
              <w:spacing w:after="0"/>
              <w:rPr>
                <w:rFonts w:ascii="Arial" w:eastAsia="SimSun" w:hAnsi="Arial" w:cs="Arial"/>
                <w:sz w:val="18"/>
                <w:lang w:eastAsia="zh-CN"/>
              </w:rPr>
            </w:pPr>
          </w:p>
        </w:tc>
        <w:tc>
          <w:tcPr>
            <w:tcW w:w="0" w:type="auto"/>
            <w:vMerge/>
            <w:tcBorders>
              <w:left w:val="single" w:sz="4" w:space="0" w:color="auto"/>
              <w:bottom w:val="single" w:sz="4" w:space="0" w:color="auto"/>
              <w:right w:val="single" w:sz="4" w:space="0" w:color="auto"/>
            </w:tcBorders>
            <w:vAlign w:val="center"/>
          </w:tcPr>
          <w:p w:rsidR="00105A6A" w:rsidRPr="001D386E" w:rsidRDefault="00105A6A" w:rsidP="00105A6A">
            <w:pPr>
              <w:spacing w:after="0"/>
              <w:rPr>
                <w:rFonts w:ascii="Arial" w:hAnsi="Arial" w:cs="Arial"/>
                <w:sz w:val="18"/>
                <w:lang w:eastAsia="ja-JP"/>
              </w:rPr>
            </w:pPr>
          </w:p>
        </w:tc>
      </w:tr>
      <w:tr w:rsidR="00105A6A" w:rsidRPr="001D386E" w:rsidTr="00AF7839">
        <w:trPr>
          <w:jc w:val="center"/>
        </w:trPr>
        <w:tc>
          <w:tcPr>
            <w:tcW w:w="1701" w:type="dxa"/>
            <w:vMerge w:val="restart"/>
            <w:vAlign w:val="center"/>
          </w:tcPr>
          <w:p w:rsidR="00105A6A" w:rsidRPr="001D386E" w:rsidRDefault="00105A6A" w:rsidP="00105A6A">
            <w:pPr>
              <w:pStyle w:val="TAC"/>
              <w:rPr>
                <w:rFonts w:cs="Arial"/>
                <w:lang w:eastAsia="ja-JP"/>
              </w:rPr>
            </w:pPr>
            <w:r w:rsidRPr="00621714">
              <w:rPr>
                <w:rFonts w:hint="eastAsia"/>
                <w:szCs w:val="18"/>
                <w:lang w:eastAsia="zh-CN"/>
              </w:rPr>
              <w:lastRenderedPageBreak/>
              <w:t>CA</w:t>
            </w:r>
            <w:r w:rsidRPr="00621714">
              <w:rPr>
                <w:szCs w:val="18"/>
              </w:rPr>
              <w:t>_</w:t>
            </w:r>
            <w:r>
              <w:rPr>
                <w:szCs w:val="18"/>
              </w:rPr>
              <w:t>1A-</w:t>
            </w:r>
            <w:r>
              <w:rPr>
                <w:rFonts w:hint="eastAsia"/>
                <w:szCs w:val="18"/>
                <w:lang w:eastAsia="zh-CN"/>
              </w:rPr>
              <w:t>3</w:t>
            </w:r>
            <w:r w:rsidRPr="00621714">
              <w:rPr>
                <w:szCs w:val="18"/>
                <w:lang w:eastAsia="ja-JP"/>
              </w:rPr>
              <w:t>A-</w:t>
            </w:r>
            <w:r>
              <w:rPr>
                <w:szCs w:val="18"/>
                <w:lang w:eastAsia="ja-JP"/>
              </w:rPr>
              <w:t>8</w:t>
            </w:r>
            <w:r w:rsidRPr="00621714">
              <w:rPr>
                <w:szCs w:val="18"/>
                <w:lang w:eastAsia="ja-JP"/>
              </w:rPr>
              <w:t>A</w:t>
            </w:r>
            <w:r>
              <w:rPr>
                <w:rFonts w:hint="eastAsia"/>
                <w:szCs w:val="18"/>
                <w:lang w:eastAsia="zh-CN"/>
              </w:rPr>
              <w:t>-</w:t>
            </w:r>
            <w:r>
              <w:rPr>
                <w:szCs w:val="18"/>
                <w:lang w:eastAsia="zh-CN"/>
              </w:rPr>
              <w:t>41</w:t>
            </w:r>
            <w:r w:rsidRPr="00621714">
              <w:rPr>
                <w:rFonts w:hint="eastAsia"/>
                <w:szCs w:val="18"/>
                <w:lang w:eastAsia="zh-CN"/>
              </w:rPr>
              <w:t>A</w:t>
            </w:r>
          </w:p>
        </w:tc>
        <w:tc>
          <w:tcPr>
            <w:tcW w:w="1466" w:type="dxa"/>
            <w:vMerge w:val="restart"/>
            <w:vAlign w:val="center"/>
          </w:tcPr>
          <w:p w:rsidR="00105A6A" w:rsidRPr="001D386E" w:rsidRDefault="00105A6A" w:rsidP="00105A6A">
            <w:pPr>
              <w:pStyle w:val="TAC"/>
              <w:rPr>
                <w:rFonts w:cs="Arial"/>
                <w:lang w:val="en-US" w:eastAsia="ja-JP"/>
              </w:rPr>
            </w:pPr>
            <w:r>
              <w:rPr>
                <w:rFonts w:hint="eastAsia"/>
              </w:rPr>
              <w:t>-</w:t>
            </w:r>
          </w:p>
        </w:tc>
        <w:tc>
          <w:tcPr>
            <w:tcW w:w="767" w:type="dxa"/>
            <w:vAlign w:val="center"/>
          </w:tcPr>
          <w:p w:rsidR="00105A6A" w:rsidRPr="001D386E" w:rsidRDefault="00105A6A" w:rsidP="00105A6A">
            <w:pPr>
              <w:pStyle w:val="TAC"/>
              <w:rPr>
                <w:rFonts w:cs="Arial"/>
                <w:lang w:eastAsia="ja-JP"/>
              </w:rPr>
            </w:pPr>
            <w:r>
              <w:rPr>
                <w:szCs w:val="18"/>
                <w:lang w:eastAsia="zh-CN"/>
              </w:rPr>
              <w:t>1</w:t>
            </w:r>
          </w:p>
        </w:tc>
        <w:tc>
          <w:tcPr>
            <w:tcW w:w="586" w:type="dxa"/>
            <w:gridSpan w:val="2"/>
            <w:vAlign w:val="center"/>
          </w:tcPr>
          <w:p w:rsidR="00105A6A" w:rsidRPr="001D386E" w:rsidRDefault="00105A6A" w:rsidP="00105A6A">
            <w:pPr>
              <w:pStyle w:val="TAC"/>
              <w:rPr>
                <w:rFonts w:cs="Arial"/>
                <w:lang w:eastAsia="ja-JP"/>
              </w:rPr>
            </w:pPr>
          </w:p>
        </w:tc>
        <w:tc>
          <w:tcPr>
            <w:tcW w:w="586" w:type="dxa"/>
            <w:gridSpan w:val="2"/>
            <w:vAlign w:val="center"/>
          </w:tcPr>
          <w:p w:rsidR="00105A6A" w:rsidRPr="001D386E" w:rsidRDefault="00105A6A" w:rsidP="00105A6A">
            <w:pPr>
              <w:pStyle w:val="TAC"/>
              <w:rPr>
                <w:rFonts w:cs="Arial"/>
                <w:lang w:eastAsia="ja-JP"/>
              </w:rPr>
            </w:pPr>
          </w:p>
        </w:tc>
        <w:tc>
          <w:tcPr>
            <w:tcW w:w="586" w:type="dxa"/>
            <w:vAlign w:val="center"/>
          </w:tcPr>
          <w:p w:rsidR="00105A6A" w:rsidRPr="001D386E" w:rsidRDefault="00105A6A" w:rsidP="00105A6A">
            <w:pPr>
              <w:pStyle w:val="TAC"/>
              <w:rPr>
                <w:rFonts w:cs="Arial"/>
                <w:lang w:eastAsia="ja-JP"/>
              </w:rPr>
            </w:pPr>
            <w:r w:rsidRPr="00BD44DC">
              <w:t>Yes</w:t>
            </w:r>
          </w:p>
        </w:tc>
        <w:tc>
          <w:tcPr>
            <w:tcW w:w="586" w:type="dxa"/>
            <w:vAlign w:val="center"/>
          </w:tcPr>
          <w:p w:rsidR="00105A6A" w:rsidRPr="001D386E" w:rsidRDefault="00105A6A" w:rsidP="00105A6A">
            <w:pPr>
              <w:pStyle w:val="TAC"/>
              <w:rPr>
                <w:rFonts w:cs="Arial"/>
                <w:lang w:eastAsia="ja-JP"/>
              </w:rPr>
            </w:pPr>
            <w:r w:rsidRPr="00BD44DC">
              <w:t>Yes</w:t>
            </w:r>
          </w:p>
        </w:tc>
        <w:tc>
          <w:tcPr>
            <w:tcW w:w="586" w:type="dxa"/>
            <w:gridSpan w:val="2"/>
            <w:vAlign w:val="center"/>
          </w:tcPr>
          <w:p w:rsidR="00105A6A" w:rsidRPr="001D386E" w:rsidRDefault="00105A6A" w:rsidP="00105A6A">
            <w:pPr>
              <w:pStyle w:val="TAC"/>
              <w:rPr>
                <w:rFonts w:cs="Arial"/>
                <w:lang w:eastAsia="ja-JP"/>
              </w:rPr>
            </w:pPr>
            <w:r w:rsidRPr="00BD44DC">
              <w:t>Yes</w:t>
            </w:r>
          </w:p>
        </w:tc>
        <w:tc>
          <w:tcPr>
            <w:tcW w:w="586" w:type="dxa"/>
            <w:gridSpan w:val="2"/>
            <w:vAlign w:val="center"/>
          </w:tcPr>
          <w:p w:rsidR="00105A6A" w:rsidRPr="001D386E" w:rsidRDefault="00105A6A" w:rsidP="00105A6A">
            <w:pPr>
              <w:pStyle w:val="TAC"/>
              <w:rPr>
                <w:rFonts w:cs="Arial"/>
                <w:lang w:eastAsia="ja-JP"/>
              </w:rPr>
            </w:pPr>
            <w:r w:rsidRPr="00BD44DC">
              <w:t>Yes</w:t>
            </w:r>
          </w:p>
        </w:tc>
        <w:tc>
          <w:tcPr>
            <w:tcW w:w="1187" w:type="dxa"/>
            <w:vMerge w:val="restart"/>
            <w:vAlign w:val="center"/>
          </w:tcPr>
          <w:p w:rsidR="00105A6A" w:rsidRPr="001D386E" w:rsidRDefault="00105A6A" w:rsidP="00105A6A">
            <w:pPr>
              <w:pStyle w:val="TAC"/>
              <w:rPr>
                <w:rFonts w:eastAsia="SimSun" w:cs="Arial"/>
                <w:lang w:eastAsia="zh-CN"/>
              </w:rPr>
            </w:pPr>
            <w:r w:rsidRPr="001D386E">
              <w:t>70</w:t>
            </w:r>
          </w:p>
        </w:tc>
        <w:tc>
          <w:tcPr>
            <w:tcW w:w="1286" w:type="dxa"/>
            <w:vMerge w:val="restart"/>
            <w:vAlign w:val="center"/>
          </w:tcPr>
          <w:p w:rsidR="00105A6A" w:rsidRPr="001D386E" w:rsidRDefault="00105A6A" w:rsidP="00105A6A">
            <w:pPr>
              <w:pStyle w:val="TAC"/>
              <w:rPr>
                <w:rFonts w:cs="Arial"/>
                <w:lang w:eastAsia="ja-JP"/>
              </w:rPr>
            </w:pPr>
            <w:r w:rsidRPr="001D386E">
              <w:t>0</w:t>
            </w:r>
          </w:p>
        </w:tc>
      </w:tr>
      <w:tr w:rsidR="00105A6A" w:rsidRPr="001D386E" w:rsidTr="00AF7839">
        <w:trPr>
          <w:jc w:val="center"/>
        </w:trPr>
        <w:tc>
          <w:tcPr>
            <w:tcW w:w="1701" w:type="dxa"/>
            <w:vMerge/>
            <w:vAlign w:val="center"/>
          </w:tcPr>
          <w:p w:rsidR="00105A6A" w:rsidRPr="001D386E" w:rsidRDefault="00105A6A" w:rsidP="00105A6A">
            <w:pPr>
              <w:pStyle w:val="TAC"/>
              <w:rPr>
                <w:rFonts w:cs="Arial"/>
                <w:lang w:eastAsia="ja-JP"/>
              </w:rPr>
            </w:pPr>
          </w:p>
        </w:tc>
        <w:tc>
          <w:tcPr>
            <w:tcW w:w="1466" w:type="dxa"/>
            <w:vMerge/>
            <w:vAlign w:val="center"/>
          </w:tcPr>
          <w:p w:rsidR="00105A6A" w:rsidRPr="001D386E" w:rsidRDefault="00105A6A" w:rsidP="00105A6A">
            <w:pPr>
              <w:pStyle w:val="TAC"/>
              <w:rPr>
                <w:rFonts w:cs="Arial"/>
                <w:lang w:val="en-US" w:eastAsia="ja-JP"/>
              </w:rPr>
            </w:pPr>
          </w:p>
        </w:tc>
        <w:tc>
          <w:tcPr>
            <w:tcW w:w="767" w:type="dxa"/>
            <w:vAlign w:val="center"/>
          </w:tcPr>
          <w:p w:rsidR="00105A6A" w:rsidRPr="001D386E" w:rsidRDefault="00105A6A" w:rsidP="00105A6A">
            <w:pPr>
              <w:pStyle w:val="TAC"/>
              <w:rPr>
                <w:rFonts w:cs="Arial"/>
                <w:lang w:eastAsia="ja-JP"/>
              </w:rPr>
            </w:pPr>
            <w:r>
              <w:rPr>
                <w:rFonts w:hint="eastAsia"/>
                <w:szCs w:val="18"/>
                <w:lang w:eastAsia="zh-CN"/>
              </w:rPr>
              <w:t>3</w:t>
            </w:r>
          </w:p>
        </w:tc>
        <w:tc>
          <w:tcPr>
            <w:tcW w:w="586" w:type="dxa"/>
            <w:gridSpan w:val="2"/>
          </w:tcPr>
          <w:p w:rsidR="00105A6A" w:rsidRPr="001D386E" w:rsidRDefault="00105A6A" w:rsidP="00105A6A">
            <w:pPr>
              <w:pStyle w:val="TAC"/>
              <w:rPr>
                <w:rFonts w:cs="Arial"/>
                <w:lang w:eastAsia="ja-JP"/>
              </w:rPr>
            </w:pPr>
            <w:r w:rsidRPr="00BD44DC">
              <w:t>Yes</w:t>
            </w:r>
          </w:p>
        </w:tc>
        <w:tc>
          <w:tcPr>
            <w:tcW w:w="586" w:type="dxa"/>
            <w:gridSpan w:val="2"/>
          </w:tcPr>
          <w:p w:rsidR="00105A6A" w:rsidRPr="001D386E" w:rsidRDefault="00105A6A" w:rsidP="00105A6A">
            <w:pPr>
              <w:pStyle w:val="TAC"/>
              <w:rPr>
                <w:rFonts w:cs="Arial"/>
                <w:lang w:eastAsia="ja-JP"/>
              </w:rPr>
            </w:pPr>
            <w:r w:rsidRPr="00BD44DC">
              <w:t>Yes</w:t>
            </w:r>
          </w:p>
        </w:tc>
        <w:tc>
          <w:tcPr>
            <w:tcW w:w="586" w:type="dxa"/>
          </w:tcPr>
          <w:p w:rsidR="00105A6A" w:rsidRPr="001D386E" w:rsidRDefault="00105A6A" w:rsidP="00105A6A">
            <w:pPr>
              <w:pStyle w:val="TAC"/>
              <w:rPr>
                <w:rFonts w:cs="Arial"/>
                <w:lang w:eastAsia="ja-JP"/>
              </w:rPr>
            </w:pPr>
            <w:r w:rsidRPr="00BD44DC">
              <w:t>Yes</w:t>
            </w:r>
          </w:p>
        </w:tc>
        <w:tc>
          <w:tcPr>
            <w:tcW w:w="586" w:type="dxa"/>
          </w:tcPr>
          <w:p w:rsidR="00105A6A" w:rsidRPr="001D386E" w:rsidRDefault="00105A6A" w:rsidP="00105A6A">
            <w:pPr>
              <w:pStyle w:val="TAC"/>
              <w:rPr>
                <w:rFonts w:cs="Arial"/>
                <w:lang w:eastAsia="ja-JP"/>
              </w:rPr>
            </w:pPr>
            <w:r w:rsidRPr="00BD44DC">
              <w:t>Yes</w:t>
            </w:r>
          </w:p>
        </w:tc>
        <w:tc>
          <w:tcPr>
            <w:tcW w:w="586" w:type="dxa"/>
            <w:gridSpan w:val="2"/>
          </w:tcPr>
          <w:p w:rsidR="00105A6A" w:rsidRPr="001D386E" w:rsidRDefault="00105A6A" w:rsidP="00105A6A">
            <w:pPr>
              <w:pStyle w:val="TAC"/>
              <w:rPr>
                <w:rFonts w:cs="Arial"/>
                <w:lang w:eastAsia="ja-JP"/>
              </w:rPr>
            </w:pPr>
            <w:r w:rsidRPr="00BD44DC">
              <w:t>Yes</w:t>
            </w:r>
          </w:p>
        </w:tc>
        <w:tc>
          <w:tcPr>
            <w:tcW w:w="586" w:type="dxa"/>
            <w:gridSpan w:val="2"/>
          </w:tcPr>
          <w:p w:rsidR="00105A6A" w:rsidRPr="001D386E" w:rsidRDefault="00105A6A" w:rsidP="00105A6A">
            <w:pPr>
              <w:pStyle w:val="TAC"/>
              <w:rPr>
                <w:rFonts w:cs="Arial"/>
                <w:lang w:eastAsia="ja-JP"/>
              </w:rPr>
            </w:pPr>
            <w:r w:rsidRPr="00BD44DC">
              <w:t>Yes</w:t>
            </w:r>
          </w:p>
        </w:tc>
        <w:tc>
          <w:tcPr>
            <w:tcW w:w="1187" w:type="dxa"/>
            <w:vMerge/>
            <w:vAlign w:val="center"/>
          </w:tcPr>
          <w:p w:rsidR="00105A6A" w:rsidRPr="001D386E" w:rsidRDefault="00105A6A" w:rsidP="00105A6A">
            <w:pPr>
              <w:pStyle w:val="TAC"/>
              <w:rPr>
                <w:rFonts w:cs="Arial"/>
                <w:lang w:eastAsia="ja-JP"/>
              </w:rPr>
            </w:pPr>
          </w:p>
        </w:tc>
        <w:tc>
          <w:tcPr>
            <w:tcW w:w="1286" w:type="dxa"/>
            <w:vMerge/>
            <w:vAlign w:val="center"/>
          </w:tcPr>
          <w:p w:rsidR="00105A6A" w:rsidRPr="001D386E" w:rsidRDefault="00105A6A" w:rsidP="00105A6A">
            <w:pPr>
              <w:pStyle w:val="TAC"/>
              <w:rPr>
                <w:rFonts w:cs="Arial"/>
                <w:lang w:eastAsia="ja-JP"/>
              </w:rPr>
            </w:pPr>
          </w:p>
        </w:tc>
      </w:tr>
      <w:tr w:rsidR="00105A6A" w:rsidRPr="001D386E" w:rsidTr="00AF7839">
        <w:trPr>
          <w:jc w:val="center"/>
        </w:trPr>
        <w:tc>
          <w:tcPr>
            <w:tcW w:w="1701" w:type="dxa"/>
            <w:vMerge/>
            <w:vAlign w:val="center"/>
          </w:tcPr>
          <w:p w:rsidR="00105A6A" w:rsidRPr="001D386E" w:rsidRDefault="00105A6A" w:rsidP="00105A6A">
            <w:pPr>
              <w:pStyle w:val="TAC"/>
              <w:rPr>
                <w:rFonts w:cs="Arial"/>
                <w:lang w:eastAsia="ja-JP"/>
              </w:rPr>
            </w:pPr>
          </w:p>
        </w:tc>
        <w:tc>
          <w:tcPr>
            <w:tcW w:w="1466" w:type="dxa"/>
            <w:vMerge/>
            <w:vAlign w:val="center"/>
          </w:tcPr>
          <w:p w:rsidR="00105A6A" w:rsidRPr="001D386E" w:rsidRDefault="00105A6A" w:rsidP="00105A6A">
            <w:pPr>
              <w:pStyle w:val="TAC"/>
              <w:rPr>
                <w:rFonts w:cs="Arial"/>
                <w:lang w:val="en-US" w:eastAsia="ja-JP"/>
              </w:rPr>
            </w:pPr>
          </w:p>
        </w:tc>
        <w:tc>
          <w:tcPr>
            <w:tcW w:w="767" w:type="dxa"/>
            <w:vAlign w:val="center"/>
          </w:tcPr>
          <w:p w:rsidR="00105A6A" w:rsidRPr="001D386E" w:rsidRDefault="00105A6A" w:rsidP="00105A6A">
            <w:pPr>
              <w:pStyle w:val="TAC"/>
              <w:rPr>
                <w:rFonts w:eastAsia="SimSun" w:cs="Arial"/>
                <w:lang w:eastAsia="zh-CN"/>
              </w:rPr>
            </w:pPr>
            <w:r>
              <w:rPr>
                <w:szCs w:val="18"/>
                <w:lang w:eastAsia="zh-CN"/>
              </w:rPr>
              <w:t>8</w:t>
            </w:r>
          </w:p>
        </w:tc>
        <w:tc>
          <w:tcPr>
            <w:tcW w:w="586" w:type="dxa"/>
            <w:gridSpan w:val="2"/>
          </w:tcPr>
          <w:p w:rsidR="00105A6A" w:rsidRPr="001D386E" w:rsidRDefault="00105A6A" w:rsidP="00105A6A">
            <w:pPr>
              <w:pStyle w:val="TAC"/>
              <w:rPr>
                <w:rFonts w:cs="Arial"/>
                <w:lang w:eastAsia="ja-JP"/>
              </w:rPr>
            </w:pPr>
            <w:r w:rsidRPr="00BD44DC">
              <w:t>Yes</w:t>
            </w:r>
          </w:p>
        </w:tc>
        <w:tc>
          <w:tcPr>
            <w:tcW w:w="586" w:type="dxa"/>
            <w:gridSpan w:val="2"/>
          </w:tcPr>
          <w:p w:rsidR="00105A6A" w:rsidRPr="001D386E" w:rsidRDefault="00105A6A" w:rsidP="00105A6A">
            <w:pPr>
              <w:pStyle w:val="TAC"/>
              <w:rPr>
                <w:rFonts w:cs="Arial"/>
                <w:lang w:eastAsia="ja-JP"/>
              </w:rPr>
            </w:pPr>
            <w:r w:rsidRPr="00BD44DC">
              <w:t>Yes</w:t>
            </w:r>
          </w:p>
        </w:tc>
        <w:tc>
          <w:tcPr>
            <w:tcW w:w="586" w:type="dxa"/>
          </w:tcPr>
          <w:p w:rsidR="00105A6A" w:rsidRPr="001D386E" w:rsidRDefault="00105A6A" w:rsidP="00105A6A">
            <w:pPr>
              <w:pStyle w:val="TAC"/>
              <w:rPr>
                <w:rFonts w:cs="Arial"/>
                <w:lang w:eastAsia="ja-JP"/>
              </w:rPr>
            </w:pPr>
            <w:r w:rsidRPr="00BD44DC">
              <w:t>Yes</w:t>
            </w:r>
          </w:p>
        </w:tc>
        <w:tc>
          <w:tcPr>
            <w:tcW w:w="586" w:type="dxa"/>
          </w:tcPr>
          <w:p w:rsidR="00105A6A" w:rsidRPr="001D386E" w:rsidRDefault="00105A6A" w:rsidP="00105A6A">
            <w:pPr>
              <w:pStyle w:val="TAC"/>
              <w:rPr>
                <w:rFonts w:cs="Arial"/>
                <w:lang w:eastAsia="ja-JP"/>
              </w:rPr>
            </w:pPr>
            <w:r w:rsidRPr="00BD44DC">
              <w:t>Yes</w:t>
            </w:r>
          </w:p>
        </w:tc>
        <w:tc>
          <w:tcPr>
            <w:tcW w:w="586" w:type="dxa"/>
            <w:gridSpan w:val="2"/>
          </w:tcPr>
          <w:p w:rsidR="00105A6A" w:rsidRPr="001D386E" w:rsidRDefault="00105A6A" w:rsidP="00105A6A">
            <w:pPr>
              <w:pStyle w:val="TAC"/>
              <w:rPr>
                <w:rFonts w:cs="Arial"/>
                <w:lang w:eastAsia="ja-JP"/>
              </w:rPr>
            </w:pPr>
          </w:p>
        </w:tc>
        <w:tc>
          <w:tcPr>
            <w:tcW w:w="586" w:type="dxa"/>
            <w:gridSpan w:val="2"/>
          </w:tcPr>
          <w:p w:rsidR="00105A6A" w:rsidRPr="001D386E" w:rsidRDefault="00105A6A" w:rsidP="00105A6A">
            <w:pPr>
              <w:pStyle w:val="TAC"/>
              <w:rPr>
                <w:rFonts w:eastAsia="SimSun" w:cs="Arial"/>
                <w:lang w:eastAsia="zh-CN"/>
              </w:rPr>
            </w:pPr>
          </w:p>
        </w:tc>
        <w:tc>
          <w:tcPr>
            <w:tcW w:w="1187" w:type="dxa"/>
            <w:vMerge/>
            <w:vAlign w:val="center"/>
          </w:tcPr>
          <w:p w:rsidR="00105A6A" w:rsidRPr="001D386E" w:rsidRDefault="00105A6A" w:rsidP="00105A6A">
            <w:pPr>
              <w:pStyle w:val="TAC"/>
              <w:rPr>
                <w:rFonts w:cs="Arial"/>
                <w:lang w:eastAsia="ja-JP"/>
              </w:rPr>
            </w:pPr>
          </w:p>
        </w:tc>
        <w:tc>
          <w:tcPr>
            <w:tcW w:w="1286" w:type="dxa"/>
            <w:vMerge/>
            <w:vAlign w:val="center"/>
          </w:tcPr>
          <w:p w:rsidR="00105A6A" w:rsidRPr="001D386E" w:rsidRDefault="00105A6A" w:rsidP="00105A6A">
            <w:pPr>
              <w:pStyle w:val="TAC"/>
              <w:rPr>
                <w:rFonts w:cs="Arial"/>
                <w:lang w:eastAsia="ja-JP"/>
              </w:rPr>
            </w:pPr>
          </w:p>
        </w:tc>
      </w:tr>
      <w:tr w:rsidR="00105A6A" w:rsidRPr="001D386E" w:rsidTr="00AF7839">
        <w:trPr>
          <w:jc w:val="center"/>
        </w:trPr>
        <w:tc>
          <w:tcPr>
            <w:tcW w:w="1701" w:type="dxa"/>
            <w:vMerge/>
            <w:vAlign w:val="center"/>
          </w:tcPr>
          <w:p w:rsidR="00105A6A" w:rsidRPr="001D386E" w:rsidRDefault="00105A6A" w:rsidP="00105A6A">
            <w:pPr>
              <w:pStyle w:val="TAC"/>
              <w:rPr>
                <w:rFonts w:cs="Arial"/>
                <w:lang w:eastAsia="ja-JP"/>
              </w:rPr>
            </w:pPr>
          </w:p>
        </w:tc>
        <w:tc>
          <w:tcPr>
            <w:tcW w:w="1466" w:type="dxa"/>
            <w:vMerge/>
            <w:vAlign w:val="center"/>
          </w:tcPr>
          <w:p w:rsidR="00105A6A" w:rsidRPr="001D386E" w:rsidRDefault="00105A6A" w:rsidP="00105A6A">
            <w:pPr>
              <w:pStyle w:val="TAC"/>
              <w:rPr>
                <w:rFonts w:cs="Arial"/>
                <w:lang w:val="en-US" w:eastAsia="ja-JP"/>
              </w:rPr>
            </w:pPr>
          </w:p>
        </w:tc>
        <w:tc>
          <w:tcPr>
            <w:tcW w:w="767" w:type="dxa"/>
            <w:vAlign w:val="center"/>
          </w:tcPr>
          <w:p w:rsidR="00105A6A" w:rsidRPr="001D386E" w:rsidRDefault="00105A6A" w:rsidP="00105A6A">
            <w:pPr>
              <w:pStyle w:val="TAC"/>
              <w:rPr>
                <w:rFonts w:eastAsia="SimSun" w:cs="Arial"/>
                <w:lang w:eastAsia="zh-CN"/>
              </w:rPr>
            </w:pPr>
            <w:r>
              <w:rPr>
                <w:szCs w:val="18"/>
                <w:lang w:eastAsia="ja-JP"/>
              </w:rPr>
              <w:t>41</w:t>
            </w:r>
          </w:p>
        </w:tc>
        <w:tc>
          <w:tcPr>
            <w:tcW w:w="586" w:type="dxa"/>
            <w:gridSpan w:val="2"/>
          </w:tcPr>
          <w:p w:rsidR="00105A6A" w:rsidRPr="001D386E" w:rsidRDefault="00105A6A" w:rsidP="00105A6A">
            <w:pPr>
              <w:pStyle w:val="TAC"/>
              <w:rPr>
                <w:rFonts w:cs="Arial"/>
                <w:lang w:eastAsia="ja-JP"/>
              </w:rPr>
            </w:pPr>
          </w:p>
        </w:tc>
        <w:tc>
          <w:tcPr>
            <w:tcW w:w="586" w:type="dxa"/>
            <w:gridSpan w:val="2"/>
          </w:tcPr>
          <w:p w:rsidR="00105A6A" w:rsidRPr="001D386E" w:rsidRDefault="00105A6A" w:rsidP="00105A6A">
            <w:pPr>
              <w:pStyle w:val="TAC"/>
              <w:rPr>
                <w:rFonts w:cs="Arial"/>
                <w:lang w:eastAsia="ja-JP"/>
              </w:rPr>
            </w:pPr>
          </w:p>
        </w:tc>
        <w:tc>
          <w:tcPr>
            <w:tcW w:w="586" w:type="dxa"/>
          </w:tcPr>
          <w:p w:rsidR="00105A6A" w:rsidRPr="001D386E" w:rsidRDefault="00105A6A" w:rsidP="00105A6A">
            <w:pPr>
              <w:pStyle w:val="TAC"/>
              <w:rPr>
                <w:rFonts w:cs="Arial"/>
                <w:lang w:eastAsia="ja-JP"/>
              </w:rPr>
            </w:pPr>
            <w:r w:rsidRPr="00BD44DC">
              <w:t>Yes</w:t>
            </w:r>
          </w:p>
        </w:tc>
        <w:tc>
          <w:tcPr>
            <w:tcW w:w="586" w:type="dxa"/>
          </w:tcPr>
          <w:p w:rsidR="00105A6A" w:rsidRPr="001D386E" w:rsidRDefault="00105A6A" w:rsidP="00105A6A">
            <w:pPr>
              <w:pStyle w:val="TAC"/>
              <w:rPr>
                <w:rFonts w:cs="Arial"/>
                <w:lang w:eastAsia="ja-JP"/>
              </w:rPr>
            </w:pPr>
            <w:r w:rsidRPr="00BD44DC">
              <w:t>Yes</w:t>
            </w:r>
          </w:p>
        </w:tc>
        <w:tc>
          <w:tcPr>
            <w:tcW w:w="586" w:type="dxa"/>
            <w:gridSpan w:val="2"/>
          </w:tcPr>
          <w:p w:rsidR="00105A6A" w:rsidRPr="001D386E" w:rsidRDefault="00105A6A" w:rsidP="00105A6A">
            <w:pPr>
              <w:pStyle w:val="TAC"/>
              <w:rPr>
                <w:rFonts w:cs="Arial"/>
                <w:lang w:eastAsia="ja-JP"/>
              </w:rPr>
            </w:pPr>
            <w:r w:rsidRPr="00BD44DC">
              <w:t>Yes</w:t>
            </w:r>
          </w:p>
        </w:tc>
        <w:tc>
          <w:tcPr>
            <w:tcW w:w="586" w:type="dxa"/>
            <w:gridSpan w:val="2"/>
          </w:tcPr>
          <w:p w:rsidR="00105A6A" w:rsidRPr="001D386E" w:rsidRDefault="00105A6A" w:rsidP="00105A6A">
            <w:pPr>
              <w:pStyle w:val="TAC"/>
              <w:rPr>
                <w:rFonts w:cs="Arial"/>
                <w:lang w:eastAsia="ja-JP"/>
              </w:rPr>
            </w:pPr>
            <w:r w:rsidRPr="00BD44DC">
              <w:t>Yes</w:t>
            </w:r>
          </w:p>
        </w:tc>
        <w:tc>
          <w:tcPr>
            <w:tcW w:w="1187" w:type="dxa"/>
            <w:vMerge/>
            <w:vAlign w:val="center"/>
          </w:tcPr>
          <w:p w:rsidR="00105A6A" w:rsidRPr="001D386E" w:rsidRDefault="00105A6A" w:rsidP="00105A6A">
            <w:pPr>
              <w:pStyle w:val="TAC"/>
              <w:rPr>
                <w:rFonts w:cs="Arial"/>
                <w:lang w:eastAsia="ja-JP"/>
              </w:rPr>
            </w:pPr>
          </w:p>
        </w:tc>
        <w:tc>
          <w:tcPr>
            <w:tcW w:w="1286" w:type="dxa"/>
            <w:vMerge/>
            <w:vAlign w:val="center"/>
          </w:tcPr>
          <w:p w:rsidR="00105A6A" w:rsidRPr="001D386E" w:rsidRDefault="00105A6A" w:rsidP="00105A6A">
            <w:pPr>
              <w:pStyle w:val="TAC"/>
              <w:rPr>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ja-JP"/>
              </w:rPr>
            </w:pPr>
            <w:r>
              <w:rPr>
                <w:rFonts w:cs="Arial"/>
                <w:szCs w:val="18"/>
              </w:rPr>
              <w:t>CA_1A-</w:t>
            </w:r>
            <w:r>
              <w:rPr>
                <w:rFonts w:cs="Arial"/>
                <w:szCs w:val="18"/>
                <w:lang w:val="en-AU"/>
              </w:rPr>
              <w:t>3A-8A-42A</w:t>
            </w:r>
          </w:p>
        </w:tc>
        <w:tc>
          <w:tcPr>
            <w:tcW w:w="1466" w:type="dxa"/>
            <w:vMerge w:val="restart"/>
            <w:vAlign w:val="center"/>
          </w:tcPr>
          <w:p w:rsidR="00B12FC0" w:rsidRPr="001D386E" w:rsidRDefault="00B12FC0" w:rsidP="00D15D43">
            <w:pPr>
              <w:pStyle w:val="TAC"/>
              <w:rPr>
                <w:rFonts w:cs="Arial"/>
                <w:lang w:val="en-US" w:eastAsia="ja-JP"/>
              </w:rPr>
            </w:pPr>
            <w:r>
              <w:rPr>
                <w:rFonts w:hint="eastAsia"/>
              </w:rPr>
              <w:t>-</w:t>
            </w:r>
          </w:p>
        </w:tc>
        <w:tc>
          <w:tcPr>
            <w:tcW w:w="767" w:type="dxa"/>
            <w:vAlign w:val="center"/>
          </w:tcPr>
          <w:p w:rsidR="00B12FC0" w:rsidRPr="001D386E" w:rsidRDefault="00B12FC0" w:rsidP="00D15D43">
            <w:pPr>
              <w:pStyle w:val="TAC"/>
              <w:rPr>
                <w:rFonts w:cs="Arial"/>
                <w:lang w:eastAsia="ja-JP"/>
              </w:rPr>
            </w:pPr>
            <w:r>
              <w:rPr>
                <w:rFonts w:cs="Arial" w:hint="eastAsia"/>
                <w:szCs w:val="18"/>
              </w:rPr>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Pr>
                <w:rFonts w:hint="eastAsia"/>
                <w:bCs/>
              </w:rPr>
              <w:t>Y</w:t>
            </w:r>
            <w:r>
              <w:rPr>
                <w:bCs/>
              </w:rPr>
              <w:t>es</w:t>
            </w:r>
          </w:p>
        </w:tc>
        <w:tc>
          <w:tcPr>
            <w:tcW w:w="586" w:type="dxa"/>
            <w:vAlign w:val="center"/>
          </w:tcPr>
          <w:p w:rsidR="00B12FC0" w:rsidRPr="001D386E" w:rsidRDefault="00B12FC0" w:rsidP="00D15D43">
            <w:pPr>
              <w:pStyle w:val="TAC"/>
              <w:rPr>
                <w:rFonts w:cs="Arial"/>
                <w:lang w:eastAsia="ja-JP"/>
              </w:rPr>
            </w:pPr>
            <w:r>
              <w:rPr>
                <w:rFonts w:cs="Arial"/>
                <w:szCs w:val="18"/>
              </w:rPr>
              <w:t>Yes</w:t>
            </w:r>
          </w:p>
        </w:tc>
        <w:tc>
          <w:tcPr>
            <w:tcW w:w="586" w:type="dxa"/>
            <w:gridSpan w:val="2"/>
            <w:vAlign w:val="center"/>
          </w:tcPr>
          <w:p w:rsidR="00B12FC0" w:rsidRPr="001D386E" w:rsidRDefault="00B12FC0" w:rsidP="00D15D43">
            <w:pPr>
              <w:pStyle w:val="TAC"/>
              <w:rPr>
                <w:rFonts w:cs="Arial"/>
                <w:lang w:eastAsia="ja-JP"/>
              </w:rPr>
            </w:pPr>
            <w:r>
              <w:rPr>
                <w:rFonts w:cs="Arial"/>
                <w:szCs w:val="18"/>
              </w:rPr>
              <w:t>Yes</w:t>
            </w:r>
          </w:p>
        </w:tc>
        <w:tc>
          <w:tcPr>
            <w:tcW w:w="586" w:type="dxa"/>
            <w:gridSpan w:val="2"/>
            <w:vAlign w:val="center"/>
          </w:tcPr>
          <w:p w:rsidR="00B12FC0" w:rsidRPr="001D386E" w:rsidRDefault="00B12FC0" w:rsidP="00D15D43">
            <w:pPr>
              <w:pStyle w:val="TAC"/>
              <w:rPr>
                <w:rFonts w:cs="Arial"/>
                <w:lang w:eastAsia="ja-JP"/>
              </w:rPr>
            </w:pPr>
            <w:r>
              <w:rPr>
                <w:rFonts w:cs="Arial"/>
                <w:szCs w:val="18"/>
              </w:rPr>
              <w:t>Yes</w:t>
            </w:r>
          </w:p>
        </w:tc>
        <w:tc>
          <w:tcPr>
            <w:tcW w:w="1187" w:type="dxa"/>
            <w:vMerge w:val="restart"/>
            <w:vAlign w:val="center"/>
          </w:tcPr>
          <w:p w:rsidR="00B12FC0" w:rsidRPr="001D386E" w:rsidRDefault="00B12FC0" w:rsidP="00D15D43">
            <w:pPr>
              <w:pStyle w:val="TAC"/>
              <w:rPr>
                <w:rFonts w:eastAsia="SimSun" w:cs="Arial"/>
                <w:lang w:eastAsia="zh-CN"/>
              </w:rPr>
            </w:pPr>
            <w:r w:rsidRPr="001D386E">
              <w:rPr>
                <w:lang w:val="en-US"/>
              </w:rPr>
              <w:t>7</w:t>
            </w:r>
            <w:r w:rsidRPr="001D386E">
              <w:rPr>
                <w:lang w:val="en-US" w:eastAsia="ja-JP"/>
              </w:rPr>
              <w:t>0</w:t>
            </w:r>
          </w:p>
        </w:tc>
        <w:tc>
          <w:tcPr>
            <w:tcW w:w="1286" w:type="dxa"/>
            <w:vMerge w:val="restart"/>
            <w:vAlign w:val="center"/>
          </w:tcPr>
          <w:p w:rsidR="00B12FC0" w:rsidRPr="001D386E" w:rsidRDefault="00B12FC0" w:rsidP="00D15D43">
            <w:pPr>
              <w:pStyle w:val="TAC"/>
              <w:rPr>
                <w:rFonts w:cs="Arial"/>
                <w:lang w:eastAsia="ja-JP"/>
              </w:rPr>
            </w:pPr>
            <w:r w:rsidRPr="001D386E">
              <w:rPr>
                <w:lang w:val="en-US" w:eastAsia="ja-JP"/>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Pr>
                <w:rFonts w:cs="Arial"/>
                <w:szCs w:val="18"/>
              </w:rPr>
              <w:t>3</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Pr>
                <w:rFonts w:hint="eastAsia"/>
                <w:bCs/>
              </w:rPr>
              <w:t>Y</w:t>
            </w:r>
            <w:r>
              <w:rPr>
                <w:bCs/>
              </w:rPr>
              <w:t>es</w:t>
            </w:r>
          </w:p>
        </w:tc>
        <w:tc>
          <w:tcPr>
            <w:tcW w:w="586" w:type="dxa"/>
            <w:vAlign w:val="center"/>
          </w:tcPr>
          <w:p w:rsidR="00B12FC0" w:rsidRPr="001D386E" w:rsidRDefault="00B12FC0" w:rsidP="00D15D43">
            <w:pPr>
              <w:pStyle w:val="TAC"/>
              <w:rPr>
                <w:rFonts w:cs="Arial"/>
                <w:lang w:eastAsia="ja-JP"/>
              </w:rPr>
            </w:pPr>
            <w:r>
              <w:rPr>
                <w:rFonts w:cs="Arial"/>
                <w:szCs w:val="18"/>
              </w:rPr>
              <w:t>Yes</w:t>
            </w:r>
          </w:p>
        </w:tc>
        <w:tc>
          <w:tcPr>
            <w:tcW w:w="586" w:type="dxa"/>
            <w:gridSpan w:val="2"/>
            <w:vAlign w:val="center"/>
          </w:tcPr>
          <w:p w:rsidR="00B12FC0" w:rsidRPr="001D386E" w:rsidRDefault="00B12FC0" w:rsidP="00D15D43">
            <w:pPr>
              <w:pStyle w:val="TAC"/>
              <w:rPr>
                <w:rFonts w:cs="Arial"/>
                <w:lang w:eastAsia="ja-JP"/>
              </w:rPr>
            </w:pPr>
            <w:r>
              <w:rPr>
                <w:rFonts w:cs="Arial"/>
                <w:szCs w:val="18"/>
              </w:rPr>
              <w:t>Yes</w:t>
            </w:r>
          </w:p>
        </w:tc>
        <w:tc>
          <w:tcPr>
            <w:tcW w:w="586" w:type="dxa"/>
            <w:gridSpan w:val="2"/>
            <w:vAlign w:val="center"/>
          </w:tcPr>
          <w:p w:rsidR="00B12FC0" w:rsidRPr="001D386E" w:rsidRDefault="00B12FC0" w:rsidP="00D15D43">
            <w:pPr>
              <w:pStyle w:val="TAC"/>
              <w:rPr>
                <w:rFonts w:cs="Arial"/>
                <w:lang w:eastAsia="ja-JP"/>
              </w:rPr>
            </w:pPr>
            <w:r>
              <w:rPr>
                <w:rFonts w:cs="Arial"/>
                <w:szCs w:val="18"/>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Pr>
                <w:rFonts w:cs="Arial" w:hint="eastAsia"/>
                <w:szCs w:val="18"/>
              </w:rPr>
              <w:t>8</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Pr>
                <w:rFonts w:cs="Arial"/>
                <w:szCs w:val="18"/>
              </w:rPr>
              <w:t>Yes</w:t>
            </w:r>
          </w:p>
        </w:tc>
        <w:tc>
          <w:tcPr>
            <w:tcW w:w="586" w:type="dxa"/>
            <w:vAlign w:val="center"/>
          </w:tcPr>
          <w:p w:rsidR="00B12FC0" w:rsidRPr="001D386E" w:rsidRDefault="00B12FC0" w:rsidP="00D15D43">
            <w:pPr>
              <w:pStyle w:val="TAC"/>
              <w:rPr>
                <w:rFonts w:cs="Arial"/>
                <w:lang w:eastAsia="ja-JP"/>
              </w:rPr>
            </w:pPr>
            <w:r>
              <w:rPr>
                <w:rFonts w:cs="Arial"/>
                <w:szCs w:val="18"/>
              </w:rPr>
              <w:t>Yes</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eastAsia="SimSun" w:cs="Arial"/>
                <w:lang w:eastAsia="zh-CN"/>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Pr>
                <w:rFonts w:cs="Arial" w:hint="eastAsia"/>
                <w:szCs w:val="18"/>
              </w:rPr>
              <w:t>4</w:t>
            </w:r>
            <w:r>
              <w:rPr>
                <w:rFonts w:cs="Arial"/>
                <w:szCs w:val="18"/>
              </w:rPr>
              <w:t>2</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Pr>
                <w:rFonts w:cs="Arial" w:hint="eastAsia"/>
                <w:szCs w:val="18"/>
              </w:rPr>
              <w:t>Y</w:t>
            </w:r>
            <w:r>
              <w:rPr>
                <w:rFonts w:cs="Arial"/>
                <w:szCs w:val="18"/>
              </w:rPr>
              <w:t>es</w:t>
            </w:r>
          </w:p>
        </w:tc>
        <w:tc>
          <w:tcPr>
            <w:tcW w:w="586" w:type="dxa"/>
            <w:vAlign w:val="center"/>
          </w:tcPr>
          <w:p w:rsidR="00B12FC0" w:rsidRPr="001D386E" w:rsidRDefault="00B12FC0" w:rsidP="00D15D43">
            <w:pPr>
              <w:pStyle w:val="TAC"/>
              <w:rPr>
                <w:rFonts w:cs="Arial"/>
                <w:lang w:eastAsia="ja-JP"/>
              </w:rPr>
            </w:pPr>
            <w:r>
              <w:rPr>
                <w:rFonts w:cs="Arial"/>
                <w:szCs w:val="18"/>
              </w:rPr>
              <w:t>Yes</w:t>
            </w:r>
          </w:p>
        </w:tc>
        <w:tc>
          <w:tcPr>
            <w:tcW w:w="586" w:type="dxa"/>
            <w:gridSpan w:val="2"/>
            <w:vAlign w:val="center"/>
          </w:tcPr>
          <w:p w:rsidR="00B12FC0" w:rsidRPr="001D386E" w:rsidRDefault="00B12FC0" w:rsidP="00D15D43">
            <w:pPr>
              <w:pStyle w:val="TAC"/>
              <w:rPr>
                <w:rFonts w:cs="Arial"/>
                <w:lang w:eastAsia="ja-JP"/>
              </w:rPr>
            </w:pPr>
            <w:r>
              <w:rPr>
                <w:rFonts w:cs="Arial"/>
                <w:szCs w:val="18"/>
              </w:rPr>
              <w:t>Yes</w:t>
            </w:r>
          </w:p>
        </w:tc>
        <w:tc>
          <w:tcPr>
            <w:tcW w:w="586" w:type="dxa"/>
            <w:gridSpan w:val="2"/>
            <w:vAlign w:val="center"/>
          </w:tcPr>
          <w:p w:rsidR="00B12FC0" w:rsidRPr="001D386E" w:rsidRDefault="00B12FC0" w:rsidP="00D15D43">
            <w:pPr>
              <w:pStyle w:val="TAC"/>
              <w:rPr>
                <w:rFonts w:cs="Arial"/>
                <w:lang w:eastAsia="ja-JP"/>
              </w:rPr>
            </w:pPr>
            <w:r>
              <w:rPr>
                <w:rFonts w:cs="Arial"/>
                <w:szCs w:val="18"/>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ja-JP"/>
              </w:rPr>
            </w:pPr>
            <w:r>
              <w:rPr>
                <w:rFonts w:cs="Arial"/>
                <w:szCs w:val="18"/>
              </w:rPr>
              <w:t>CA_1A-</w:t>
            </w:r>
            <w:r>
              <w:rPr>
                <w:rFonts w:cs="Arial"/>
                <w:szCs w:val="18"/>
                <w:lang w:val="en-AU"/>
              </w:rPr>
              <w:t>3A-8A-42C</w:t>
            </w:r>
          </w:p>
        </w:tc>
        <w:tc>
          <w:tcPr>
            <w:tcW w:w="1466" w:type="dxa"/>
            <w:vMerge w:val="restart"/>
            <w:vAlign w:val="center"/>
          </w:tcPr>
          <w:p w:rsidR="00B12FC0" w:rsidRPr="001D386E" w:rsidRDefault="00B12FC0" w:rsidP="00D15D43">
            <w:pPr>
              <w:pStyle w:val="TAC"/>
              <w:rPr>
                <w:rFonts w:cs="Arial"/>
                <w:lang w:val="en-US" w:eastAsia="ja-JP"/>
              </w:rPr>
            </w:pPr>
            <w:r>
              <w:rPr>
                <w:rFonts w:cs="Arial"/>
                <w:szCs w:val="18"/>
              </w:rPr>
              <w:t>-</w:t>
            </w:r>
          </w:p>
        </w:tc>
        <w:tc>
          <w:tcPr>
            <w:tcW w:w="767" w:type="dxa"/>
            <w:vAlign w:val="center"/>
          </w:tcPr>
          <w:p w:rsidR="00B12FC0" w:rsidRPr="001D386E" w:rsidRDefault="00B12FC0" w:rsidP="00D15D43">
            <w:pPr>
              <w:pStyle w:val="TAC"/>
              <w:rPr>
                <w:rFonts w:cs="Arial"/>
                <w:lang w:eastAsia="ja-JP"/>
              </w:rPr>
            </w:pPr>
            <w:r>
              <w:rPr>
                <w:rFonts w:cs="Arial" w:hint="eastAsia"/>
                <w:szCs w:val="18"/>
              </w:rPr>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Pr>
                <w:rFonts w:hint="eastAsia"/>
                <w:bCs/>
              </w:rPr>
              <w:t>Y</w:t>
            </w:r>
            <w:r>
              <w:rPr>
                <w:bCs/>
              </w:rPr>
              <w:t>es</w:t>
            </w:r>
          </w:p>
        </w:tc>
        <w:tc>
          <w:tcPr>
            <w:tcW w:w="586" w:type="dxa"/>
            <w:vAlign w:val="center"/>
          </w:tcPr>
          <w:p w:rsidR="00B12FC0" w:rsidRPr="001D386E" w:rsidRDefault="00B12FC0" w:rsidP="00D15D43">
            <w:pPr>
              <w:pStyle w:val="TAC"/>
              <w:rPr>
                <w:rFonts w:cs="Arial"/>
                <w:lang w:eastAsia="ja-JP"/>
              </w:rPr>
            </w:pPr>
            <w:r>
              <w:rPr>
                <w:rFonts w:cs="Arial"/>
                <w:szCs w:val="18"/>
              </w:rPr>
              <w:t>Yes</w:t>
            </w:r>
          </w:p>
        </w:tc>
        <w:tc>
          <w:tcPr>
            <w:tcW w:w="586" w:type="dxa"/>
            <w:gridSpan w:val="2"/>
            <w:vAlign w:val="center"/>
          </w:tcPr>
          <w:p w:rsidR="00B12FC0" w:rsidRPr="001D386E" w:rsidRDefault="00B12FC0" w:rsidP="00D15D43">
            <w:pPr>
              <w:pStyle w:val="TAC"/>
              <w:rPr>
                <w:rFonts w:cs="Arial"/>
                <w:lang w:eastAsia="ja-JP"/>
              </w:rPr>
            </w:pPr>
            <w:r>
              <w:rPr>
                <w:rFonts w:cs="Arial"/>
                <w:szCs w:val="18"/>
              </w:rPr>
              <w:t>Yes</w:t>
            </w:r>
          </w:p>
        </w:tc>
        <w:tc>
          <w:tcPr>
            <w:tcW w:w="586" w:type="dxa"/>
            <w:gridSpan w:val="2"/>
            <w:vAlign w:val="center"/>
          </w:tcPr>
          <w:p w:rsidR="00B12FC0" w:rsidRPr="001D386E" w:rsidRDefault="00B12FC0" w:rsidP="00D15D43">
            <w:pPr>
              <w:pStyle w:val="TAC"/>
              <w:rPr>
                <w:rFonts w:cs="Arial"/>
                <w:lang w:eastAsia="ja-JP"/>
              </w:rPr>
            </w:pPr>
            <w:r>
              <w:rPr>
                <w:rFonts w:cs="Arial"/>
                <w:szCs w:val="18"/>
              </w:rPr>
              <w:t>Yes</w:t>
            </w:r>
          </w:p>
        </w:tc>
        <w:tc>
          <w:tcPr>
            <w:tcW w:w="1187" w:type="dxa"/>
            <w:vMerge w:val="restart"/>
            <w:vAlign w:val="center"/>
          </w:tcPr>
          <w:p w:rsidR="00B12FC0" w:rsidRPr="001D386E" w:rsidRDefault="00B12FC0" w:rsidP="00D15D43">
            <w:pPr>
              <w:pStyle w:val="TAC"/>
              <w:rPr>
                <w:rFonts w:eastAsia="SimSun" w:cs="Arial"/>
                <w:lang w:eastAsia="zh-CN"/>
              </w:rPr>
            </w:pPr>
            <w:r>
              <w:rPr>
                <w:lang w:val="en-US" w:eastAsia="ja-JP"/>
              </w:rPr>
              <w:t>9</w:t>
            </w:r>
            <w:r w:rsidRPr="001D386E">
              <w:rPr>
                <w:lang w:val="en-US" w:eastAsia="ja-JP"/>
              </w:rPr>
              <w:t>0</w:t>
            </w:r>
          </w:p>
        </w:tc>
        <w:tc>
          <w:tcPr>
            <w:tcW w:w="1286" w:type="dxa"/>
            <w:vMerge w:val="restart"/>
            <w:vAlign w:val="center"/>
          </w:tcPr>
          <w:p w:rsidR="00B12FC0" w:rsidRPr="001D386E" w:rsidRDefault="00B12FC0" w:rsidP="00D15D43">
            <w:pPr>
              <w:pStyle w:val="TAC"/>
              <w:rPr>
                <w:rFonts w:cs="Arial"/>
                <w:lang w:eastAsia="ja-JP"/>
              </w:rPr>
            </w:pPr>
            <w:r w:rsidRPr="001D386E">
              <w:rPr>
                <w:lang w:val="en-US" w:eastAsia="ja-JP"/>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Pr>
                <w:rFonts w:cs="Arial"/>
                <w:szCs w:val="18"/>
              </w:rPr>
              <w:t>3</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Pr>
                <w:rFonts w:cs="Arial" w:hint="eastAsia"/>
                <w:szCs w:val="18"/>
              </w:rPr>
              <w:t>Y</w:t>
            </w:r>
            <w:r>
              <w:rPr>
                <w:rFonts w:cs="Arial"/>
                <w:szCs w:val="18"/>
              </w:rPr>
              <w:t>es</w:t>
            </w:r>
          </w:p>
        </w:tc>
        <w:tc>
          <w:tcPr>
            <w:tcW w:w="586" w:type="dxa"/>
            <w:vAlign w:val="center"/>
          </w:tcPr>
          <w:p w:rsidR="00B12FC0" w:rsidRPr="001D386E" w:rsidRDefault="00B12FC0" w:rsidP="00D15D43">
            <w:pPr>
              <w:pStyle w:val="TAC"/>
              <w:rPr>
                <w:rFonts w:cs="Arial"/>
                <w:lang w:eastAsia="ja-JP"/>
              </w:rPr>
            </w:pPr>
            <w:r>
              <w:rPr>
                <w:rFonts w:cs="Arial"/>
                <w:szCs w:val="18"/>
              </w:rPr>
              <w:t>Yes</w:t>
            </w:r>
          </w:p>
        </w:tc>
        <w:tc>
          <w:tcPr>
            <w:tcW w:w="586" w:type="dxa"/>
            <w:gridSpan w:val="2"/>
            <w:vAlign w:val="center"/>
          </w:tcPr>
          <w:p w:rsidR="00B12FC0" w:rsidRPr="001D386E" w:rsidRDefault="00B12FC0" w:rsidP="00D15D43">
            <w:pPr>
              <w:pStyle w:val="TAC"/>
              <w:rPr>
                <w:rFonts w:cs="Arial"/>
                <w:lang w:eastAsia="ja-JP"/>
              </w:rPr>
            </w:pPr>
            <w:r>
              <w:rPr>
                <w:rFonts w:cs="Arial"/>
                <w:szCs w:val="18"/>
              </w:rPr>
              <w:t>Yes</w:t>
            </w:r>
          </w:p>
        </w:tc>
        <w:tc>
          <w:tcPr>
            <w:tcW w:w="586" w:type="dxa"/>
            <w:gridSpan w:val="2"/>
            <w:vAlign w:val="center"/>
          </w:tcPr>
          <w:p w:rsidR="00B12FC0" w:rsidRPr="001D386E" w:rsidRDefault="00B12FC0" w:rsidP="00D15D43">
            <w:pPr>
              <w:pStyle w:val="TAC"/>
              <w:rPr>
                <w:rFonts w:cs="Arial"/>
                <w:lang w:eastAsia="ja-JP"/>
              </w:rPr>
            </w:pPr>
            <w:r>
              <w:rPr>
                <w:rFonts w:cs="Arial"/>
                <w:szCs w:val="18"/>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Pr>
                <w:rFonts w:cs="Arial" w:hint="eastAsia"/>
                <w:szCs w:val="18"/>
              </w:rPr>
              <w:t>8</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Pr>
                <w:rFonts w:cs="Arial"/>
                <w:szCs w:val="18"/>
              </w:rPr>
              <w:t>Yes</w:t>
            </w:r>
          </w:p>
        </w:tc>
        <w:tc>
          <w:tcPr>
            <w:tcW w:w="586" w:type="dxa"/>
            <w:vAlign w:val="center"/>
          </w:tcPr>
          <w:p w:rsidR="00B12FC0" w:rsidRPr="001D386E" w:rsidRDefault="00B12FC0" w:rsidP="00D15D43">
            <w:pPr>
              <w:pStyle w:val="TAC"/>
              <w:rPr>
                <w:rFonts w:cs="Arial"/>
                <w:lang w:eastAsia="ja-JP"/>
              </w:rPr>
            </w:pPr>
            <w:r>
              <w:rPr>
                <w:rFonts w:cs="Arial"/>
                <w:szCs w:val="18"/>
              </w:rPr>
              <w:t>Yes</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eastAsia="SimSun" w:cs="Arial"/>
                <w:lang w:eastAsia="zh-CN"/>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Pr>
                <w:rFonts w:cs="Arial" w:hint="eastAsia"/>
                <w:szCs w:val="18"/>
              </w:rPr>
              <w:t>4</w:t>
            </w:r>
            <w:r>
              <w:rPr>
                <w:rFonts w:cs="Arial"/>
                <w:szCs w:val="18"/>
              </w:rPr>
              <w:t>2</w:t>
            </w:r>
          </w:p>
        </w:tc>
        <w:tc>
          <w:tcPr>
            <w:tcW w:w="3516" w:type="dxa"/>
            <w:gridSpan w:val="10"/>
            <w:vAlign w:val="center"/>
          </w:tcPr>
          <w:p w:rsidR="00B12FC0" w:rsidRPr="001D386E" w:rsidRDefault="00B12FC0" w:rsidP="00D15D43">
            <w:pPr>
              <w:pStyle w:val="TAC"/>
              <w:rPr>
                <w:rFonts w:cs="Arial"/>
                <w:lang w:eastAsia="ja-JP"/>
              </w:rPr>
            </w:pPr>
            <w:r>
              <w:rPr>
                <w:rFonts w:cs="Arial"/>
                <w:szCs w:val="18"/>
              </w:rPr>
              <w:t>See CA_42C Bandwidth Combination Set 0 in Table 5.6A.1-1</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ja-JP"/>
              </w:rPr>
            </w:pPr>
            <w:r w:rsidRPr="001D386E">
              <w:rPr>
                <w:rFonts w:eastAsia="SimSun" w:cs="Arial"/>
                <w:lang w:eastAsia="zh-TW"/>
              </w:rPr>
              <w:t>CA_1A-3A-</w:t>
            </w:r>
            <w:r w:rsidRPr="001D386E">
              <w:rPr>
                <w:rFonts w:eastAsia="SimSun" w:cs="Arial" w:hint="eastAsia"/>
                <w:lang w:eastAsia="zh-CN"/>
              </w:rPr>
              <w:t>11</w:t>
            </w:r>
            <w:r w:rsidRPr="001D386E">
              <w:rPr>
                <w:rFonts w:eastAsia="SimSun" w:cs="Arial"/>
                <w:lang w:eastAsia="zh-TW"/>
              </w:rPr>
              <w:t>A-</w:t>
            </w:r>
            <w:r w:rsidRPr="001D386E">
              <w:rPr>
                <w:rFonts w:eastAsia="SimSun" w:cs="Arial"/>
                <w:lang w:eastAsia="zh-CN"/>
              </w:rPr>
              <w:t>28</w:t>
            </w:r>
            <w:r w:rsidRPr="001D386E">
              <w:rPr>
                <w:rFonts w:eastAsia="SimSun" w:cs="Arial"/>
                <w:lang w:eastAsia="zh-TW"/>
              </w:rPr>
              <w:t>A</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rsidR="00B12FC0" w:rsidRPr="001D386E" w:rsidRDefault="00B12FC0" w:rsidP="00D15D43">
            <w:pPr>
              <w:pStyle w:val="TAC"/>
              <w:rPr>
                <w:rFonts w:cs="Arial"/>
                <w:lang w:eastAsia="ja-JP"/>
              </w:rPr>
            </w:pPr>
            <w:r w:rsidRPr="001D386E">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t>Yes</w:t>
            </w:r>
          </w:p>
        </w:tc>
        <w:tc>
          <w:tcPr>
            <w:tcW w:w="586" w:type="dxa"/>
            <w:vAlign w:val="center"/>
          </w:tcPr>
          <w:p w:rsidR="00B12FC0" w:rsidRPr="001D386E" w:rsidRDefault="00B12FC0" w:rsidP="00D15D43">
            <w:pPr>
              <w:pStyle w:val="TAC"/>
              <w:rPr>
                <w:rFonts w:cs="Arial"/>
                <w:lang w:eastAsia="ja-JP"/>
              </w:rPr>
            </w:pPr>
            <w:r w:rsidRPr="001D386E">
              <w:t>Yes</w:t>
            </w:r>
          </w:p>
        </w:tc>
        <w:tc>
          <w:tcPr>
            <w:tcW w:w="586" w:type="dxa"/>
            <w:gridSpan w:val="2"/>
            <w:vAlign w:val="center"/>
          </w:tcPr>
          <w:p w:rsidR="00B12FC0" w:rsidRPr="001D386E" w:rsidRDefault="00B12FC0" w:rsidP="00D15D43">
            <w:pPr>
              <w:pStyle w:val="TAC"/>
              <w:rPr>
                <w:rFonts w:cs="Arial"/>
                <w:lang w:eastAsia="ja-JP"/>
              </w:rPr>
            </w:pPr>
            <w:r w:rsidRPr="001D386E">
              <w:t>Yes</w:t>
            </w:r>
          </w:p>
        </w:tc>
        <w:tc>
          <w:tcPr>
            <w:tcW w:w="586" w:type="dxa"/>
            <w:gridSpan w:val="2"/>
            <w:vAlign w:val="center"/>
          </w:tcPr>
          <w:p w:rsidR="00B12FC0" w:rsidRPr="001D386E" w:rsidRDefault="00B12FC0" w:rsidP="00D15D43">
            <w:pPr>
              <w:pStyle w:val="TAC"/>
              <w:rPr>
                <w:rFonts w:cs="Arial"/>
                <w:lang w:eastAsia="ja-JP"/>
              </w:rPr>
            </w:pPr>
            <w:r w:rsidRPr="001D386E">
              <w:t>Yes</w:t>
            </w:r>
          </w:p>
        </w:tc>
        <w:tc>
          <w:tcPr>
            <w:tcW w:w="1187" w:type="dxa"/>
            <w:vMerge w:val="restart"/>
            <w:vAlign w:val="center"/>
          </w:tcPr>
          <w:p w:rsidR="00B12FC0" w:rsidRPr="001D386E" w:rsidRDefault="00B12FC0" w:rsidP="00D15D43">
            <w:pPr>
              <w:pStyle w:val="TAC"/>
              <w:rPr>
                <w:rFonts w:eastAsia="SimSun" w:cs="Arial"/>
                <w:lang w:eastAsia="zh-CN"/>
              </w:rPr>
            </w:pPr>
            <w:r w:rsidRPr="001D386E">
              <w:rPr>
                <w:lang w:val="en-US"/>
              </w:rPr>
              <w:t>7</w:t>
            </w:r>
            <w:r w:rsidRPr="001D386E">
              <w:rPr>
                <w:lang w:val="en-US" w:eastAsia="ja-JP"/>
              </w:rPr>
              <w:t>0</w:t>
            </w:r>
          </w:p>
        </w:tc>
        <w:tc>
          <w:tcPr>
            <w:tcW w:w="1286" w:type="dxa"/>
            <w:vMerge w:val="restart"/>
            <w:vAlign w:val="center"/>
          </w:tcPr>
          <w:p w:rsidR="00B12FC0" w:rsidRPr="001D386E" w:rsidRDefault="00B12FC0" w:rsidP="00D15D43">
            <w:pPr>
              <w:pStyle w:val="TAC"/>
              <w:rPr>
                <w:rFonts w:cs="Arial"/>
                <w:lang w:eastAsia="ja-JP"/>
              </w:rPr>
            </w:pPr>
            <w:r w:rsidRPr="001D386E">
              <w:rPr>
                <w:lang w:val="en-US" w:eastAsia="ja-JP"/>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t>3</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t>Yes</w:t>
            </w:r>
          </w:p>
        </w:tc>
        <w:tc>
          <w:tcPr>
            <w:tcW w:w="586" w:type="dxa"/>
            <w:vAlign w:val="center"/>
          </w:tcPr>
          <w:p w:rsidR="00B12FC0" w:rsidRPr="001D386E" w:rsidRDefault="00B12FC0" w:rsidP="00D15D43">
            <w:pPr>
              <w:pStyle w:val="TAC"/>
              <w:rPr>
                <w:rFonts w:cs="Arial"/>
                <w:lang w:eastAsia="ja-JP"/>
              </w:rPr>
            </w:pPr>
            <w:r w:rsidRPr="001D386E">
              <w:t>Yes</w:t>
            </w:r>
          </w:p>
        </w:tc>
        <w:tc>
          <w:tcPr>
            <w:tcW w:w="586" w:type="dxa"/>
            <w:gridSpan w:val="2"/>
            <w:vAlign w:val="center"/>
          </w:tcPr>
          <w:p w:rsidR="00B12FC0" w:rsidRPr="001D386E" w:rsidRDefault="00B12FC0" w:rsidP="00D15D43">
            <w:pPr>
              <w:pStyle w:val="TAC"/>
              <w:rPr>
                <w:rFonts w:cs="Arial"/>
                <w:lang w:eastAsia="ja-JP"/>
              </w:rPr>
            </w:pPr>
            <w:r w:rsidRPr="001D386E">
              <w:t>Yes</w:t>
            </w:r>
          </w:p>
        </w:tc>
        <w:tc>
          <w:tcPr>
            <w:tcW w:w="586" w:type="dxa"/>
            <w:gridSpan w:val="2"/>
            <w:vAlign w:val="center"/>
          </w:tcPr>
          <w:p w:rsidR="00B12FC0" w:rsidRPr="001D386E" w:rsidRDefault="00B12FC0" w:rsidP="00D15D43">
            <w:pPr>
              <w:pStyle w:val="TAC"/>
              <w:rPr>
                <w:rFonts w:cs="Arial"/>
                <w:lang w:eastAsia="ja-JP"/>
              </w:rPr>
            </w:pPr>
            <w:r w:rsidRPr="001D386E">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t>11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t>Yes</w:t>
            </w:r>
          </w:p>
        </w:tc>
        <w:tc>
          <w:tcPr>
            <w:tcW w:w="586" w:type="dxa"/>
            <w:vAlign w:val="center"/>
          </w:tcPr>
          <w:p w:rsidR="00B12FC0" w:rsidRPr="001D386E" w:rsidRDefault="00B12FC0" w:rsidP="00D15D43">
            <w:pPr>
              <w:pStyle w:val="TAC"/>
              <w:rPr>
                <w:rFonts w:cs="Arial"/>
                <w:lang w:eastAsia="ja-JP"/>
              </w:rPr>
            </w:pPr>
            <w:r w:rsidRPr="001D386E">
              <w:t>Yes</w:t>
            </w:r>
          </w:p>
        </w:tc>
        <w:tc>
          <w:tcPr>
            <w:tcW w:w="586" w:type="dxa"/>
            <w:gridSpan w:val="2"/>
          </w:tcPr>
          <w:p w:rsidR="00B12FC0" w:rsidRPr="001D386E" w:rsidRDefault="00B12FC0" w:rsidP="00D15D43">
            <w:pPr>
              <w:pStyle w:val="TAC"/>
              <w:rPr>
                <w:rFonts w:cs="Arial"/>
                <w:lang w:eastAsia="ja-JP"/>
              </w:rPr>
            </w:pPr>
          </w:p>
        </w:tc>
        <w:tc>
          <w:tcPr>
            <w:tcW w:w="586" w:type="dxa"/>
            <w:gridSpan w:val="2"/>
          </w:tcPr>
          <w:p w:rsidR="00B12FC0" w:rsidRPr="001D386E" w:rsidRDefault="00B12FC0" w:rsidP="00D15D43">
            <w:pPr>
              <w:pStyle w:val="TAC"/>
              <w:rPr>
                <w:rFonts w:eastAsia="SimSun" w:cs="Arial"/>
                <w:lang w:eastAsia="zh-CN"/>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t>28</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t>Yes</w:t>
            </w:r>
          </w:p>
        </w:tc>
        <w:tc>
          <w:tcPr>
            <w:tcW w:w="586" w:type="dxa"/>
            <w:vAlign w:val="center"/>
          </w:tcPr>
          <w:p w:rsidR="00B12FC0" w:rsidRPr="001D386E" w:rsidRDefault="00B12FC0" w:rsidP="00D15D43">
            <w:pPr>
              <w:pStyle w:val="TAC"/>
              <w:rPr>
                <w:rFonts w:cs="Arial"/>
                <w:lang w:eastAsia="ja-JP"/>
              </w:rPr>
            </w:pPr>
            <w:r w:rsidRPr="001D386E">
              <w:t>Yes</w:t>
            </w:r>
          </w:p>
        </w:tc>
        <w:tc>
          <w:tcPr>
            <w:tcW w:w="586" w:type="dxa"/>
            <w:gridSpan w:val="2"/>
          </w:tcPr>
          <w:p w:rsidR="00B12FC0" w:rsidRPr="001D386E" w:rsidRDefault="00B12FC0" w:rsidP="00D15D43">
            <w:pPr>
              <w:pStyle w:val="TAC"/>
              <w:rPr>
                <w:rFonts w:cs="Arial"/>
                <w:lang w:eastAsia="ja-JP"/>
              </w:rPr>
            </w:pPr>
            <w:r w:rsidRPr="001D386E">
              <w:t>Yes</w:t>
            </w:r>
          </w:p>
        </w:tc>
        <w:tc>
          <w:tcPr>
            <w:tcW w:w="586" w:type="dxa"/>
            <w:gridSpan w:val="2"/>
          </w:tcPr>
          <w:p w:rsidR="00B12FC0" w:rsidRPr="001D386E" w:rsidRDefault="00B12FC0" w:rsidP="00D15D43">
            <w:pPr>
              <w:pStyle w:val="TAC"/>
              <w:rPr>
                <w:rFonts w:cs="Arial"/>
                <w:lang w:eastAsia="ja-JP"/>
              </w:rPr>
            </w:pPr>
            <w:r w:rsidRPr="001D386E">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ja-JP"/>
              </w:rPr>
            </w:pPr>
            <w:r w:rsidRPr="001D386E">
              <w:rPr>
                <w:rFonts w:eastAsia="SimSun" w:cs="Arial"/>
                <w:lang w:eastAsia="zh-TW"/>
              </w:rPr>
              <w:t>CA_1A-3A-</w:t>
            </w:r>
            <w:r w:rsidRPr="001D386E">
              <w:rPr>
                <w:rFonts w:eastAsia="SimSun" w:cs="Arial"/>
                <w:lang w:eastAsia="zh-CN"/>
              </w:rPr>
              <w:t>18</w:t>
            </w:r>
            <w:r w:rsidRPr="001D386E">
              <w:rPr>
                <w:rFonts w:eastAsia="SimSun" w:cs="Arial"/>
                <w:lang w:eastAsia="zh-TW"/>
              </w:rPr>
              <w:t>A-</w:t>
            </w:r>
            <w:r w:rsidRPr="001D386E">
              <w:rPr>
                <w:rFonts w:eastAsia="SimSun" w:cs="Arial"/>
                <w:lang w:eastAsia="zh-CN"/>
              </w:rPr>
              <w:t>42</w:t>
            </w:r>
            <w:r w:rsidRPr="001D386E">
              <w:rPr>
                <w:rFonts w:eastAsia="SimSun" w:cs="Arial"/>
                <w:lang w:eastAsia="zh-TW"/>
              </w:rPr>
              <w:t>A</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lang w:eastAsia="ja-JP"/>
              </w:rPr>
              <w:t>-</w:t>
            </w:r>
          </w:p>
        </w:tc>
        <w:tc>
          <w:tcPr>
            <w:tcW w:w="767" w:type="dxa"/>
            <w:vAlign w:val="center"/>
          </w:tcPr>
          <w:p w:rsidR="00B12FC0" w:rsidRPr="001D386E" w:rsidRDefault="00B12FC0" w:rsidP="00D15D43">
            <w:pPr>
              <w:pStyle w:val="TAC"/>
              <w:rPr>
                <w:rFonts w:cs="Arial"/>
                <w:lang w:eastAsia="ja-JP"/>
              </w:rPr>
            </w:pPr>
            <w:r w:rsidRPr="001D386E">
              <w:rPr>
                <w:rFonts w:cs="Arial"/>
                <w:lang w:eastAsia="ja-JP"/>
              </w:rPr>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rPr>
              <w:t>Yes</w:t>
            </w:r>
          </w:p>
        </w:tc>
        <w:tc>
          <w:tcPr>
            <w:tcW w:w="586" w:type="dxa"/>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rPr>
              <w:t>Yes</w:t>
            </w:r>
          </w:p>
        </w:tc>
        <w:tc>
          <w:tcPr>
            <w:tcW w:w="1187" w:type="dxa"/>
            <w:vMerge w:val="restart"/>
            <w:vAlign w:val="center"/>
          </w:tcPr>
          <w:p w:rsidR="00B12FC0" w:rsidRPr="001D386E" w:rsidRDefault="00B12FC0" w:rsidP="00D15D43">
            <w:pPr>
              <w:pStyle w:val="TAC"/>
              <w:rPr>
                <w:rFonts w:eastAsia="SimSun" w:cs="Arial"/>
                <w:lang w:eastAsia="zh-CN"/>
              </w:rPr>
            </w:pPr>
            <w:r w:rsidRPr="001D386E">
              <w:rPr>
                <w:rFonts w:eastAsia="SimSun" w:cs="Arial"/>
                <w:lang w:eastAsia="zh-CN"/>
              </w:rPr>
              <w:t>75</w:t>
            </w:r>
          </w:p>
        </w:tc>
        <w:tc>
          <w:tcPr>
            <w:tcW w:w="1286" w:type="dxa"/>
            <w:vMerge w:val="restart"/>
            <w:vAlign w:val="center"/>
          </w:tcPr>
          <w:p w:rsidR="00B12FC0" w:rsidRPr="001D386E" w:rsidRDefault="00B12FC0" w:rsidP="00D15D43">
            <w:pPr>
              <w:pStyle w:val="TAC"/>
              <w:rPr>
                <w:rFonts w:cs="Arial"/>
                <w:lang w:eastAsia="ja-JP"/>
              </w:rPr>
            </w:pPr>
            <w:r w:rsidRPr="001D386E">
              <w:rPr>
                <w:lang w:val="en-US" w:eastAsia="ja-JP"/>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3</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rPr>
              <w:t>Yes</w:t>
            </w:r>
          </w:p>
        </w:tc>
        <w:tc>
          <w:tcPr>
            <w:tcW w:w="586" w:type="dxa"/>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cs="Arial"/>
                <w:lang w:eastAsia="ja-JP"/>
              </w:rPr>
              <w:t>18</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rPr>
              <w:t>Yes</w:t>
            </w:r>
          </w:p>
        </w:tc>
        <w:tc>
          <w:tcPr>
            <w:tcW w:w="586" w:type="dxa"/>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Pr>
          <w:p w:rsidR="00B12FC0" w:rsidRPr="001D386E" w:rsidRDefault="00B12FC0" w:rsidP="00D15D43">
            <w:pPr>
              <w:pStyle w:val="TAC"/>
              <w:rPr>
                <w:rFonts w:cs="Arial"/>
                <w:lang w:eastAsia="ja-JP"/>
              </w:rPr>
            </w:pPr>
            <w:r w:rsidRPr="001D386E">
              <w:rPr>
                <w:rFonts w:cs="Arial"/>
              </w:rPr>
              <w:t>Yes</w:t>
            </w:r>
          </w:p>
        </w:tc>
        <w:tc>
          <w:tcPr>
            <w:tcW w:w="586" w:type="dxa"/>
            <w:gridSpan w:val="2"/>
          </w:tcPr>
          <w:p w:rsidR="00B12FC0" w:rsidRPr="001D386E" w:rsidRDefault="00B12FC0" w:rsidP="00D15D43">
            <w:pPr>
              <w:pStyle w:val="TAC"/>
              <w:rPr>
                <w:rFonts w:eastAsia="SimSun" w:cs="Arial"/>
                <w:lang w:eastAsia="zh-CN"/>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cs="Arial"/>
                <w:lang w:eastAsia="ja-JP"/>
              </w:rPr>
              <w:t>42</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rPr>
              <w:t>Yes</w:t>
            </w:r>
          </w:p>
        </w:tc>
        <w:tc>
          <w:tcPr>
            <w:tcW w:w="586" w:type="dxa"/>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Pr>
          <w:p w:rsidR="00B12FC0" w:rsidRPr="001D386E" w:rsidRDefault="00B12FC0" w:rsidP="00D15D43">
            <w:pPr>
              <w:pStyle w:val="TAC"/>
              <w:rPr>
                <w:rFonts w:cs="Arial"/>
                <w:lang w:eastAsia="ja-JP"/>
              </w:rPr>
            </w:pPr>
            <w:r w:rsidRPr="001D386E">
              <w:rPr>
                <w:rFonts w:cs="Arial"/>
              </w:rPr>
              <w:t>Yes</w:t>
            </w:r>
          </w:p>
        </w:tc>
        <w:tc>
          <w:tcPr>
            <w:tcW w:w="586" w:type="dxa"/>
            <w:gridSpan w:val="2"/>
          </w:tcPr>
          <w:p w:rsidR="00B12FC0" w:rsidRPr="001D386E" w:rsidRDefault="00B12FC0" w:rsidP="00D15D43">
            <w:pPr>
              <w:pStyle w:val="TAC"/>
              <w:rPr>
                <w:rFonts w:cs="Arial"/>
                <w:lang w:eastAsia="ja-JP"/>
              </w:rPr>
            </w:pPr>
            <w:r w:rsidRPr="001D386E">
              <w:rPr>
                <w:rFonts w:cs="Arial"/>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ja-JP"/>
              </w:rPr>
            </w:pPr>
            <w:r w:rsidRPr="001D386E">
              <w:rPr>
                <w:rFonts w:eastAsia="SimSun" w:cs="Arial"/>
                <w:lang w:eastAsia="zh-TW"/>
              </w:rPr>
              <w:t>CA_1A-3A-</w:t>
            </w:r>
            <w:r w:rsidRPr="001D386E">
              <w:rPr>
                <w:rFonts w:eastAsia="SimSun" w:cs="Arial"/>
                <w:lang w:eastAsia="zh-CN"/>
              </w:rPr>
              <w:t>18</w:t>
            </w:r>
            <w:r w:rsidRPr="001D386E">
              <w:rPr>
                <w:rFonts w:eastAsia="SimSun" w:cs="Arial"/>
                <w:lang w:eastAsia="zh-TW"/>
              </w:rPr>
              <w:t>A-</w:t>
            </w:r>
            <w:r w:rsidRPr="001D386E">
              <w:rPr>
                <w:rFonts w:eastAsia="SimSun" w:cs="Arial"/>
                <w:lang w:eastAsia="zh-CN"/>
              </w:rPr>
              <w:t>42</w:t>
            </w:r>
            <w:r w:rsidRPr="001D386E">
              <w:rPr>
                <w:rFonts w:eastAsia="SimSun" w:cs="Arial"/>
                <w:lang w:eastAsia="zh-TW"/>
              </w:rPr>
              <w:t>C</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lang w:eastAsia="ja-JP"/>
              </w:rPr>
              <w:t>-</w:t>
            </w:r>
          </w:p>
        </w:tc>
        <w:tc>
          <w:tcPr>
            <w:tcW w:w="767" w:type="dxa"/>
            <w:vAlign w:val="center"/>
          </w:tcPr>
          <w:p w:rsidR="00B12FC0" w:rsidRPr="001D386E" w:rsidRDefault="00B12FC0" w:rsidP="00D15D43">
            <w:pPr>
              <w:pStyle w:val="TAC"/>
              <w:rPr>
                <w:rFonts w:cs="Arial"/>
                <w:lang w:eastAsia="ja-JP"/>
              </w:rPr>
            </w:pPr>
            <w:r w:rsidRPr="001D386E">
              <w:rPr>
                <w:rFonts w:cs="Arial"/>
                <w:lang w:eastAsia="ja-JP"/>
              </w:rPr>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rPr>
              <w:t>Yes</w:t>
            </w:r>
          </w:p>
        </w:tc>
        <w:tc>
          <w:tcPr>
            <w:tcW w:w="586" w:type="dxa"/>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rPr>
              <w:t>Yes</w:t>
            </w:r>
          </w:p>
        </w:tc>
        <w:tc>
          <w:tcPr>
            <w:tcW w:w="1187" w:type="dxa"/>
            <w:vMerge w:val="restart"/>
            <w:vAlign w:val="center"/>
          </w:tcPr>
          <w:p w:rsidR="00B12FC0" w:rsidRPr="001D386E" w:rsidRDefault="00B12FC0" w:rsidP="00D15D43">
            <w:pPr>
              <w:pStyle w:val="TAC"/>
              <w:rPr>
                <w:rFonts w:eastAsia="SimSun" w:cs="Arial"/>
                <w:lang w:eastAsia="zh-CN"/>
              </w:rPr>
            </w:pPr>
            <w:r w:rsidRPr="001D386E">
              <w:rPr>
                <w:rFonts w:eastAsia="SimSun" w:cs="Arial"/>
                <w:lang w:eastAsia="zh-CN"/>
              </w:rPr>
              <w:t>95</w:t>
            </w:r>
          </w:p>
        </w:tc>
        <w:tc>
          <w:tcPr>
            <w:tcW w:w="1286" w:type="dxa"/>
            <w:vMerge w:val="restart"/>
            <w:vAlign w:val="center"/>
          </w:tcPr>
          <w:p w:rsidR="00B12FC0" w:rsidRPr="001D386E" w:rsidRDefault="00B12FC0" w:rsidP="00D15D43">
            <w:pPr>
              <w:pStyle w:val="TAC"/>
              <w:rPr>
                <w:rFonts w:cs="Arial"/>
                <w:lang w:eastAsia="ja-JP"/>
              </w:rPr>
            </w:pPr>
            <w:r w:rsidRPr="001D386E">
              <w:rPr>
                <w:lang w:val="en-US" w:eastAsia="ja-JP"/>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3</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rPr>
              <w:t>Yes</w:t>
            </w:r>
          </w:p>
        </w:tc>
        <w:tc>
          <w:tcPr>
            <w:tcW w:w="586" w:type="dxa"/>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cs="Arial"/>
                <w:lang w:eastAsia="ja-JP"/>
              </w:rPr>
              <w:t>18</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rPr>
              <w:t>Yes</w:t>
            </w:r>
          </w:p>
        </w:tc>
        <w:tc>
          <w:tcPr>
            <w:tcW w:w="586" w:type="dxa"/>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Pr>
          <w:p w:rsidR="00B12FC0" w:rsidRPr="001D386E" w:rsidRDefault="00B12FC0" w:rsidP="00D15D43">
            <w:pPr>
              <w:pStyle w:val="TAC"/>
              <w:rPr>
                <w:rFonts w:cs="Arial"/>
                <w:lang w:eastAsia="ja-JP"/>
              </w:rPr>
            </w:pPr>
            <w:r w:rsidRPr="001D386E">
              <w:rPr>
                <w:rFonts w:cs="Arial"/>
              </w:rPr>
              <w:t>Yes</w:t>
            </w:r>
          </w:p>
        </w:tc>
        <w:tc>
          <w:tcPr>
            <w:tcW w:w="586" w:type="dxa"/>
            <w:gridSpan w:val="2"/>
          </w:tcPr>
          <w:p w:rsidR="00B12FC0" w:rsidRPr="001D386E" w:rsidRDefault="00B12FC0" w:rsidP="00D15D43">
            <w:pPr>
              <w:pStyle w:val="TAC"/>
              <w:rPr>
                <w:rFonts w:eastAsia="SimSun" w:cs="Arial"/>
                <w:lang w:eastAsia="zh-CN"/>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eastAsia="SimSun" w:cs="Arial"/>
                <w:lang w:eastAsia="zh-CN"/>
              </w:rPr>
            </w:pPr>
            <w:r w:rsidRPr="001D386E">
              <w:rPr>
                <w:rFonts w:cs="Arial"/>
                <w:lang w:eastAsia="ja-JP"/>
              </w:rPr>
              <w:t>42</w:t>
            </w:r>
          </w:p>
        </w:tc>
        <w:tc>
          <w:tcPr>
            <w:tcW w:w="3516" w:type="dxa"/>
            <w:gridSpan w:val="10"/>
            <w:vAlign w:val="center"/>
          </w:tcPr>
          <w:p w:rsidR="00B12FC0" w:rsidRPr="001D386E" w:rsidRDefault="00B12FC0" w:rsidP="00D15D43">
            <w:pPr>
              <w:pStyle w:val="TAC"/>
              <w:rPr>
                <w:rFonts w:cs="Arial"/>
                <w:lang w:eastAsia="ja-JP"/>
              </w:rPr>
            </w:pPr>
            <w:r w:rsidRPr="001D386E">
              <w:rPr>
                <w:rFonts w:cs="Arial"/>
              </w:rPr>
              <w:t>See CA_42C Bandwidth Combination Set 0 in Table 5.6A.1-1</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ja-JP"/>
              </w:rPr>
            </w:pPr>
            <w:r w:rsidRPr="001D386E">
              <w:rPr>
                <w:rFonts w:eastAsia="SimSun" w:cs="Arial"/>
                <w:lang w:eastAsia="zh-TW"/>
              </w:rPr>
              <w:t>CA_1A-3A-19A-21A</w:t>
            </w:r>
          </w:p>
        </w:tc>
        <w:tc>
          <w:tcPr>
            <w:tcW w:w="1466" w:type="dxa"/>
            <w:vMerge w:val="restart"/>
            <w:vAlign w:val="center"/>
          </w:tcPr>
          <w:p w:rsidR="00B12FC0" w:rsidRPr="005B7A72" w:rsidRDefault="00B12FC0" w:rsidP="00D15D43">
            <w:pPr>
              <w:pStyle w:val="TAC"/>
              <w:rPr>
                <w:rFonts w:cs="Arial"/>
                <w:lang w:val="es-US" w:eastAsia="ja-JP"/>
              </w:rPr>
            </w:pPr>
            <w:r w:rsidRPr="005B7A72">
              <w:rPr>
                <w:rFonts w:cs="Arial"/>
                <w:lang w:val="es-US" w:eastAsia="ja-JP"/>
              </w:rPr>
              <w:t>CA_1A-3A, CA_1A-19A</w:t>
            </w:r>
            <w:r w:rsidRPr="005B7A72">
              <w:rPr>
                <w:rFonts w:cs="Arial"/>
                <w:vertAlign w:val="superscript"/>
                <w:lang w:val="es-US" w:eastAsia="ja-JP"/>
              </w:rPr>
              <w:t>6</w:t>
            </w:r>
            <w:r w:rsidRPr="005B7A72">
              <w:rPr>
                <w:rFonts w:cs="Arial"/>
                <w:lang w:val="es-US" w:eastAsia="ja-JP"/>
              </w:rPr>
              <w:t>, CA_1A-21A, CA_3A-19A, CA_3A-21A, CA_19A-21A</w:t>
            </w:r>
          </w:p>
        </w:tc>
        <w:tc>
          <w:tcPr>
            <w:tcW w:w="767" w:type="dxa"/>
            <w:vAlign w:val="center"/>
          </w:tcPr>
          <w:p w:rsidR="00B12FC0" w:rsidRPr="001D386E" w:rsidRDefault="00B12FC0" w:rsidP="00D15D43">
            <w:pPr>
              <w:pStyle w:val="TAC"/>
              <w:rPr>
                <w:rFonts w:cs="Arial"/>
                <w:lang w:eastAsia="ja-JP"/>
              </w:rPr>
            </w:pPr>
            <w:r w:rsidRPr="001D386E">
              <w:rPr>
                <w:rFonts w:cs="Arial" w:hint="eastAsia"/>
                <w:lang w:eastAsia="ja-JP"/>
              </w:rPr>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restart"/>
            <w:vAlign w:val="center"/>
          </w:tcPr>
          <w:p w:rsidR="00B12FC0" w:rsidRPr="001D386E" w:rsidRDefault="00B12FC0" w:rsidP="00D15D43">
            <w:pPr>
              <w:pStyle w:val="TAC"/>
              <w:rPr>
                <w:rFonts w:cs="Arial"/>
                <w:lang w:eastAsia="ja-JP"/>
              </w:rPr>
            </w:pPr>
            <w:r w:rsidRPr="001D386E">
              <w:rPr>
                <w:rFonts w:cs="Arial" w:hint="eastAsia"/>
                <w:lang w:eastAsia="ja-JP"/>
              </w:rPr>
              <w:t>70</w:t>
            </w:r>
          </w:p>
        </w:tc>
        <w:tc>
          <w:tcPr>
            <w:tcW w:w="1286" w:type="dxa"/>
            <w:vMerge w:val="restart"/>
            <w:vAlign w:val="center"/>
          </w:tcPr>
          <w:p w:rsidR="00B12FC0" w:rsidRPr="001D386E" w:rsidRDefault="00B12FC0" w:rsidP="00D15D43">
            <w:pPr>
              <w:pStyle w:val="TAC"/>
              <w:rPr>
                <w:rFonts w:cs="Arial"/>
                <w:lang w:eastAsia="ja-JP"/>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hint="eastAsia"/>
                <w:lang w:eastAsia="ja-JP"/>
              </w:rPr>
              <w:t>3</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hint="eastAsia"/>
                <w:lang w:eastAsia="ja-JP"/>
              </w:rPr>
              <w:t>19</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hint="eastAsia"/>
                <w:lang w:eastAsia="ja-JP"/>
              </w:rPr>
              <w:t>21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1D386E">
              <w:rPr>
                <w:rFonts w:eastAsia="SimSun" w:cs="Arial"/>
                <w:lang w:eastAsia="zh-TW"/>
              </w:rPr>
              <w:t>CA_1A-3A-19A-42A</w:t>
            </w:r>
          </w:p>
        </w:tc>
        <w:tc>
          <w:tcPr>
            <w:tcW w:w="1466" w:type="dxa"/>
            <w:vMerge w:val="restart"/>
            <w:vAlign w:val="center"/>
          </w:tcPr>
          <w:p w:rsidR="00B12FC0" w:rsidRPr="005B7A72" w:rsidRDefault="00B12FC0" w:rsidP="00D15D43">
            <w:pPr>
              <w:pStyle w:val="TAC"/>
              <w:rPr>
                <w:rFonts w:cs="Arial"/>
                <w:lang w:val="es-US" w:eastAsia="ja-JP"/>
              </w:rPr>
            </w:pPr>
            <w:r w:rsidRPr="005B7A72">
              <w:rPr>
                <w:rFonts w:cs="Arial"/>
                <w:lang w:val="es-US" w:eastAsia="ja-JP"/>
              </w:rPr>
              <w:t>CA_1A-3A, CA_1A-19A</w:t>
            </w:r>
            <w:r w:rsidRPr="005B7A72">
              <w:rPr>
                <w:rFonts w:cs="Arial"/>
                <w:vertAlign w:val="superscript"/>
                <w:lang w:val="es-US" w:eastAsia="ja-JP"/>
              </w:rPr>
              <w:t>6</w:t>
            </w:r>
            <w:r w:rsidRPr="005B7A72">
              <w:rPr>
                <w:rFonts w:cs="Arial"/>
                <w:lang w:val="es-US" w:eastAsia="ja-JP"/>
              </w:rPr>
              <w:t>, CA_1A-42A, CA_3A-19A, CA_3A-42A, CA_19A-42A</w:t>
            </w:r>
            <w:r w:rsidRPr="005B7A72">
              <w:rPr>
                <w:rFonts w:cs="Arial"/>
                <w:vertAlign w:val="superscript"/>
                <w:lang w:val="es-US" w:eastAsia="ja-JP"/>
              </w:rPr>
              <w:t>6</w:t>
            </w:r>
          </w:p>
        </w:tc>
        <w:tc>
          <w:tcPr>
            <w:tcW w:w="767" w:type="dxa"/>
            <w:vAlign w:val="center"/>
          </w:tcPr>
          <w:p w:rsidR="00B12FC0" w:rsidRPr="001D386E" w:rsidRDefault="00B12FC0" w:rsidP="00D15D43">
            <w:pPr>
              <w:pStyle w:val="TAC"/>
              <w:rPr>
                <w:rFonts w:cs="Arial"/>
                <w:lang w:eastAsia="en-US"/>
              </w:rPr>
            </w:pPr>
            <w:r w:rsidRPr="001D386E">
              <w:rPr>
                <w:rFonts w:cs="Arial" w:hint="eastAsia"/>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restart"/>
            <w:vAlign w:val="center"/>
          </w:tcPr>
          <w:p w:rsidR="00B12FC0" w:rsidRPr="001D386E" w:rsidRDefault="00B12FC0" w:rsidP="00D15D43">
            <w:pPr>
              <w:pStyle w:val="TAC"/>
              <w:rPr>
                <w:rFonts w:cs="Arial"/>
                <w:lang w:eastAsia="en-US"/>
              </w:rPr>
            </w:pPr>
            <w:r w:rsidRPr="001D386E">
              <w:rPr>
                <w:rFonts w:cs="Arial" w:hint="eastAsia"/>
                <w:lang w:eastAsia="ja-JP"/>
              </w:rPr>
              <w:t>75</w:t>
            </w:r>
          </w:p>
        </w:tc>
        <w:tc>
          <w:tcPr>
            <w:tcW w:w="1286" w:type="dxa"/>
            <w:vMerge w:val="restart"/>
            <w:vAlign w:val="center"/>
          </w:tcPr>
          <w:p w:rsidR="00B12FC0" w:rsidRPr="001D386E" w:rsidRDefault="00B12FC0" w:rsidP="00D15D43">
            <w:pPr>
              <w:pStyle w:val="TAC"/>
              <w:rPr>
                <w:rFonts w:cs="Arial"/>
                <w:lang w:eastAsia="en-US"/>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hint="eastAsia"/>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hint="eastAsia"/>
                <w:lang w:eastAsia="ja-JP"/>
              </w:rPr>
              <w:t>19</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hint="eastAsia"/>
                <w:lang w:eastAsia="ja-JP"/>
              </w:rPr>
              <w:t>42</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hint="eastAsia"/>
                <w:lang w:eastAsia="ja-JP"/>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rPr>
            </w:pPr>
            <w:r w:rsidRPr="001D386E">
              <w:rPr>
                <w:lang w:val="en-US"/>
              </w:rPr>
              <w:t>CA_</w:t>
            </w:r>
            <w:r w:rsidRPr="001D386E">
              <w:rPr>
                <w:rFonts w:hint="eastAsia"/>
                <w:lang w:val="en-US" w:eastAsia="ja-JP"/>
              </w:rPr>
              <w:t>1A-3A-3A-19A-21A</w:t>
            </w:r>
          </w:p>
        </w:tc>
        <w:tc>
          <w:tcPr>
            <w:tcW w:w="1466" w:type="dxa"/>
            <w:vMerge w:val="restart"/>
            <w:vAlign w:val="center"/>
          </w:tcPr>
          <w:p w:rsidR="00B12FC0" w:rsidRPr="005B7A72" w:rsidRDefault="00B12FC0" w:rsidP="00D15D43">
            <w:pPr>
              <w:pStyle w:val="TAC"/>
              <w:rPr>
                <w:rFonts w:cs="Arial"/>
                <w:lang w:val="es-US" w:eastAsia="ja-JP"/>
              </w:rPr>
            </w:pPr>
            <w:r w:rsidRPr="005B7A72">
              <w:rPr>
                <w:rFonts w:cs="Arial"/>
                <w:lang w:val="es-US" w:eastAsia="ja-JP"/>
              </w:rPr>
              <w:t>CA_1A-3A CA_1A-19A</w:t>
            </w:r>
            <w:r w:rsidRPr="005B7A72">
              <w:rPr>
                <w:rFonts w:cs="Arial"/>
                <w:vertAlign w:val="superscript"/>
                <w:lang w:val="es-US" w:eastAsia="ja-JP"/>
              </w:rPr>
              <w:t>6</w:t>
            </w:r>
            <w:r w:rsidRPr="005B7A72">
              <w:rPr>
                <w:rFonts w:cs="Arial"/>
                <w:lang w:val="es-US" w:eastAsia="ja-JP"/>
              </w:rPr>
              <w:t xml:space="preserve"> CA_1A-21A, CA_3A-19A CA_3A-21A CA_19A-21A</w:t>
            </w:r>
          </w:p>
        </w:tc>
        <w:tc>
          <w:tcPr>
            <w:tcW w:w="767" w:type="dxa"/>
            <w:vAlign w:val="center"/>
          </w:tcPr>
          <w:p w:rsidR="00B12FC0" w:rsidRPr="001D386E" w:rsidRDefault="00B12FC0" w:rsidP="00D15D43">
            <w:pPr>
              <w:pStyle w:val="TAC"/>
              <w:rPr>
                <w:rFonts w:cs="Arial"/>
                <w:lang w:eastAsia="ja-JP"/>
              </w:rPr>
            </w:pPr>
            <w:r w:rsidRPr="001D386E">
              <w:rPr>
                <w:rFonts w:hint="eastAsia"/>
                <w:lang w:val="en-US" w:eastAsia="ja-JP"/>
              </w:rPr>
              <w:t>1</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lang w:val="en-US" w:eastAsia="ja-JP"/>
              </w:rPr>
              <w:t>Yes</w:t>
            </w:r>
          </w:p>
        </w:tc>
        <w:tc>
          <w:tcPr>
            <w:tcW w:w="586" w:type="dxa"/>
            <w:vAlign w:val="center"/>
          </w:tcPr>
          <w:p w:rsidR="00B12FC0" w:rsidRPr="001D386E" w:rsidRDefault="00B12FC0" w:rsidP="00D15D43">
            <w:pPr>
              <w:pStyle w:val="TAC"/>
              <w:rPr>
                <w:rFonts w:cs="Arial"/>
              </w:rPr>
            </w:pPr>
            <w:r w:rsidRPr="001D386E">
              <w:rPr>
                <w:lang w:val="en-US" w:eastAsia="ja-JP"/>
              </w:rPr>
              <w:t>Yes</w:t>
            </w:r>
          </w:p>
        </w:tc>
        <w:tc>
          <w:tcPr>
            <w:tcW w:w="586" w:type="dxa"/>
            <w:gridSpan w:val="2"/>
            <w:vAlign w:val="center"/>
          </w:tcPr>
          <w:p w:rsidR="00B12FC0" w:rsidRPr="001D386E" w:rsidRDefault="00B12FC0" w:rsidP="00D15D43">
            <w:pPr>
              <w:pStyle w:val="TAC"/>
              <w:rPr>
                <w:rFonts w:cs="Arial"/>
              </w:rPr>
            </w:pPr>
            <w:r w:rsidRPr="001D386E">
              <w:rPr>
                <w:lang w:val="en-US" w:eastAsia="ja-JP"/>
              </w:rPr>
              <w:t>Yes</w:t>
            </w:r>
          </w:p>
        </w:tc>
        <w:tc>
          <w:tcPr>
            <w:tcW w:w="586" w:type="dxa"/>
            <w:gridSpan w:val="2"/>
            <w:vAlign w:val="center"/>
          </w:tcPr>
          <w:p w:rsidR="00B12FC0" w:rsidRPr="001D386E" w:rsidRDefault="00B12FC0" w:rsidP="00D15D43">
            <w:pPr>
              <w:pStyle w:val="TAC"/>
              <w:rPr>
                <w:rFonts w:cs="Arial"/>
              </w:rPr>
            </w:pPr>
            <w:r w:rsidRPr="001D386E">
              <w:rPr>
                <w:rFonts w:hint="eastAsia"/>
                <w:lang w:val="en-US" w:eastAsia="ja-JP"/>
              </w:rPr>
              <w:t>Yes</w:t>
            </w:r>
          </w:p>
        </w:tc>
        <w:tc>
          <w:tcPr>
            <w:tcW w:w="1187" w:type="dxa"/>
            <w:vMerge w:val="restart"/>
            <w:vAlign w:val="center"/>
          </w:tcPr>
          <w:p w:rsidR="00B12FC0" w:rsidRPr="001D386E" w:rsidRDefault="00B12FC0" w:rsidP="00D15D43">
            <w:pPr>
              <w:pStyle w:val="TAC"/>
              <w:rPr>
                <w:rFonts w:cs="Arial"/>
                <w:lang w:eastAsia="ja-JP"/>
              </w:rPr>
            </w:pPr>
            <w:r w:rsidRPr="001D386E">
              <w:rPr>
                <w:rFonts w:cs="Arial"/>
                <w:lang w:eastAsia="ja-JP"/>
              </w:rPr>
              <w:t>90</w:t>
            </w:r>
          </w:p>
        </w:tc>
        <w:tc>
          <w:tcPr>
            <w:tcW w:w="1286" w:type="dxa"/>
            <w:vMerge w:val="restart"/>
            <w:vAlign w:val="center"/>
          </w:tcPr>
          <w:p w:rsidR="00B12FC0" w:rsidRPr="001D386E" w:rsidRDefault="00B12FC0" w:rsidP="00D15D43">
            <w:pPr>
              <w:pStyle w:val="TAC"/>
              <w:rPr>
                <w:rFonts w:cs="Arial"/>
                <w:lang w:eastAsia="ja-JP"/>
              </w:rPr>
            </w:pPr>
            <w:r w:rsidRPr="001D386E">
              <w:rPr>
                <w:rFonts w:cs="Arial"/>
                <w:lang w:eastAsia="ja-JP"/>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hint="eastAsia"/>
                <w:lang w:val="en-US" w:eastAsia="ja-JP"/>
              </w:rPr>
              <w:t>3</w:t>
            </w:r>
          </w:p>
        </w:tc>
        <w:tc>
          <w:tcPr>
            <w:tcW w:w="3516" w:type="dxa"/>
            <w:gridSpan w:val="10"/>
            <w:vAlign w:val="center"/>
          </w:tcPr>
          <w:p w:rsidR="00B12FC0" w:rsidRPr="001D386E" w:rsidRDefault="00B12FC0" w:rsidP="00D15D43">
            <w:pPr>
              <w:pStyle w:val="TAC"/>
              <w:rPr>
                <w:rFonts w:cs="Arial"/>
              </w:rPr>
            </w:pPr>
            <w:r w:rsidRPr="001D386E">
              <w:rPr>
                <w:lang w:val="en-US" w:eastAsia="ja-JP"/>
              </w:rPr>
              <w:t>See CA_3A-3A Bandwidth Combination Set 0 in Table 5.6A.1-3</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hint="eastAsia"/>
                <w:lang w:val="en-US" w:eastAsia="ja-JP"/>
              </w:rPr>
              <w:t>19</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lang w:val="en-US" w:eastAsia="ja-JP"/>
              </w:rPr>
              <w:t>Yes</w:t>
            </w:r>
          </w:p>
        </w:tc>
        <w:tc>
          <w:tcPr>
            <w:tcW w:w="586" w:type="dxa"/>
            <w:vAlign w:val="center"/>
          </w:tcPr>
          <w:p w:rsidR="00B12FC0" w:rsidRPr="001D386E" w:rsidRDefault="00B12FC0" w:rsidP="00D15D43">
            <w:pPr>
              <w:pStyle w:val="TAC"/>
              <w:rPr>
                <w:rFonts w:cs="Arial"/>
              </w:rPr>
            </w:pPr>
            <w:r w:rsidRPr="001D386E">
              <w:rPr>
                <w:lang w:val="en-US" w:eastAsia="ja-JP"/>
              </w:rPr>
              <w:t>Yes</w:t>
            </w:r>
          </w:p>
        </w:tc>
        <w:tc>
          <w:tcPr>
            <w:tcW w:w="586" w:type="dxa"/>
            <w:gridSpan w:val="2"/>
            <w:vAlign w:val="center"/>
          </w:tcPr>
          <w:p w:rsidR="00B12FC0" w:rsidRPr="001D386E" w:rsidRDefault="00B12FC0" w:rsidP="00D15D43">
            <w:pPr>
              <w:pStyle w:val="TAC"/>
              <w:rPr>
                <w:rFonts w:cs="Arial"/>
              </w:rPr>
            </w:pPr>
            <w:r w:rsidRPr="001D386E">
              <w:rPr>
                <w:lang w:val="en-US" w:eastAsia="ja-JP"/>
              </w:rPr>
              <w:t>Yes</w:t>
            </w:r>
          </w:p>
        </w:tc>
        <w:tc>
          <w:tcPr>
            <w:tcW w:w="586" w:type="dxa"/>
            <w:gridSpan w:val="2"/>
            <w:vAlign w:val="center"/>
          </w:tcPr>
          <w:p w:rsidR="00B12FC0" w:rsidRPr="001D386E" w:rsidRDefault="00B12FC0" w:rsidP="00D15D43">
            <w:pPr>
              <w:pStyle w:val="TAC"/>
              <w:rPr>
                <w:rFonts w:cs="Arial"/>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hint="eastAsia"/>
                <w:lang w:val="en-US" w:eastAsia="ja-JP"/>
              </w:rPr>
              <w:t>21</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lang w:val="en-US" w:eastAsia="ja-JP"/>
              </w:rPr>
              <w:t>Yes</w:t>
            </w:r>
          </w:p>
        </w:tc>
        <w:tc>
          <w:tcPr>
            <w:tcW w:w="586" w:type="dxa"/>
            <w:vAlign w:val="center"/>
          </w:tcPr>
          <w:p w:rsidR="00B12FC0" w:rsidRPr="001D386E" w:rsidRDefault="00B12FC0" w:rsidP="00D15D43">
            <w:pPr>
              <w:pStyle w:val="TAC"/>
              <w:rPr>
                <w:rFonts w:cs="Arial"/>
              </w:rPr>
            </w:pPr>
            <w:r w:rsidRPr="001D386E">
              <w:rPr>
                <w:lang w:val="en-US" w:eastAsia="ja-JP"/>
              </w:rPr>
              <w:t>Yes</w:t>
            </w:r>
          </w:p>
        </w:tc>
        <w:tc>
          <w:tcPr>
            <w:tcW w:w="586" w:type="dxa"/>
            <w:gridSpan w:val="2"/>
            <w:vAlign w:val="center"/>
          </w:tcPr>
          <w:p w:rsidR="00B12FC0" w:rsidRPr="001D386E" w:rsidRDefault="00B12FC0" w:rsidP="00D15D43">
            <w:pPr>
              <w:pStyle w:val="TAC"/>
              <w:rPr>
                <w:rFonts w:cs="Arial"/>
              </w:rPr>
            </w:pPr>
            <w:r w:rsidRPr="001D386E">
              <w:rPr>
                <w:lang w:val="en-US" w:eastAsia="ja-JP"/>
              </w:rPr>
              <w:t>Yes</w:t>
            </w:r>
          </w:p>
        </w:tc>
        <w:tc>
          <w:tcPr>
            <w:tcW w:w="586" w:type="dxa"/>
            <w:gridSpan w:val="2"/>
            <w:vAlign w:val="center"/>
          </w:tcPr>
          <w:p w:rsidR="00B12FC0" w:rsidRPr="001D386E" w:rsidRDefault="00B12FC0" w:rsidP="00D15D43">
            <w:pPr>
              <w:pStyle w:val="TAC"/>
              <w:rPr>
                <w:rFonts w:cs="Arial"/>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1D386E">
              <w:rPr>
                <w:rFonts w:cs="Arial"/>
                <w:lang w:eastAsia="en-US"/>
              </w:rPr>
              <w:t>CA_1A-3A-19A-42C</w:t>
            </w:r>
          </w:p>
        </w:tc>
        <w:tc>
          <w:tcPr>
            <w:tcW w:w="1466" w:type="dxa"/>
            <w:vMerge w:val="restart"/>
            <w:vAlign w:val="center"/>
          </w:tcPr>
          <w:p w:rsidR="00B12FC0" w:rsidRPr="005B7A72" w:rsidRDefault="00B12FC0" w:rsidP="00D15D43">
            <w:pPr>
              <w:pStyle w:val="TAC"/>
              <w:rPr>
                <w:rFonts w:cs="Arial"/>
                <w:lang w:val="es-US" w:eastAsia="ja-JP"/>
              </w:rPr>
            </w:pPr>
            <w:r w:rsidRPr="005B7A72">
              <w:rPr>
                <w:rFonts w:cs="Arial"/>
                <w:lang w:val="es-US" w:eastAsia="ja-JP"/>
              </w:rPr>
              <w:t>CA_1A-3A, CA_1A-19A</w:t>
            </w:r>
            <w:r w:rsidRPr="005B7A72">
              <w:rPr>
                <w:rFonts w:cs="Arial"/>
                <w:vertAlign w:val="superscript"/>
                <w:lang w:val="es-US" w:eastAsia="ja-JP"/>
              </w:rPr>
              <w:t>6</w:t>
            </w:r>
            <w:r w:rsidRPr="005B7A72">
              <w:rPr>
                <w:rFonts w:cs="Arial"/>
                <w:lang w:val="es-US" w:eastAsia="ja-JP"/>
              </w:rPr>
              <w:t>, CA_1A-42A, CA_3A-19A, CA_3A-42A, CA_19A-42A</w:t>
            </w:r>
            <w:r w:rsidRPr="005B7A72">
              <w:rPr>
                <w:rFonts w:cs="Arial"/>
                <w:vertAlign w:val="superscript"/>
                <w:lang w:val="es-US" w:eastAsia="ja-JP"/>
              </w:rPr>
              <w:t>6</w:t>
            </w:r>
          </w:p>
        </w:tc>
        <w:tc>
          <w:tcPr>
            <w:tcW w:w="767" w:type="dxa"/>
            <w:vAlign w:val="center"/>
          </w:tcPr>
          <w:p w:rsidR="00B12FC0" w:rsidRPr="001D386E" w:rsidRDefault="00B12FC0" w:rsidP="00D15D43">
            <w:pPr>
              <w:pStyle w:val="TAC"/>
              <w:rPr>
                <w:rFonts w:cs="Arial"/>
                <w:lang w:eastAsia="ja-JP"/>
              </w:rPr>
            </w:pPr>
            <w:r w:rsidRPr="001D386E">
              <w:rPr>
                <w:rFonts w:cs="Arial" w:hint="eastAsia"/>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lang w:eastAsia="en-US"/>
              </w:rPr>
              <w:t>Yes</w:t>
            </w:r>
          </w:p>
        </w:tc>
        <w:tc>
          <w:tcPr>
            <w:tcW w:w="1187" w:type="dxa"/>
            <w:vMerge w:val="restart"/>
            <w:vAlign w:val="center"/>
          </w:tcPr>
          <w:p w:rsidR="00B12FC0" w:rsidRPr="001D386E" w:rsidRDefault="00B12FC0" w:rsidP="00D15D43">
            <w:pPr>
              <w:pStyle w:val="TAC"/>
              <w:rPr>
                <w:rFonts w:cs="Arial"/>
                <w:lang w:eastAsia="en-US"/>
              </w:rPr>
            </w:pPr>
            <w:r w:rsidRPr="001D386E">
              <w:rPr>
                <w:rFonts w:cs="Arial" w:hint="eastAsia"/>
                <w:lang w:eastAsia="ja-JP"/>
              </w:rPr>
              <w:t>95</w:t>
            </w:r>
          </w:p>
        </w:tc>
        <w:tc>
          <w:tcPr>
            <w:tcW w:w="1286" w:type="dxa"/>
            <w:vMerge w:val="restart"/>
            <w:vAlign w:val="center"/>
          </w:tcPr>
          <w:p w:rsidR="00B12FC0" w:rsidRPr="001D386E" w:rsidRDefault="00B12FC0" w:rsidP="00D15D43">
            <w:pPr>
              <w:pStyle w:val="TAC"/>
              <w:rPr>
                <w:rFonts w:cs="Arial"/>
                <w:lang w:eastAsia="en-US"/>
              </w:rPr>
            </w:pPr>
            <w:r w:rsidRPr="001D386E">
              <w:rPr>
                <w:rFonts w:cs="Arial" w:hint="eastAsia"/>
                <w:lang w:eastAsia="ja-JP"/>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hint="eastAsia"/>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hint="eastAsia"/>
                <w:lang w:eastAsia="ja-JP"/>
              </w:rPr>
              <w:t>19</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ja-JP"/>
              </w:rPr>
            </w:pP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hint="eastAsia"/>
                <w:lang w:eastAsia="ja-JP"/>
              </w:rPr>
              <w:t>42</w:t>
            </w:r>
          </w:p>
        </w:tc>
        <w:tc>
          <w:tcPr>
            <w:tcW w:w="3516" w:type="dxa"/>
            <w:gridSpan w:val="10"/>
            <w:vAlign w:val="center"/>
          </w:tcPr>
          <w:p w:rsidR="00B12FC0" w:rsidRPr="001D386E" w:rsidRDefault="00B12FC0" w:rsidP="00D15D43">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rPr>
            </w:pPr>
            <w:r w:rsidRPr="001D386E">
              <w:rPr>
                <w:rFonts w:eastAsia="SimSun" w:cs="Arial"/>
                <w:lang w:eastAsia="zh-TW"/>
              </w:rPr>
              <w:t>CA_1A-3A-20A-28A</w:t>
            </w:r>
            <w:r w:rsidRPr="001D386E">
              <w:rPr>
                <w:bCs/>
                <w:vertAlign w:val="superscript"/>
              </w:rPr>
              <w:t>7</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bottom"/>
          </w:tcPr>
          <w:p w:rsidR="00B12FC0" w:rsidRPr="001D386E" w:rsidRDefault="00B12FC0" w:rsidP="00D15D43">
            <w:pPr>
              <w:pStyle w:val="TAC"/>
              <w:rPr>
                <w:rFonts w:cs="Arial"/>
              </w:rPr>
            </w:pPr>
            <w:r w:rsidRPr="001D386E">
              <w:t>1</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t>Yes</w:t>
            </w:r>
          </w:p>
        </w:tc>
        <w:tc>
          <w:tcPr>
            <w:tcW w:w="586" w:type="dxa"/>
            <w:vAlign w:val="center"/>
          </w:tcPr>
          <w:p w:rsidR="00B12FC0" w:rsidRPr="001D386E" w:rsidRDefault="00B12FC0" w:rsidP="00D15D43">
            <w:pPr>
              <w:pStyle w:val="TAC"/>
              <w:rPr>
                <w:rFonts w:cs="Arial"/>
              </w:rPr>
            </w:pPr>
            <w:r w:rsidRPr="001D386E">
              <w:t>Yes</w:t>
            </w:r>
          </w:p>
        </w:tc>
        <w:tc>
          <w:tcPr>
            <w:tcW w:w="586" w:type="dxa"/>
            <w:gridSpan w:val="2"/>
            <w:vAlign w:val="center"/>
          </w:tcPr>
          <w:p w:rsidR="00B12FC0" w:rsidRPr="001D386E" w:rsidRDefault="00B12FC0" w:rsidP="00D15D43">
            <w:pPr>
              <w:pStyle w:val="TAC"/>
              <w:rPr>
                <w:rFonts w:cs="Arial"/>
              </w:rPr>
            </w:pPr>
            <w:r w:rsidRPr="001D386E">
              <w:rPr>
                <w:rFonts w:hint="eastAsia"/>
              </w:rPr>
              <w:t>Yes</w:t>
            </w:r>
          </w:p>
        </w:tc>
        <w:tc>
          <w:tcPr>
            <w:tcW w:w="586" w:type="dxa"/>
            <w:gridSpan w:val="2"/>
            <w:vAlign w:val="center"/>
          </w:tcPr>
          <w:p w:rsidR="00B12FC0" w:rsidRPr="001D386E" w:rsidRDefault="00B12FC0" w:rsidP="00D15D43">
            <w:pPr>
              <w:pStyle w:val="TAC"/>
              <w:rPr>
                <w:rFonts w:cs="Arial"/>
              </w:rPr>
            </w:pPr>
            <w:r w:rsidRPr="001D386E">
              <w:rPr>
                <w:rFonts w:eastAsia="SimSun" w:hint="eastAsia"/>
              </w:rPr>
              <w:t>Yes</w:t>
            </w:r>
          </w:p>
        </w:tc>
        <w:tc>
          <w:tcPr>
            <w:tcW w:w="1187" w:type="dxa"/>
            <w:vMerge w:val="restart"/>
            <w:vAlign w:val="center"/>
          </w:tcPr>
          <w:p w:rsidR="00B12FC0" w:rsidRPr="001D386E" w:rsidRDefault="00B12FC0" w:rsidP="00D15D43">
            <w:pPr>
              <w:pStyle w:val="TAC"/>
              <w:rPr>
                <w:rFonts w:cs="Arial"/>
              </w:rPr>
            </w:pPr>
            <w:r w:rsidRPr="001D386E">
              <w:rPr>
                <w:rFonts w:cs="Arial" w:hint="eastAsia"/>
                <w:lang w:eastAsia="ja-JP"/>
              </w:rPr>
              <w:t>80</w:t>
            </w:r>
          </w:p>
        </w:tc>
        <w:tc>
          <w:tcPr>
            <w:tcW w:w="1286" w:type="dxa"/>
            <w:vMerge w:val="restart"/>
            <w:vAlign w:val="center"/>
          </w:tcPr>
          <w:p w:rsidR="00B12FC0" w:rsidRPr="001D386E" w:rsidRDefault="00B12FC0" w:rsidP="00D15D43">
            <w:pPr>
              <w:pStyle w:val="TAC"/>
              <w:rPr>
                <w:rFonts w:cs="Arial"/>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bottom"/>
          </w:tcPr>
          <w:p w:rsidR="00B12FC0" w:rsidRPr="001D386E" w:rsidRDefault="00B12FC0" w:rsidP="00D15D43">
            <w:pPr>
              <w:pStyle w:val="TAC"/>
              <w:rPr>
                <w:rFonts w:cs="Arial"/>
              </w:rPr>
            </w:pPr>
            <w:r w:rsidRPr="001D386E">
              <w:t>3</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t>Yes</w:t>
            </w:r>
          </w:p>
        </w:tc>
        <w:tc>
          <w:tcPr>
            <w:tcW w:w="586" w:type="dxa"/>
            <w:vAlign w:val="center"/>
          </w:tcPr>
          <w:p w:rsidR="00B12FC0" w:rsidRPr="001D386E" w:rsidRDefault="00B12FC0" w:rsidP="00D15D43">
            <w:pPr>
              <w:pStyle w:val="TAC"/>
              <w:rPr>
                <w:rFonts w:cs="Arial"/>
              </w:rPr>
            </w:pPr>
            <w:r w:rsidRPr="001D386E">
              <w:t>Yes</w:t>
            </w:r>
          </w:p>
        </w:tc>
        <w:tc>
          <w:tcPr>
            <w:tcW w:w="586" w:type="dxa"/>
            <w:gridSpan w:val="2"/>
            <w:vAlign w:val="center"/>
          </w:tcPr>
          <w:p w:rsidR="00B12FC0" w:rsidRPr="001D386E" w:rsidRDefault="00B12FC0" w:rsidP="00D15D43">
            <w:pPr>
              <w:pStyle w:val="TAC"/>
              <w:rPr>
                <w:rFonts w:cs="Arial"/>
              </w:rPr>
            </w:pPr>
            <w:r w:rsidRPr="001D386E">
              <w:rPr>
                <w:rFonts w:hint="eastAsia"/>
              </w:rPr>
              <w:t>Yes</w:t>
            </w:r>
          </w:p>
        </w:tc>
        <w:tc>
          <w:tcPr>
            <w:tcW w:w="586" w:type="dxa"/>
            <w:gridSpan w:val="2"/>
            <w:vAlign w:val="center"/>
          </w:tcPr>
          <w:p w:rsidR="00B12FC0" w:rsidRPr="001D386E" w:rsidRDefault="00B12FC0" w:rsidP="00D15D43">
            <w:pPr>
              <w:pStyle w:val="TAC"/>
              <w:rPr>
                <w:rFonts w:cs="Arial"/>
              </w:rPr>
            </w:pPr>
            <w:r w:rsidRPr="001D386E">
              <w:rPr>
                <w:rFonts w:eastAsia="SimSun" w:hint="eastAsia"/>
              </w:rPr>
              <w:t>Yes</w:t>
            </w: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bottom"/>
          </w:tcPr>
          <w:p w:rsidR="00B12FC0" w:rsidRPr="001D386E" w:rsidRDefault="00B12FC0" w:rsidP="00D15D43">
            <w:pPr>
              <w:pStyle w:val="TAC"/>
              <w:rPr>
                <w:rFonts w:cs="Arial"/>
              </w:rPr>
            </w:pPr>
            <w:r w:rsidRPr="001D386E">
              <w:t>20</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t>Yes</w:t>
            </w:r>
          </w:p>
        </w:tc>
        <w:tc>
          <w:tcPr>
            <w:tcW w:w="586" w:type="dxa"/>
            <w:gridSpan w:val="2"/>
            <w:vAlign w:val="center"/>
          </w:tcPr>
          <w:p w:rsidR="00B12FC0" w:rsidRPr="001D386E" w:rsidRDefault="00B12FC0" w:rsidP="00D15D43">
            <w:pPr>
              <w:pStyle w:val="TAC"/>
              <w:rPr>
                <w:rFonts w:cs="Arial"/>
              </w:rPr>
            </w:pPr>
            <w:r w:rsidRPr="001D386E">
              <w:t>Yes</w:t>
            </w:r>
          </w:p>
        </w:tc>
        <w:tc>
          <w:tcPr>
            <w:tcW w:w="586" w:type="dxa"/>
            <w:gridSpan w:val="2"/>
            <w:vAlign w:val="center"/>
          </w:tcPr>
          <w:p w:rsidR="00B12FC0" w:rsidRPr="001D386E" w:rsidRDefault="00B12FC0" w:rsidP="00D15D43">
            <w:pPr>
              <w:pStyle w:val="TAC"/>
              <w:rPr>
                <w:rFonts w:cs="Arial"/>
              </w:rPr>
            </w:pPr>
            <w:r w:rsidRPr="001D386E">
              <w:rPr>
                <w:rFonts w:eastAsia="SimSun" w:hint="eastAsia"/>
              </w:rPr>
              <w:t>Yes</w:t>
            </w: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bottom"/>
          </w:tcPr>
          <w:p w:rsidR="00B12FC0" w:rsidRPr="001D386E" w:rsidRDefault="00B12FC0" w:rsidP="00D15D43">
            <w:pPr>
              <w:pStyle w:val="TAC"/>
              <w:rPr>
                <w:rFonts w:cs="Arial"/>
              </w:rPr>
            </w:pPr>
            <w:r w:rsidRPr="001D386E">
              <w:t>28</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eastAsia="SimSun"/>
              </w:rPr>
              <w:t>Yes</w:t>
            </w:r>
          </w:p>
        </w:tc>
        <w:tc>
          <w:tcPr>
            <w:tcW w:w="586" w:type="dxa"/>
            <w:vAlign w:val="center"/>
          </w:tcPr>
          <w:p w:rsidR="00B12FC0" w:rsidRPr="001D386E" w:rsidRDefault="00B12FC0" w:rsidP="00D15D43">
            <w:pPr>
              <w:pStyle w:val="TAC"/>
              <w:rPr>
                <w:rFonts w:cs="Arial"/>
              </w:rPr>
            </w:pPr>
            <w:r w:rsidRPr="001D386E">
              <w:t>Yes</w:t>
            </w:r>
          </w:p>
        </w:tc>
        <w:tc>
          <w:tcPr>
            <w:tcW w:w="586" w:type="dxa"/>
            <w:gridSpan w:val="2"/>
            <w:vAlign w:val="center"/>
          </w:tcPr>
          <w:p w:rsidR="00B12FC0" w:rsidRPr="001D386E" w:rsidRDefault="00B12FC0" w:rsidP="00D15D43">
            <w:pPr>
              <w:pStyle w:val="TAC"/>
              <w:rPr>
                <w:rFonts w:cs="Arial"/>
              </w:rPr>
            </w:pPr>
            <w:r w:rsidRPr="001D386E">
              <w:t>Yes</w:t>
            </w:r>
          </w:p>
        </w:tc>
        <w:tc>
          <w:tcPr>
            <w:tcW w:w="586" w:type="dxa"/>
            <w:gridSpan w:val="2"/>
            <w:vAlign w:val="center"/>
          </w:tcPr>
          <w:p w:rsidR="00B12FC0" w:rsidRPr="001D386E" w:rsidRDefault="00B12FC0" w:rsidP="00D15D43">
            <w:pPr>
              <w:pStyle w:val="TAC"/>
              <w:rPr>
                <w:rFonts w:cs="Arial"/>
              </w:rPr>
            </w:pPr>
            <w:r w:rsidRPr="001D386E">
              <w:rPr>
                <w:rFonts w:eastAsia="SimSun" w:hint="eastAsia"/>
              </w:rPr>
              <w:t>Yes</w:t>
            </w: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rPr>
            </w:pPr>
            <w:r w:rsidRPr="001D386E">
              <w:rPr>
                <w:rFonts w:cs="Arial"/>
                <w:kern w:val="2"/>
              </w:rPr>
              <w:t>CA_1A-3A-3A-20A-28A</w:t>
            </w:r>
            <w:r w:rsidRPr="001D386E">
              <w:rPr>
                <w:bCs/>
                <w:vertAlign w:val="superscript"/>
              </w:rPr>
              <w:t>7</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rsidR="00B12FC0" w:rsidRPr="001D386E" w:rsidRDefault="00B12FC0" w:rsidP="00D15D43">
            <w:pPr>
              <w:pStyle w:val="TAC"/>
            </w:pPr>
            <w:r w:rsidRPr="001D386E">
              <w:rPr>
                <w:rFonts w:cs="Arial"/>
                <w:kern w:val="2"/>
              </w:rPr>
              <w:t>1</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eastAsia="SimSun"/>
              </w:rPr>
            </w:pPr>
            <w:r w:rsidRPr="001D386E">
              <w:rPr>
                <w:rFonts w:cs="Arial"/>
                <w:kern w:val="2"/>
                <w:lang w:val="en-US"/>
              </w:rPr>
              <w:t>Yes</w:t>
            </w:r>
          </w:p>
        </w:tc>
        <w:tc>
          <w:tcPr>
            <w:tcW w:w="586" w:type="dxa"/>
            <w:vAlign w:val="center"/>
          </w:tcPr>
          <w:p w:rsidR="00B12FC0" w:rsidRPr="001D386E" w:rsidRDefault="00B12FC0" w:rsidP="00D15D43">
            <w:pPr>
              <w:pStyle w:val="TAC"/>
            </w:pPr>
            <w:r w:rsidRPr="001D386E">
              <w:rPr>
                <w:rFonts w:cs="Arial"/>
                <w:kern w:val="2"/>
                <w:lang w:val="en-US"/>
              </w:rPr>
              <w:t>Yes</w:t>
            </w:r>
          </w:p>
        </w:tc>
        <w:tc>
          <w:tcPr>
            <w:tcW w:w="586" w:type="dxa"/>
            <w:gridSpan w:val="2"/>
            <w:vAlign w:val="center"/>
          </w:tcPr>
          <w:p w:rsidR="00B12FC0" w:rsidRPr="001D386E" w:rsidRDefault="00B12FC0" w:rsidP="00D15D43">
            <w:pPr>
              <w:pStyle w:val="TAC"/>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SimSun"/>
              </w:rPr>
            </w:pPr>
            <w:r w:rsidRPr="001D386E">
              <w:rPr>
                <w:rFonts w:cs="Arial"/>
                <w:kern w:val="2"/>
                <w:lang w:val="en-US"/>
              </w:rPr>
              <w:t>Yes</w:t>
            </w:r>
          </w:p>
        </w:tc>
        <w:tc>
          <w:tcPr>
            <w:tcW w:w="1187" w:type="dxa"/>
            <w:vMerge w:val="restart"/>
            <w:vAlign w:val="center"/>
          </w:tcPr>
          <w:p w:rsidR="00B12FC0" w:rsidRPr="001D386E" w:rsidRDefault="00B12FC0" w:rsidP="00D15D43">
            <w:pPr>
              <w:pStyle w:val="TAC"/>
              <w:rPr>
                <w:rFonts w:cs="Arial"/>
              </w:rPr>
            </w:pPr>
            <w:r w:rsidRPr="001D386E">
              <w:rPr>
                <w:rFonts w:cs="Arial"/>
              </w:rPr>
              <w:t>100</w:t>
            </w:r>
          </w:p>
        </w:tc>
        <w:tc>
          <w:tcPr>
            <w:tcW w:w="1286" w:type="dxa"/>
            <w:vMerge w:val="restart"/>
            <w:vAlign w:val="center"/>
          </w:tcPr>
          <w:p w:rsidR="00B12FC0" w:rsidRPr="001D386E" w:rsidRDefault="00B12FC0" w:rsidP="00D15D43">
            <w:pPr>
              <w:pStyle w:val="TAC"/>
              <w:rPr>
                <w:rFonts w:cs="Arial"/>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bottom"/>
          </w:tcPr>
          <w:p w:rsidR="00B12FC0" w:rsidRPr="001D386E" w:rsidRDefault="00B12FC0" w:rsidP="00D15D43">
            <w:pPr>
              <w:pStyle w:val="TAC"/>
            </w:pPr>
            <w:r w:rsidRPr="001D386E">
              <w:t>3</w:t>
            </w:r>
          </w:p>
        </w:tc>
        <w:tc>
          <w:tcPr>
            <w:tcW w:w="3516" w:type="dxa"/>
            <w:gridSpan w:val="10"/>
            <w:vAlign w:val="center"/>
          </w:tcPr>
          <w:p w:rsidR="00B12FC0" w:rsidRPr="001D386E" w:rsidRDefault="00B12FC0" w:rsidP="00D15D43">
            <w:pPr>
              <w:pStyle w:val="TAC"/>
              <w:rPr>
                <w:rFonts w:eastAsia="SimSun"/>
              </w:rPr>
            </w:pPr>
            <w:r w:rsidRPr="001D386E">
              <w:rPr>
                <w:rFonts w:cs="Arial"/>
                <w:kern w:val="2"/>
              </w:rPr>
              <w:t>See CA_3A-3A Bandwidth combination set 0 in in Table 5.6A.1-3</w:t>
            </w: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pPr>
            <w:r w:rsidRPr="001D386E">
              <w:rPr>
                <w:rFonts w:cs="Arial"/>
                <w:kern w:val="2"/>
              </w:rPr>
              <w:t>20</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eastAsia="SimSun"/>
              </w:rPr>
            </w:pPr>
          </w:p>
        </w:tc>
        <w:tc>
          <w:tcPr>
            <w:tcW w:w="586" w:type="dxa"/>
            <w:vAlign w:val="center"/>
          </w:tcPr>
          <w:p w:rsidR="00B12FC0" w:rsidRPr="001D386E" w:rsidRDefault="00B12FC0" w:rsidP="00D15D43">
            <w:pPr>
              <w:pStyle w:val="TAC"/>
            </w:pPr>
            <w:r w:rsidRPr="001D386E">
              <w:rPr>
                <w:rFonts w:cs="Arial"/>
                <w:kern w:val="2"/>
                <w:lang w:val="en-US"/>
              </w:rPr>
              <w:t>Yes</w:t>
            </w:r>
          </w:p>
        </w:tc>
        <w:tc>
          <w:tcPr>
            <w:tcW w:w="586" w:type="dxa"/>
            <w:gridSpan w:val="2"/>
            <w:vAlign w:val="center"/>
          </w:tcPr>
          <w:p w:rsidR="00B12FC0" w:rsidRPr="001D386E" w:rsidRDefault="00B12FC0" w:rsidP="00D15D43">
            <w:pPr>
              <w:pStyle w:val="TAC"/>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SimSun"/>
              </w:rPr>
            </w:pPr>
            <w:r w:rsidRPr="001D386E">
              <w:rPr>
                <w:rFonts w:cs="Arial"/>
                <w:kern w:val="2"/>
                <w:lang w:val="en-US"/>
              </w:rPr>
              <w:t>Yes</w:t>
            </w: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pPr>
            <w:r w:rsidRPr="001D386E">
              <w:rPr>
                <w:rFonts w:cs="Arial"/>
                <w:kern w:val="2"/>
              </w:rPr>
              <w:t>28</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eastAsia="SimSun"/>
              </w:rPr>
            </w:pPr>
            <w:r w:rsidRPr="001D386E">
              <w:rPr>
                <w:rFonts w:cs="Arial"/>
                <w:kern w:val="2"/>
                <w:lang w:val="en-US"/>
              </w:rPr>
              <w:t>Yes</w:t>
            </w:r>
          </w:p>
        </w:tc>
        <w:tc>
          <w:tcPr>
            <w:tcW w:w="586" w:type="dxa"/>
            <w:vAlign w:val="center"/>
          </w:tcPr>
          <w:p w:rsidR="00B12FC0" w:rsidRPr="001D386E" w:rsidRDefault="00B12FC0" w:rsidP="00D15D43">
            <w:pPr>
              <w:pStyle w:val="TAC"/>
            </w:pPr>
            <w:r w:rsidRPr="001D386E">
              <w:rPr>
                <w:rFonts w:cs="Arial"/>
                <w:kern w:val="2"/>
                <w:lang w:val="en-US"/>
              </w:rPr>
              <w:t>Yes</w:t>
            </w:r>
          </w:p>
        </w:tc>
        <w:tc>
          <w:tcPr>
            <w:tcW w:w="586" w:type="dxa"/>
            <w:gridSpan w:val="2"/>
            <w:vAlign w:val="center"/>
          </w:tcPr>
          <w:p w:rsidR="00B12FC0" w:rsidRPr="001D386E" w:rsidRDefault="00B12FC0" w:rsidP="00D15D43">
            <w:pPr>
              <w:pStyle w:val="TAC"/>
            </w:pPr>
            <w:r w:rsidRPr="001D386E">
              <w:rPr>
                <w:rFonts w:cs="Arial"/>
                <w:kern w:val="2"/>
                <w:lang w:val="en-US"/>
              </w:rPr>
              <w:t>Yes</w:t>
            </w:r>
          </w:p>
        </w:tc>
        <w:tc>
          <w:tcPr>
            <w:tcW w:w="586" w:type="dxa"/>
            <w:gridSpan w:val="2"/>
            <w:vAlign w:val="center"/>
          </w:tcPr>
          <w:p w:rsidR="00B12FC0" w:rsidRPr="001D386E" w:rsidRDefault="00B12FC0" w:rsidP="00D15D43">
            <w:pPr>
              <w:pStyle w:val="TAC"/>
              <w:rPr>
                <w:rFonts w:eastAsia="SimSun"/>
              </w:rPr>
            </w:pPr>
            <w:r w:rsidRPr="001D386E">
              <w:rPr>
                <w:rFonts w:cs="Arial"/>
                <w:kern w:val="2"/>
                <w:lang w:val="en-US"/>
              </w:rPr>
              <w:t>Yes</w:t>
            </w: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rPr>
            </w:pPr>
            <w:r w:rsidRPr="001D386E">
              <w:rPr>
                <w:rFonts w:eastAsia="SimSun" w:cs="Arial"/>
                <w:lang w:eastAsia="zh-TW"/>
              </w:rPr>
              <w:t>CA_1A-3A-20A-32A</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rsidR="00B12FC0" w:rsidRPr="001D386E" w:rsidRDefault="00B12FC0" w:rsidP="00D15D43">
            <w:pPr>
              <w:pStyle w:val="TAC"/>
              <w:rPr>
                <w:rFonts w:cs="Arial"/>
              </w:rPr>
            </w:pPr>
            <w:r w:rsidRPr="001D386E">
              <w:rPr>
                <w:rFonts w:cs="Arial"/>
                <w:lang w:eastAsia="ja-JP"/>
              </w:rPr>
              <w:t>1</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lang w:eastAsia="zh-CN"/>
              </w:rPr>
              <w:t>Yes</w:t>
            </w:r>
          </w:p>
        </w:tc>
        <w:tc>
          <w:tcPr>
            <w:tcW w:w="586" w:type="dxa"/>
            <w:vAlign w:val="center"/>
          </w:tcPr>
          <w:p w:rsidR="00B12FC0" w:rsidRPr="001D386E" w:rsidRDefault="00B12FC0" w:rsidP="00D15D43">
            <w:pPr>
              <w:pStyle w:val="TAC"/>
              <w:rPr>
                <w:rFonts w:cs="Arial"/>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r w:rsidRPr="001D386E">
              <w:rPr>
                <w:rFonts w:cs="Arial"/>
                <w:lang w:eastAsia="zh-CN"/>
              </w:rPr>
              <w:t>Yes</w:t>
            </w:r>
          </w:p>
        </w:tc>
        <w:tc>
          <w:tcPr>
            <w:tcW w:w="1187" w:type="dxa"/>
            <w:vMerge w:val="restart"/>
            <w:vAlign w:val="center"/>
          </w:tcPr>
          <w:p w:rsidR="00B12FC0" w:rsidRPr="001D386E" w:rsidRDefault="00B12FC0" w:rsidP="00D15D43">
            <w:pPr>
              <w:pStyle w:val="TAC"/>
              <w:rPr>
                <w:rFonts w:cs="Arial"/>
              </w:rPr>
            </w:pPr>
            <w:r w:rsidRPr="001D386E">
              <w:rPr>
                <w:rFonts w:cs="Arial"/>
                <w:lang w:eastAsia="ja-JP"/>
              </w:rPr>
              <w:t>7</w:t>
            </w:r>
            <w:r w:rsidRPr="001D386E">
              <w:rPr>
                <w:rFonts w:cs="Arial" w:hint="eastAsia"/>
                <w:lang w:eastAsia="ja-JP"/>
              </w:rPr>
              <w:t>0</w:t>
            </w:r>
          </w:p>
        </w:tc>
        <w:tc>
          <w:tcPr>
            <w:tcW w:w="1286" w:type="dxa"/>
            <w:vMerge w:val="restart"/>
            <w:vAlign w:val="center"/>
          </w:tcPr>
          <w:p w:rsidR="00B12FC0" w:rsidRPr="001D386E" w:rsidRDefault="00B12FC0" w:rsidP="00D15D43">
            <w:pPr>
              <w:pStyle w:val="TAC"/>
              <w:rPr>
                <w:rFonts w:cs="Arial"/>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rPr>
            </w:pPr>
            <w:r w:rsidRPr="001D386E">
              <w:rPr>
                <w:rFonts w:cs="Arial"/>
                <w:lang w:eastAsia="ja-JP"/>
              </w:rPr>
              <w:t>3</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lang w:eastAsia="zh-CN"/>
              </w:rPr>
              <w:t>Yes</w:t>
            </w:r>
          </w:p>
        </w:tc>
        <w:tc>
          <w:tcPr>
            <w:tcW w:w="586" w:type="dxa"/>
            <w:vAlign w:val="center"/>
          </w:tcPr>
          <w:p w:rsidR="00B12FC0" w:rsidRPr="001D386E" w:rsidRDefault="00B12FC0" w:rsidP="00D15D43">
            <w:pPr>
              <w:pStyle w:val="TAC"/>
              <w:rPr>
                <w:rFonts w:cs="Arial"/>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r w:rsidRPr="001D386E">
              <w:rPr>
                <w:rFonts w:cs="Arial"/>
                <w:lang w:eastAsia="zh-CN"/>
              </w:rPr>
              <w:t>Yes</w:t>
            </w: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rPr>
            </w:pPr>
            <w:r w:rsidRPr="001D386E">
              <w:rPr>
                <w:rFonts w:cs="Arial"/>
                <w:lang w:eastAsia="ja-JP"/>
              </w:rPr>
              <w:t>20</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rPr>
            </w:pPr>
            <w:r w:rsidRPr="001D386E">
              <w:rPr>
                <w:rFonts w:cs="Arial"/>
                <w:lang w:eastAsia="ja-JP"/>
              </w:rPr>
              <w:t>32</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lang w:eastAsia="zh-CN"/>
              </w:rPr>
              <w:t>Yes</w:t>
            </w:r>
          </w:p>
        </w:tc>
        <w:tc>
          <w:tcPr>
            <w:tcW w:w="586" w:type="dxa"/>
            <w:vAlign w:val="center"/>
          </w:tcPr>
          <w:p w:rsidR="00B12FC0" w:rsidRPr="001D386E" w:rsidRDefault="00B12FC0" w:rsidP="00D15D43">
            <w:pPr>
              <w:pStyle w:val="TAC"/>
              <w:rPr>
                <w:rFonts w:cs="Arial"/>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r w:rsidRPr="001D386E">
              <w:rPr>
                <w:rFonts w:cs="Arial"/>
                <w:lang w:eastAsia="zh-CN"/>
              </w:rPr>
              <w:t>Yes</w:t>
            </w: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rPr>
            </w:pPr>
            <w:r w:rsidRPr="001D386E">
              <w:rPr>
                <w:rFonts w:cs="Arial"/>
                <w:lang w:eastAsia="ja-JP"/>
              </w:rPr>
              <w:t>1</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gridSpan w:val="2"/>
            <w:vAlign w:val="center"/>
          </w:tcPr>
          <w:p w:rsidR="00B12FC0" w:rsidRPr="001D386E" w:rsidRDefault="00B12FC0" w:rsidP="00D15D43">
            <w:pPr>
              <w:pStyle w:val="TAC"/>
              <w:rPr>
                <w:rFonts w:cs="Arial"/>
              </w:rPr>
            </w:pPr>
            <w:r w:rsidRPr="001D386E">
              <w:rPr>
                <w:rFonts w:cs="Arial"/>
              </w:rPr>
              <w:t>Yes</w:t>
            </w:r>
          </w:p>
        </w:tc>
        <w:tc>
          <w:tcPr>
            <w:tcW w:w="586" w:type="dxa"/>
            <w:gridSpan w:val="2"/>
            <w:vAlign w:val="center"/>
          </w:tcPr>
          <w:p w:rsidR="00B12FC0" w:rsidRPr="001D386E" w:rsidRDefault="00B12FC0" w:rsidP="00D15D43">
            <w:pPr>
              <w:pStyle w:val="TAC"/>
              <w:rPr>
                <w:rFonts w:cs="Arial"/>
              </w:rPr>
            </w:pPr>
          </w:p>
        </w:tc>
        <w:tc>
          <w:tcPr>
            <w:tcW w:w="1187" w:type="dxa"/>
            <w:vMerge w:val="restart"/>
            <w:vAlign w:val="center"/>
          </w:tcPr>
          <w:p w:rsidR="00B12FC0" w:rsidRPr="001D386E" w:rsidRDefault="00B12FC0" w:rsidP="00D15D43">
            <w:pPr>
              <w:pStyle w:val="TAC"/>
              <w:rPr>
                <w:rFonts w:cs="Arial"/>
              </w:rPr>
            </w:pPr>
            <w:r w:rsidRPr="001D386E">
              <w:rPr>
                <w:rFonts w:cs="Arial"/>
                <w:lang w:eastAsia="ja-JP"/>
              </w:rPr>
              <w:t>55</w:t>
            </w:r>
          </w:p>
        </w:tc>
        <w:tc>
          <w:tcPr>
            <w:tcW w:w="1286" w:type="dxa"/>
            <w:vMerge w:val="restart"/>
            <w:vAlign w:val="center"/>
          </w:tcPr>
          <w:p w:rsidR="00B12FC0" w:rsidRPr="001D386E" w:rsidRDefault="00B12FC0" w:rsidP="00D15D43">
            <w:pPr>
              <w:pStyle w:val="TAC"/>
              <w:rPr>
                <w:rFonts w:cs="Arial"/>
              </w:rPr>
            </w:pPr>
            <w:r w:rsidRPr="001D386E">
              <w:rPr>
                <w:rFonts w:cs="Arial"/>
              </w:rPr>
              <w:t>1</w:t>
            </w: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rPr>
            </w:pPr>
            <w:r w:rsidRPr="001D386E">
              <w:rPr>
                <w:rFonts w:cs="Arial"/>
                <w:lang w:eastAsia="ja-JP"/>
              </w:rPr>
              <w:t>3</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gridSpan w:val="2"/>
            <w:vAlign w:val="center"/>
          </w:tcPr>
          <w:p w:rsidR="00B12FC0" w:rsidRPr="001D386E" w:rsidRDefault="00B12FC0" w:rsidP="00D15D43">
            <w:pPr>
              <w:pStyle w:val="TAC"/>
              <w:rPr>
                <w:rFonts w:cs="Arial"/>
              </w:rPr>
            </w:pPr>
            <w:r w:rsidRPr="001D386E">
              <w:rPr>
                <w:rFonts w:cs="Arial"/>
              </w:rPr>
              <w:t>Yes</w:t>
            </w:r>
          </w:p>
        </w:tc>
        <w:tc>
          <w:tcPr>
            <w:tcW w:w="586" w:type="dxa"/>
            <w:gridSpan w:val="2"/>
            <w:vAlign w:val="center"/>
          </w:tcPr>
          <w:p w:rsidR="00B12FC0" w:rsidRPr="001D386E" w:rsidRDefault="00B12FC0" w:rsidP="00D15D43">
            <w:pPr>
              <w:pStyle w:val="TAC"/>
              <w:rPr>
                <w:rFonts w:cs="Arial"/>
              </w:rPr>
            </w:pP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rPr>
            </w:pPr>
            <w:r w:rsidRPr="001D386E">
              <w:rPr>
                <w:rFonts w:cs="Arial"/>
                <w:lang w:eastAsia="ja-JP"/>
              </w:rPr>
              <w:t>20</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rPr>
            </w:pPr>
            <w:r w:rsidRPr="001D386E">
              <w:rPr>
                <w:rFonts w:cs="Arial"/>
                <w:lang w:eastAsia="ja-JP"/>
              </w:rPr>
              <w:t>32</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vAlign w:val="center"/>
          </w:tcPr>
          <w:p w:rsidR="00B12FC0" w:rsidRPr="001D386E" w:rsidRDefault="00B12FC0" w:rsidP="00D15D43">
            <w:pPr>
              <w:pStyle w:val="TAC"/>
              <w:rPr>
                <w:rFonts w:cs="Arial"/>
              </w:rPr>
            </w:pPr>
            <w:r w:rsidRPr="001D386E">
              <w:rPr>
                <w:rFonts w:cs="Arial"/>
              </w:rPr>
              <w:t>Yes</w:t>
            </w:r>
          </w:p>
        </w:tc>
        <w:tc>
          <w:tcPr>
            <w:tcW w:w="586" w:type="dxa"/>
            <w:gridSpan w:val="2"/>
            <w:vAlign w:val="center"/>
          </w:tcPr>
          <w:p w:rsidR="00B12FC0" w:rsidRPr="001D386E" w:rsidRDefault="00B12FC0" w:rsidP="00D15D43">
            <w:pPr>
              <w:pStyle w:val="TAC"/>
              <w:rPr>
                <w:rFonts w:cs="Arial"/>
              </w:rPr>
            </w:pPr>
            <w:r w:rsidRPr="001D386E">
              <w:rPr>
                <w:rFonts w:cs="Arial"/>
              </w:rPr>
              <w:t>Yes</w:t>
            </w:r>
          </w:p>
        </w:tc>
        <w:tc>
          <w:tcPr>
            <w:tcW w:w="586" w:type="dxa"/>
            <w:gridSpan w:val="2"/>
            <w:vAlign w:val="center"/>
          </w:tcPr>
          <w:p w:rsidR="00B12FC0" w:rsidRPr="001D386E" w:rsidRDefault="00B12FC0" w:rsidP="00D15D43">
            <w:pPr>
              <w:pStyle w:val="TAC"/>
              <w:rPr>
                <w:rFonts w:cs="Arial"/>
              </w:rPr>
            </w:pPr>
            <w:r w:rsidRPr="001D386E">
              <w:rPr>
                <w:rFonts w:cs="Arial"/>
              </w:rPr>
              <w:t>Yes</w:t>
            </w: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105A6A" w:rsidRPr="001D386E" w:rsidTr="00AF7839">
        <w:trPr>
          <w:jc w:val="center"/>
        </w:trPr>
        <w:tc>
          <w:tcPr>
            <w:tcW w:w="1701" w:type="dxa"/>
            <w:vMerge w:val="restart"/>
            <w:vAlign w:val="center"/>
          </w:tcPr>
          <w:p w:rsidR="00105A6A" w:rsidRPr="001D386E" w:rsidRDefault="00105A6A" w:rsidP="00105A6A">
            <w:pPr>
              <w:pStyle w:val="TAC"/>
              <w:rPr>
                <w:rFonts w:cs="Arial"/>
                <w:lang w:eastAsia="en-US"/>
              </w:rPr>
            </w:pPr>
            <w:r w:rsidRPr="00621714">
              <w:rPr>
                <w:rFonts w:hint="eastAsia"/>
                <w:szCs w:val="18"/>
                <w:lang w:eastAsia="zh-CN"/>
              </w:rPr>
              <w:t>CA</w:t>
            </w:r>
            <w:r w:rsidRPr="00621714">
              <w:rPr>
                <w:szCs w:val="18"/>
              </w:rPr>
              <w:t>_</w:t>
            </w:r>
            <w:r>
              <w:rPr>
                <w:szCs w:val="18"/>
              </w:rPr>
              <w:t>1A-</w:t>
            </w:r>
            <w:r>
              <w:rPr>
                <w:rFonts w:hint="eastAsia"/>
                <w:szCs w:val="18"/>
                <w:lang w:eastAsia="zh-CN"/>
              </w:rPr>
              <w:t>3</w:t>
            </w:r>
            <w:r w:rsidRPr="00621714">
              <w:rPr>
                <w:szCs w:val="18"/>
                <w:lang w:eastAsia="ja-JP"/>
              </w:rPr>
              <w:t>A-</w:t>
            </w:r>
            <w:r>
              <w:rPr>
                <w:szCs w:val="18"/>
                <w:lang w:eastAsia="ja-JP"/>
              </w:rPr>
              <w:t>20</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p>
        </w:tc>
        <w:tc>
          <w:tcPr>
            <w:tcW w:w="1466" w:type="dxa"/>
            <w:vMerge w:val="restart"/>
            <w:vAlign w:val="center"/>
          </w:tcPr>
          <w:p w:rsidR="00105A6A" w:rsidRPr="001D386E" w:rsidRDefault="00105A6A" w:rsidP="00105A6A">
            <w:pPr>
              <w:pStyle w:val="TAC"/>
              <w:rPr>
                <w:rFonts w:cs="Arial"/>
                <w:lang w:val="en-US" w:eastAsia="ja-JP"/>
              </w:rPr>
            </w:pPr>
            <w:r w:rsidRPr="001D386E">
              <w:rPr>
                <w:rFonts w:cs="Arial" w:hint="eastAsia"/>
                <w:lang w:eastAsia="ja-JP"/>
              </w:rPr>
              <w:t>-</w:t>
            </w:r>
          </w:p>
        </w:tc>
        <w:tc>
          <w:tcPr>
            <w:tcW w:w="767" w:type="dxa"/>
            <w:vAlign w:val="center"/>
          </w:tcPr>
          <w:p w:rsidR="00105A6A" w:rsidRPr="001D386E" w:rsidRDefault="00105A6A" w:rsidP="00105A6A">
            <w:pPr>
              <w:pStyle w:val="TAC"/>
              <w:rPr>
                <w:rFonts w:cs="Arial"/>
                <w:lang w:eastAsia="en-US"/>
              </w:rPr>
            </w:pPr>
            <w:r>
              <w:rPr>
                <w:szCs w:val="18"/>
                <w:lang w:eastAsia="zh-CN"/>
              </w:rPr>
              <w:t>1</w:t>
            </w:r>
          </w:p>
        </w:tc>
        <w:tc>
          <w:tcPr>
            <w:tcW w:w="586" w:type="dxa"/>
            <w:gridSpan w:val="2"/>
            <w:vAlign w:val="center"/>
          </w:tcPr>
          <w:p w:rsidR="00105A6A" w:rsidRPr="001D386E" w:rsidRDefault="00105A6A" w:rsidP="00105A6A">
            <w:pPr>
              <w:pStyle w:val="TAC"/>
              <w:rPr>
                <w:rFonts w:cs="Arial"/>
                <w:lang w:eastAsia="en-US"/>
              </w:rPr>
            </w:pPr>
          </w:p>
        </w:tc>
        <w:tc>
          <w:tcPr>
            <w:tcW w:w="586" w:type="dxa"/>
            <w:gridSpan w:val="2"/>
            <w:vAlign w:val="center"/>
          </w:tcPr>
          <w:p w:rsidR="00105A6A" w:rsidRPr="001D386E" w:rsidRDefault="00105A6A" w:rsidP="00105A6A">
            <w:pPr>
              <w:pStyle w:val="TAC"/>
              <w:rPr>
                <w:rFonts w:cs="Arial"/>
                <w:lang w:eastAsia="en-US"/>
              </w:rPr>
            </w:pPr>
          </w:p>
        </w:tc>
        <w:tc>
          <w:tcPr>
            <w:tcW w:w="586" w:type="dxa"/>
            <w:vAlign w:val="center"/>
          </w:tcPr>
          <w:p w:rsidR="00105A6A" w:rsidRPr="001D386E" w:rsidRDefault="00105A6A" w:rsidP="00105A6A">
            <w:pPr>
              <w:pStyle w:val="TAC"/>
              <w:rPr>
                <w:rFonts w:cs="Arial"/>
                <w:lang w:eastAsia="en-US"/>
              </w:rPr>
            </w:pPr>
            <w:r w:rsidRPr="00BD44DC">
              <w:t>Yes</w:t>
            </w:r>
          </w:p>
        </w:tc>
        <w:tc>
          <w:tcPr>
            <w:tcW w:w="586" w:type="dxa"/>
            <w:vAlign w:val="center"/>
          </w:tcPr>
          <w:p w:rsidR="00105A6A" w:rsidRPr="001D386E" w:rsidRDefault="00105A6A" w:rsidP="00105A6A">
            <w:pPr>
              <w:pStyle w:val="TAC"/>
              <w:rPr>
                <w:rFonts w:cs="Arial"/>
                <w:lang w:eastAsia="en-US"/>
              </w:rPr>
            </w:pPr>
            <w:r w:rsidRPr="00BD44DC">
              <w:t>Yes</w:t>
            </w:r>
          </w:p>
        </w:tc>
        <w:tc>
          <w:tcPr>
            <w:tcW w:w="586" w:type="dxa"/>
            <w:gridSpan w:val="2"/>
            <w:vAlign w:val="center"/>
          </w:tcPr>
          <w:p w:rsidR="00105A6A" w:rsidRPr="001D386E" w:rsidRDefault="00105A6A" w:rsidP="00105A6A">
            <w:pPr>
              <w:pStyle w:val="TAC"/>
              <w:rPr>
                <w:rFonts w:cs="Arial"/>
                <w:lang w:eastAsia="en-US"/>
              </w:rPr>
            </w:pPr>
            <w:r w:rsidRPr="00BD44DC">
              <w:t>Yes</w:t>
            </w:r>
          </w:p>
        </w:tc>
        <w:tc>
          <w:tcPr>
            <w:tcW w:w="586" w:type="dxa"/>
            <w:gridSpan w:val="2"/>
            <w:vAlign w:val="center"/>
          </w:tcPr>
          <w:p w:rsidR="00105A6A" w:rsidRPr="001D386E" w:rsidRDefault="00105A6A" w:rsidP="00105A6A">
            <w:pPr>
              <w:pStyle w:val="TAC"/>
              <w:rPr>
                <w:rFonts w:cs="Arial"/>
                <w:lang w:eastAsia="en-US"/>
              </w:rPr>
            </w:pPr>
            <w:r w:rsidRPr="00BD44DC">
              <w:t>Yes</w:t>
            </w:r>
          </w:p>
        </w:tc>
        <w:tc>
          <w:tcPr>
            <w:tcW w:w="1187" w:type="dxa"/>
            <w:vMerge w:val="restart"/>
            <w:vAlign w:val="center"/>
          </w:tcPr>
          <w:p w:rsidR="00105A6A" w:rsidRPr="001D386E" w:rsidRDefault="00105A6A" w:rsidP="00105A6A">
            <w:pPr>
              <w:pStyle w:val="TAC"/>
              <w:rPr>
                <w:rFonts w:cs="Arial"/>
                <w:lang w:eastAsia="en-US"/>
              </w:rPr>
            </w:pPr>
            <w:r>
              <w:rPr>
                <w:szCs w:val="18"/>
                <w:lang w:eastAsia="zh-CN"/>
              </w:rPr>
              <w:t>80</w:t>
            </w:r>
          </w:p>
        </w:tc>
        <w:tc>
          <w:tcPr>
            <w:tcW w:w="1286" w:type="dxa"/>
            <w:vMerge w:val="restart"/>
            <w:vAlign w:val="center"/>
          </w:tcPr>
          <w:p w:rsidR="00105A6A" w:rsidRPr="001D386E" w:rsidRDefault="00105A6A" w:rsidP="00105A6A">
            <w:pPr>
              <w:pStyle w:val="TAC"/>
              <w:rPr>
                <w:rFonts w:cs="Arial"/>
                <w:lang w:eastAsia="en-US"/>
              </w:rPr>
            </w:pPr>
            <w:r w:rsidRPr="00621714">
              <w:rPr>
                <w:rFonts w:hint="eastAsia"/>
                <w:szCs w:val="18"/>
                <w:lang w:eastAsia="zh-CN"/>
              </w:rPr>
              <w:t>0</w:t>
            </w:r>
          </w:p>
        </w:tc>
      </w:tr>
      <w:tr w:rsidR="00105A6A" w:rsidRPr="001D386E" w:rsidTr="00AF7839">
        <w:trPr>
          <w:jc w:val="center"/>
        </w:trPr>
        <w:tc>
          <w:tcPr>
            <w:tcW w:w="1701" w:type="dxa"/>
            <w:vMerge/>
            <w:vAlign w:val="center"/>
          </w:tcPr>
          <w:p w:rsidR="00105A6A" w:rsidRPr="001D386E" w:rsidRDefault="00105A6A" w:rsidP="00105A6A">
            <w:pPr>
              <w:pStyle w:val="TAC"/>
              <w:rPr>
                <w:rFonts w:cs="Arial"/>
                <w:lang w:eastAsia="en-US"/>
              </w:rPr>
            </w:pPr>
          </w:p>
        </w:tc>
        <w:tc>
          <w:tcPr>
            <w:tcW w:w="1466" w:type="dxa"/>
            <w:vMerge/>
            <w:vAlign w:val="center"/>
          </w:tcPr>
          <w:p w:rsidR="00105A6A" w:rsidRPr="001D386E" w:rsidRDefault="00105A6A" w:rsidP="00105A6A">
            <w:pPr>
              <w:pStyle w:val="TAC"/>
              <w:rPr>
                <w:rFonts w:cs="Arial"/>
                <w:lang w:val="en-US" w:eastAsia="ja-JP"/>
              </w:rPr>
            </w:pPr>
          </w:p>
        </w:tc>
        <w:tc>
          <w:tcPr>
            <w:tcW w:w="767" w:type="dxa"/>
            <w:vAlign w:val="center"/>
          </w:tcPr>
          <w:p w:rsidR="00105A6A" w:rsidRPr="001D386E" w:rsidRDefault="00105A6A" w:rsidP="00105A6A">
            <w:pPr>
              <w:pStyle w:val="TAC"/>
              <w:rPr>
                <w:rFonts w:cs="Arial"/>
                <w:lang w:eastAsia="en-US"/>
              </w:rPr>
            </w:pPr>
            <w:r>
              <w:rPr>
                <w:rFonts w:hint="eastAsia"/>
                <w:szCs w:val="18"/>
                <w:lang w:eastAsia="zh-CN"/>
              </w:rPr>
              <w:t>3</w:t>
            </w:r>
          </w:p>
        </w:tc>
        <w:tc>
          <w:tcPr>
            <w:tcW w:w="586" w:type="dxa"/>
            <w:gridSpan w:val="2"/>
          </w:tcPr>
          <w:p w:rsidR="00105A6A" w:rsidRPr="001D386E" w:rsidRDefault="00105A6A" w:rsidP="00105A6A">
            <w:pPr>
              <w:pStyle w:val="TAC"/>
              <w:rPr>
                <w:rFonts w:cs="Arial"/>
                <w:lang w:eastAsia="en-US"/>
              </w:rPr>
            </w:pPr>
            <w:r w:rsidRPr="00BD44DC">
              <w:t>Yes</w:t>
            </w:r>
          </w:p>
        </w:tc>
        <w:tc>
          <w:tcPr>
            <w:tcW w:w="586" w:type="dxa"/>
            <w:gridSpan w:val="2"/>
          </w:tcPr>
          <w:p w:rsidR="00105A6A" w:rsidRPr="001D386E" w:rsidRDefault="00105A6A" w:rsidP="00105A6A">
            <w:pPr>
              <w:pStyle w:val="TAC"/>
              <w:rPr>
                <w:rFonts w:cs="Arial"/>
                <w:lang w:eastAsia="en-US"/>
              </w:rPr>
            </w:pPr>
            <w:r w:rsidRPr="00BD44DC">
              <w:t>Yes</w:t>
            </w:r>
          </w:p>
        </w:tc>
        <w:tc>
          <w:tcPr>
            <w:tcW w:w="586" w:type="dxa"/>
          </w:tcPr>
          <w:p w:rsidR="00105A6A" w:rsidRPr="001D386E" w:rsidRDefault="00105A6A" w:rsidP="00105A6A">
            <w:pPr>
              <w:pStyle w:val="TAC"/>
              <w:rPr>
                <w:rFonts w:cs="Arial"/>
                <w:lang w:eastAsia="en-US"/>
              </w:rPr>
            </w:pPr>
            <w:r w:rsidRPr="00BD44DC">
              <w:t>Yes</w:t>
            </w:r>
          </w:p>
        </w:tc>
        <w:tc>
          <w:tcPr>
            <w:tcW w:w="586" w:type="dxa"/>
          </w:tcPr>
          <w:p w:rsidR="00105A6A" w:rsidRPr="001D386E" w:rsidRDefault="00105A6A" w:rsidP="00105A6A">
            <w:pPr>
              <w:pStyle w:val="TAC"/>
              <w:rPr>
                <w:rFonts w:cs="Arial"/>
                <w:lang w:eastAsia="en-US"/>
              </w:rPr>
            </w:pPr>
            <w:r w:rsidRPr="00BD44DC">
              <w:t>Yes</w:t>
            </w:r>
          </w:p>
        </w:tc>
        <w:tc>
          <w:tcPr>
            <w:tcW w:w="586" w:type="dxa"/>
            <w:gridSpan w:val="2"/>
          </w:tcPr>
          <w:p w:rsidR="00105A6A" w:rsidRPr="001D386E" w:rsidRDefault="00105A6A" w:rsidP="00105A6A">
            <w:pPr>
              <w:pStyle w:val="TAC"/>
              <w:rPr>
                <w:rFonts w:cs="Arial"/>
                <w:lang w:eastAsia="en-US"/>
              </w:rPr>
            </w:pPr>
            <w:r w:rsidRPr="00BD44DC">
              <w:t>Yes</w:t>
            </w:r>
          </w:p>
        </w:tc>
        <w:tc>
          <w:tcPr>
            <w:tcW w:w="586" w:type="dxa"/>
            <w:gridSpan w:val="2"/>
          </w:tcPr>
          <w:p w:rsidR="00105A6A" w:rsidRPr="001D386E" w:rsidRDefault="00105A6A" w:rsidP="00105A6A">
            <w:pPr>
              <w:pStyle w:val="TAC"/>
              <w:rPr>
                <w:rFonts w:cs="Arial"/>
                <w:lang w:eastAsia="en-US"/>
              </w:rPr>
            </w:pPr>
            <w:r w:rsidRPr="00BD44DC">
              <w:t>Yes</w:t>
            </w:r>
          </w:p>
        </w:tc>
        <w:tc>
          <w:tcPr>
            <w:tcW w:w="1187" w:type="dxa"/>
            <w:vMerge/>
            <w:vAlign w:val="center"/>
          </w:tcPr>
          <w:p w:rsidR="00105A6A" w:rsidRPr="001D386E" w:rsidRDefault="00105A6A" w:rsidP="00105A6A">
            <w:pPr>
              <w:pStyle w:val="TAC"/>
              <w:rPr>
                <w:rFonts w:cs="Arial"/>
                <w:lang w:eastAsia="en-US"/>
              </w:rPr>
            </w:pPr>
          </w:p>
        </w:tc>
        <w:tc>
          <w:tcPr>
            <w:tcW w:w="1286" w:type="dxa"/>
            <w:vMerge/>
            <w:vAlign w:val="center"/>
          </w:tcPr>
          <w:p w:rsidR="00105A6A" w:rsidRPr="001D386E" w:rsidRDefault="00105A6A" w:rsidP="00105A6A">
            <w:pPr>
              <w:pStyle w:val="TAC"/>
              <w:rPr>
                <w:rFonts w:cs="Arial"/>
                <w:lang w:eastAsia="en-US"/>
              </w:rPr>
            </w:pPr>
          </w:p>
        </w:tc>
      </w:tr>
      <w:tr w:rsidR="00105A6A" w:rsidRPr="001D386E" w:rsidTr="00AF7839">
        <w:trPr>
          <w:jc w:val="center"/>
        </w:trPr>
        <w:tc>
          <w:tcPr>
            <w:tcW w:w="1701" w:type="dxa"/>
            <w:vMerge/>
            <w:vAlign w:val="center"/>
          </w:tcPr>
          <w:p w:rsidR="00105A6A" w:rsidRPr="001D386E" w:rsidRDefault="00105A6A" w:rsidP="00105A6A">
            <w:pPr>
              <w:pStyle w:val="TAC"/>
              <w:rPr>
                <w:rFonts w:cs="Arial"/>
                <w:lang w:eastAsia="en-US"/>
              </w:rPr>
            </w:pPr>
          </w:p>
        </w:tc>
        <w:tc>
          <w:tcPr>
            <w:tcW w:w="1466" w:type="dxa"/>
            <w:vMerge/>
            <w:vAlign w:val="center"/>
          </w:tcPr>
          <w:p w:rsidR="00105A6A" w:rsidRPr="001D386E" w:rsidRDefault="00105A6A" w:rsidP="00105A6A">
            <w:pPr>
              <w:pStyle w:val="TAC"/>
              <w:rPr>
                <w:rFonts w:cs="Arial"/>
                <w:lang w:val="en-US" w:eastAsia="ja-JP"/>
              </w:rPr>
            </w:pPr>
          </w:p>
        </w:tc>
        <w:tc>
          <w:tcPr>
            <w:tcW w:w="767" w:type="dxa"/>
            <w:vAlign w:val="center"/>
          </w:tcPr>
          <w:p w:rsidR="00105A6A" w:rsidRPr="001D386E" w:rsidRDefault="00105A6A" w:rsidP="00105A6A">
            <w:pPr>
              <w:pStyle w:val="TAC"/>
              <w:rPr>
                <w:rFonts w:cs="Arial"/>
                <w:lang w:eastAsia="en-US"/>
              </w:rPr>
            </w:pPr>
            <w:r>
              <w:rPr>
                <w:szCs w:val="18"/>
                <w:lang w:eastAsia="zh-CN"/>
              </w:rPr>
              <w:t>20</w:t>
            </w:r>
          </w:p>
        </w:tc>
        <w:tc>
          <w:tcPr>
            <w:tcW w:w="586" w:type="dxa"/>
            <w:gridSpan w:val="2"/>
          </w:tcPr>
          <w:p w:rsidR="00105A6A" w:rsidRPr="001D386E" w:rsidRDefault="00105A6A" w:rsidP="00105A6A">
            <w:pPr>
              <w:pStyle w:val="TAC"/>
              <w:rPr>
                <w:rFonts w:cs="Arial"/>
                <w:lang w:eastAsia="en-US"/>
              </w:rPr>
            </w:pPr>
          </w:p>
        </w:tc>
        <w:tc>
          <w:tcPr>
            <w:tcW w:w="586" w:type="dxa"/>
            <w:gridSpan w:val="2"/>
          </w:tcPr>
          <w:p w:rsidR="00105A6A" w:rsidRPr="001D386E" w:rsidRDefault="00105A6A" w:rsidP="00105A6A">
            <w:pPr>
              <w:pStyle w:val="TAC"/>
              <w:rPr>
                <w:rFonts w:cs="Arial"/>
                <w:lang w:eastAsia="en-US"/>
              </w:rPr>
            </w:pPr>
          </w:p>
        </w:tc>
        <w:tc>
          <w:tcPr>
            <w:tcW w:w="586" w:type="dxa"/>
          </w:tcPr>
          <w:p w:rsidR="00105A6A" w:rsidRPr="001D386E" w:rsidRDefault="00105A6A" w:rsidP="00105A6A">
            <w:pPr>
              <w:pStyle w:val="TAC"/>
              <w:rPr>
                <w:rFonts w:cs="Arial"/>
                <w:lang w:eastAsia="en-US"/>
              </w:rPr>
            </w:pPr>
            <w:r w:rsidRPr="00BD44DC">
              <w:t>Yes</w:t>
            </w:r>
          </w:p>
        </w:tc>
        <w:tc>
          <w:tcPr>
            <w:tcW w:w="586" w:type="dxa"/>
          </w:tcPr>
          <w:p w:rsidR="00105A6A" w:rsidRPr="001D386E" w:rsidRDefault="00105A6A" w:rsidP="00105A6A">
            <w:pPr>
              <w:pStyle w:val="TAC"/>
              <w:rPr>
                <w:rFonts w:cs="Arial"/>
                <w:lang w:eastAsia="en-US"/>
              </w:rPr>
            </w:pPr>
            <w:r w:rsidRPr="00BD44DC">
              <w:t>Yes</w:t>
            </w:r>
          </w:p>
        </w:tc>
        <w:tc>
          <w:tcPr>
            <w:tcW w:w="586" w:type="dxa"/>
            <w:gridSpan w:val="2"/>
          </w:tcPr>
          <w:p w:rsidR="00105A6A" w:rsidRPr="001D386E" w:rsidRDefault="00105A6A" w:rsidP="00105A6A">
            <w:pPr>
              <w:pStyle w:val="TAC"/>
              <w:rPr>
                <w:rFonts w:cs="Arial"/>
                <w:lang w:eastAsia="en-US"/>
              </w:rPr>
            </w:pPr>
            <w:r w:rsidRPr="00BD44DC">
              <w:t>Yes</w:t>
            </w:r>
          </w:p>
        </w:tc>
        <w:tc>
          <w:tcPr>
            <w:tcW w:w="586" w:type="dxa"/>
            <w:gridSpan w:val="2"/>
          </w:tcPr>
          <w:p w:rsidR="00105A6A" w:rsidRPr="001D386E" w:rsidRDefault="00105A6A" w:rsidP="00105A6A">
            <w:pPr>
              <w:pStyle w:val="TAC"/>
              <w:rPr>
                <w:rFonts w:cs="Arial"/>
                <w:lang w:eastAsia="en-US"/>
              </w:rPr>
            </w:pPr>
            <w:r w:rsidRPr="00BD44DC">
              <w:t>Yes</w:t>
            </w:r>
          </w:p>
        </w:tc>
        <w:tc>
          <w:tcPr>
            <w:tcW w:w="1187" w:type="dxa"/>
            <w:vMerge/>
          </w:tcPr>
          <w:p w:rsidR="00105A6A" w:rsidRPr="001D386E" w:rsidRDefault="00105A6A" w:rsidP="00105A6A">
            <w:pPr>
              <w:pStyle w:val="TAC"/>
              <w:rPr>
                <w:rFonts w:cs="Arial"/>
                <w:lang w:eastAsia="en-US"/>
              </w:rPr>
            </w:pPr>
          </w:p>
        </w:tc>
        <w:tc>
          <w:tcPr>
            <w:tcW w:w="1286" w:type="dxa"/>
            <w:vMerge/>
            <w:vAlign w:val="center"/>
          </w:tcPr>
          <w:p w:rsidR="00105A6A" w:rsidRPr="001D386E" w:rsidRDefault="00105A6A" w:rsidP="00105A6A">
            <w:pPr>
              <w:pStyle w:val="TAC"/>
              <w:rPr>
                <w:rFonts w:cs="Arial"/>
                <w:lang w:eastAsia="en-US"/>
              </w:rPr>
            </w:pPr>
          </w:p>
        </w:tc>
      </w:tr>
      <w:tr w:rsidR="00105A6A" w:rsidRPr="001D386E" w:rsidTr="00AF7839">
        <w:trPr>
          <w:jc w:val="center"/>
        </w:trPr>
        <w:tc>
          <w:tcPr>
            <w:tcW w:w="1701" w:type="dxa"/>
            <w:vMerge/>
            <w:vAlign w:val="center"/>
          </w:tcPr>
          <w:p w:rsidR="00105A6A" w:rsidRPr="001D386E" w:rsidRDefault="00105A6A" w:rsidP="00105A6A">
            <w:pPr>
              <w:pStyle w:val="TAC"/>
              <w:rPr>
                <w:rFonts w:cs="Arial"/>
                <w:lang w:eastAsia="en-US"/>
              </w:rPr>
            </w:pPr>
          </w:p>
        </w:tc>
        <w:tc>
          <w:tcPr>
            <w:tcW w:w="1466" w:type="dxa"/>
            <w:vMerge/>
            <w:vAlign w:val="center"/>
          </w:tcPr>
          <w:p w:rsidR="00105A6A" w:rsidRPr="001D386E" w:rsidRDefault="00105A6A" w:rsidP="00105A6A">
            <w:pPr>
              <w:pStyle w:val="TAC"/>
              <w:rPr>
                <w:rFonts w:cs="Arial"/>
                <w:lang w:val="en-US" w:eastAsia="ja-JP"/>
              </w:rPr>
            </w:pPr>
          </w:p>
        </w:tc>
        <w:tc>
          <w:tcPr>
            <w:tcW w:w="767" w:type="dxa"/>
            <w:vAlign w:val="center"/>
          </w:tcPr>
          <w:p w:rsidR="00105A6A" w:rsidRPr="001D386E" w:rsidRDefault="00105A6A" w:rsidP="00105A6A">
            <w:pPr>
              <w:pStyle w:val="TAC"/>
              <w:rPr>
                <w:rFonts w:cs="Arial"/>
                <w:lang w:eastAsia="en-US"/>
              </w:rPr>
            </w:pPr>
            <w:r>
              <w:rPr>
                <w:szCs w:val="18"/>
                <w:lang w:eastAsia="ja-JP"/>
              </w:rPr>
              <w:t>38</w:t>
            </w:r>
          </w:p>
        </w:tc>
        <w:tc>
          <w:tcPr>
            <w:tcW w:w="586" w:type="dxa"/>
            <w:gridSpan w:val="2"/>
          </w:tcPr>
          <w:p w:rsidR="00105A6A" w:rsidRPr="001D386E" w:rsidRDefault="00105A6A" w:rsidP="00105A6A">
            <w:pPr>
              <w:pStyle w:val="TAC"/>
              <w:rPr>
                <w:rFonts w:cs="Arial"/>
                <w:lang w:eastAsia="en-US"/>
              </w:rPr>
            </w:pPr>
          </w:p>
        </w:tc>
        <w:tc>
          <w:tcPr>
            <w:tcW w:w="586" w:type="dxa"/>
            <w:gridSpan w:val="2"/>
          </w:tcPr>
          <w:p w:rsidR="00105A6A" w:rsidRPr="001D386E" w:rsidRDefault="00105A6A" w:rsidP="00105A6A">
            <w:pPr>
              <w:pStyle w:val="TAC"/>
              <w:rPr>
                <w:rFonts w:cs="Arial"/>
                <w:lang w:eastAsia="en-US"/>
              </w:rPr>
            </w:pPr>
          </w:p>
        </w:tc>
        <w:tc>
          <w:tcPr>
            <w:tcW w:w="586" w:type="dxa"/>
          </w:tcPr>
          <w:p w:rsidR="00105A6A" w:rsidRPr="001D386E" w:rsidRDefault="00105A6A" w:rsidP="00105A6A">
            <w:pPr>
              <w:pStyle w:val="TAC"/>
              <w:rPr>
                <w:rFonts w:cs="Arial"/>
                <w:lang w:eastAsia="en-US"/>
              </w:rPr>
            </w:pPr>
            <w:r w:rsidRPr="00BD44DC">
              <w:t>Yes</w:t>
            </w:r>
          </w:p>
        </w:tc>
        <w:tc>
          <w:tcPr>
            <w:tcW w:w="586" w:type="dxa"/>
          </w:tcPr>
          <w:p w:rsidR="00105A6A" w:rsidRPr="001D386E" w:rsidRDefault="00105A6A" w:rsidP="00105A6A">
            <w:pPr>
              <w:pStyle w:val="TAC"/>
              <w:rPr>
                <w:rFonts w:cs="Arial"/>
                <w:lang w:eastAsia="en-US"/>
              </w:rPr>
            </w:pPr>
            <w:r w:rsidRPr="00BD44DC">
              <w:t>Yes</w:t>
            </w:r>
          </w:p>
        </w:tc>
        <w:tc>
          <w:tcPr>
            <w:tcW w:w="586" w:type="dxa"/>
            <w:gridSpan w:val="2"/>
          </w:tcPr>
          <w:p w:rsidR="00105A6A" w:rsidRPr="001D386E" w:rsidRDefault="00105A6A" w:rsidP="00105A6A">
            <w:pPr>
              <w:pStyle w:val="TAC"/>
              <w:rPr>
                <w:rFonts w:cs="Arial"/>
                <w:lang w:eastAsia="en-US"/>
              </w:rPr>
            </w:pPr>
            <w:r w:rsidRPr="00BD44DC">
              <w:t>Yes</w:t>
            </w:r>
          </w:p>
        </w:tc>
        <w:tc>
          <w:tcPr>
            <w:tcW w:w="586" w:type="dxa"/>
            <w:gridSpan w:val="2"/>
          </w:tcPr>
          <w:p w:rsidR="00105A6A" w:rsidRPr="001D386E" w:rsidRDefault="00105A6A" w:rsidP="00105A6A">
            <w:pPr>
              <w:pStyle w:val="TAC"/>
              <w:rPr>
                <w:rFonts w:cs="Arial"/>
                <w:lang w:eastAsia="en-US"/>
              </w:rPr>
            </w:pPr>
            <w:r w:rsidRPr="00BD44DC">
              <w:t>Yes</w:t>
            </w:r>
          </w:p>
        </w:tc>
        <w:tc>
          <w:tcPr>
            <w:tcW w:w="1187" w:type="dxa"/>
            <w:vMerge/>
          </w:tcPr>
          <w:p w:rsidR="00105A6A" w:rsidRPr="001D386E" w:rsidRDefault="00105A6A" w:rsidP="00105A6A">
            <w:pPr>
              <w:pStyle w:val="TAC"/>
              <w:rPr>
                <w:rFonts w:cs="Arial"/>
                <w:lang w:eastAsia="en-US"/>
              </w:rPr>
            </w:pPr>
          </w:p>
        </w:tc>
        <w:tc>
          <w:tcPr>
            <w:tcW w:w="1286" w:type="dxa"/>
            <w:vMerge/>
            <w:vAlign w:val="center"/>
          </w:tcPr>
          <w:p w:rsidR="00105A6A" w:rsidRPr="001D386E" w:rsidRDefault="00105A6A" w:rsidP="00105A6A">
            <w:pPr>
              <w:pStyle w:val="TAC"/>
              <w:rPr>
                <w:rFonts w:cs="Arial"/>
                <w:lang w:eastAsia="en-US"/>
              </w:rPr>
            </w:pPr>
          </w:p>
        </w:tc>
      </w:tr>
      <w:tr w:rsidR="00105A6A" w:rsidRPr="001D386E" w:rsidTr="00AF7839">
        <w:trPr>
          <w:jc w:val="center"/>
        </w:trPr>
        <w:tc>
          <w:tcPr>
            <w:tcW w:w="1701" w:type="dxa"/>
            <w:vMerge w:val="restart"/>
            <w:vAlign w:val="center"/>
          </w:tcPr>
          <w:p w:rsidR="00105A6A" w:rsidRPr="001D386E" w:rsidRDefault="00105A6A" w:rsidP="00105A6A">
            <w:pPr>
              <w:pStyle w:val="TAC"/>
              <w:rPr>
                <w:rFonts w:cs="Arial"/>
                <w:lang w:eastAsia="en-US"/>
              </w:rPr>
            </w:pPr>
            <w:r>
              <w:rPr>
                <w:szCs w:val="18"/>
                <w:lang w:eastAsia="zh-CN"/>
              </w:rPr>
              <w:t>CA</w:t>
            </w:r>
            <w:r>
              <w:rPr>
                <w:szCs w:val="18"/>
              </w:rPr>
              <w:t>_1A-</w:t>
            </w:r>
            <w:r>
              <w:rPr>
                <w:szCs w:val="18"/>
                <w:lang w:eastAsia="zh-CN"/>
              </w:rPr>
              <w:t>3</w:t>
            </w:r>
            <w:r>
              <w:rPr>
                <w:szCs w:val="18"/>
                <w:lang w:eastAsia="ja-JP"/>
              </w:rPr>
              <w:t>C-20A</w:t>
            </w:r>
            <w:r>
              <w:rPr>
                <w:szCs w:val="18"/>
                <w:lang w:eastAsia="zh-CN"/>
              </w:rPr>
              <w:t>-38A</w:t>
            </w:r>
          </w:p>
        </w:tc>
        <w:tc>
          <w:tcPr>
            <w:tcW w:w="1466" w:type="dxa"/>
            <w:vMerge w:val="restart"/>
            <w:vAlign w:val="center"/>
          </w:tcPr>
          <w:p w:rsidR="00105A6A" w:rsidRPr="001D386E" w:rsidRDefault="00105A6A" w:rsidP="00105A6A">
            <w:pPr>
              <w:pStyle w:val="TAC"/>
              <w:rPr>
                <w:rFonts w:cs="Arial"/>
                <w:lang w:val="en-US" w:eastAsia="ja-JP"/>
              </w:rPr>
            </w:pPr>
            <w:r w:rsidRPr="00ED7D52">
              <w:rPr>
                <w:rFonts w:eastAsia="MS Mincho" w:cs="Arial"/>
                <w:lang w:eastAsia="ja-JP"/>
              </w:rPr>
              <w:t>CA_3C</w:t>
            </w:r>
          </w:p>
        </w:tc>
        <w:tc>
          <w:tcPr>
            <w:tcW w:w="767" w:type="dxa"/>
            <w:vAlign w:val="center"/>
          </w:tcPr>
          <w:p w:rsidR="00105A6A" w:rsidRPr="001D386E" w:rsidRDefault="00105A6A" w:rsidP="00105A6A">
            <w:pPr>
              <w:pStyle w:val="TAC"/>
              <w:rPr>
                <w:rFonts w:cs="Arial"/>
                <w:lang w:eastAsia="en-US"/>
              </w:rPr>
            </w:pPr>
            <w:r>
              <w:rPr>
                <w:szCs w:val="18"/>
                <w:lang w:eastAsia="zh-CN"/>
              </w:rPr>
              <w:t>1</w:t>
            </w:r>
          </w:p>
        </w:tc>
        <w:tc>
          <w:tcPr>
            <w:tcW w:w="586" w:type="dxa"/>
            <w:gridSpan w:val="2"/>
          </w:tcPr>
          <w:p w:rsidR="00105A6A" w:rsidRPr="001D386E" w:rsidRDefault="00105A6A" w:rsidP="00105A6A">
            <w:pPr>
              <w:pStyle w:val="TAC"/>
              <w:rPr>
                <w:rFonts w:cs="Arial"/>
                <w:lang w:eastAsia="en-US"/>
              </w:rPr>
            </w:pPr>
          </w:p>
        </w:tc>
        <w:tc>
          <w:tcPr>
            <w:tcW w:w="586" w:type="dxa"/>
            <w:gridSpan w:val="2"/>
          </w:tcPr>
          <w:p w:rsidR="00105A6A" w:rsidRPr="001D386E" w:rsidRDefault="00105A6A" w:rsidP="00105A6A">
            <w:pPr>
              <w:pStyle w:val="TAC"/>
              <w:rPr>
                <w:rFonts w:cs="Arial"/>
                <w:lang w:eastAsia="en-US"/>
              </w:rPr>
            </w:pPr>
          </w:p>
        </w:tc>
        <w:tc>
          <w:tcPr>
            <w:tcW w:w="586" w:type="dxa"/>
          </w:tcPr>
          <w:p w:rsidR="00105A6A" w:rsidRPr="001D386E" w:rsidRDefault="00105A6A" w:rsidP="00105A6A">
            <w:pPr>
              <w:pStyle w:val="TAC"/>
              <w:rPr>
                <w:rFonts w:cs="Arial"/>
                <w:lang w:eastAsia="en-US"/>
              </w:rPr>
            </w:pPr>
            <w:r>
              <w:t>Yes</w:t>
            </w:r>
          </w:p>
        </w:tc>
        <w:tc>
          <w:tcPr>
            <w:tcW w:w="586" w:type="dxa"/>
          </w:tcPr>
          <w:p w:rsidR="00105A6A" w:rsidRPr="001D386E" w:rsidRDefault="00105A6A" w:rsidP="00105A6A">
            <w:pPr>
              <w:pStyle w:val="TAC"/>
              <w:rPr>
                <w:rFonts w:cs="Arial"/>
                <w:lang w:eastAsia="en-US"/>
              </w:rPr>
            </w:pPr>
            <w:r>
              <w:t>Yes</w:t>
            </w:r>
          </w:p>
        </w:tc>
        <w:tc>
          <w:tcPr>
            <w:tcW w:w="586" w:type="dxa"/>
            <w:gridSpan w:val="2"/>
          </w:tcPr>
          <w:p w:rsidR="00105A6A" w:rsidRPr="001D386E" w:rsidRDefault="00105A6A" w:rsidP="00105A6A">
            <w:pPr>
              <w:pStyle w:val="TAC"/>
              <w:rPr>
                <w:rFonts w:cs="Arial"/>
                <w:lang w:eastAsia="en-US"/>
              </w:rPr>
            </w:pPr>
            <w:r>
              <w:t>Yes</w:t>
            </w:r>
          </w:p>
        </w:tc>
        <w:tc>
          <w:tcPr>
            <w:tcW w:w="586" w:type="dxa"/>
            <w:gridSpan w:val="2"/>
          </w:tcPr>
          <w:p w:rsidR="00105A6A" w:rsidRPr="001D386E" w:rsidRDefault="00105A6A" w:rsidP="00105A6A">
            <w:pPr>
              <w:pStyle w:val="TAC"/>
              <w:rPr>
                <w:rFonts w:cs="Arial"/>
                <w:lang w:eastAsia="en-US"/>
              </w:rPr>
            </w:pPr>
            <w:r>
              <w:t>Yes</w:t>
            </w:r>
          </w:p>
        </w:tc>
        <w:tc>
          <w:tcPr>
            <w:tcW w:w="1187" w:type="dxa"/>
            <w:vMerge w:val="restart"/>
            <w:vAlign w:val="center"/>
          </w:tcPr>
          <w:p w:rsidR="00105A6A" w:rsidRPr="001D386E" w:rsidRDefault="00105A6A" w:rsidP="00105A6A">
            <w:pPr>
              <w:pStyle w:val="TAC"/>
              <w:rPr>
                <w:rFonts w:cs="Arial"/>
                <w:lang w:eastAsia="en-US"/>
              </w:rPr>
            </w:pPr>
            <w:r>
              <w:rPr>
                <w:rFonts w:eastAsiaTheme="minorEastAsia" w:hint="eastAsia"/>
                <w:szCs w:val="18"/>
                <w:lang w:eastAsia="zh-CN"/>
              </w:rPr>
              <w:t>1</w:t>
            </w:r>
            <w:r>
              <w:rPr>
                <w:rFonts w:eastAsiaTheme="minorEastAsia"/>
                <w:szCs w:val="18"/>
                <w:lang w:eastAsia="zh-CN"/>
              </w:rPr>
              <w:t>00</w:t>
            </w:r>
          </w:p>
        </w:tc>
        <w:tc>
          <w:tcPr>
            <w:tcW w:w="1286" w:type="dxa"/>
            <w:vMerge w:val="restart"/>
            <w:vAlign w:val="center"/>
          </w:tcPr>
          <w:p w:rsidR="00105A6A" w:rsidRPr="001D386E" w:rsidRDefault="00105A6A" w:rsidP="00105A6A">
            <w:pPr>
              <w:pStyle w:val="TAC"/>
              <w:rPr>
                <w:rFonts w:cs="Arial"/>
                <w:lang w:eastAsia="en-US"/>
              </w:rPr>
            </w:pPr>
            <w:r>
              <w:rPr>
                <w:rFonts w:eastAsiaTheme="minorEastAsia" w:hint="eastAsia"/>
                <w:szCs w:val="18"/>
                <w:lang w:eastAsia="zh-CN"/>
              </w:rPr>
              <w:t>0</w:t>
            </w:r>
          </w:p>
        </w:tc>
      </w:tr>
      <w:tr w:rsidR="00105A6A" w:rsidRPr="001D386E" w:rsidTr="00AF7839">
        <w:trPr>
          <w:jc w:val="center"/>
        </w:trPr>
        <w:tc>
          <w:tcPr>
            <w:tcW w:w="1701" w:type="dxa"/>
            <w:vMerge/>
            <w:vAlign w:val="center"/>
          </w:tcPr>
          <w:p w:rsidR="00105A6A" w:rsidRPr="001D386E" w:rsidRDefault="00105A6A" w:rsidP="00105A6A">
            <w:pPr>
              <w:pStyle w:val="TAC"/>
              <w:rPr>
                <w:rFonts w:cs="Arial"/>
                <w:lang w:eastAsia="en-US"/>
              </w:rPr>
            </w:pPr>
          </w:p>
        </w:tc>
        <w:tc>
          <w:tcPr>
            <w:tcW w:w="1466" w:type="dxa"/>
            <w:vMerge/>
            <w:vAlign w:val="center"/>
          </w:tcPr>
          <w:p w:rsidR="00105A6A" w:rsidRPr="001D386E" w:rsidRDefault="00105A6A" w:rsidP="00105A6A">
            <w:pPr>
              <w:pStyle w:val="TAC"/>
              <w:rPr>
                <w:rFonts w:cs="Arial"/>
                <w:lang w:val="en-US" w:eastAsia="ja-JP"/>
              </w:rPr>
            </w:pPr>
          </w:p>
        </w:tc>
        <w:tc>
          <w:tcPr>
            <w:tcW w:w="767" w:type="dxa"/>
            <w:vAlign w:val="center"/>
          </w:tcPr>
          <w:p w:rsidR="00105A6A" w:rsidRPr="001D386E" w:rsidRDefault="00105A6A" w:rsidP="00105A6A">
            <w:pPr>
              <w:pStyle w:val="TAC"/>
              <w:rPr>
                <w:rFonts w:cs="Arial"/>
                <w:lang w:eastAsia="en-US"/>
              </w:rPr>
            </w:pPr>
            <w:r>
              <w:rPr>
                <w:szCs w:val="18"/>
                <w:lang w:eastAsia="zh-CN"/>
              </w:rPr>
              <w:t>3</w:t>
            </w:r>
          </w:p>
        </w:tc>
        <w:tc>
          <w:tcPr>
            <w:tcW w:w="3516" w:type="dxa"/>
            <w:gridSpan w:val="10"/>
          </w:tcPr>
          <w:p w:rsidR="00105A6A" w:rsidRPr="001D386E" w:rsidRDefault="00105A6A" w:rsidP="00105A6A">
            <w:pPr>
              <w:pStyle w:val="TAC"/>
              <w:rPr>
                <w:rFonts w:cs="Arial"/>
                <w:lang w:eastAsia="en-US"/>
              </w:rPr>
            </w:pPr>
            <w:r w:rsidRPr="001D386E">
              <w:t>See CA_3C Bandwidth combination set 0 in Table 5.6A.1-1</w:t>
            </w:r>
          </w:p>
        </w:tc>
        <w:tc>
          <w:tcPr>
            <w:tcW w:w="1187" w:type="dxa"/>
            <w:vMerge/>
            <w:vAlign w:val="center"/>
          </w:tcPr>
          <w:p w:rsidR="00105A6A" w:rsidRPr="001D386E" w:rsidRDefault="00105A6A" w:rsidP="00105A6A">
            <w:pPr>
              <w:pStyle w:val="TAC"/>
              <w:rPr>
                <w:rFonts w:cs="Arial"/>
                <w:lang w:eastAsia="en-US"/>
              </w:rPr>
            </w:pPr>
          </w:p>
        </w:tc>
        <w:tc>
          <w:tcPr>
            <w:tcW w:w="1286" w:type="dxa"/>
            <w:vMerge/>
            <w:vAlign w:val="center"/>
          </w:tcPr>
          <w:p w:rsidR="00105A6A" w:rsidRPr="001D386E" w:rsidRDefault="00105A6A" w:rsidP="00105A6A">
            <w:pPr>
              <w:pStyle w:val="TAC"/>
              <w:rPr>
                <w:rFonts w:cs="Arial"/>
                <w:lang w:eastAsia="en-US"/>
              </w:rPr>
            </w:pPr>
          </w:p>
        </w:tc>
      </w:tr>
      <w:tr w:rsidR="00105A6A" w:rsidRPr="001D386E" w:rsidTr="00AF7839">
        <w:trPr>
          <w:jc w:val="center"/>
        </w:trPr>
        <w:tc>
          <w:tcPr>
            <w:tcW w:w="1701" w:type="dxa"/>
            <w:vMerge/>
            <w:vAlign w:val="center"/>
          </w:tcPr>
          <w:p w:rsidR="00105A6A" w:rsidRPr="001D386E" w:rsidRDefault="00105A6A" w:rsidP="00105A6A">
            <w:pPr>
              <w:pStyle w:val="TAC"/>
              <w:rPr>
                <w:rFonts w:cs="Arial"/>
                <w:lang w:eastAsia="en-US"/>
              </w:rPr>
            </w:pPr>
          </w:p>
        </w:tc>
        <w:tc>
          <w:tcPr>
            <w:tcW w:w="1466" w:type="dxa"/>
            <w:vMerge/>
            <w:vAlign w:val="center"/>
          </w:tcPr>
          <w:p w:rsidR="00105A6A" w:rsidRPr="001D386E" w:rsidRDefault="00105A6A" w:rsidP="00105A6A">
            <w:pPr>
              <w:pStyle w:val="TAC"/>
              <w:rPr>
                <w:rFonts w:cs="Arial"/>
                <w:lang w:val="en-US" w:eastAsia="ja-JP"/>
              </w:rPr>
            </w:pPr>
          </w:p>
        </w:tc>
        <w:tc>
          <w:tcPr>
            <w:tcW w:w="767" w:type="dxa"/>
            <w:vAlign w:val="center"/>
          </w:tcPr>
          <w:p w:rsidR="00105A6A" w:rsidRPr="001D386E" w:rsidRDefault="00105A6A" w:rsidP="00105A6A">
            <w:pPr>
              <w:pStyle w:val="TAC"/>
              <w:rPr>
                <w:rFonts w:cs="Arial"/>
                <w:lang w:eastAsia="en-US"/>
              </w:rPr>
            </w:pPr>
            <w:r>
              <w:rPr>
                <w:szCs w:val="18"/>
                <w:lang w:eastAsia="zh-CN"/>
              </w:rPr>
              <w:t>20</w:t>
            </w:r>
          </w:p>
        </w:tc>
        <w:tc>
          <w:tcPr>
            <w:tcW w:w="586" w:type="dxa"/>
            <w:gridSpan w:val="2"/>
          </w:tcPr>
          <w:p w:rsidR="00105A6A" w:rsidRPr="001D386E" w:rsidRDefault="00105A6A" w:rsidP="00105A6A">
            <w:pPr>
              <w:pStyle w:val="TAC"/>
              <w:rPr>
                <w:rFonts w:cs="Arial"/>
                <w:lang w:eastAsia="en-US"/>
              </w:rPr>
            </w:pPr>
          </w:p>
        </w:tc>
        <w:tc>
          <w:tcPr>
            <w:tcW w:w="586" w:type="dxa"/>
            <w:gridSpan w:val="2"/>
          </w:tcPr>
          <w:p w:rsidR="00105A6A" w:rsidRPr="001D386E" w:rsidRDefault="00105A6A" w:rsidP="00105A6A">
            <w:pPr>
              <w:pStyle w:val="TAC"/>
              <w:rPr>
                <w:rFonts w:cs="Arial"/>
                <w:lang w:eastAsia="en-US"/>
              </w:rPr>
            </w:pPr>
          </w:p>
        </w:tc>
        <w:tc>
          <w:tcPr>
            <w:tcW w:w="586" w:type="dxa"/>
          </w:tcPr>
          <w:p w:rsidR="00105A6A" w:rsidRPr="001D386E" w:rsidRDefault="00105A6A" w:rsidP="00105A6A">
            <w:pPr>
              <w:pStyle w:val="TAC"/>
              <w:rPr>
                <w:rFonts w:cs="Arial"/>
                <w:lang w:eastAsia="en-US"/>
              </w:rPr>
            </w:pPr>
            <w:r>
              <w:t>Yes</w:t>
            </w:r>
          </w:p>
        </w:tc>
        <w:tc>
          <w:tcPr>
            <w:tcW w:w="586" w:type="dxa"/>
          </w:tcPr>
          <w:p w:rsidR="00105A6A" w:rsidRPr="001D386E" w:rsidRDefault="00105A6A" w:rsidP="00105A6A">
            <w:pPr>
              <w:pStyle w:val="TAC"/>
              <w:rPr>
                <w:rFonts w:cs="Arial"/>
                <w:lang w:eastAsia="en-US"/>
              </w:rPr>
            </w:pPr>
            <w:r>
              <w:t>Yes</w:t>
            </w:r>
          </w:p>
        </w:tc>
        <w:tc>
          <w:tcPr>
            <w:tcW w:w="586" w:type="dxa"/>
            <w:gridSpan w:val="2"/>
          </w:tcPr>
          <w:p w:rsidR="00105A6A" w:rsidRPr="001D386E" w:rsidRDefault="00105A6A" w:rsidP="00105A6A">
            <w:pPr>
              <w:pStyle w:val="TAC"/>
              <w:rPr>
                <w:rFonts w:cs="Arial"/>
                <w:lang w:eastAsia="en-US"/>
              </w:rPr>
            </w:pPr>
            <w:r>
              <w:t>Yes</w:t>
            </w:r>
          </w:p>
        </w:tc>
        <w:tc>
          <w:tcPr>
            <w:tcW w:w="586" w:type="dxa"/>
            <w:gridSpan w:val="2"/>
          </w:tcPr>
          <w:p w:rsidR="00105A6A" w:rsidRPr="001D386E" w:rsidRDefault="00105A6A" w:rsidP="00105A6A">
            <w:pPr>
              <w:pStyle w:val="TAC"/>
              <w:rPr>
                <w:rFonts w:cs="Arial"/>
                <w:lang w:eastAsia="en-US"/>
              </w:rPr>
            </w:pPr>
            <w:r>
              <w:t>Yes</w:t>
            </w:r>
          </w:p>
        </w:tc>
        <w:tc>
          <w:tcPr>
            <w:tcW w:w="1187" w:type="dxa"/>
            <w:vMerge/>
            <w:vAlign w:val="center"/>
          </w:tcPr>
          <w:p w:rsidR="00105A6A" w:rsidRPr="001D386E" w:rsidRDefault="00105A6A" w:rsidP="00105A6A">
            <w:pPr>
              <w:pStyle w:val="TAC"/>
              <w:rPr>
                <w:rFonts w:cs="Arial"/>
                <w:lang w:eastAsia="en-US"/>
              </w:rPr>
            </w:pPr>
          </w:p>
        </w:tc>
        <w:tc>
          <w:tcPr>
            <w:tcW w:w="1286" w:type="dxa"/>
            <w:vMerge/>
            <w:vAlign w:val="center"/>
          </w:tcPr>
          <w:p w:rsidR="00105A6A" w:rsidRPr="001D386E" w:rsidRDefault="00105A6A" w:rsidP="00105A6A">
            <w:pPr>
              <w:pStyle w:val="TAC"/>
              <w:rPr>
                <w:rFonts w:cs="Arial"/>
                <w:lang w:eastAsia="en-US"/>
              </w:rPr>
            </w:pPr>
          </w:p>
        </w:tc>
      </w:tr>
      <w:tr w:rsidR="00105A6A" w:rsidRPr="001D386E" w:rsidTr="00AF7839">
        <w:trPr>
          <w:jc w:val="center"/>
        </w:trPr>
        <w:tc>
          <w:tcPr>
            <w:tcW w:w="1701" w:type="dxa"/>
            <w:vMerge/>
            <w:vAlign w:val="center"/>
          </w:tcPr>
          <w:p w:rsidR="00105A6A" w:rsidRPr="001D386E" w:rsidRDefault="00105A6A" w:rsidP="00105A6A">
            <w:pPr>
              <w:pStyle w:val="TAC"/>
              <w:rPr>
                <w:rFonts w:cs="Arial"/>
                <w:lang w:eastAsia="en-US"/>
              </w:rPr>
            </w:pPr>
          </w:p>
        </w:tc>
        <w:tc>
          <w:tcPr>
            <w:tcW w:w="1466" w:type="dxa"/>
            <w:vMerge/>
            <w:vAlign w:val="center"/>
          </w:tcPr>
          <w:p w:rsidR="00105A6A" w:rsidRPr="001D386E" w:rsidRDefault="00105A6A" w:rsidP="00105A6A">
            <w:pPr>
              <w:pStyle w:val="TAC"/>
              <w:rPr>
                <w:rFonts w:cs="Arial"/>
                <w:lang w:val="en-US" w:eastAsia="ja-JP"/>
              </w:rPr>
            </w:pPr>
          </w:p>
        </w:tc>
        <w:tc>
          <w:tcPr>
            <w:tcW w:w="767" w:type="dxa"/>
            <w:vAlign w:val="center"/>
          </w:tcPr>
          <w:p w:rsidR="00105A6A" w:rsidRPr="001D386E" w:rsidRDefault="00105A6A" w:rsidP="00105A6A">
            <w:pPr>
              <w:pStyle w:val="TAC"/>
              <w:rPr>
                <w:rFonts w:cs="Arial"/>
                <w:lang w:eastAsia="en-US"/>
              </w:rPr>
            </w:pPr>
            <w:r>
              <w:rPr>
                <w:szCs w:val="18"/>
                <w:lang w:eastAsia="ja-JP"/>
              </w:rPr>
              <w:t>38</w:t>
            </w:r>
          </w:p>
        </w:tc>
        <w:tc>
          <w:tcPr>
            <w:tcW w:w="586" w:type="dxa"/>
            <w:gridSpan w:val="2"/>
          </w:tcPr>
          <w:p w:rsidR="00105A6A" w:rsidRPr="001D386E" w:rsidRDefault="00105A6A" w:rsidP="00105A6A">
            <w:pPr>
              <w:pStyle w:val="TAC"/>
              <w:rPr>
                <w:rFonts w:cs="Arial"/>
                <w:lang w:eastAsia="en-US"/>
              </w:rPr>
            </w:pPr>
          </w:p>
        </w:tc>
        <w:tc>
          <w:tcPr>
            <w:tcW w:w="586" w:type="dxa"/>
            <w:gridSpan w:val="2"/>
          </w:tcPr>
          <w:p w:rsidR="00105A6A" w:rsidRPr="001D386E" w:rsidRDefault="00105A6A" w:rsidP="00105A6A">
            <w:pPr>
              <w:pStyle w:val="TAC"/>
              <w:rPr>
                <w:rFonts w:cs="Arial"/>
                <w:lang w:eastAsia="en-US"/>
              </w:rPr>
            </w:pPr>
          </w:p>
        </w:tc>
        <w:tc>
          <w:tcPr>
            <w:tcW w:w="586" w:type="dxa"/>
          </w:tcPr>
          <w:p w:rsidR="00105A6A" w:rsidRPr="001D386E" w:rsidRDefault="00105A6A" w:rsidP="00105A6A">
            <w:pPr>
              <w:pStyle w:val="TAC"/>
              <w:rPr>
                <w:rFonts w:cs="Arial"/>
                <w:lang w:eastAsia="en-US"/>
              </w:rPr>
            </w:pPr>
            <w:r>
              <w:t>Yes</w:t>
            </w:r>
          </w:p>
        </w:tc>
        <w:tc>
          <w:tcPr>
            <w:tcW w:w="586" w:type="dxa"/>
          </w:tcPr>
          <w:p w:rsidR="00105A6A" w:rsidRPr="001D386E" w:rsidRDefault="00105A6A" w:rsidP="00105A6A">
            <w:pPr>
              <w:pStyle w:val="TAC"/>
              <w:rPr>
                <w:rFonts w:cs="Arial"/>
                <w:lang w:eastAsia="en-US"/>
              </w:rPr>
            </w:pPr>
            <w:r>
              <w:t>Yes</w:t>
            </w:r>
          </w:p>
        </w:tc>
        <w:tc>
          <w:tcPr>
            <w:tcW w:w="586" w:type="dxa"/>
            <w:gridSpan w:val="2"/>
          </w:tcPr>
          <w:p w:rsidR="00105A6A" w:rsidRPr="001D386E" w:rsidRDefault="00105A6A" w:rsidP="00105A6A">
            <w:pPr>
              <w:pStyle w:val="TAC"/>
              <w:rPr>
                <w:rFonts w:cs="Arial"/>
                <w:lang w:eastAsia="en-US"/>
              </w:rPr>
            </w:pPr>
            <w:r>
              <w:t>Yes</w:t>
            </w:r>
          </w:p>
        </w:tc>
        <w:tc>
          <w:tcPr>
            <w:tcW w:w="586" w:type="dxa"/>
            <w:gridSpan w:val="2"/>
          </w:tcPr>
          <w:p w:rsidR="00105A6A" w:rsidRPr="001D386E" w:rsidRDefault="00105A6A" w:rsidP="00105A6A">
            <w:pPr>
              <w:pStyle w:val="TAC"/>
              <w:rPr>
                <w:rFonts w:cs="Arial"/>
                <w:lang w:eastAsia="en-US"/>
              </w:rPr>
            </w:pPr>
            <w:r>
              <w:t>Yes</w:t>
            </w:r>
          </w:p>
        </w:tc>
        <w:tc>
          <w:tcPr>
            <w:tcW w:w="1187" w:type="dxa"/>
            <w:vMerge/>
            <w:vAlign w:val="center"/>
          </w:tcPr>
          <w:p w:rsidR="00105A6A" w:rsidRPr="001D386E" w:rsidRDefault="00105A6A" w:rsidP="00105A6A">
            <w:pPr>
              <w:pStyle w:val="TAC"/>
              <w:rPr>
                <w:rFonts w:cs="Arial"/>
                <w:lang w:eastAsia="en-US"/>
              </w:rPr>
            </w:pPr>
          </w:p>
        </w:tc>
        <w:tc>
          <w:tcPr>
            <w:tcW w:w="1286" w:type="dxa"/>
            <w:vMerge/>
            <w:vAlign w:val="center"/>
          </w:tcPr>
          <w:p w:rsidR="00105A6A" w:rsidRPr="001D386E" w:rsidRDefault="00105A6A" w:rsidP="00105A6A">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1D386E">
              <w:rPr>
                <w:rFonts w:eastAsia="SimSun" w:cs="Arial"/>
                <w:lang w:eastAsia="zh-TW"/>
              </w:rPr>
              <w:t>CA_1A-3A-20A-42A</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rsidR="00B12FC0" w:rsidRPr="001D386E" w:rsidRDefault="00B12FC0" w:rsidP="00D15D43">
            <w:pPr>
              <w:pStyle w:val="TAC"/>
              <w:rPr>
                <w:rFonts w:cs="Arial"/>
                <w:lang w:eastAsia="en-US"/>
              </w:rPr>
            </w:pPr>
            <w:r w:rsidRPr="001D386E">
              <w:rPr>
                <w:rFonts w:cs="Arial"/>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zh-CN"/>
              </w:rPr>
              <w:t>Yes</w:t>
            </w:r>
          </w:p>
        </w:tc>
        <w:tc>
          <w:tcPr>
            <w:tcW w:w="1187" w:type="dxa"/>
            <w:vMerge w:val="restart"/>
            <w:vAlign w:val="center"/>
          </w:tcPr>
          <w:p w:rsidR="00B12FC0" w:rsidRPr="001D386E" w:rsidRDefault="00B12FC0" w:rsidP="00D15D43">
            <w:pPr>
              <w:pStyle w:val="TAC"/>
              <w:rPr>
                <w:rFonts w:cs="Arial"/>
                <w:lang w:eastAsia="en-US"/>
              </w:rPr>
            </w:pPr>
            <w:r w:rsidRPr="001D386E">
              <w:rPr>
                <w:rFonts w:cs="Arial" w:hint="eastAsia"/>
                <w:lang w:eastAsia="ja-JP"/>
              </w:rPr>
              <w:t>80</w:t>
            </w:r>
          </w:p>
        </w:tc>
        <w:tc>
          <w:tcPr>
            <w:tcW w:w="1286" w:type="dxa"/>
            <w:vMerge w:val="restart"/>
            <w:vAlign w:val="center"/>
          </w:tcPr>
          <w:p w:rsidR="00B12FC0" w:rsidRPr="001D386E" w:rsidRDefault="00B12FC0" w:rsidP="00D15D43">
            <w:pPr>
              <w:pStyle w:val="TAC"/>
              <w:rPr>
                <w:rFonts w:cs="Arial"/>
                <w:lang w:eastAsia="en-US"/>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zh-CN"/>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lang w:eastAsia="ja-JP"/>
              </w:rPr>
              <w:t>20</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zh-CN"/>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lang w:eastAsia="ja-JP"/>
              </w:rPr>
              <w:t>42</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zh-CN"/>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eastAsia="SimSun" w:cs="Arial"/>
                <w:lang w:eastAsia="zh-TW"/>
              </w:rPr>
              <w:t>CA_1A-3A-20A-43A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lang w:eastAsia="ja-JP"/>
              </w:rPr>
              <w:t>55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lang w:eastAsia="ja-JP"/>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lang w:eastAsia="ja-JP"/>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en-US"/>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ja-JP"/>
              </w:rPr>
            </w:pPr>
            <w:r w:rsidRPr="001D386E">
              <w:rPr>
                <w:rFonts w:eastAsia="SimSun" w:cs="Arial"/>
                <w:lang w:eastAsia="zh-TW"/>
              </w:rPr>
              <w:t>CA_1A-3A-21A-28A</w:t>
            </w:r>
          </w:p>
        </w:tc>
        <w:tc>
          <w:tcPr>
            <w:tcW w:w="1466" w:type="dxa"/>
            <w:vMerge w:val="restart"/>
            <w:vAlign w:val="center"/>
          </w:tcPr>
          <w:p w:rsidR="00B12FC0" w:rsidRPr="005B7A72" w:rsidRDefault="00B12FC0" w:rsidP="00D15D43">
            <w:pPr>
              <w:pStyle w:val="TAC"/>
              <w:rPr>
                <w:rFonts w:cs="Arial"/>
                <w:lang w:val="es-US" w:eastAsia="ja-JP"/>
              </w:rPr>
            </w:pPr>
            <w:r w:rsidRPr="005B7A72">
              <w:rPr>
                <w:rFonts w:cs="Arial"/>
                <w:lang w:val="es-US" w:eastAsia="ja-JP"/>
              </w:rPr>
              <w:t>CA_1A-3A, CA_1A-21A, CA_1A-28A, CA_3A-21A, CA_3A-28A</w:t>
            </w:r>
            <w:r w:rsidRPr="005B7A72">
              <w:rPr>
                <w:rFonts w:cs="Arial"/>
                <w:vertAlign w:val="superscript"/>
                <w:lang w:val="es-US" w:eastAsia="ja-JP"/>
              </w:rPr>
              <w:t>6</w:t>
            </w:r>
            <w:r w:rsidRPr="005B7A72">
              <w:rPr>
                <w:rFonts w:cs="Arial"/>
                <w:lang w:val="es-US" w:eastAsia="ja-JP"/>
              </w:rPr>
              <w:t>, CA_21A-28A</w:t>
            </w:r>
          </w:p>
        </w:tc>
        <w:tc>
          <w:tcPr>
            <w:tcW w:w="767" w:type="dxa"/>
            <w:vAlign w:val="center"/>
          </w:tcPr>
          <w:p w:rsidR="00B12FC0" w:rsidRPr="001D386E" w:rsidRDefault="00B12FC0" w:rsidP="00D15D43">
            <w:pPr>
              <w:pStyle w:val="TAC"/>
              <w:rPr>
                <w:rFonts w:cs="Arial"/>
                <w:lang w:eastAsia="ja-JP"/>
              </w:rPr>
            </w:pPr>
            <w:r w:rsidRPr="001D386E">
              <w:rPr>
                <w:rFonts w:cs="Arial"/>
                <w:lang w:eastAsia="ja-JP"/>
              </w:rPr>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restart"/>
            <w:vAlign w:val="center"/>
          </w:tcPr>
          <w:p w:rsidR="00B12FC0" w:rsidRPr="001D386E" w:rsidRDefault="00B12FC0" w:rsidP="00D15D43">
            <w:pPr>
              <w:pStyle w:val="TAC"/>
              <w:rPr>
                <w:rFonts w:cs="Arial"/>
                <w:lang w:eastAsia="ja-JP"/>
              </w:rPr>
            </w:pPr>
            <w:r w:rsidRPr="001D386E">
              <w:rPr>
                <w:rFonts w:cs="Arial" w:hint="eastAsia"/>
                <w:lang w:eastAsia="ja-JP"/>
              </w:rPr>
              <w:t>65</w:t>
            </w:r>
          </w:p>
        </w:tc>
        <w:tc>
          <w:tcPr>
            <w:tcW w:w="1286" w:type="dxa"/>
            <w:vMerge w:val="restart"/>
            <w:vAlign w:val="center"/>
          </w:tcPr>
          <w:p w:rsidR="00B12FC0" w:rsidRPr="001D386E" w:rsidRDefault="00B12FC0" w:rsidP="00D15D43">
            <w:pPr>
              <w:pStyle w:val="TAC"/>
              <w:rPr>
                <w:rFonts w:cs="Arial"/>
                <w:lang w:eastAsia="ja-JP"/>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3</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21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28</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lang w:eastAsia="ja-JP"/>
              </w:rPr>
              <w:t>Yes</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ja-JP"/>
              </w:rPr>
            </w:pPr>
            <w:r w:rsidRPr="001D386E">
              <w:rPr>
                <w:rFonts w:eastAsia="SimSun" w:cs="Arial"/>
                <w:lang w:eastAsia="zh-TW"/>
              </w:rPr>
              <w:t>CA_1A-3A-21A-42A</w:t>
            </w:r>
          </w:p>
        </w:tc>
        <w:tc>
          <w:tcPr>
            <w:tcW w:w="1466" w:type="dxa"/>
            <w:vMerge w:val="restart"/>
            <w:vAlign w:val="center"/>
          </w:tcPr>
          <w:p w:rsidR="00B12FC0" w:rsidRPr="005B7A72" w:rsidRDefault="00B12FC0" w:rsidP="00D15D43">
            <w:pPr>
              <w:pStyle w:val="TAC"/>
              <w:rPr>
                <w:rFonts w:cs="Arial"/>
                <w:lang w:val="es-US" w:eastAsia="ja-JP"/>
              </w:rPr>
            </w:pPr>
            <w:r w:rsidRPr="005B7A72">
              <w:rPr>
                <w:rFonts w:cs="Arial"/>
                <w:lang w:val="es-US" w:eastAsia="ja-JP"/>
              </w:rPr>
              <w:t>CA_1A-3A, CA_1A-21A, CA_1A-42A, CA_3A-21A, CA_3A-42A, CA_21A-42A</w:t>
            </w:r>
          </w:p>
        </w:tc>
        <w:tc>
          <w:tcPr>
            <w:tcW w:w="767" w:type="dxa"/>
            <w:vAlign w:val="center"/>
          </w:tcPr>
          <w:p w:rsidR="00B12FC0" w:rsidRPr="001D386E" w:rsidRDefault="00B12FC0" w:rsidP="00D15D43">
            <w:pPr>
              <w:pStyle w:val="TAC"/>
              <w:rPr>
                <w:rFonts w:cs="Arial"/>
                <w:lang w:eastAsia="ja-JP"/>
              </w:rPr>
            </w:pPr>
            <w:r w:rsidRPr="001D386E">
              <w:rPr>
                <w:rFonts w:cs="Arial" w:hint="eastAsia"/>
                <w:lang w:eastAsia="ja-JP"/>
              </w:rPr>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restart"/>
            <w:vAlign w:val="center"/>
          </w:tcPr>
          <w:p w:rsidR="00B12FC0" w:rsidRPr="001D386E" w:rsidRDefault="00B12FC0" w:rsidP="00D15D43">
            <w:pPr>
              <w:pStyle w:val="TAC"/>
              <w:rPr>
                <w:rFonts w:cs="Arial"/>
                <w:lang w:eastAsia="ja-JP"/>
              </w:rPr>
            </w:pPr>
            <w:r w:rsidRPr="001D386E">
              <w:rPr>
                <w:rFonts w:cs="Arial" w:hint="eastAsia"/>
                <w:lang w:eastAsia="ja-JP"/>
              </w:rPr>
              <w:t>75</w:t>
            </w:r>
          </w:p>
        </w:tc>
        <w:tc>
          <w:tcPr>
            <w:tcW w:w="1286" w:type="dxa"/>
            <w:vMerge w:val="restart"/>
            <w:vAlign w:val="center"/>
          </w:tcPr>
          <w:p w:rsidR="00B12FC0" w:rsidRPr="001D386E" w:rsidRDefault="00B12FC0" w:rsidP="00D15D43">
            <w:pPr>
              <w:pStyle w:val="TAC"/>
              <w:rPr>
                <w:rFonts w:cs="Arial"/>
                <w:lang w:eastAsia="ja-JP"/>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hint="eastAsia"/>
                <w:lang w:eastAsia="ja-JP"/>
              </w:rPr>
              <w:t>3</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hint="eastAsia"/>
                <w:lang w:eastAsia="ja-JP"/>
              </w:rPr>
              <w:t>21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hint="eastAsia"/>
                <w:lang w:eastAsia="ja-JP"/>
              </w:rPr>
              <w:t>42</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1D386E">
              <w:rPr>
                <w:rFonts w:eastAsia="SimSun" w:cs="Arial"/>
                <w:lang w:eastAsia="zh-TW"/>
              </w:rPr>
              <w:t>CA_1A-3A-21A-42C</w:t>
            </w:r>
          </w:p>
        </w:tc>
        <w:tc>
          <w:tcPr>
            <w:tcW w:w="1466" w:type="dxa"/>
            <w:vMerge w:val="restart"/>
            <w:vAlign w:val="center"/>
          </w:tcPr>
          <w:p w:rsidR="00B12FC0" w:rsidRPr="005B7A72" w:rsidRDefault="00B12FC0" w:rsidP="00D15D43">
            <w:pPr>
              <w:pStyle w:val="TAC"/>
              <w:rPr>
                <w:rFonts w:cs="Arial"/>
                <w:lang w:val="es-US" w:eastAsia="ja-JP"/>
              </w:rPr>
            </w:pPr>
            <w:r w:rsidRPr="005B7A72">
              <w:rPr>
                <w:rFonts w:cs="Arial"/>
                <w:lang w:val="es-US" w:eastAsia="ja-JP"/>
              </w:rPr>
              <w:t>CA_1A-3A, CA_1A-21A, CA_1A-42A, CA_3A-21A, CA_3A-42A, CA_21A-42A</w:t>
            </w:r>
          </w:p>
        </w:tc>
        <w:tc>
          <w:tcPr>
            <w:tcW w:w="767" w:type="dxa"/>
            <w:vAlign w:val="center"/>
          </w:tcPr>
          <w:p w:rsidR="00B12FC0" w:rsidRPr="001D386E" w:rsidRDefault="00B12FC0" w:rsidP="00D15D43">
            <w:pPr>
              <w:pStyle w:val="TAC"/>
              <w:rPr>
                <w:rFonts w:cs="Arial"/>
                <w:lang w:eastAsia="ja-JP"/>
              </w:rPr>
            </w:pPr>
            <w:r w:rsidRPr="001D386E">
              <w:rPr>
                <w:rFonts w:cs="Arial"/>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zh-CN"/>
              </w:rPr>
            </w:pPr>
            <w:r w:rsidRPr="001D386E">
              <w:rPr>
                <w:rFonts w:cs="Arial"/>
                <w:lang w:eastAsia="zh-CN"/>
              </w:rPr>
              <w:t>Yes</w:t>
            </w:r>
          </w:p>
        </w:tc>
        <w:tc>
          <w:tcPr>
            <w:tcW w:w="586" w:type="dxa"/>
            <w:vAlign w:val="center"/>
          </w:tcPr>
          <w:p w:rsidR="00B12FC0" w:rsidRPr="001D386E" w:rsidRDefault="00B12FC0" w:rsidP="00D15D43">
            <w:pPr>
              <w:pStyle w:val="TAC"/>
              <w:rPr>
                <w:rFonts w:cs="Arial"/>
                <w:lang w:eastAsia="zh-CN"/>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zh-CN"/>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zh-CN"/>
              </w:rPr>
            </w:pPr>
            <w:r w:rsidRPr="001D386E">
              <w:rPr>
                <w:rFonts w:cs="Arial"/>
                <w:lang w:eastAsia="zh-CN"/>
              </w:rPr>
              <w:t>Yes</w:t>
            </w:r>
          </w:p>
        </w:tc>
        <w:tc>
          <w:tcPr>
            <w:tcW w:w="1187" w:type="dxa"/>
            <w:vMerge w:val="restart"/>
            <w:vAlign w:val="center"/>
          </w:tcPr>
          <w:p w:rsidR="00B12FC0" w:rsidRPr="001D386E" w:rsidRDefault="00B12FC0" w:rsidP="00D15D43">
            <w:pPr>
              <w:pStyle w:val="TAC"/>
              <w:rPr>
                <w:rFonts w:cs="Arial"/>
                <w:lang w:eastAsia="en-US"/>
              </w:rPr>
            </w:pPr>
            <w:r w:rsidRPr="001D386E">
              <w:rPr>
                <w:rFonts w:cs="Arial"/>
                <w:lang w:eastAsia="ja-JP"/>
              </w:rPr>
              <w:t>95</w:t>
            </w:r>
          </w:p>
        </w:tc>
        <w:tc>
          <w:tcPr>
            <w:tcW w:w="1286" w:type="dxa"/>
            <w:vMerge w:val="restart"/>
            <w:vAlign w:val="center"/>
          </w:tcPr>
          <w:p w:rsidR="00B12FC0" w:rsidRPr="001D386E" w:rsidRDefault="00B12FC0" w:rsidP="00D15D43">
            <w:pPr>
              <w:pStyle w:val="TAC"/>
              <w:rPr>
                <w:rFonts w:cs="Arial"/>
                <w:lang w:eastAsia="en-US"/>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zh-CN"/>
              </w:rPr>
            </w:pPr>
            <w:r w:rsidRPr="001D386E">
              <w:rPr>
                <w:rFonts w:cs="Arial"/>
                <w:lang w:eastAsia="zh-CN"/>
              </w:rPr>
              <w:t>Yes</w:t>
            </w:r>
          </w:p>
        </w:tc>
        <w:tc>
          <w:tcPr>
            <w:tcW w:w="586" w:type="dxa"/>
            <w:vAlign w:val="center"/>
          </w:tcPr>
          <w:p w:rsidR="00B12FC0" w:rsidRPr="001D386E" w:rsidRDefault="00B12FC0" w:rsidP="00D15D43">
            <w:pPr>
              <w:pStyle w:val="TAC"/>
              <w:rPr>
                <w:rFonts w:cs="Arial"/>
                <w:lang w:eastAsia="zh-CN"/>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zh-CN"/>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zh-CN"/>
              </w:rPr>
            </w:pPr>
            <w:r w:rsidRPr="001D386E">
              <w:rPr>
                <w:rFonts w:cs="Arial"/>
                <w:lang w:eastAsia="zh-CN"/>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21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zh-CN"/>
              </w:rPr>
            </w:pPr>
            <w:r w:rsidRPr="001D386E">
              <w:rPr>
                <w:rFonts w:cs="Arial"/>
                <w:lang w:eastAsia="zh-CN"/>
              </w:rPr>
              <w:t>Yes</w:t>
            </w:r>
          </w:p>
        </w:tc>
        <w:tc>
          <w:tcPr>
            <w:tcW w:w="586" w:type="dxa"/>
            <w:vAlign w:val="center"/>
          </w:tcPr>
          <w:p w:rsidR="00B12FC0" w:rsidRPr="001D386E" w:rsidRDefault="00B12FC0" w:rsidP="00D15D43">
            <w:pPr>
              <w:pStyle w:val="TAC"/>
              <w:rPr>
                <w:rFonts w:cs="Arial"/>
                <w:lang w:eastAsia="zh-CN"/>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zh-CN"/>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zh-CN"/>
              </w:rPr>
            </w:pP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42</w:t>
            </w:r>
          </w:p>
        </w:tc>
        <w:tc>
          <w:tcPr>
            <w:tcW w:w="3516" w:type="dxa"/>
            <w:gridSpan w:val="10"/>
            <w:vAlign w:val="center"/>
          </w:tcPr>
          <w:p w:rsidR="00B12FC0" w:rsidRPr="001D386E" w:rsidRDefault="00B12FC0" w:rsidP="00D15D43">
            <w:pPr>
              <w:pStyle w:val="TAC"/>
              <w:rPr>
                <w:rFonts w:cs="Arial"/>
                <w:lang w:eastAsia="zh-CN"/>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ja-JP"/>
              </w:rPr>
            </w:pPr>
            <w:r w:rsidRPr="001D386E">
              <w:rPr>
                <w:rFonts w:cs="Arial"/>
                <w:szCs w:val="18"/>
              </w:rPr>
              <w:t>CA_</w:t>
            </w:r>
            <w:r w:rsidRPr="001D386E">
              <w:rPr>
                <w:rFonts w:cs="Arial"/>
                <w:szCs w:val="18"/>
                <w:lang w:val="en-SG"/>
              </w:rPr>
              <w:t>1A-3A-28A-40A</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rsidR="00B12FC0" w:rsidRPr="001D386E" w:rsidRDefault="00B12FC0" w:rsidP="00D15D43">
            <w:pPr>
              <w:pStyle w:val="TAC"/>
              <w:rPr>
                <w:rFonts w:cs="Arial"/>
                <w:lang w:eastAsia="ja-JP"/>
              </w:rPr>
            </w:pPr>
            <w:r w:rsidRPr="001D386E">
              <w:rPr>
                <w:rFonts w:cs="Arial"/>
                <w:lang w:eastAsia="ja-JP"/>
              </w:rPr>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restart"/>
            <w:vAlign w:val="center"/>
          </w:tcPr>
          <w:p w:rsidR="00B12FC0" w:rsidRPr="001D386E" w:rsidRDefault="00B12FC0" w:rsidP="00D15D43">
            <w:pPr>
              <w:pStyle w:val="TAC"/>
              <w:rPr>
                <w:rFonts w:cs="Arial"/>
                <w:lang w:eastAsia="ja-JP"/>
              </w:rPr>
            </w:pPr>
            <w:r w:rsidRPr="001D386E">
              <w:rPr>
                <w:rFonts w:cs="Arial"/>
                <w:lang w:eastAsia="ja-JP"/>
              </w:rPr>
              <w:t>80</w:t>
            </w:r>
          </w:p>
        </w:tc>
        <w:tc>
          <w:tcPr>
            <w:tcW w:w="1286" w:type="dxa"/>
            <w:vMerge w:val="restart"/>
            <w:vAlign w:val="center"/>
          </w:tcPr>
          <w:p w:rsidR="00B12FC0" w:rsidRPr="001D386E" w:rsidRDefault="00B12FC0" w:rsidP="00D15D43">
            <w:pPr>
              <w:pStyle w:val="TAC"/>
              <w:rPr>
                <w:rFonts w:cs="Arial"/>
                <w:lang w:eastAsia="ja-JP"/>
              </w:rPr>
            </w:pPr>
            <w:r w:rsidRPr="001D386E">
              <w:rPr>
                <w:rFonts w:cs="Arial"/>
                <w:lang w:eastAsia="ja-JP"/>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3</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28</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40</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ja-JP"/>
              </w:rPr>
            </w:pPr>
            <w:r w:rsidRPr="001D386E">
              <w:rPr>
                <w:rFonts w:cs="Arial"/>
                <w:szCs w:val="18"/>
              </w:rPr>
              <w:t>CA_</w:t>
            </w:r>
            <w:r w:rsidRPr="001D386E">
              <w:rPr>
                <w:rFonts w:cs="Arial"/>
                <w:szCs w:val="18"/>
                <w:lang w:val="en-SG"/>
              </w:rPr>
              <w:t>1A-3A-28A-40C</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rsidR="00B12FC0" w:rsidRPr="001D386E" w:rsidRDefault="00B12FC0" w:rsidP="00D15D43">
            <w:pPr>
              <w:pStyle w:val="TAC"/>
              <w:rPr>
                <w:rFonts w:cs="Arial"/>
                <w:lang w:eastAsia="ja-JP"/>
              </w:rPr>
            </w:pPr>
            <w:r w:rsidRPr="001D386E">
              <w:rPr>
                <w:rFonts w:cs="Arial"/>
                <w:lang w:eastAsia="ja-JP"/>
              </w:rPr>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restart"/>
            <w:vAlign w:val="center"/>
          </w:tcPr>
          <w:p w:rsidR="00B12FC0" w:rsidRPr="001D386E" w:rsidRDefault="00B12FC0" w:rsidP="00D15D43">
            <w:pPr>
              <w:pStyle w:val="TAC"/>
              <w:rPr>
                <w:rFonts w:cs="Arial"/>
                <w:lang w:eastAsia="ja-JP"/>
              </w:rPr>
            </w:pPr>
            <w:r w:rsidRPr="001D386E">
              <w:rPr>
                <w:rFonts w:cs="Arial"/>
                <w:lang w:eastAsia="ja-JP"/>
              </w:rPr>
              <w:t>100</w:t>
            </w:r>
          </w:p>
        </w:tc>
        <w:tc>
          <w:tcPr>
            <w:tcW w:w="1286" w:type="dxa"/>
            <w:vMerge w:val="restart"/>
            <w:vAlign w:val="center"/>
          </w:tcPr>
          <w:p w:rsidR="00B12FC0" w:rsidRPr="001D386E" w:rsidRDefault="00B12FC0" w:rsidP="00D15D43">
            <w:pPr>
              <w:pStyle w:val="TAC"/>
              <w:rPr>
                <w:rFonts w:cs="Arial"/>
                <w:lang w:eastAsia="ja-JP"/>
              </w:rPr>
            </w:pPr>
            <w:r w:rsidRPr="001D386E">
              <w:rPr>
                <w:rFonts w:cs="Arial"/>
                <w:lang w:eastAsia="ja-JP"/>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3</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28</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40</w:t>
            </w:r>
          </w:p>
        </w:tc>
        <w:tc>
          <w:tcPr>
            <w:tcW w:w="3516" w:type="dxa"/>
            <w:gridSpan w:val="10"/>
            <w:vAlign w:val="center"/>
          </w:tcPr>
          <w:p w:rsidR="00B12FC0" w:rsidRPr="001D386E" w:rsidRDefault="00B12FC0" w:rsidP="00D15D43">
            <w:pPr>
              <w:pStyle w:val="TAC"/>
              <w:rPr>
                <w:rFonts w:cs="Arial"/>
                <w:lang w:eastAsia="ja-JP"/>
              </w:rPr>
            </w:pPr>
            <w:r w:rsidRPr="001D386E">
              <w:rPr>
                <w:rFonts w:cs="Arial"/>
                <w:szCs w:val="18"/>
              </w:rPr>
              <w:t>See CA_40C Bandwidth combination set 0 in Table 5.6A.1-1</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ja-JP"/>
              </w:rPr>
            </w:pPr>
            <w:r w:rsidRPr="001D386E">
              <w:rPr>
                <w:rFonts w:eastAsia="SimSun" w:cs="Arial"/>
                <w:lang w:eastAsia="zh-TW"/>
              </w:rPr>
              <w:t>CA_1A-3A-28A-42A</w:t>
            </w:r>
          </w:p>
        </w:tc>
        <w:tc>
          <w:tcPr>
            <w:tcW w:w="1466" w:type="dxa"/>
            <w:vMerge w:val="restart"/>
            <w:vAlign w:val="center"/>
          </w:tcPr>
          <w:p w:rsidR="00B12FC0" w:rsidRPr="005B7A72" w:rsidRDefault="00B12FC0" w:rsidP="00D15D43">
            <w:pPr>
              <w:pStyle w:val="TAC"/>
              <w:rPr>
                <w:rFonts w:cs="Arial"/>
                <w:lang w:val="es-US" w:eastAsia="ja-JP"/>
              </w:rPr>
            </w:pPr>
            <w:r w:rsidRPr="005B7A72">
              <w:rPr>
                <w:rFonts w:cs="Arial"/>
                <w:lang w:val="es-US" w:eastAsia="ja-JP"/>
              </w:rPr>
              <w:t>CA_1A-3A, CA_1A-28A, CA_1A-42A, CA_3A-28A</w:t>
            </w:r>
            <w:r w:rsidRPr="005B7A72">
              <w:rPr>
                <w:rFonts w:cs="Arial"/>
                <w:vertAlign w:val="superscript"/>
                <w:lang w:val="es-US" w:eastAsia="ja-JP"/>
              </w:rPr>
              <w:t>6</w:t>
            </w:r>
            <w:r w:rsidRPr="005B7A72">
              <w:rPr>
                <w:rFonts w:cs="Arial"/>
                <w:lang w:val="es-US" w:eastAsia="ja-JP"/>
              </w:rPr>
              <w:t>, CA_3A-42A, CA_28A-42A</w:t>
            </w:r>
          </w:p>
        </w:tc>
        <w:tc>
          <w:tcPr>
            <w:tcW w:w="767" w:type="dxa"/>
            <w:vAlign w:val="center"/>
          </w:tcPr>
          <w:p w:rsidR="00B12FC0" w:rsidRPr="001D386E" w:rsidRDefault="00B12FC0" w:rsidP="00D15D43">
            <w:pPr>
              <w:pStyle w:val="TAC"/>
              <w:rPr>
                <w:rFonts w:cs="Arial"/>
                <w:lang w:eastAsia="ja-JP"/>
              </w:rPr>
            </w:pPr>
            <w:r w:rsidRPr="001D386E">
              <w:rPr>
                <w:rFonts w:cs="Arial" w:hint="eastAsia"/>
                <w:lang w:eastAsia="ja-JP"/>
              </w:rPr>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restart"/>
            <w:vAlign w:val="center"/>
          </w:tcPr>
          <w:p w:rsidR="00B12FC0" w:rsidRPr="001D386E" w:rsidRDefault="00B12FC0" w:rsidP="00D15D43">
            <w:pPr>
              <w:pStyle w:val="TAC"/>
              <w:rPr>
                <w:rFonts w:cs="Arial"/>
                <w:lang w:eastAsia="ja-JP"/>
              </w:rPr>
            </w:pPr>
            <w:r w:rsidRPr="001D386E">
              <w:rPr>
                <w:rFonts w:cs="Arial" w:hint="eastAsia"/>
                <w:lang w:eastAsia="ja-JP"/>
              </w:rPr>
              <w:t>70</w:t>
            </w:r>
          </w:p>
        </w:tc>
        <w:tc>
          <w:tcPr>
            <w:tcW w:w="1286" w:type="dxa"/>
            <w:vMerge w:val="restart"/>
            <w:vAlign w:val="center"/>
          </w:tcPr>
          <w:p w:rsidR="00B12FC0" w:rsidRPr="001D386E" w:rsidRDefault="00B12FC0" w:rsidP="00D15D43">
            <w:pPr>
              <w:pStyle w:val="TAC"/>
              <w:rPr>
                <w:rFonts w:cs="Arial"/>
                <w:lang w:eastAsia="ja-JP"/>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hint="eastAsia"/>
                <w:lang w:eastAsia="ja-JP"/>
              </w:rPr>
              <w:t>3</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hint="eastAsia"/>
                <w:lang w:eastAsia="ja-JP"/>
              </w:rPr>
              <w:t>28</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rFonts w:cs="Arial" w:hint="eastAsia"/>
                <w:lang w:eastAsia="ja-JP"/>
              </w:rPr>
              <w:t>42</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lang w:eastAsia="ja-JP"/>
              </w:rPr>
              <w:t>Yes</w:t>
            </w:r>
          </w:p>
        </w:tc>
        <w:tc>
          <w:tcPr>
            <w:tcW w:w="586" w:type="dxa"/>
            <w:vAlign w:val="center"/>
          </w:tcPr>
          <w:p w:rsidR="00B12FC0" w:rsidRPr="001D386E" w:rsidRDefault="00B12FC0" w:rsidP="00D15D43">
            <w:pPr>
              <w:pStyle w:val="TAC"/>
              <w:rPr>
                <w:rFonts w:cs="Arial"/>
                <w:lang w:eastAsia="ja-JP"/>
              </w:rPr>
            </w:pPr>
            <w:r w:rsidRPr="001D386E">
              <w:rPr>
                <w:rFonts w:cs="Arial"/>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hint="eastAsia"/>
                <w:lang w:eastAsia="ja-JP"/>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1D386E">
              <w:rPr>
                <w:rFonts w:eastAsia="SimSun" w:cs="Arial"/>
                <w:lang w:eastAsia="zh-TW"/>
              </w:rPr>
              <w:t>CA_1A-3A-28A-42C</w:t>
            </w:r>
          </w:p>
        </w:tc>
        <w:tc>
          <w:tcPr>
            <w:tcW w:w="1466" w:type="dxa"/>
            <w:vMerge w:val="restart"/>
            <w:vAlign w:val="center"/>
          </w:tcPr>
          <w:p w:rsidR="00B12FC0" w:rsidRPr="005B7A72" w:rsidRDefault="00B12FC0" w:rsidP="00D15D43">
            <w:pPr>
              <w:pStyle w:val="TAC"/>
              <w:rPr>
                <w:rFonts w:cs="Arial"/>
                <w:lang w:val="es-US" w:eastAsia="ja-JP"/>
              </w:rPr>
            </w:pPr>
            <w:r w:rsidRPr="005B7A72">
              <w:rPr>
                <w:rFonts w:cs="Arial"/>
                <w:lang w:val="es-US" w:eastAsia="ja-JP"/>
              </w:rPr>
              <w:t>CA_1A-3A, CA_1A-28A, CA_1A-42A, CA_3A-28A</w:t>
            </w:r>
            <w:r w:rsidRPr="005B7A72">
              <w:rPr>
                <w:rFonts w:cs="Arial"/>
                <w:vertAlign w:val="superscript"/>
                <w:lang w:val="es-US" w:eastAsia="ja-JP"/>
              </w:rPr>
              <w:t>6</w:t>
            </w:r>
            <w:r w:rsidRPr="005B7A72">
              <w:rPr>
                <w:rFonts w:cs="Arial"/>
                <w:lang w:val="es-US" w:eastAsia="ja-JP"/>
              </w:rPr>
              <w:t>, CA_3A-42A, CA_28A-42A</w:t>
            </w:r>
          </w:p>
        </w:tc>
        <w:tc>
          <w:tcPr>
            <w:tcW w:w="767" w:type="dxa"/>
            <w:vAlign w:val="center"/>
          </w:tcPr>
          <w:p w:rsidR="00B12FC0" w:rsidRPr="001D386E" w:rsidRDefault="00B12FC0" w:rsidP="00D15D43">
            <w:pPr>
              <w:pStyle w:val="TAC"/>
              <w:rPr>
                <w:rFonts w:cs="Arial"/>
              </w:rPr>
            </w:pPr>
            <w:r w:rsidRPr="001D386E">
              <w:rPr>
                <w:rFonts w:cs="Arial"/>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r w:rsidRPr="001D386E">
              <w:rPr>
                <w:rFonts w:cs="Arial"/>
                <w:lang w:eastAsia="zh-CN"/>
              </w:rPr>
              <w:t>Yes</w:t>
            </w:r>
          </w:p>
        </w:tc>
        <w:tc>
          <w:tcPr>
            <w:tcW w:w="1187" w:type="dxa"/>
            <w:vMerge w:val="restart"/>
            <w:vAlign w:val="center"/>
          </w:tcPr>
          <w:p w:rsidR="00B12FC0" w:rsidRPr="001D386E" w:rsidRDefault="00B12FC0" w:rsidP="00D15D43">
            <w:pPr>
              <w:pStyle w:val="TAC"/>
              <w:rPr>
                <w:rFonts w:cs="Arial"/>
              </w:rPr>
            </w:pPr>
            <w:r w:rsidRPr="001D386E">
              <w:rPr>
                <w:rFonts w:cs="Arial"/>
              </w:rPr>
              <w:t>90</w:t>
            </w:r>
          </w:p>
        </w:tc>
        <w:tc>
          <w:tcPr>
            <w:tcW w:w="1286" w:type="dxa"/>
            <w:vMerge w:val="restart"/>
            <w:vAlign w:val="center"/>
          </w:tcPr>
          <w:p w:rsidR="00B12FC0" w:rsidRPr="001D386E" w:rsidRDefault="00B12FC0" w:rsidP="00D15D43">
            <w:pPr>
              <w:pStyle w:val="TAC"/>
              <w:rPr>
                <w:rFonts w:cs="Arial"/>
                <w:lang w:eastAsia="en-US"/>
              </w:rPr>
            </w:pPr>
            <w:r w:rsidRPr="001D386E">
              <w:rPr>
                <w:rFonts w:cs="Arial"/>
                <w:lang w:eastAsia="en-US"/>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eastAsia="ja-JP"/>
              </w:rPr>
            </w:pPr>
          </w:p>
        </w:tc>
        <w:tc>
          <w:tcPr>
            <w:tcW w:w="767" w:type="dxa"/>
            <w:vAlign w:val="center"/>
          </w:tcPr>
          <w:p w:rsidR="00B12FC0" w:rsidRPr="001D386E" w:rsidRDefault="00B12FC0" w:rsidP="00D15D43">
            <w:pPr>
              <w:pStyle w:val="TAC"/>
              <w:rPr>
                <w:rFonts w:cs="Arial"/>
              </w:rPr>
            </w:pPr>
            <w:r w:rsidRPr="001D386E">
              <w:rPr>
                <w:rFonts w:cs="Arial"/>
                <w:lang w:eastAsia="ja-JP"/>
              </w:rPr>
              <w:t>3</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r w:rsidRPr="001D386E">
              <w:rPr>
                <w:rFonts w:cs="Arial"/>
                <w:lang w:eastAsia="zh-CN"/>
              </w:rPr>
              <w:t>Yes</w:t>
            </w: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eastAsia="ja-JP"/>
              </w:rPr>
            </w:pPr>
          </w:p>
        </w:tc>
        <w:tc>
          <w:tcPr>
            <w:tcW w:w="767" w:type="dxa"/>
            <w:vAlign w:val="center"/>
          </w:tcPr>
          <w:p w:rsidR="00B12FC0" w:rsidRPr="001D386E" w:rsidRDefault="00B12FC0" w:rsidP="00D15D43">
            <w:pPr>
              <w:pStyle w:val="TAC"/>
              <w:rPr>
                <w:rFonts w:cs="Arial"/>
              </w:rPr>
            </w:pPr>
            <w:r w:rsidRPr="001D386E">
              <w:rPr>
                <w:rFonts w:cs="Arial"/>
                <w:lang w:eastAsia="ja-JP"/>
              </w:rPr>
              <w:t>28</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eastAsia="ja-JP"/>
              </w:rPr>
            </w:pPr>
          </w:p>
        </w:tc>
        <w:tc>
          <w:tcPr>
            <w:tcW w:w="767" w:type="dxa"/>
            <w:vAlign w:val="center"/>
          </w:tcPr>
          <w:p w:rsidR="00B12FC0" w:rsidRPr="001D386E" w:rsidRDefault="00B12FC0" w:rsidP="00D15D43">
            <w:pPr>
              <w:pStyle w:val="TAC"/>
              <w:rPr>
                <w:rFonts w:cs="Arial"/>
              </w:rPr>
            </w:pPr>
            <w:r w:rsidRPr="001D386E">
              <w:rPr>
                <w:rFonts w:cs="Arial"/>
                <w:lang w:eastAsia="ja-JP"/>
              </w:rPr>
              <w:t>42</w:t>
            </w:r>
          </w:p>
        </w:tc>
        <w:tc>
          <w:tcPr>
            <w:tcW w:w="3516" w:type="dxa"/>
            <w:gridSpan w:val="10"/>
            <w:vAlign w:val="center"/>
          </w:tcPr>
          <w:p w:rsidR="00B12FC0" w:rsidRPr="001D386E" w:rsidRDefault="00B12FC0" w:rsidP="00D15D43">
            <w:pPr>
              <w:pStyle w:val="TAC"/>
              <w:rPr>
                <w:rFonts w:cs="Arial"/>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bCs/>
                <w:szCs w:val="18"/>
                <w:lang w:eastAsia="zh-CN"/>
              </w:rPr>
              <w:t>CA_</w:t>
            </w:r>
            <w:r w:rsidRPr="001D386E">
              <w:rPr>
                <w:bCs/>
              </w:rPr>
              <w:t>1A-3A-32A-42A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bCs/>
                <w:szCs w:val="18"/>
                <w:lang w:eastAsia="zh-CN"/>
              </w:rPr>
              <w:t>CA_</w:t>
            </w:r>
            <w:r w:rsidRPr="001D386E">
              <w:rPr>
                <w:bCs/>
              </w:rPr>
              <w:t>1A-3A-32A-43A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AF7839" w:rsidRPr="001D386E" w:rsidTr="00AF7839">
        <w:trPr>
          <w:jc w:val="center"/>
          <w:ins w:id="171" w:author="Nokia" w:date="2021-02-08T14:43:00Z"/>
        </w:trPr>
        <w:tc>
          <w:tcPr>
            <w:tcW w:w="0" w:type="auto"/>
            <w:vMerge w:val="restart"/>
            <w:tcBorders>
              <w:top w:val="single" w:sz="4" w:space="0" w:color="auto"/>
              <w:left w:val="single" w:sz="4" w:space="0" w:color="auto"/>
              <w:right w:val="single" w:sz="4" w:space="0" w:color="auto"/>
            </w:tcBorders>
            <w:vAlign w:val="center"/>
          </w:tcPr>
          <w:p w:rsidR="00AF7839" w:rsidRPr="001D386E" w:rsidRDefault="00AF7839" w:rsidP="00467177">
            <w:pPr>
              <w:spacing w:after="0"/>
              <w:jc w:val="center"/>
              <w:rPr>
                <w:ins w:id="172" w:author="Nokia" w:date="2021-02-08T14:43:00Z"/>
                <w:rFonts w:ascii="Arial" w:hAnsi="Arial" w:cs="Arial"/>
                <w:sz w:val="18"/>
                <w:lang w:eastAsia="ja-JP"/>
              </w:rPr>
            </w:pPr>
            <w:ins w:id="173" w:author="Nokia" w:date="2021-02-08T14:44:00Z">
              <w:r w:rsidRPr="00AF7839">
                <w:rPr>
                  <w:rFonts w:ascii="Arial" w:hAnsi="Arial" w:cs="Arial"/>
                  <w:sz w:val="18"/>
                  <w:lang w:eastAsia="ja-JP"/>
                </w:rPr>
                <w:t>CA_1A-3A-40A-41A</w:t>
              </w:r>
            </w:ins>
          </w:p>
        </w:tc>
        <w:tc>
          <w:tcPr>
            <w:tcW w:w="0" w:type="auto"/>
            <w:vMerge w:val="restart"/>
            <w:tcBorders>
              <w:top w:val="single" w:sz="4" w:space="0" w:color="auto"/>
              <w:left w:val="single" w:sz="4" w:space="0" w:color="auto"/>
              <w:right w:val="single" w:sz="4" w:space="0" w:color="auto"/>
            </w:tcBorders>
            <w:vAlign w:val="center"/>
          </w:tcPr>
          <w:p w:rsidR="00AF7839" w:rsidRPr="001D386E" w:rsidRDefault="00AF7839" w:rsidP="00467177">
            <w:pPr>
              <w:spacing w:after="0"/>
              <w:jc w:val="center"/>
              <w:rPr>
                <w:ins w:id="174" w:author="Nokia" w:date="2021-02-08T14:43:00Z"/>
                <w:rFonts w:ascii="Arial" w:hAnsi="Arial" w:cs="Arial"/>
                <w:sz w:val="18"/>
                <w:lang w:val="en-US" w:eastAsia="ja-JP"/>
              </w:rPr>
            </w:pPr>
            <w:ins w:id="175" w:author="Nokia" w:date="2021-02-08T14:44:00Z">
              <w:r w:rsidRPr="001D386E">
                <w:rPr>
                  <w:rFonts w:cs="Arial"/>
                  <w:lang w:val="en-US" w:eastAsia="ja-JP"/>
                </w:rPr>
                <w:t>-</w:t>
              </w:r>
            </w:ins>
          </w:p>
        </w:tc>
        <w:tc>
          <w:tcPr>
            <w:tcW w:w="767" w:type="dxa"/>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ins w:id="176" w:author="Nokia" w:date="2021-02-08T14:43:00Z"/>
                <w:bCs/>
                <w:lang w:val="en-US"/>
              </w:rPr>
            </w:pPr>
            <w:ins w:id="177" w:author="Nokia" w:date="2021-02-08T14:43:00Z">
              <w:r>
                <w:rPr>
                  <w:szCs w:val="18"/>
                  <w:lang w:eastAsia="zh-CN"/>
                </w:rPr>
                <w:t>1</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ins w:id="178" w:author="Nokia" w:date="2021-02-08T14:4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ins w:id="179" w:author="Nokia" w:date="2021-02-08T14:43: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ins w:id="180" w:author="Nokia" w:date="2021-02-08T14:43:00Z"/>
                <w:rFonts w:cs="Arial"/>
              </w:rPr>
            </w:pPr>
            <w:ins w:id="181" w:author="Nokia" w:date="2021-02-08T14:43:00Z">
              <w:r w:rsidRPr="00BD44DC">
                <w:t>Yes</w:t>
              </w:r>
            </w:ins>
          </w:p>
        </w:tc>
        <w:tc>
          <w:tcPr>
            <w:tcW w:w="586" w:type="dxa"/>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ins w:id="182" w:author="Nokia" w:date="2021-02-08T14:43:00Z"/>
                <w:rFonts w:cs="Arial"/>
              </w:rPr>
            </w:pPr>
            <w:ins w:id="183" w:author="Nokia" w:date="2021-02-08T14:43: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ins w:id="184" w:author="Nokia" w:date="2021-02-08T14:43:00Z"/>
                <w:rFonts w:cs="Arial"/>
              </w:rPr>
            </w:pPr>
            <w:ins w:id="185" w:author="Nokia" w:date="2021-02-08T14:43: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ins w:id="186" w:author="Nokia" w:date="2021-02-08T14:43:00Z"/>
                <w:rFonts w:cs="Arial"/>
              </w:rPr>
            </w:pPr>
            <w:ins w:id="187" w:author="Nokia" w:date="2021-02-08T14:43:00Z">
              <w:r w:rsidRPr="00BD44DC">
                <w:t>Yes</w:t>
              </w:r>
            </w:ins>
          </w:p>
        </w:tc>
        <w:tc>
          <w:tcPr>
            <w:tcW w:w="0" w:type="auto"/>
            <w:vMerge w:val="restart"/>
            <w:tcBorders>
              <w:top w:val="single" w:sz="4" w:space="0" w:color="auto"/>
              <w:left w:val="single" w:sz="4" w:space="0" w:color="auto"/>
              <w:right w:val="single" w:sz="4" w:space="0" w:color="auto"/>
            </w:tcBorders>
            <w:vAlign w:val="center"/>
          </w:tcPr>
          <w:p w:rsidR="00AF7839" w:rsidRPr="001D386E" w:rsidRDefault="00AF7839" w:rsidP="00467177">
            <w:pPr>
              <w:spacing w:after="0"/>
              <w:jc w:val="center"/>
              <w:rPr>
                <w:ins w:id="188" w:author="Nokia" w:date="2021-02-08T14:43:00Z"/>
                <w:rFonts w:ascii="Arial" w:hAnsi="Arial" w:cs="Arial"/>
                <w:sz w:val="18"/>
                <w:lang w:eastAsia="ja-JP"/>
              </w:rPr>
            </w:pPr>
            <w:ins w:id="189" w:author="Nokia" w:date="2021-02-08T14:43:00Z">
              <w:r>
                <w:rPr>
                  <w:rFonts w:ascii="Arial" w:hAnsi="Arial" w:cs="Arial"/>
                  <w:sz w:val="18"/>
                  <w:lang w:eastAsia="ja-JP"/>
                </w:rPr>
                <w:t>80</w:t>
              </w:r>
            </w:ins>
          </w:p>
        </w:tc>
        <w:tc>
          <w:tcPr>
            <w:tcW w:w="0" w:type="auto"/>
            <w:vMerge w:val="restart"/>
            <w:tcBorders>
              <w:top w:val="single" w:sz="4" w:space="0" w:color="auto"/>
              <w:left w:val="single" w:sz="4" w:space="0" w:color="auto"/>
              <w:right w:val="single" w:sz="4" w:space="0" w:color="auto"/>
            </w:tcBorders>
            <w:vAlign w:val="center"/>
          </w:tcPr>
          <w:p w:rsidR="00AF7839" w:rsidRPr="001D386E" w:rsidRDefault="00AF7839" w:rsidP="00467177">
            <w:pPr>
              <w:spacing w:after="0"/>
              <w:jc w:val="center"/>
              <w:rPr>
                <w:ins w:id="190" w:author="Nokia" w:date="2021-02-08T14:43:00Z"/>
                <w:rFonts w:ascii="Arial" w:hAnsi="Arial" w:cs="Arial"/>
                <w:sz w:val="18"/>
                <w:lang w:eastAsia="ja-JP"/>
              </w:rPr>
            </w:pPr>
            <w:ins w:id="191" w:author="Nokia" w:date="2021-02-08T14:43:00Z">
              <w:r>
                <w:rPr>
                  <w:rFonts w:ascii="Arial" w:hAnsi="Arial" w:cs="Arial"/>
                  <w:sz w:val="18"/>
                  <w:lang w:eastAsia="ja-JP"/>
                </w:rPr>
                <w:t>0</w:t>
              </w:r>
            </w:ins>
          </w:p>
        </w:tc>
      </w:tr>
      <w:tr w:rsidR="00AF7839" w:rsidRPr="001D386E" w:rsidTr="00AF7839">
        <w:trPr>
          <w:jc w:val="center"/>
          <w:ins w:id="192" w:author="Nokia" w:date="2021-02-08T14:43:00Z"/>
        </w:trPr>
        <w:tc>
          <w:tcPr>
            <w:tcW w:w="0" w:type="auto"/>
            <w:vMerge/>
            <w:tcBorders>
              <w:left w:val="single" w:sz="4" w:space="0" w:color="auto"/>
              <w:right w:val="single" w:sz="4" w:space="0" w:color="auto"/>
            </w:tcBorders>
            <w:vAlign w:val="center"/>
          </w:tcPr>
          <w:p w:rsidR="00AF7839" w:rsidRPr="001D386E" w:rsidRDefault="00AF7839" w:rsidP="00AF7839">
            <w:pPr>
              <w:spacing w:after="0"/>
              <w:rPr>
                <w:ins w:id="193" w:author="Nokia" w:date="2021-02-08T14:43:00Z"/>
                <w:rFonts w:ascii="Arial" w:hAnsi="Arial" w:cs="Arial"/>
                <w:sz w:val="18"/>
                <w:lang w:eastAsia="ja-JP"/>
              </w:rPr>
            </w:pPr>
          </w:p>
        </w:tc>
        <w:tc>
          <w:tcPr>
            <w:tcW w:w="0" w:type="auto"/>
            <w:vMerge/>
            <w:tcBorders>
              <w:left w:val="single" w:sz="4" w:space="0" w:color="auto"/>
              <w:right w:val="single" w:sz="4" w:space="0" w:color="auto"/>
            </w:tcBorders>
            <w:vAlign w:val="center"/>
          </w:tcPr>
          <w:p w:rsidR="00AF7839" w:rsidRPr="001D386E" w:rsidRDefault="00AF7839" w:rsidP="00AF7839">
            <w:pPr>
              <w:spacing w:after="0"/>
              <w:rPr>
                <w:ins w:id="194" w:author="Nokia" w:date="2021-02-08T14:43:00Z"/>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ins w:id="195" w:author="Nokia" w:date="2021-02-08T14:43:00Z"/>
                <w:bCs/>
                <w:lang w:val="en-US"/>
              </w:rPr>
            </w:pPr>
            <w:ins w:id="196" w:author="Nokia" w:date="2021-02-08T14:43:00Z">
              <w:r>
                <w:rPr>
                  <w:rFonts w:hint="eastAsia"/>
                  <w:szCs w:val="18"/>
                  <w:lang w:eastAsia="zh-CN"/>
                </w:rPr>
                <w:t>3</w:t>
              </w:r>
            </w:ins>
          </w:p>
        </w:tc>
        <w:tc>
          <w:tcPr>
            <w:tcW w:w="586" w:type="dxa"/>
            <w:gridSpan w:val="2"/>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197" w:author="Nokia" w:date="2021-02-08T14:43:00Z"/>
                <w:rFonts w:cs="Arial"/>
                <w:lang w:eastAsia="ja-JP"/>
              </w:rPr>
            </w:pPr>
            <w:ins w:id="198" w:author="Nokia" w:date="2021-02-08T14:43:00Z">
              <w:r>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199" w:author="Nokia" w:date="2021-02-08T14:43:00Z"/>
                <w:rFonts w:cs="Arial"/>
                <w:lang w:eastAsia="ja-JP"/>
              </w:rPr>
            </w:pPr>
            <w:ins w:id="200" w:author="Nokia" w:date="2021-02-08T14:43:00Z">
              <w:r>
                <w:rPr>
                  <w:rFonts w:eastAsia="Yu Mincho"/>
                  <w:szCs w:val="18"/>
                </w:rPr>
                <w:t>Yes</w:t>
              </w:r>
            </w:ins>
          </w:p>
        </w:tc>
        <w:tc>
          <w:tcPr>
            <w:tcW w:w="586"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201" w:author="Nokia" w:date="2021-02-08T14:43:00Z"/>
                <w:rFonts w:cs="Arial"/>
              </w:rPr>
            </w:pPr>
            <w:ins w:id="202" w:author="Nokia" w:date="2021-02-08T14:43: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203" w:author="Nokia" w:date="2021-02-08T14:43:00Z"/>
                <w:rFonts w:cs="Arial"/>
              </w:rPr>
            </w:pPr>
            <w:ins w:id="204" w:author="Nokia" w:date="2021-02-08T14:43: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205" w:author="Nokia" w:date="2021-02-08T14:43:00Z"/>
                <w:rFonts w:cs="Arial"/>
              </w:rPr>
            </w:pPr>
            <w:ins w:id="206" w:author="Nokia" w:date="2021-02-08T14:43: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207" w:author="Nokia" w:date="2021-02-08T14:43:00Z"/>
                <w:rFonts w:cs="Arial"/>
              </w:rPr>
            </w:pPr>
            <w:ins w:id="208" w:author="Nokia" w:date="2021-02-08T14:43:00Z">
              <w:r w:rsidRPr="00BD44DC">
                <w:t>Yes</w:t>
              </w:r>
            </w:ins>
          </w:p>
        </w:tc>
        <w:tc>
          <w:tcPr>
            <w:tcW w:w="0" w:type="auto"/>
            <w:vMerge/>
            <w:tcBorders>
              <w:left w:val="single" w:sz="4" w:space="0" w:color="auto"/>
              <w:right w:val="single" w:sz="4" w:space="0" w:color="auto"/>
            </w:tcBorders>
            <w:vAlign w:val="center"/>
          </w:tcPr>
          <w:p w:rsidR="00AF7839" w:rsidRPr="001D386E" w:rsidRDefault="00AF7839" w:rsidP="00AF7839">
            <w:pPr>
              <w:spacing w:after="0"/>
              <w:rPr>
                <w:ins w:id="209" w:author="Nokia" w:date="2021-02-08T14:43:00Z"/>
                <w:rFonts w:ascii="Arial" w:hAnsi="Arial" w:cs="Arial"/>
                <w:sz w:val="18"/>
                <w:lang w:eastAsia="ja-JP"/>
              </w:rPr>
            </w:pPr>
          </w:p>
        </w:tc>
        <w:tc>
          <w:tcPr>
            <w:tcW w:w="0" w:type="auto"/>
            <w:vMerge/>
            <w:tcBorders>
              <w:left w:val="single" w:sz="4" w:space="0" w:color="auto"/>
              <w:right w:val="single" w:sz="4" w:space="0" w:color="auto"/>
            </w:tcBorders>
            <w:vAlign w:val="center"/>
          </w:tcPr>
          <w:p w:rsidR="00AF7839" w:rsidRPr="001D386E" w:rsidRDefault="00AF7839" w:rsidP="00AF7839">
            <w:pPr>
              <w:spacing w:after="0"/>
              <w:rPr>
                <w:ins w:id="210" w:author="Nokia" w:date="2021-02-08T14:43:00Z"/>
                <w:rFonts w:ascii="Arial" w:hAnsi="Arial" w:cs="Arial"/>
                <w:sz w:val="18"/>
                <w:lang w:eastAsia="ja-JP"/>
              </w:rPr>
            </w:pPr>
          </w:p>
        </w:tc>
      </w:tr>
      <w:tr w:rsidR="00AF7839" w:rsidRPr="001D386E" w:rsidTr="00AF7839">
        <w:trPr>
          <w:jc w:val="center"/>
          <w:ins w:id="211" w:author="Nokia" w:date="2021-02-08T14:43:00Z"/>
        </w:trPr>
        <w:tc>
          <w:tcPr>
            <w:tcW w:w="0" w:type="auto"/>
            <w:vMerge/>
            <w:tcBorders>
              <w:left w:val="single" w:sz="4" w:space="0" w:color="auto"/>
              <w:right w:val="single" w:sz="4" w:space="0" w:color="auto"/>
            </w:tcBorders>
            <w:vAlign w:val="center"/>
          </w:tcPr>
          <w:p w:rsidR="00AF7839" w:rsidRPr="001D386E" w:rsidRDefault="00AF7839" w:rsidP="00AF7839">
            <w:pPr>
              <w:spacing w:after="0"/>
              <w:rPr>
                <w:ins w:id="212" w:author="Nokia" w:date="2021-02-08T14:43:00Z"/>
                <w:rFonts w:ascii="Arial" w:hAnsi="Arial" w:cs="Arial"/>
                <w:sz w:val="18"/>
                <w:lang w:eastAsia="ja-JP"/>
              </w:rPr>
            </w:pPr>
          </w:p>
        </w:tc>
        <w:tc>
          <w:tcPr>
            <w:tcW w:w="0" w:type="auto"/>
            <w:vMerge/>
            <w:tcBorders>
              <w:left w:val="single" w:sz="4" w:space="0" w:color="auto"/>
              <w:right w:val="single" w:sz="4" w:space="0" w:color="auto"/>
            </w:tcBorders>
            <w:vAlign w:val="center"/>
          </w:tcPr>
          <w:p w:rsidR="00AF7839" w:rsidRPr="001D386E" w:rsidRDefault="00AF7839" w:rsidP="00AF7839">
            <w:pPr>
              <w:spacing w:after="0"/>
              <w:rPr>
                <w:ins w:id="213" w:author="Nokia" w:date="2021-02-08T14:43:00Z"/>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ins w:id="214" w:author="Nokia" w:date="2021-02-08T14:43:00Z"/>
                <w:bCs/>
                <w:lang w:val="en-US"/>
              </w:rPr>
            </w:pPr>
            <w:ins w:id="215" w:author="Nokia" w:date="2021-02-08T14:43:00Z">
              <w:r>
                <w:rPr>
                  <w:szCs w:val="18"/>
                  <w:lang w:eastAsia="zh-CN"/>
                </w:rPr>
                <w:t>40</w:t>
              </w:r>
            </w:ins>
          </w:p>
        </w:tc>
        <w:tc>
          <w:tcPr>
            <w:tcW w:w="586" w:type="dxa"/>
            <w:gridSpan w:val="2"/>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216" w:author="Nokia" w:date="2021-02-08T14:4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217" w:author="Nokia" w:date="2021-02-08T14:43: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218" w:author="Nokia" w:date="2021-02-08T14:43:00Z"/>
                <w:rFonts w:cs="Arial"/>
              </w:rPr>
            </w:pPr>
            <w:ins w:id="219" w:author="Nokia" w:date="2021-02-08T14:43: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220" w:author="Nokia" w:date="2021-02-08T14:43:00Z"/>
                <w:rFonts w:cs="Arial"/>
              </w:rPr>
            </w:pPr>
            <w:ins w:id="221" w:author="Nokia" w:date="2021-02-08T14:43: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222" w:author="Nokia" w:date="2021-02-08T14:43:00Z"/>
                <w:rFonts w:cs="Arial"/>
              </w:rPr>
            </w:pPr>
            <w:ins w:id="223" w:author="Nokia" w:date="2021-02-08T14:43: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224" w:author="Nokia" w:date="2021-02-08T14:43:00Z"/>
                <w:rFonts w:cs="Arial"/>
              </w:rPr>
            </w:pPr>
            <w:ins w:id="225" w:author="Nokia" w:date="2021-02-08T14:43:00Z">
              <w:r w:rsidRPr="00BD44DC">
                <w:t>Yes</w:t>
              </w:r>
            </w:ins>
          </w:p>
        </w:tc>
        <w:tc>
          <w:tcPr>
            <w:tcW w:w="0" w:type="auto"/>
            <w:vMerge/>
            <w:tcBorders>
              <w:left w:val="single" w:sz="4" w:space="0" w:color="auto"/>
              <w:right w:val="single" w:sz="4" w:space="0" w:color="auto"/>
            </w:tcBorders>
            <w:vAlign w:val="center"/>
          </w:tcPr>
          <w:p w:rsidR="00AF7839" w:rsidRPr="001D386E" w:rsidRDefault="00AF7839" w:rsidP="00AF7839">
            <w:pPr>
              <w:spacing w:after="0"/>
              <w:rPr>
                <w:ins w:id="226" w:author="Nokia" w:date="2021-02-08T14:43:00Z"/>
                <w:rFonts w:ascii="Arial" w:hAnsi="Arial" w:cs="Arial"/>
                <w:sz w:val="18"/>
                <w:lang w:eastAsia="ja-JP"/>
              </w:rPr>
            </w:pPr>
          </w:p>
        </w:tc>
        <w:tc>
          <w:tcPr>
            <w:tcW w:w="0" w:type="auto"/>
            <w:vMerge/>
            <w:tcBorders>
              <w:left w:val="single" w:sz="4" w:space="0" w:color="auto"/>
              <w:right w:val="single" w:sz="4" w:space="0" w:color="auto"/>
            </w:tcBorders>
            <w:vAlign w:val="center"/>
          </w:tcPr>
          <w:p w:rsidR="00AF7839" w:rsidRPr="001D386E" w:rsidRDefault="00AF7839" w:rsidP="00AF7839">
            <w:pPr>
              <w:spacing w:after="0"/>
              <w:rPr>
                <w:ins w:id="227" w:author="Nokia" w:date="2021-02-08T14:43:00Z"/>
                <w:rFonts w:ascii="Arial" w:hAnsi="Arial" w:cs="Arial"/>
                <w:sz w:val="18"/>
                <w:lang w:eastAsia="ja-JP"/>
              </w:rPr>
            </w:pPr>
          </w:p>
        </w:tc>
      </w:tr>
      <w:tr w:rsidR="00AF7839" w:rsidRPr="001D386E" w:rsidTr="00AF7839">
        <w:trPr>
          <w:jc w:val="center"/>
          <w:ins w:id="228" w:author="Nokia" w:date="2021-02-08T14:43:00Z"/>
        </w:trPr>
        <w:tc>
          <w:tcPr>
            <w:tcW w:w="0" w:type="auto"/>
            <w:vMerge/>
            <w:tcBorders>
              <w:left w:val="single" w:sz="4" w:space="0" w:color="auto"/>
              <w:bottom w:val="single" w:sz="4" w:space="0" w:color="auto"/>
              <w:right w:val="single" w:sz="4" w:space="0" w:color="auto"/>
            </w:tcBorders>
            <w:vAlign w:val="center"/>
          </w:tcPr>
          <w:p w:rsidR="00AF7839" w:rsidRPr="001D386E" w:rsidRDefault="00AF7839" w:rsidP="00AF7839">
            <w:pPr>
              <w:spacing w:after="0"/>
              <w:rPr>
                <w:ins w:id="229" w:author="Nokia" w:date="2021-02-08T14:43: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rsidR="00AF7839" w:rsidRPr="001D386E" w:rsidRDefault="00AF7839" w:rsidP="00AF7839">
            <w:pPr>
              <w:spacing w:after="0"/>
              <w:rPr>
                <w:ins w:id="230" w:author="Nokia" w:date="2021-02-08T14:43:00Z"/>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ins w:id="231" w:author="Nokia" w:date="2021-02-08T14:43:00Z"/>
                <w:bCs/>
                <w:lang w:val="en-US"/>
              </w:rPr>
            </w:pPr>
            <w:ins w:id="232" w:author="Nokia" w:date="2021-02-08T14:43:00Z">
              <w:r>
                <w:rPr>
                  <w:szCs w:val="18"/>
                  <w:lang w:eastAsia="ja-JP"/>
                </w:rPr>
                <w:t>41</w:t>
              </w:r>
            </w:ins>
          </w:p>
        </w:tc>
        <w:tc>
          <w:tcPr>
            <w:tcW w:w="586" w:type="dxa"/>
            <w:gridSpan w:val="2"/>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233" w:author="Nokia" w:date="2021-02-08T14:4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234" w:author="Nokia" w:date="2021-02-08T14:43: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235" w:author="Nokia" w:date="2021-02-08T14:43:00Z"/>
                <w:rFonts w:cs="Arial"/>
              </w:rPr>
            </w:pPr>
            <w:ins w:id="236" w:author="Nokia" w:date="2021-02-08T14:43: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237" w:author="Nokia" w:date="2021-02-08T14:43:00Z"/>
                <w:rFonts w:cs="Arial"/>
              </w:rPr>
            </w:pPr>
            <w:ins w:id="238" w:author="Nokia" w:date="2021-02-08T14:43: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239" w:author="Nokia" w:date="2021-02-08T14:43:00Z"/>
                <w:rFonts w:cs="Arial"/>
              </w:rPr>
            </w:pPr>
            <w:ins w:id="240" w:author="Nokia" w:date="2021-02-08T14:43: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ins w:id="241" w:author="Nokia" w:date="2021-02-08T14:43:00Z"/>
                <w:rFonts w:cs="Arial"/>
              </w:rPr>
            </w:pPr>
            <w:ins w:id="242" w:author="Nokia" w:date="2021-02-08T14:43:00Z">
              <w:r w:rsidRPr="00BD44DC">
                <w:t>Yes</w:t>
              </w:r>
            </w:ins>
          </w:p>
        </w:tc>
        <w:tc>
          <w:tcPr>
            <w:tcW w:w="0" w:type="auto"/>
            <w:vMerge/>
            <w:tcBorders>
              <w:left w:val="single" w:sz="4" w:space="0" w:color="auto"/>
              <w:bottom w:val="single" w:sz="4" w:space="0" w:color="auto"/>
              <w:right w:val="single" w:sz="4" w:space="0" w:color="auto"/>
            </w:tcBorders>
            <w:vAlign w:val="center"/>
          </w:tcPr>
          <w:p w:rsidR="00AF7839" w:rsidRPr="001D386E" w:rsidRDefault="00AF7839" w:rsidP="00AF7839">
            <w:pPr>
              <w:spacing w:after="0"/>
              <w:rPr>
                <w:ins w:id="243" w:author="Nokia" w:date="2021-02-08T14:43: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rsidR="00AF7839" w:rsidRPr="001D386E" w:rsidRDefault="00AF7839" w:rsidP="00AF7839">
            <w:pPr>
              <w:spacing w:after="0"/>
              <w:rPr>
                <w:ins w:id="244" w:author="Nokia" w:date="2021-02-08T14:43:00Z"/>
                <w:rFonts w:ascii="Arial" w:hAnsi="Arial" w:cs="Arial"/>
                <w:sz w:val="18"/>
                <w:lang w:eastAsia="ja-JP"/>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bCs/>
                <w:szCs w:val="18"/>
                <w:lang w:eastAsia="zh-CN"/>
              </w:rPr>
              <w:t>CA_1A-3A-41A-42A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B12FC0" w:rsidRPr="005B7A72" w:rsidRDefault="00B12FC0" w:rsidP="00D15D43">
            <w:pPr>
              <w:pStyle w:val="TAC"/>
              <w:rPr>
                <w:lang w:val="es-US" w:eastAsia="ja-JP"/>
              </w:rPr>
            </w:pPr>
            <w:r w:rsidRPr="005B7A72">
              <w:rPr>
                <w:lang w:val="es-US" w:eastAsia="ja-JP"/>
              </w:rPr>
              <w:t>CA_</w:t>
            </w:r>
            <w:r w:rsidRPr="005B7A72">
              <w:rPr>
                <w:rFonts w:hint="eastAsia"/>
                <w:lang w:val="es-US" w:eastAsia="ja-JP"/>
              </w:rPr>
              <w:t>1A-3A</w:t>
            </w:r>
            <w:r w:rsidRPr="005B7A72">
              <w:rPr>
                <w:rFonts w:hint="eastAsia"/>
                <w:lang w:val="es-US" w:eastAsia="ja-JP"/>
              </w:rPr>
              <w:br/>
            </w:r>
            <w:r w:rsidRPr="005B7A72">
              <w:rPr>
                <w:lang w:val="es-US" w:eastAsia="ja-JP"/>
              </w:rPr>
              <w:t>CA_</w:t>
            </w:r>
            <w:r w:rsidRPr="005B7A72">
              <w:rPr>
                <w:rFonts w:hint="eastAsia"/>
                <w:lang w:val="es-US" w:eastAsia="ja-JP"/>
              </w:rPr>
              <w:t>1A-42A</w:t>
            </w:r>
            <w:r w:rsidRPr="005B7A72">
              <w:rPr>
                <w:rFonts w:hint="eastAsia"/>
                <w:lang w:val="es-US" w:eastAsia="ja-JP"/>
              </w:rPr>
              <w:br/>
            </w:r>
            <w:r w:rsidRPr="005B7A72">
              <w:rPr>
                <w:lang w:val="es-US" w:eastAsia="ja-JP"/>
              </w:rPr>
              <w:t>CA_</w:t>
            </w:r>
            <w:r w:rsidRPr="005B7A72">
              <w:rPr>
                <w:rFonts w:hint="eastAsia"/>
                <w:lang w:val="es-US" w:eastAsia="ja-JP"/>
              </w:rPr>
              <w:t>3A-42A</w:t>
            </w: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lang w:eastAsia="ja-JP"/>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kern w:val="2"/>
              </w:rPr>
              <w:t>4</w:t>
            </w:r>
            <w:r w:rsidRPr="001D386E">
              <w:rPr>
                <w:rFonts w:cs="Arial"/>
                <w:kern w:val="2"/>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bCs/>
                <w:szCs w:val="18"/>
                <w:lang w:eastAsia="zh-CN"/>
              </w:rPr>
              <w:t>CA_1A-3A-41C-42A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B12FC0" w:rsidRPr="005B7A72" w:rsidRDefault="00B12FC0" w:rsidP="00D15D43">
            <w:pPr>
              <w:pStyle w:val="TAC"/>
              <w:rPr>
                <w:lang w:val="es-US" w:eastAsia="ja-JP"/>
              </w:rPr>
            </w:pPr>
            <w:r w:rsidRPr="005B7A72">
              <w:rPr>
                <w:lang w:val="es-US" w:eastAsia="ja-JP"/>
              </w:rPr>
              <w:t>CA_</w:t>
            </w:r>
            <w:r w:rsidRPr="005B7A72">
              <w:rPr>
                <w:rFonts w:hint="eastAsia"/>
                <w:lang w:val="es-US" w:eastAsia="ja-JP"/>
              </w:rPr>
              <w:t>1A-3A</w:t>
            </w:r>
            <w:r w:rsidRPr="005B7A72">
              <w:rPr>
                <w:rFonts w:hint="eastAsia"/>
                <w:lang w:val="es-US" w:eastAsia="ja-JP"/>
              </w:rPr>
              <w:br/>
            </w:r>
            <w:r w:rsidRPr="005B7A72">
              <w:rPr>
                <w:lang w:val="es-US" w:eastAsia="ja-JP"/>
              </w:rPr>
              <w:t>CA_</w:t>
            </w:r>
            <w:r w:rsidRPr="005B7A72">
              <w:rPr>
                <w:rFonts w:hint="eastAsia"/>
                <w:lang w:val="es-US" w:eastAsia="ja-JP"/>
              </w:rPr>
              <w:t>1A-42A</w:t>
            </w:r>
            <w:r w:rsidRPr="005B7A72">
              <w:rPr>
                <w:rFonts w:hint="eastAsia"/>
                <w:lang w:val="es-US" w:eastAsia="ja-JP"/>
              </w:rPr>
              <w:br/>
            </w:r>
            <w:r w:rsidRPr="005B7A72">
              <w:rPr>
                <w:lang w:val="es-US" w:eastAsia="ja-JP"/>
              </w:rPr>
              <w:t>CA_</w:t>
            </w:r>
            <w:r w:rsidRPr="005B7A72">
              <w:rPr>
                <w:rFonts w:hint="eastAsia"/>
                <w:lang w:val="es-US" w:eastAsia="ja-JP"/>
              </w:rPr>
              <w:t>3A-42A</w:t>
            </w: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lang w:eastAsia="ja-JP"/>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kern w:val="2"/>
              </w:rPr>
              <w:t>4</w:t>
            </w:r>
            <w:r w:rsidRPr="001D386E">
              <w:rPr>
                <w:rFonts w:cs="Arial"/>
                <w:kern w:val="2"/>
                <w:lang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bCs/>
                <w:szCs w:val="18"/>
                <w:lang w:eastAsia="zh-CN"/>
              </w:rPr>
              <w:t>CA_1A-3A-41A-42C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B12FC0" w:rsidRPr="005B7A72" w:rsidRDefault="00B12FC0" w:rsidP="00D15D43">
            <w:pPr>
              <w:pStyle w:val="TAC"/>
              <w:rPr>
                <w:lang w:val="es-US" w:eastAsia="ja-JP"/>
              </w:rPr>
            </w:pPr>
            <w:r w:rsidRPr="005B7A72">
              <w:rPr>
                <w:lang w:val="es-US" w:eastAsia="ja-JP"/>
              </w:rPr>
              <w:t>CA_</w:t>
            </w:r>
            <w:r w:rsidRPr="005B7A72">
              <w:rPr>
                <w:rFonts w:hint="eastAsia"/>
                <w:lang w:val="es-US" w:eastAsia="ja-JP"/>
              </w:rPr>
              <w:t>1A-3A</w:t>
            </w:r>
            <w:r w:rsidRPr="005B7A72">
              <w:rPr>
                <w:rFonts w:hint="eastAsia"/>
                <w:lang w:val="es-US" w:eastAsia="ja-JP"/>
              </w:rPr>
              <w:br/>
            </w:r>
            <w:r w:rsidRPr="005B7A72">
              <w:rPr>
                <w:lang w:val="es-US" w:eastAsia="ja-JP"/>
              </w:rPr>
              <w:t>CA_</w:t>
            </w:r>
            <w:r w:rsidRPr="005B7A72">
              <w:rPr>
                <w:rFonts w:hint="eastAsia"/>
                <w:lang w:val="es-US" w:eastAsia="ja-JP"/>
              </w:rPr>
              <w:t>1A-42A</w:t>
            </w:r>
            <w:r w:rsidRPr="005B7A72">
              <w:rPr>
                <w:rFonts w:hint="eastAsia"/>
                <w:lang w:val="es-US" w:eastAsia="ja-JP"/>
              </w:rPr>
              <w:br/>
            </w:r>
            <w:r w:rsidRPr="005B7A72">
              <w:rPr>
                <w:lang w:val="es-US" w:eastAsia="ja-JP"/>
              </w:rPr>
              <w:t>CA_</w:t>
            </w:r>
            <w:r w:rsidRPr="005B7A72">
              <w:rPr>
                <w:rFonts w:hint="eastAsia"/>
                <w:lang w:val="es-US" w:eastAsia="ja-JP"/>
              </w:rPr>
              <w:t>1A-42C</w:t>
            </w:r>
            <w:r w:rsidRPr="005B7A72">
              <w:rPr>
                <w:rFonts w:hint="eastAsia"/>
                <w:lang w:val="es-US" w:eastAsia="ja-JP"/>
              </w:rPr>
              <w:br/>
            </w:r>
            <w:r w:rsidRPr="005B7A72">
              <w:rPr>
                <w:lang w:val="es-US" w:eastAsia="ja-JP"/>
              </w:rPr>
              <w:t>CA_</w:t>
            </w:r>
            <w:r w:rsidRPr="005B7A72">
              <w:rPr>
                <w:rFonts w:hint="eastAsia"/>
                <w:lang w:val="es-US" w:eastAsia="ja-JP"/>
              </w:rPr>
              <w:t>3A-42A</w:t>
            </w:r>
            <w:r w:rsidRPr="005B7A72">
              <w:rPr>
                <w:rFonts w:hint="eastAsia"/>
                <w:lang w:val="es-US" w:eastAsia="ja-JP"/>
              </w:rPr>
              <w:br/>
            </w:r>
            <w:r w:rsidRPr="005B7A72">
              <w:rPr>
                <w:lang w:val="es-US" w:eastAsia="ja-JP"/>
              </w:rPr>
              <w:t>CA_</w:t>
            </w:r>
            <w:r w:rsidRPr="005B7A72">
              <w:rPr>
                <w:rFonts w:hint="eastAsia"/>
                <w:lang w:val="es-US" w:eastAsia="ja-JP"/>
              </w:rPr>
              <w:t>3A-42C</w:t>
            </w:r>
          </w:p>
          <w:p w:rsidR="00B12FC0" w:rsidRPr="001D386E" w:rsidRDefault="00B12FC0" w:rsidP="00D15D43">
            <w:pPr>
              <w:pStyle w:val="TAC"/>
              <w:rPr>
                <w:lang w:val="en-US" w:eastAsia="ja-JP"/>
              </w:rPr>
            </w:pPr>
            <w:r w:rsidRPr="001D386E">
              <w:rPr>
                <w:lang w:val="en-US"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lang w:eastAsia="ja-JP"/>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kern w:val="2"/>
              </w:rPr>
              <w:t>4</w:t>
            </w:r>
            <w:r w:rsidRPr="001D386E">
              <w:rPr>
                <w:rFonts w:cs="Arial"/>
                <w:kern w:val="2"/>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bCs/>
                <w:lang w:val="en-US"/>
              </w:rPr>
              <w:t>42</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See CA_42C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bCs/>
                <w:szCs w:val="18"/>
                <w:lang w:eastAsia="zh-CN"/>
              </w:rPr>
              <w:t>CA_1A-3A-41C-42C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B12FC0" w:rsidRPr="005B7A72" w:rsidRDefault="00B12FC0" w:rsidP="00D15D43">
            <w:pPr>
              <w:pStyle w:val="TAC"/>
              <w:rPr>
                <w:bCs/>
                <w:lang w:val="es-US" w:eastAsia="zh-CN"/>
              </w:rPr>
            </w:pPr>
            <w:r w:rsidRPr="005B7A72">
              <w:rPr>
                <w:bCs/>
                <w:lang w:val="es-US" w:eastAsia="zh-CN"/>
              </w:rPr>
              <w:t>CA_1A-3A,</w:t>
            </w:r>
          </w:p>
          <w:p w:rsidR="00B12FC0" w:rsidRPr="005B7A72" w:rsidRDefault="00B12FC0" w:rsidP="00D15D43">
            <w:pPr>
              <w:pStyle w:val="TAC"/>
              <w:rPr>
                <w:bCs/>
                <w:lang w:val="es-US" w:eastAsia="zh-CN"/>
              </w:rPr>
            </w:pPr>
            <w:r w:rsidRPr="005B7A72">
              <w:rPr>
                <w:bCs/>
                <w:lang w:val="es-US" w:eastAsia="zh-CN"/>
              </w:rPr>
              <w:t>CA_1A-42A,</w:t>
            </w:r>
          </w:p>
          <w:p w:rsidR="00B12FC0" w:rsidRPr="005B7A72" w:rsidRDefault="00B12FC0" w:rsidP="00D15D43">
            <w:pPr>
              <w:pStyle w:val="TAC"/>
              <w:rPr>
                <w:bCs/>
                <w:lang w:val="es-US" w:eastAsia="zh-CN"/>
              </w:rPr>
            </w:pPr>
            <w:r w:rsidRPr="005B7A72">
              <w:rPr>
                <w:bCs/>
                <w:lang w:val="es-US" w:eastAsia="zh-CN"/>
              </w:rPr>
              <w:t>CA_1A-42C,</w:t>
            </w:r>
          </w:p>
          <w:p w:rsidR="00B12FC0" w:rsidRPr="005B7A72" w:rsidRDefault="00B12FC0" w:rsidP="00D15D43">
            <w:pPr>
              <w:pStyle w:val="TAC"/>
              <w:rPr>
                <w:bCs/>
                <w:lang w:val="es-US" w:eastAsia="zh-CN"/>
              </w:rPr>
            </w:pPr>
            <w:r w:rsidRPr="005B7A72">
              <w:rPr>
                <w:bCs/>
                <w:lang w:val="es-US" w:eastAsia="zh-CN"/>
              </w:rPr>
              <w:t>CA_3A-42A,</w:t>
            </w:r>
          </w:p>
          <w:p w:rsidR="00B12FC0" w:rsidRPr="005B7A72" w:rsidRDefault="00B12FC0" w:rsidP="00D15D43">
            <w:pPr>
              <w:pStyle w:val="TAC"/>
              <w:rPr>
                <w:bCs/>
                <w:lang w:val="es-US" w:eastAsia="zh-CN"/>
              </w:rPr>
            </w:pPr>
            <w:r w:rsidRPr="005B7A72">
              <w:rPr>
                <w:bCs/>
                <w:lang w:val="es-US" w:eastAsia="zh-CN"/>
              </w:rPr>
              <w:t>CA_3A-42C</w:t>
            </w:r>
          </w:p>
          <w:p w:rsidR="00B12FC0" w:rsidRPr="005B7A72" w:rsidRDefault="00B12FC0" w:rsidP="00D15D43">
            <w:pPr>
              <w:pStyle w:val="TAC"/>
              <w:rPr>
                <w:lang w:val="es-US" w:eastAsia="ja-JP"/>
              </w:rPr>
            </w:pPr>
            <w:r w:rsidRPr="005B7A72">
              <w:rPr>
                <w:lang w:val="es-US"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lang w:eastAsia="ja-JP"/>
              </w:rPr>
              <w:t>120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kern w:val="2"/>
              </w:rPr>
              <w:t>4</w:t>
            </w:r>
            <w:r w:rsidRPr="001D386E">
              <w:rPr>
                <w:rFonts w:cs="Arial"/>
                <w:kern w:val="2"/>
                <w:lang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bCs/>
                <w:lang w:val="en-US"/>
              </w:rPr>
              <w:t>42</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See CA_42C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bCs/>
                <w:szCs w:val="18"/>
                <w:lang w:eastAsia="zh-CN"/>
              </w:rPr>
              <w:t>CA_</w:t>
            </w:r>
            <w:r w:rsidRPr="001D386E">
              <w:rPr>
                <w:bCs/>
              </w:rPr>
              <w:t>1A-3A-42A-43A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rPr>
              <w:t>CA_1A-5A-7A-28A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val="en-US" w:eastAsia="ja-JP"/>
              </w:rPr>
            </w:pPr>
            <w:r w:rsidRPr="001D386E">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lang w:val="en-US"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65</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lang w:eastAsia="ja-JP"/>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lang w:val="en-US" w:eastAsia="ja-JP"/>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lang w:val="en-US" w:eastAsia="ja-JP"/>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lang w:val="en-US"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bCs/>
                <w:szCs w:val="18"/>
                <w:lang w:eastAsia="zh-CN"/>
              </w:rPr>
              <w:t>CA_</w:t>
            </w:r>
            <w:r w:rsidRPr="001D386E">
              <w:rPr>
                <w:bCs/>
              </w:rPr>
              <w:t>1A-20A-32A-42A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bCs/>
                <w:szCs w:val="18"/>
                <w:lang w:eastAsia="zh-CN"/>
              </w:rPr>
              <w:t>CA_</w:t>
            </w:r>
            <w:r w:rsidRPr="001D386E">
              <w:rPr>
                <w:bCs/>
              </w:rPr>
              <w:t>1A-20A-32A-43A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0</w:t>
            </w: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bCs/>
                <w:lang w:val="en-US"/>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12FC0" w:rsidRPr="001D386E" w:rsidRDefault="00B12FC0" w:rsidP="00D15D43">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FC0" w:rsidRPr="001D386E" w:rsidRDefault="00B12FC0" w:rsidP="00D15D43">
            <w:pPr>
              <w:spacing w:after="0"/>
              <w:rPr>
                <w:rFonts w:ascii="Arial" w:hAnsi="Arial" w:cs="Arial"/>
                <w:sz w:val="18"/>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ja-JP"/>
              </w:rPr>
            </w:pPr>
            <w:r w:rsidRPr="001D386E">
              <w:rPr>
                <w:rFonts w:cs="Arial"/>
                <w:bCs/>
                <w:szCs w:val="18"/>
                <w:lang w:eastAsia="zh-CN"/>
              </w:rPr>
              <w:lastRenderedPageBreak/>
              <w:t>CA_</w:t>
            </w:r>
            <w:r w:rsidRPr="001D386E">
              <w:rPr>
                <w:bCs/>
              </w:rPr>
              <w:t>1A-7A-8A-20A</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lang w:val="en-US" w:eastAsia="ja-JP"/>
              </w:rPr>
              <w:t>-</w:t>
            </w:r>
          </w:p>
        </w:tc>
        <w:tc>
          <w:tcPr>
            <w:tcW w:w="767" w:type="dxa"/>
            <w:vAlign w:val="center"/>
          </w:tcPr>
          <w:p w:rsidR="00B12FC0" w:rsidRPr="001D386E" w:rsidRDefault="00B12FC0" w:rsidP="00D15D43">
            <w:pPr>
              <w:pStyle w:val="TAC"/>
              <w:rPr>
                <w:rFonts w:cs="Arial"/>
                <w:lang w:eastAsia="ja-JP"/>
              </w:rPr>
            </w:pPr>
            <w:r w:rsidRPr="001D386E">
              <w:rPr>
                <w:bCs/>
                <w:lang w:val="en-US"/>
              </w:rPr>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t>Yes</w:t>
            </w:r>
          </w:p>
        </w:tc>
        <w:tc>
          <w:tcPr>
            <w:tcW w:w="586" w:type="dxa"/>
            <w:vAlign w:val="center"/>
          </w:tcPr>
          <w:p w:rsidR="00B12FC0" w:rsidRPr="001D386E" w:rsidRDefault="00B12FC0" w:rsidP="00D15D43">
            <w:pPr>
              <w:pStyle w:val="TAC"/>
              <w:rPr>
                <w:rFonts w:cs="Arial"/>
                <w:lang w:eastAsia="ja-JP"/>
              </w:rPr>
            </w:pPr>
            <w:r w:rsidRPr="001D386E">
              <w:t>Yes</w:t>
            </w:r>
          </w:p>
        </w:tc>
        <w:tc>
          <w:tcPr>
            <w:tcW w:w="586" w:type="dxa"/>
            <w:gridSpan w:val="2"/>
            <w:vAlign w:val="center"/>
          </w:tcPr>
          <w:p w:rsidR="00B12FC0" w:rsidRPr="001D386E" w:rsidRDefault="00B12FC0" w:rsidP="00D15D43">
            <w:pPr>
              <w:pStyle w:val="TAC"/>
              <w:rPr>
                <w:rFonts w:cs="Arial"/>
                <w:lang w:eastAsia="ja-JP"/>
              </w:rPr>
            </w:pPr>
            <w:r w:rsidRPr="001D386E">
              <w:t>Yes</w:t>
            </w:r>
          </w:p>
        </w:tc>
        <w:tc>
          <w:tcPr>
            <w:tcW w:w="586" w:type="dxa"/>
            <w:gridSpan w:val="2"/>
            <w:vAlign w:val="center"/>
          </w:tcPr>
          <w:p w:rsidR="00B12FC0" w:rsidRPr="001D386E" w:rsidRDefault="00B12FC0" w:rsidP="00D15D43">
            <w:pPr>
              <w:pStyle w:val="TAC"/>
              <w:rPr>
                <w:rFonts w:cs="Arial"/>
                <w:lang w:eastAsia="ja-JP"/>
              </w:rPr>
            </w:pPr>
            <w:r w:rsidRPr="001D386E">
              <w:t>Yes</w:t>
            </w:r>
          </w:p>
        </w:tc>
        <w:tc>
          <w:tcPr>
            <w:tcW w:w="1187" w:type="dxa"/>
            <w:vMerge w:val="restart"/>
            <w:vAlign w:val="center"/>
          </w:tcPr>
          <w:p w:rsidR="00B12FC0" w:rsidRPr="001D386E" w:rsidRDefault="00B12FC0" w:rsidP="00D15D43">
            <w:pPr>
              <w:pStyle w:val="TAC"/>
              <w:rPr>
                <w:rFonts w:cs="Arial"/>
                <w:lang w:eastAsia="ja-JP"/>
              </w:rPr>
            </w:pPr>
            <w:r w:rsidRPr="001D386E">
              <w:rPr>
                <w:rFonts w:cs="Arial"/>
                <w:lang w:eastAsia="ja-JP"/>
              </w:rPr>
              <w:t>70</w:t>
            </w:r>
          </w:p>
        </w:tc>
        <w:tc>
          <w:tcPr>
            <w:tcW w:w="1286" w:type="dxa"/>
            <w:vMerge w:val="restart"/>
            <w:vAlign w:val="center"/>
          </w:tcPr>
          <w:p w:rsidR="00B12FC0" w:rsidRPr="001D386E" w:rsidRDefault="00B12FC0" w:rsidP="00D15D43">
            <w:pPr>
              <w:pStyle w:val="TAC"/>
              <w:rPr>
                <w:rFonts w:cs="Arial"/>
                <w:lang w:eastAsia="ja-JP"/>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bCs/>
                <w:lang w:val="en-US"/>
              </w:rPr>
              <w:t>7</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t>Yes</w:t>
            </w:r>
          </w:p>
        </w:tc>
        <w:tc>
          <w:tcPr>
            <w:tcW w:w="586" w:type="dxa"/>
            <w:gridSpan w:val="2"/>
            <w:vAlign w:val="center"/>
          </w:tcPr>
          <w:p w:rsidR="00B12FC0" w:rsidRPr="001D386E" w:rsidRDefault="00B12FC0" w:rsidP="00D15D43">
            <w:pPr>
              <w:pStyle w:val="TAC"/>
              <w:rPr>
                <w:rFonts w:cs="Arial"/>
                <w:lang w:eastAsia="ja-JP"/>
              </w:rPr>
            </w:pPr>
            <w:r w:rsidRPr="001D386E">
              <w:t>Yes</w:t>
            </w:r>
          </w:p>
        </w:tc>
        <w:tc>
          <w:tcPr>
            <w:tcW w:w="586" w:type="dxa"/>
            <w:gridSpan w:val="2"/>
            <w:vAlign w:val="center"/>
          </w:tcPr>
          <w:p w:rsidR="00B12FC0" w:rsidRPr="001D386E" w:rsidRDefault="00B12FC0" w:rsidP="00D15D43">
            <w:pPr>
              <w:pStyle w:val="TAC"/>
              <w:rPr>
                <w:rFonts w:cs="Arial"/>
                <w:lang w:eastAsia="ja-JP"/>
              </w:rPr>
            </w:pPr>
            <w:r w:rsidRPr="001D386E">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bCs/>
                <w:lang w:val="en-US"/>
              </w:rPr>
              <w:t>8</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lang w:eastAsia="ja-JP"/>
              </w:rPr>
              <w:t>Yes</w:t>
            </w:r>
          </w:p>
        </w:tc>
        <w:tc>
          <w:tcPr>
            <w:tcW w:w="586" w:type="dxa"/>
            <w:vAlign w:val="center"/>
          </w:tcPr>
          <w:p w:rsidR="00B12FC0" w:rsidRPr="001D386E" w:rsidRDefault="00B12FC0" w:rsidP="00D15D43">
            <w:pPr>
              <w:pStyle w:val="TAC"/>
              <w:rPr>
                <w:rFonts w:cs="Arial"/>
                <w:lang w:eastAsia="ja-JP"/>
              </w:rPr>
            </w:pPr>
            <w:r w:rsidRPr="001D386E">
              <w:rPr>
                <w:lang w:eastAsia="ja-JP"/>
              </w:rPr>
              <w:t>Yes</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bCs/>
                <w:lang w:val="en-US"/>
              </w:rPr>
              <w:t>20</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lang w:eastAsia="ja-JP"/>
              </w:rPr>
              <w:t>Yes</w:t>
            </w:r>
          </w:p>
        </w:tc>
        <w:tc>
          <w:tcPr>
            <w:tcW w:w="586" w:type="dxa"/>
            <w:gridSpan w:val="2"/>
            <w:vAlign w:val="center"/>
          </w:tcPr>
          <w:p w:rsidR="00B12FC0" w:rsidRPr="001D386E" w:rsidRDefault="00B12FC0" w:rsidP="00D15D43">
            <w:pPr>
              <w:pStyle w:val="TAC"/>
              <w:rPr>
                <w:rFonts w:cs="Arial"/>
                <w:lang w:eastAsia="ja-JP"/>
              </w:rPr>
            </w:pPr>
            <w:r w:rsidRPr="001D386E">
              <w:t>Yes</w:t>
            </w:r>
          </w:p>
        </w:tc>
        <w:tc>
          <w:tcPr>
            <w:tcW w:w="586" w:type="dxa"/>
            <w:gridSpan w:val="2"/>
            <w:vAlign w:val="center"/>
          </w:tcPr>
          <w:p w:rsidR="00B12FC0" w:rsidRPr="001D386E" w:rsidRDefault="00B12FC0" w:rsidP="00D15D43">
            <w:pPr>
              <w:pStyle w:val="TAC"/>
              <w:rPr>
                <w:rFonts w:cs="Arial"/>
                <w:lang w:eastAsia="ja-JP"/>
              </w:rPr>
            </w:pPr>
            <w:r w:rsidRPr="001D386E">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343A62" w:rsidRPr="001D386E" w:rsidTr="00AF7839">
        <w:trPr>
          <w:jc w:val="center"/>
          <w:ins w:id="245" w:author="Nokia" w:date="2021-02-17T10:25:00Z"/>
        </w:trPr>
        <w:tc>
          <w:tcPr>
            <w:tcW w:w="1701" w:type="dxa"/>
            <w:vMerge w:val="restart"/>
            <w:vAlign w:val="center"/>
          </w:tcPr>
          <w:p w:rsidR="00343A62" w:rsidRPr="001D386E" w:rsidRDefault="00343A62" w:rsidP="00343A62">
            <w:pPr>
              <w:pStyle w:val="TAC"/>
              <w:rPr>
                <w:ins w:id="246" w:author="Nokia" w:date="2021-02-17T10:25:00Z"/>
                <w:rFonts w:cs="Arial"/>
                <w:lang w:eastAsia="ja-JP"/>
              </w:rPr>
            </w:pPr>
            <w:ins w:id="247" w:author="Nokia" w:date="2021-02-17T10:26:00Z">
              <w:r w:rsidRPr="00621714">
                <w:rPr>
                  <w:rFonts w:hint="eastAsia"/>
                  <w:szCs w:val="18"/>
                  <w:lang w:eastAsia="zh-CN"/>
                </w:rPr>
                <w:t>CA</w:t>
              </w:r>
              <w:r w:rsidRPr="00621714">
                <w:rPr>
                  <w:szCs w:val="18"/>
                </w:rPr>
                <w:t>_</w:t>
              </w:r>
              <w:r>
                <w:rPr>
                  <w:szCs w:val="18"/>
                </w:rPr>
                <w:t>1A-7A-8A-28A</w:t>
              </w:r>
            </w:ins>
          </w:p>
        </w:tc>
        <w:tc>
          <w:tcPr>
            <w:tcW w:w="1466" w:type="dxa"/>
            <w:vMerge w:val="restart"/>
            <w:vAlign w:val="center"/>
          </w:tcPr>
          <w:p w:rsidR="00343A62" w:rsidRPr="001D386E" w:rsidRDefault="00343A62" w:rsidP="00343A62">
            <w:pPr>
              <w:pStyle w:val="TAC"/>
              <w:rPr>
                <w:ins w:id="248" w:author="Nokia" w:date="2021-02-17T10:25:00Z"/>
                <w:rFonts w:cs="Arial"/>
                <w:lang w:val="en-US" w:eastAsia="ja-JP"/>
              </w:rPr>
            </w:pPr>
            <w:ins w:id="249" w:author="Nokia" w:date="2021-02-17T10:26:00Z">
              <w:r w:rsidRPr="001D386E">
                <w:rPr>
                  <w:rFonts w:cs="Arial"/>
                  <w:lang w:val="en-US" w:eastAsia="ja-JP"/>
                </w:rPr>
                <w:t>-</w:t>
              </w:r>
            </w:ins>
          </w:p>
        </w:tc>
        <w:tc>
          <w:tcPr>
            <w:tcW w:w="767" w:type="dxa"/>
            <w:vAlign w:val="center"/>
          </w:tcPr>
          <w:p w:rsidR="00343A62" w:rsidRPr="001D386E" w:rsidRDefault="00343A62" w:rsidP="00343A62">
            <w:pPr>
              <w:pStyle w:val="TAC"/>
              <w:rPr>
                <w:ins w:id="250" w:author="Nokia" w:date="2021-02-17T10:25:00Z"/>
                <w:bCs/>
                <w:lang w:val="en-US"/>
              </w:rPr>
            </w:pPr>
            <w:ins w:id="251" w:author="Nokia" w:date="2021-02-17T10:25:00Z">
              <w:r>
                <w:rPr>
                  <w:szCs w:val="18"/>
                  <w:lang w:eastAsia="zh-CN"/>
                </w:rPr>
                <w:t>1</w:t>
              </w:r>
            </w:ins>
          </w:p>
        </w:tc>
        <w:tc>
          <w:tcPr>
            <w:tcW w:w="586" w:type="dxa"/>
            <w:gridSpan w:val="2"/>
            <w:vAlign w:val="center"/>
          </w:tcPr>
          <w:p w:rsidR="00343A62" w:rsidRPr="001D386E" w:rsidRDefault="00343A62" w:rsidP="00343A62">
            <w:pPr>
              <w:pStyle w:val="TAC"/>
              <w:rPr>
                <w:ins w:id="252" w:author="Nokia" w:date="2021-02-17T10:25:00Z"/>
                <w:rFonts w:cs="Arial"/>
                <w:lang w:eastAsia="ja-JP"/>
              </w:rPr>
            </w:pPr>
          </w:p>
        </w:tc>
        <w:tc>
          <w:tcPr>
            <w:tcW w:w="586" w:type="dxa"/>
            <w:gridSpan w:val="2"/>
            <w:vAlign w:val="center"/>
          </w:tcPr>
          <w:p w:rsidR="00343A62" w:rsidRPr="001D386E" w:rsidRDefault="00343A62" w:rsidP="00343A62">
            <w:pPr>
              <w:pStyle w:val="TAC"/>
              <w:rPr>
                <w:ins w:id="253" w:author="Nokia" w:date="2021-02-17T10:25:00Z"/>
                <w:rFonts w:cs="Arial"/>
                <w:lang w:eastAsia="ja-JP"/>
              </w:rPr>
            </w:pPr>
          </w:p>
        </w:tc>
        <w:tc>
          <w:tcPr>
            <w:tcW w:w="586" w:type="dxa"/>
            <w:vAlign w:val="center"/>
          </w:tcPr>
          <w:p w:rsidR="00343A62" w:rsidRPr="001D386E" w:rsidRDefault="00343A62" w:rsidP="00343A62">
            <w:pPr>
              <w:pStyle w:val="TAC"/>
              <w:rPr>
                <w:ins w:id="254" w:author="Nokia" w:date="2021-02-17T10:25:00Z"/>
                <w:rFonts w:cs="Arial"/>
                <w:lang w:eastAsia="ja-JP"/>
              </w:rPr>
            </w:pPr>
            <w:ins w:id="255" w:author="Nokia" w:date="2021-02-17T10:25:00Z">
              <w:r w:rsidRPr="00BD44DC">
                <w:t>Yes</w:t>
              </w:r>
            </w:ins>
          </w:p>
        </w:tc>
        <w:tc>
          <w:tcPr>
            <w:tcW w:w="586" w:type="dxa"/>
            <w:vAlign w:val="center"/>
          </w:tcPr>
          <w:p w:rsidR="00343A62" w:rsidRPr="001D386E" w:rsidRDefault="00343A62" w:rsidP="00343A62">
            <w:pPr>
              <w:pStyle w:val="TAC"/>
              <w:rPr>
                <w:ins w:id="256" w:author="Nokia" w:date="2021-02-17T10:25:00Z"/>
                <w:lang w:eastAsia="ja-JP"/>
              </w:rPr>
            </w:pPr>
            <w:ins w:id="257" w:author="Nokia" w:date="2021-02-17T10:25:00Z">
              <w:r w:rsidRPr="00BD44DC">
                <w:t>Yes</w:t>
              </w:r>
            </w:ins>
          </w:p>
        </w:tc>
        <w:tc>
          <w:tcPr>
            <w:tcW w:w="586" w:type="dxa"/>
            <w:gridSpan w:val="2"/>
            <w:vAlign w:val="center"/>
          </w:tcPr>
          <w:p w:rsidR="00343A62" w:rsidRPr="001D386E" w:rsidRDefault="00343A62" w:rsidP="00343A62">
            <w:pPr>
              <w:pStyle w:val="TAC"/>
              <w:rPr>
                <w:ins w:id="258" w:author="Nokia" w:date="2021-02-17T10:25:00Z"/>
              </w:rPr>
            </w:pPr>
            <w:ins w:id="259" w:author="Nokia" w:date="2021-02-17T10:25:00Z">
              <w:r w:rsidRPr="00BD44DC">
                <w:t>Yes</w:t>
              </w:r>
            </w:ins>
          </w:p>
        </w:tc>
        <w:tc>
          <w:tcPr>
            <w:tcW w:w="586" w:type="dxa"/>
            <w:gridSpan w:val="2"/>
            <w:vAlign w:val="center"/>
          </w:tcPr>
          <w:p w:rsidR="00343A62" w:rsidRPr="001D386E" w:rsidRDefault="00343A62" w:rsidP="00343A62">
            <w:pPr>
              <w:pStyle w:val="TAC"/>
              <w:rPr>
                <w:ins w:id="260" w:author="Nokia" w:date="2021-02-17T10:25:00Z"/>
              </w:rPr>
            </w:pPr>
            <w:ins w:id="261" w:author="Nokia" w:date="2021-02-17T10:25:00Z">
              <w:r w:rsidRPr="00BD44DC">
                <w:t>Yes</w:t>
              </w:r>
            </w:ins>
          </w:p>
        </w:tc>
        <w:tc>
          <w:tcPr>
            <w:tcW w:w="1187" w:type="dxa"/>
            <w:vMerge w:val="restart"/>
            <w:vAlign w:val="center"/>
          </w:tcPr>
          <w:p w:rsidR="00343A62" w:rsidRPr="001D386E" w:rsidRDefault="00343A62" w:rsidP="00343A62">
            <w:pPr>
              <w:pStyle w:val="TAC"/>
              <w:rPr>
                <w:ins w:id="262" w:author="Nokia" w:date="2021-02-17T10:25:00Z"/>
                <w:rFonts w:cs="Arial"/>
                <w:lang w:eastAsia="ja-JP"/>
              </w:rPr>
            </w:pPr>
            <w:ins w:id="263" w:author="Nokia" w:date="2021-02-17T10:26:00Z">
              <w:r>
                <w:rPr>
                  <w:szCs w:val="18"/>
                  <w:lang w:eastAsia="zh-CN"/>
                </w:rPr>
                <w:t>70</w:t>
              </w:r>
            </w:ins>
          </w:p>
        </w:tc>
        <w:tc>
          <w:tcPr>
            <w:tcW w:w="1286" w:type="dxa"/>
            <w:vMerge w:val="restart"/>
            <w:vAlign w:val="center"/>
          </w:tcPr>
          <w:p w:rsidR="00343A62" w:rsidRPr="001D386E" w:rsidRDefault="00343A62" w:rsidP="00343A62">
            <w:pPr>
              <w:pStyle w:val="TAC"/>
              <w:rPr>
                <w:ins w:id="264" w:author="Nokia" w:date="2021-02-17T10:25:00Z"/>
                <w:rFonts w:cs="Arial"/>
                <w:lang w:eastAsia="ja-JP"/>
              </w:rPr>
            </w:pPr>
            <w:ins w:id="265" w:author="Nokia" w:date="2021-02-17T10:26:00Z">
              <w:r w:rsidRPr="00621714">
                <w:rPr>
                  <w:rFonts w:hint="eastAsia"/>
                  <w:szCs w:val="18"/>
                  <w:lang w:eastAsia="zh-CN"/>
                </w:rPr>
                <w:t>0</w:t>
              </w:r>
            </w:ins>
          </w:p>
        </w:tc>
      </w:tr>
      <w:tr w:rsidR="00343A62" w:rsidRPr="001D386E" w:rsidTr="00621981">
        <w:trPr>
          <w:jc w:val="center"/>
          <w:ins w:id="266" w:author="Nokia" w:date="2021-02-17T10:25:00Z"/>
        </w:trPr>
        <w:tc>
          <w:tcPr>
            <w:tcW w:w="1701" w:type="dxa"/>
            <w:vMerge/>
            <w:vAlign w:val="center"/>
          </w:tcPr>
          <w:p w:rsidR="00343A62" w:rsidRPr="001D386E" w:rsidRDefault="00343A62" w:rsidP="00343A62">
            <w:pPr>
              <w:pStyle w:val="TAC"/>
              <w:rPr>
                <w:ins w:id="267" w:author="Nokia" w:date="2021-02-17T10:25:00Z"/>
                <w:rFonts w:cs="Arial"/>
                <w:lang w:eastAsia="ja-JP"/>
              </w:rPr>
            </w:pPr>
          </w:p>
        </w:tc>
        <w:tc>
          <w:tcPr>
            <w:tcW w:w="1466" w:type="dxa"/>
            <w:vMerge/>
            <w:vAlign w:val="center"/>
          </w:tcPr>
          <w:p w:rsidR="00343A62" w:rsidRPr="001D386E" w:rsidRDefault="00343A62" w:rsidP="00343A62">
            <w:pPr>
              <w:pStyle w:val="TAC"/>
              <w:rPr>
                <w:ins w:id="268" w:author="Nokia" w:date="2021-02-17T10:25:00Z"/>
                <w:rFonts w:cs="Arial"/>
                <w:lang w:val="en-US" w:eastAsia="ja-JP"/>
              </w:rPr>
            </w:pPr>
          </w:p>
        </w:tc>
        <w:tc>
          <w:tcPr>
            <w:tcW w:w="767" w:type="dxa"/>
            <w:vAlign w:val="center"/>
          </w:tcPr>
          <w:p w:rsidR="00343A62" w:rsidRPr="001D386E" w:rsidRDefault="00343A62" w:rsidP="00343A62">
            <w:pPr>
              <w:pStyle w:val="TAC"/>
              <w:rPr>
                <w:ins w:id="269" w:author="Nokia" w:date="2021-02-17T10:25:00Z"/>
                <w:bCs/>
                <w:lang w:val="en-US"/>
              </w:rPr>
            </w:pPr>
            <w:ins w:id="270" w:author="Nokia" w:date="2021-02-17T10:25:00Z">
              <w:r>
                <w:rPr>
                  <w:rFonts w:hint="eastAsia"/>
                  <w:szCs w:val="18"/>
                  <w:lang w:eastAsia="zh-CN"/>
                </w:rPr>
                <w:t>7</w:t>
              </w:r>
            </w:ins>
          </w:p>
        </w:tc>
        <w:tc>
          <w:tcPr>
            <w:tcW w:w="586" w:type="dxa"/>
            <w:gridSpan w:val="2"/>
          </w:tcPr>
          <w:p w:rsidR="00343A62" w:rsidRPr="001D386E" w:rsidRDefault="00343A62" w:rsidP="00343A62">
            <w:pPr>
              <w:pStyle w:val="TAC"/>
              <w:rPr>
                <w:ins w:id="271" w:author="Nokia" w:date="2021-02-17T10:25:00Z"/>
                <w:rFonts w:cs="Arial"/>
                <w:lang w:eastAsia="ja-JP"/>
              </w:rPr>
            </w:pPr>
          </w:p>
        </w:tc>
        <w:tc>
          <w:tcPr>
            <w:tcW w:w="586" w:type="dxa"/>
            <w:gridSpan w:val="2"/>
          </w:tcPr>
          <w:p w:rsidR="00343A62" w:rsidRPr="001D386E" w:rsidRDefault="00343A62" w:rsidP="00343A62">
            <w:pPr>
              <w:pStyle w:val="TAC"/>
              <w:rPr>
                <w:ins w:id="272" w:author="Nokia" w:date="2021-02-17T10:25:00Z"/>
                <w:rFonts w:cs="Arial"/>
                <w:lang w:eastAsia="ja-JP"/>
              </w:rPr>
            </w:pPr>
          </w:p>
        </w:tc>
        <w:tc>
          <w:tcPr>
            <w:tcW w:w="586" w:type="dxa"/>
          </w:tcPr>
          <w:p w:rsidR="00343A62" w:rsidRPr="001D386E" w:rsidRDefault="00343A62" w:rsidP="00343A62">
            <w:pPr>
              <w:pStyle w:val="TAC"/>
              <w:rPr>
                <w:ins w:id="273" w:author="Nokia" w:date="2021-02-17T10:25:00Z"/>
                <w:rFonts w:cs="Arial"/>
                <w:lang w:eastAsia="ja-JP"/>
              </w:rPr>
            </w:pPr>
            <w:ins w:id="274" w:author="Nokia" w:date="2021-02-17T10:25:00Z">
              <w:r w:rsidRPr="00BD44DC">
                <w:t>Yes</w:t>
              </w:r>
            </w:ins>
          </w:p>
        </w:tc>
        <w:tc>
          <w:tcPr>
            <w:tcW w:w="586" w:type="dxa"/>
          </w:tcPr>
          <w:p w:rsidR="00343A62" w:rsidRPr="001D386E" w:rsidRDefault="00343A62" w:rsidP="00343A62">
            <w:pPr>
              <w:pStyle w:val="TAC"/>
              <w:rPr>
                <w:ins w:id="275" w:author="Nokia" w:date="2021-02-17T10:25:00Z"/>
                <w:lang w:eastAsia="ja-JP"/>
              </w:rPr>
            </w:pPr>
            <w:ins w:id="276" w:author="Nokia" w:date="2021-02-17T10:25:00Z">
              <w:r w:rsidRPr="00BD44DC">
                <w:t>Yes</w:t>
              </w:r>
            </w:ins>
          </w:p>
        </w:tc>
        <w:tc>
          <w:tcPr>
            <w:tcW w:w="586" w:type="dxa"/>
            <w:gridSpan w:val="2"/>
          </w:tcPr>
          <w:p w:rsidR="00343A62" w:rsidRPr="001D386E" w:rsidRDefault="00343A62" w:rsidP="00343A62">
            <w:pPr>
              <w:pStyle w:val="TAC"/>
              <w:rPr>
                <w:ins w:id="277" w:author="Nokia" w:date="2021-02-17T10:25:00Z"/>
              </w:rPr>
            </w:pPr>
            <w:ins w:id="278" w:author="Nokia" w:date="2021-02-17T10:25:00Z">
              <w:r w:rsidRPr="00BD44DC">
                <w:t>Yes</w:t>
              </w:r>
            </w:ins>
          </w:p>
        </w:tc>
        <w:tc>
          <w:tcPr>
            <w:tcW w:w="586" w:type="dxa"/>
            <w:gridSpan w:val="2"/>
          </w:tcPr>
          <w:p w:rsidR="00343A62" w:rsidRPr="001D386E" w:rsidRDefault="00343A62" w:rsidP="00343A62">
            <w:pPr>
              <w:pStyle w:val="TAC"/>
              <w:rPr>
                <w:ins w:id="279" w:author="Nokia" w:date="2021-02-17T10:25:00Z"/>
              </w:rPr>
            </w:pPr>
            <w:ins w:id="280" w:author="Nokia" w:date="2021-02-17T10:25:00Z">
              <w:r w:rsidRPr="00BD44DC">
                <w:t>Yes</w:t>
              </w:r>
            </w:ins>
          </w:p>
        </w:tc>
        <w:tc>
          <w:tcPr>
            <w:tcW w:w="1187" w:type="dxa"/>
            <w:vMerge/>
            <w:vAlign w:val="center"/>
          </w:tcPr>
          <w:p w:rsidR="00343A62" w:rsidRPr="001D386E" w:rsidRDefault="00343A62" w:rsidP="00343A62">
            <w:pPr>
              <w:pStyle w:val="TAC"/>
              <w:rPr>
                <w:ins w:id="281" w:author="Nokia" w:date="2021-02-17T10:25:00Z"/>
                <w:rFonts w:cs="Arial"/>
                <w:lang w:eastAsia="ja-JP"/>
              </w:rPr>
            </w:pPr>
          </w:p>
        </w:tc>
        <w:tc>
          <w:tcPr>
            <w:tcW w:w="1286" w:type="dxa"/>
            <w:vMerge/>
            <w:vAlign w:val="center"/>
          </w:tcPr>
          <w:p w:rsidR="00343A62" w:rsidRPr="001D386E" w:rsidRDefault="00343A62" w:rsidP="00343A62">
            <w:pPr>
              <w:pStyle w:val="TAC"/>
              <w:rPr>
                <w:ins w:id="282" w:author="Nokia" w:date="2021-02-17T10:25:00Z"/>
                <w:rFonts w:cs="Arial"/>
                <w:lang w:eastAsia="ja-JP"/>
              </w:rPr>
            </w:pPr>
          </w:p>
        </w:tc>
      </w:tr>
      <w:tr w:rsidR="00343A62" w:rsidRPr="001D386E" w:rsidTr="00621981">
        <w:trPr>
          <w:jc w:val="center"/>
          <w:ins w:id="283" w:author="Nokia" w:date="2021-02-17T10:25:00Z"/>
        </w:trPr>
        <w:tc>
          <w:tcPr>
            <w:tcW w:w="1701" w:type="dxa"/>
            <w:vMerge/>
            <w:vAlign w:val="center"/>
          </w:tcPr>
          <w:p w:rsidR="00343A62" w:rsidRPr="001D386E" w:rsidRDefault="00343A62" w:rsidP="00343A62">
            <w:pPr>
              <w:pStyle w:val="TAC"/>
              <w:rPr>
                <w:ins w:id="284" w:author="Nokia" w:date="2021-02-17T10:25:00Z"/>
                <w:rFonts w:cs="Arial"/>
                <w:lang w:eastAsia="ja-JP"/>
              </w:rPr>
            </w:pPr>
          </w:p>
        </w:tc>
        <w:tc>
          <w:tcPr>
            <w:tcW w:w="1466" w:type="dxa"/>
            <w:vMerge/>
            <w:vAlign w:val="center"/>
          </w:tcPr>
          <w:p w:rsidR="00343A62" w:rsidRPr="001D386E" w:rsidRDefault="00343A62" w:rsidP="00343A62">
            <w:pPr>
              <w:pStyle w:val="TAC"/>
              <w:rPr>
                <w:ins w:id="285" w:author="Nokia" w:date="2021-02-17T10:25:00Z"/>
                <w:rFonts w:cs="Arial"/>
                <w:lang w:val="en-US" w:eastAsia="ja-JP"/>
              </w:rPr>
            </w:pPr>
          </w:p>
        </w:tc>
        <w:tc>
          <w:tcPr>
            <w:tcW w:w="767" w:type="dxa"/>
            <w:vAlign w:val="center"/>
          </w:tcPr>
          <w:p w:rsidR="00343A62" w:rsidRPr="001D386E" w:rsidRDefault="00343A62" w:rsidP="00343A62">
            <w:pPr>
              <w:pStyle w:val="TAC"/>
              <w:rPr>
                <w:ins w:id="286" w:author="Nokia" w:date="2021-02-17T10:25:00Z"/>
                <w:bCs/>
                <w:lang w:val="en-US"/>
              </w:rPr>
            </w:pPr>
            <w:ins w:id="287" w:author="Nokia" w:date="2021-02-17T10:25:00Z">
              <w:r>
                <w:rPr>
                  <w:szCs w:val="18"/>
                  <w:lang w:eastAsia="zh-CN"/>
                </w:rPr>
                <w:t>8</w:t>
              </w:r>
            </w:ins>
          </w:p>
        </w:tc>
        <w:tc>
          <w:tcPr>
            <w:tcW w:w="586" w:type="dxa"/>
            <w:gridSpan w:val="2"/>
          </w:tcPr>
          <w:p w:rsidR="00343A62" w:rsidRPr="001D386E" w:rsidRDefault="00343A62" w:rsidP="00343A62">
            <w:pPr>
              <w:pStyle w:val="TAC"/>
              <w:rPr>
                <w:ins w:id="288" w:author="Nokia" w:date="2021-02-17T10:25:00Z"/>
                <w:rFonts w:cs="Arial"/>
                <w:lang w:eastAsia="ja-JP"/>
              </w:rPr>
            </w:pPr>
            <w:ins w:id="289" w:author="Nokia" w:date="2021-02-17T10:25:00Z">
              <w:r>
                <w:rPr>
                  <w:rFonts w:eastAsia="Yu Mincho"/>
                  <w:szCs w:val="18"/>
                </w:rPr>
                <w:t>Yes</w:t>
              </w:r>
            </w:ins>
          </w:p>
        </w:tc>
        <w:tc>
          <w:tcPr>
            <w:tcW w:w="586" w:type="dxa"/>
            <w:gridSpan w:val="2"/>
          </w:tcPr>
          <w:p w:rsidR="00343A62" w:rsidRPr="001D386E" w:rsidRDefault="00343A62" w:rsidP="00343A62">
            <w:pPr>
              <w:pStyle w:val="TAC"/>
              <w:rPr>
                <w:ins w:id="290" w:author="Nokia" w:date="2021-02-17T10:25:00Z"/>
                <w:rFonts w:cs="Arial"/>
                <w:lang w:eastAsia="ja-JP"/>
              </w:rPr>
            </w:pPr>
            <w:ins w:id="291" w:author="Nokia" w:date="2021-02-17T10:25:00Z">
              <w:r w:rsidRPr="00BD44DC">
                <w:t>Yes</w:t>
              </w:r>
            </w:ins>
          </w:p>
        </w:tc>
        <w:tc>
          <w:tcPr>
            <w:tcW w:w="586" w:type="dxa"/>
          </w:tcPr>
          <w:p w:rsidR="00343A62" w:rsidRPr="001D386E" w:rsidRDefault="00343A62" w:rsidP="00343A62">
            <w:pPr>
              <w:pStyle w:val="TAC"/>
              <w:rPr>
                <w:ins w:id="292" w:author="Nokia" w:date="2021-02-17T10:25:00Z"/>
                <w:rFonts w:cs="Arial"/>
                <w:lang w:eastAsia="ja-JP"/>
              </w:rPr>
            </w:pPr>
            <w:ins w:id="293" w:author="Nokia" w:date="2021-02-17T10:25:00Z">
              <w:r w:rsidRPr="00BD44DC">
                <w:t>Yes</w:t>
              </w:r>
            </w:ins>
          </w:p>
        </w:tc>
        <w:tc>
          <w:tcPr>
            <w:tcW w:w="586" w:type="dxa"/>
          </w:tcPr>
          <w:p w:rsidR="00343A62" w:rsidRPr="001D386E" w:rsidRDefault="00343A62" w:rsidP="00343A62">
            <w:pPr>
              <w:pStyle w:val="TAC"/>
              <w:rPr>
                <w:ins w:id="294" w:author="Nokia" w:date="2021-02-17T10:25:00Z"/>
                <w:lang w:eastAsia="ja-JP"/>
              </w:rPr>
            </w:pPr>
            <w:ins w:id="295" w:author="Nokia" w:date="2021-02-17T10:25:00Z">
              <w:r w:rsidRPr="00BD44DC">
                <w:t>Yes</w:t>
              </w:r>
            </w:ins>
          </w:p>
        </w:tc>
        <w:tc>
          <w:tcPr>
            <w:tcW w:w="586" w:type="dxa"/>
            <w:gridSpan w:val="2"/>
          </w:tcPr>
          <w:p w:rsidR="00343A62" w:rsidRPr="001D386E" w:rsidRDefault="00343A62" w:rsidP="00343A62">
            <w:pPr>
              <w:pStyle w:val="TAC"/>
              <w:rPr>
                <w:ins w:id="296" w:author="Nokia" w:date="2021-02-17T10:25:00Z"/>
              </w:rPr>
            </w:pPr>
          </w:p>
        </w:tc>
        <w:tc>
          <w:tcPr>
            <w:tcW w:w="586" w:type="dxa"/>
            <w:gridSpan w:val="2"/>
          </w:tcPr>
          <w:p w:rsidR="00343A62" w:rsidRPr="001D386E" w:rsidRDefault="00343A62" w:rsidP="00343A62">
            <w:pPr>
              <w:pStyle w:val="TAC"/>
              <w:rPr>
                <w:ins w:id="297" w:author="Nokia" w:date="2021-02-17T10:25:00Z"/>
              </w:rPr>
            </w:pPr>
          </w:p>
        </w:tc>
        <w:tc>
          <w:tcPr>
            <w:tcW w:w="1187" w:type="dxa"/>
            <w:vMerge/>
            <w:vAlign w:val="center"/>
          </w:tcPr>
          <w:p w:rsidR="00343A62" w:rsidRPr="001D386E" w:rsidRDefault="00343A62" w:rsidP="00343A62">
            <w:pPr>
              <w:pStyle w:val="TAC"/>
              <w:rPr>
                <w:ins w:id="298" w:author="Nokia" w:date="2021-02-17T10:25:00Z"/>
                <w:rFonts w:cs="Arial"/>
                <w:lang w:eastAsia="ja-JP"/>
              </w:rPr>
            </w:pPr>
          </w:p>
        </w:tc>
        <w:tc>
          <w:tcPr>
            <w:tcW w:w="1286" w:type="dxa"/>
            <w:vMerge/>
            <w:vAlign w:val="center"/>
          </w:tcPr>
          <w:p w:rsidR="00343A62" w:rsidRPr="001D386E" w:rsidRDefault="00343A62" w:rsidP="00343A62">
            <w:pPr>
              <w:pStyle w:val="TAC"/>
              <w:rPr>
                <w:ins w:id="299" w:author="Nokia" w:date="2021-02-17T10:25:00Z"/>
                <w:rFonts w:cs="Arial"/>
                <w:lang w:eastAsia="ja-JP"/>
              </w:rPr>
            </w:pPr>
          </w:p>
        </w:tc>
      </w:tr>
      <w:tr w:rsidR="00343A62" w:rsidRPr="001D386E" w:rsidTr="00621981">
        <w:trPr>
          <w:jc w:val="center"/>
          <w:ins w:id="300" w:author="Nokia" w:date="2021-02-17T10:25:00Z"/>
        </w:trPr>
        <w:tc>
          <w:tcPr>
            <w:tcW w:w="1701" w:type="dxa"/>
            <w:vMerge/>
            <w:vAlign w:val="center"/>
          </w:tcPr>
          <w:p w:rsidR="00343A62" w:rsidRPr="001D386E" w:rsidRDefault="00343A62" w:rsidP="00343A62">
            <w:pPr>
              <w:pStyle w:val="TAC"/>
              <w:rPr>
                <w:ins w:id="301" w:author="Nokia" w:date="2021-02-17T10:25:00Z"/>
                <w:rFonts w:cs="Arial"/>
                <w:lang w:eastAsia="ja-JP"/>
              </w:rPr>
            </w:pPr>
          </w:p>
        </w:tc>
        <w:tc>
          <w:tcPr>
            <w:tcW w:w="1466" w:type="dxa"/>
            <w:vMerge/>
            <w:vAlign w:val="center"/>
          </w:tcPr>
          <w:p w:rsidR="00343A62" w:rsidRPr="001D386E" w:rsidRDefault="00343A62" w:rsidP="00343A62">
            <w:pPr>
              <w:pStyle w:val="TAC"/>
              <w:rPr>
                <w:ins w:id="302" w:author="Nokia" w:date="2021-02-17T10:25:00Z"/>
                <w:rFonts w:cs="Arial"/>
                <w:lang w:val="en-US" w:eastAsia="ja-JP"/>
              </w:rPr>
            </w:pPr>
          </w:p>
        </w:tc>
        <w:tc>
          <w:tcPr>
            <w:tcW w:w="767" w:type="dxa"/>
            <w:vAlign w:val="center"/>
          </w:tcPr>
          <w:p w:rsidR="00343A62" w:rsidRPr="001D386E" w:rsidRDefault="00343A62" w:rsidP="00343A62">
            <w:pPr>
              <w:pStyle w:val="TAC"/>
              <w:rPr>
                <w:ins w:id="303" w:author="Nokia" w:date="2021-02-17T10:25:00Z"/>
                <w:bCs/>
                <w:lang w:val="en-US"/>
              </w:rPr>
            </w:pPr>
            <w:ins w:id="304" w:author="Nokia" w:date="2021-02-17T10:25:00Z">
              <w:r>
                <w:rPr>
                  <w:szCs w:val="18"/>
                  <w:lang w:eastAsia="ja-JP"/>
                </w:rPr>
                <w:t>28</w:t>
              </w:r>
            </w:ins>
          </w:p>
        </w:tc>
        <w:tc>
          <w:tcPr>
            <w:tcW w:w="586" w:type="dxa"/>
            <w:gridSpan w:val="2"/>
          </w:tcPr>
          <w:p w:rsidR="00343A62" w:rsidRPr="001D386E" w:rsidRDefault="00343A62" w:rsidP="00343A62">
            <w:pPr>
              <w:pStyle w:val="TAC"/>
              <w:rPr>
                <w:ins w:id="305" w:author="Nokia" w:date="2021-02-17T10:25:00Z"/>
                <w:rFonts w:cs="Arial"/>
                <w:lang w:eastAsia="ja-JP"/>
              </w:rPr>
            </w:pPr>
          </w:p>
        </w:tc>
        <w:tc>
          <w:tcPr>
            <w:tcW w:w="586" w:type="dxa"/>
            <w:gridSpan w:val="2"/>
          </w:tcPr>
          <w:p w:rsidR="00343A62" w:rsidRPr="001D386E" w:rsidRDefault="00343A62" w:rsidP="00343A62">
            <w:pPr>
              <w:pStyle w:val="TAC"/>
              <w:rPr>
                <w:ins w:id="306" w:author="Nokia" w:date="2021-02-17T10:25:00Z"/>
                <w:rFonts w:cs="Arial"/>
                <w:lang w:eastAsia="ja-JP"/>
              </w:rPr>
            </w:pPr>
          </w:p>
        </w:tc>
        <w:tc>
          <w:tcPr>
            <w:tcW w:w="586" w:type="dxa"/>
          </w:tcPr>
          <w:p w:rsidR="00343A62" w:rsidRPr="001D386E" w:rsidRDefault="00343A62" w:rsidP="00343A62">
            <w:pPr>
              <w:pStyle w:val="TAC"/>
              <w:rPr>
                <w:ins w:id="307" w:author="Nokia" w:date="2021-02-17T10:25:00Z"/>
                <w:rFonts w:cs="Arial"/>
                <w:lang w:eastAsia="ja-JP"/>
              </w:rPr>
            </w:pPr>
            <w:ins w:id="308" w:author="Nokia" w:date="2021-02-17T10:25:00Z">
              <w:r w:rsidRPr="00BD44DC">
                <w:t>Yes</w:t>
              </w:r>
            </w:ins>
          </w:p>
        </w:tc>
        <w:tc>
          <w:tcPr>
            <w:tcW w:w="586" w:type="dxa"/>
          </w:tcPr>
          <w:p w:rsidR="00343A62" w:rsidRPr="001D386E" w:rsidRDefault="00343A62" w:rsidP="00343A62">
            <w:pPr>
              <w:pStyle w:val="TAC"/>
              <w:rPr>
                <w:ins w:id="309" w:author="Nokia" w:date="2021-02-17T10:25:00Z"/>
                <w:lang w:eastAsia="ja-JP"/>
              </w:rPr>
            </w:pPr>
            <w:ins w:id="310" w:author="Nokia" w:date="2021-02-17T10:25:00Z">
              <w:r w:rsidRPr="00BD44DC">
                <w:t>Yes</w:t>
              </w:r>
            </w:ins>
          </w:p>
        </w:tc>
        <w:tc>
          <w:tcPr>
            <w:tcW w:w="586" w:type="dxa"/>
            <w:gridSpan w:val="2"/>
          </w:tcPr>
          <w:p w:rsidR="00343A62" w:rsidRPr="001D386E" w:rsidRDefault="00343A62" w:rsidP="00343A62">
            <w:pPr>
              <w:pStyle w:val="TAC"/>
              <w:rPr>
                <w:ins w:id="311" w:author="Nokia" w:date="2021-02-17T10:25:00Z"/>
              </w:rPr>
            </w:pPr>
            <w:ins w:id="312" w:author="Nokia" w:date="2021-02-17T10:25:00Z">
              <w:r w:rsidRPr="00BD44DC">
                <w:t>Yes</w:t>
              </w:r>
            </w:ins>
          </w:p>
        </w:tc>
        <w:tc>
          <w:tcPr>
            <w:tcW w:w="586" w:type="dxa"/>
            <w:gridSpan w:val="2"/>
          </w:tcPr>
          <w:p w:rsidR="00343A62" w:rsidRPr="001D386E" w:rsidRDefault="00343A62" w:rsidP="00343A62">
            <w:pPr>
              <w:pStyle w:val="TAC"/>
              <w:rPr>
                <w:ins w:id="313" w:author="Nokia" w:date="2021-02-17T10:25:00Z"/>
              </w:rPr>
            </w:pPr>
            <w:ins w:id="314" w:author="Nokia" w:date="2021-02-17T10:25:00Z">
              <w:r w:rsidRPr="00BD44DC">
                <w:t>Yes</w:t>
              </w:r>
            </w:ins>
          </w:p>
        </w:tc>
        <w:tc>
          <w:tcPr>
            <w:tcW w:w="1187" w:type="dxa"/>
            <w:vMerge/>
            <w:vAlign w:val="center"/>
          </w:tcPr>
          <w:p w:rsidR="00343A62" w:rsidRPr="001D386E" w:rsidRDefault="00343A62" w:rsidP="00343A62">
            <w:pPr>
              <w:pStyle w:val="TAC"/>
              <w:rPr>
                <w:ins w:id="315" w:author="Nokia" w:date="2021-02-17T10:25:00Z"/>
                <w:rFonts w:cs="Arial"/>
                <w:lang w:eastAsia="ja-JP"/>
              </w:rPr>
            </w:pPr>
          </w:p>
        </w:tc>
        <w:tc>
          <w:tcPr>
            <w:tcW w:w="1286" w:type="dxa"/>
            <w:vMerge/>
            <w:vAlign w:val="center"/>
          </w:tcPr>
          <w:p w:rsidR="00343A62" w:rsidRPr="001D386E" w:rsidRDefault="00343A62" w:rsidP="00343A62">
            <w:pPr>
              <w:pStyle w:val="TAC"/>
              <w:rPr>
                <w:ins w:id="316" w:author="Nokia" w:date="2021-02-17T10:25:00Z"/>
                <w:rFonts w:cs="Arial"/>
                <w:lang w:eastAsia="ja-JP"/>
              </w:rPr>
            </w:pPr>
          </w:p>
        </w:tc>
      </w:tr>
      <w:tr w:rsidR="003968F3" w:rsidRPr="001D386E" w:rsidTr="00621981">
        <w:trPr>
          <w:jc w:val="center"/>
          <w:ins w:id="317" w:author="Nokia" w:date="2021-02-17T10:34:00Z"/>
        </w:trPr>
        <w:tc>
          <w:tcPr>
            <w:tcW w:w="1701" w:type="dxa"/>
            <w:vMerge w:val="restart"/>
            <w:vAlign w:val="center"/>
          </w:tcPr>
          <w:p w:rsidR="003968F3" w:rsidRPr="001D386E" w:rsidRDefault="003968F3" w:rsidP="003968F3">
            <w:pPr>
              <w:pStyle w:val="TAC"/>
              <w:rPr>
                <w:ins w:id="318" w:author="Nokia" w:date="2021-02-17T10:34:00Z"/>
                <w:rFonts w:cs="Arial"/>
                <w:lang w:eastAsia="ja-JP"/>
              </w:rPr>
            </w:pPr>
            <w:ins w:id="319" w:author="Nokia" w:date="2021-02-17T10:34:00Z">
              <w:r w:rsidRPr="00621714">
                <w:rPr>
                  <w:rFonts w:hint="eastAsia"/>
                  <w:szCs w:val="18"/>
                  <w:lang w:eastAsia="zh-CN"/>
                </w:rPr>
                <w:t>CA</w:t>
              </w:r>
              <w:r w:rsidRPr="00621714">
                <w:rPr>
                  <w:szCs w:val="18"/>
                </w:rPr>
                <w:t>_</w:t>
              </w:r>
              <w:r>
                <w:rPr>
                  <w:szCs w:val="18"/>
                </w:rPr>
                <w:t>1A-</w:t>
              </w:r>
              <w:r>
                <w:rPr>
                  <w:rFonts w:hint="eastAsia"/>
                  <w:szCs w:val="18"/>
                  <w:lang w:eastAsia="zh-CN"/>
                </w:rPr>
                <w:t>7</w:t>
              </w:r>
              <w:r w:rsidRPr="00621714">
                <w:rPr>
                  <w:szCs w:val="18"/>
                  <w:lang w:eastAsia="ja-JP"/>
                </w:rPr>
                <w:t>A-</w:t>
              </w:r>
              <w:r>
                <w:rPr>
                  <w:szCs w:val="18"/>
                  <w:lang w:eastAsia="ja-JP"/>
                </w:rPr>
                <w:t>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ins>
          </w:p>
        </w:tc>
        <w:tc>
          <w:tcPr>
            <w:tcW w:w="1466" w:type="dxa"/>
            <w:vMerge w:val="restart"/>
            <w:vAlign w:val="center"/>
          </w:tcPr>
          <w:p w:rsidR="003968F3" w:rsidRPr="001D386E" w:rsidRDefault="003968F3" w:rsidP="003968F3">
            <w:pPr>
              <w:pStyle w:val="TAC"/>
              <w:rPr>
                <w:ins w:id="320" w:author="Nokia" w:date="2021-02-17T10:34:00Z"/>
                <w:rFonts w:cs="Arial"/>
                <w:lang w:val="en-US" w:eastAsia="ja-JP"/>
              </w:rPr>
            </w:pPr>
            <w:ins w:id="321" w:author="Nokia" w:date="2021-02-17T10:34:00Z">
              <w:r w:rsidRPr="001D386E">
                <w:rPr>
                  <w:rFonts w:cs="Arial"/>
                  <w:lang w:val="en-US" w:eastAsia="ja-JP"/>
                </w:rPr>
                <w:t>-</w:t>
              </w:r>
            </w:ins>
          </w:p>
        </w:tc>
        <w:tc>
          <w:tcPr>
            <w:tcW w:w="767" w:type="dxa"/>
            <w:vAlign w:val="center"/>
          </w:tcPr>
          <w:p w:rsidR="003968F3" w:rsidRDefault="003968F3" w:rsidP="003968F3">
            <w:pPr>
              <w:pStyle w:val="TAC"/>
              <w:rPr>
                <w:ins w:id="322" w:author="Nokia" w:date="2021-02-17T10:34:00Z"/>
                <w:szCs w:val="18"/>
                <w:lang w:eastAsia="ja-JP"/>
              </w:rPr>
            </w:pPr>
            <w:ins w:id="323" w:author="Nokia" w:date="2021-02-17T10:34:00Z">
              <w:r>
                <w:rPr>
                  <w:szCs w:val="18"/>
                  <w:lang w:eastAsia="zh-CN"/>
                </w:rPr>
                <w:t>1</w:t>
              </w:r>
            </w:ins>
          </w:p>
        </w:tc>
        <w:tc>
          <w:tcPr>
            <w:tcW w:w="586" w:type="dxa"/>
            <w:gridSpan w:val="2"/>
            <w:vAlign w:val="center"/>
          </w:tcPr>
          <w:p w:rsidR="003968F3" w:rsidRPr="001D386E" w:rsidRDefault="003968F3" w:rsidP="003968F3">
            <w:pPr>
              <w:pStyle w:val="TAC"/>
              <w:rPr>
                <w:ins w:id="324" w:author="Nokia" w:date="2021-02-17T10:34:00Z"/>
                <w:rFonts w:cs="Arial"/>
                <w:lang w:eastAsia="ja-JP"/>
              </w:rPr>
            </w:pPr>
          </w:p>
        </w:tc>
        <w:tc>
          <w:tcPr>
            <w:tcW w:w="586" w:type="dxa"/>
            <w:gridSpan w:val="2"/>
            <w:vAlign w:val="center"/>
          </w:tcPr>
          <w:p w:rsidR="003968F3" w:rsidRPr="001D386E" w:rsidRDefault="003968F3" w:rsidP="003968F3">
            <w:pPr>
              <w:pStyle w:val="TAC"/>
              <w:rPr>
                <w:ins w:id="325" w:author="Nokia" w:date="2021-02-17T10:34:00Z"/>
                <w:rFonts w:cs="Arial"/>
                <w:lang w:eastAsia="ja-JP"/>
              </w:rPr>
            </w:pPr>
          </w:p>
        </w:tc>
        <w:tc>
          <w:tcPr>
            <w:tcW w:w="586" w:type="dxa"/>
            <w:vAlign w:val="center"/>
          </w:tcPr>
          <w:p w:rsidR="003968F3" w:rsidRPr="00BD44DC" w:rsidRDefault="003968F3" w:rsidP="003968F3">
            <w:pPr>
              <w:pStyle w:val="TAC"/>
              <w:rPr>
                <w:ins w:id="326" w:author="Nokia" w:date="2021-02-17T10:34:00Z"/>
              </w:rPr>
            </w:pPr>
            <w:ins w:id="327" w:author="Nokia" w:date="2021-02-17T10:34:00Z">
              <w:r w:rsidRPr="00BD44DC">
                <w:t>Yes</w:t>
              </w:r>
            </w:ins>
          </w:p>
        </w:tc>
        <w:tc>
          <w:tcPr>
            <w:tcW w:w="586" w:type="dxa"/>
            <w:vAlign w:val="center"/>
          </w:tcPr>
          <w:p w:rsidR="003968F3" w:rsidRPr="00BD44DC" w:rsidRDefault="003968F3" w:rsidP="003968F3">
            <w:pPr>
              <w:pStyle w:val="TAC"/>
              <w:rPr>
                <w:ins w:id="328" w:author="Nokia" w:date="2021-02-17T10:34:00Z"/>
              </w:rPr>
            </w:pPr>
            <w:ins w:id="329" w:author="Nokia" w:date="2021-02-17T10:34:00Z">
              <w:r w:rsidRPr="00BD44DC">
                <w:t>Yes</w:t>
              </w:r>
            </w:ins>
          </w:p>
        </w:tc>
        <w:tc>
          <w:tcPr>
            <w:tcW w:w="586" w:type="dxa"/>
            <w:gridSpan w:val="2"/>
            <w:vAlign w:val="center"/>
          </w:tcPr>
          <w:p w:rsidR="003968F3" w:rsidRPr="00BD44DC" w:rsidRDefault="003968F3" w:rsidP="003968F3">
            <w:pPr>
              <w:pStyle w:val="TAC"/>
              <w:rPr>
                <w:ins w:id="330" w:author="Nokia" w:date="2021-02-17T10:34:00Z"/>
              </w:rPr>
            </w:pPr>
            <w:ins w:id="331" w:author="Nokia" w:date="2021-02-17T10:34:00Z">
              <w:r w:rsidRPr="00BD44DC">
                <w:t>Yes</w:t>
              </w:r>
            </w:ins>
          </w:p>
        </w:tc>
        <w:tc>
          <w:tcPr>
            <w:tcW w:w="586" w:type="dxa"/>
            <w:gridSpan w:val="2"/>
            <w:vAlign w:val="center"/>
          </w:tcPr>
          <w:p w:rsidR="003968F3" w:rsidRPr="00BD44DC" w:rsidRDefault="003968F3" w:rsidP="003968F3">
            <w:pPr>
              <w:pStyle w:val="TAC"/>
              <w:rPr>
                <w:ins w:id="332" w:author="Nokia" w:date="2021-02-17T10:34:00Z"/>
              </w:rPr>
            </w:pPr>
            <w:ins w:id="333" w:author="Nokia" w:date="2021-02-17T10:34:00Z">
              <w:r w:rsidRPr="00BD44DC">
                <w:t>Yes</w:t>
              </w:r>
            </w:ins>
          </w:p>
        </w:tc>
        <w:tc>
          <w:tcPr>
            <w:tcW w:w="1187" w:type="dxa"/>
            <w:vMerge w:val="restart"/>
            <w:vAlign w:val="center"/>
          </w:tcPr>
          <w:p w:rsidR="003968F3" w:rsidRPr="001D386E" w:rsidRDefault="003968F3" w:rsidP="003968F3">
            <w:pPr>
              <w:pStyle w:val="TAC"/>
              <w:rPr>
                <w:ins w:id="334" w:author="Nokia" w:date="2021-02-17T10:34:00Z"/>
                <w:rFonts w:cs="Arial"/>
                <w:lang w:eastAsia="ja-JP"/>
              </w:rPr>
            </w:pPr>
            <w:ins w:id="335" w:author="Nokia" w:date="2021-02-17T10:34:00Z">
              <w:r>
                <w:rPr>
                  <w:szCs w:val="18"/>
                  <w:lang w:eastAsia="zh-CN"/>
                </w:rPr>
                <w:t>70</w:t>
              </w:r>
            </w:ins>
          </w:p>
        </w:tc>
        <w:tc>
          <w:tcPr>
            <w:tcW w:w="1286" w:type="dxa"/>
            <w:vMerge w:val="restart"/>
            <w:vAlign w:val="center"/>
          </w:tcPr>
          <w:p w:rsidR="003968F3" w:rsidRPr="001D386E" w:rsidRDefault="003968F3" w:rsidP="003968F3">
            <w:pPr>
              <w:pStyle w:val="TAC"/>
              <w:rPr>
                <w:ins w:id="336" w:author="Nokia" w:date="2021-02-17T10:34:00Z"/>
                <w:rFonts w:cs="Arial"/>
                <w:lang w:eastAsia="ja-JP"/>
              </w:rPr>
            </w:pPr>
            <w:ins w:id="337" w:author="Nokia" w:date="2021-02-17T10:34:00Z">
              <w:r w:rsidRPr="00621714">
                <w:rPr>
                  <w:rFonts w:hint="eastAsia"/>
                  <w:szCs w:val="18"/>
                  <w:lang w:eastAsia="zh-CN"/>
                </w:rPr>
                <w:t>0</w:t>
              </w:r>
            </w:ins>
          </w:p>
        </w:tc>
      </w:tr>
      <w:tr w:rsidR="003968F3" w:rsidRPr="001D386E" w:rsidTr="00621981">
        <w:trPr>
          <w:jc w:val="center"/>
          <w:ins w:id="338" w:author="Nokia" w:date="2021-02-17T10:34:00Z"/>
        </w:trPr>
        <w:tc>
          <w:tcPr>
            <w:tcW w:w="1701" w:type="dxa"/>
            <w:vMerge/>
            <w:vAlign w:val="center"/>
          </w:tcPr>
          <w:p w:rsidR="003968F3" w:rsidRPr="001D386E" w:rsidRDefault="003968F3" w:rsidP="003968F3">
            <w:pPr>
              <w:pStyle w:val="TAC"/>
              <w:rPr>
                <w:ins w:id="339" w:author="Nokia" w:date="2021-02-17T10:34:00Z"/>
                <w:rFonts w:cs="Arial"/>
                <w:lang w:eastAsia="ja-JP"/>
              </w:rPr>
            </w:pPr>
          </w:p>
        </w:tc>
        <w:tc>
          <w:tcPr>
            <w:tcW w:w="1466" w:type="dxa"/>
            <w:vMerge/>
            <w:vAlign w:val="center"/>
          </w:tcPr>
          <w:p w:rsidR="003968F3" w:rsidRPr="001D386E" w:rsidRDefault="003968F3" w:rsidP="003968F3">
            <w:pPr>
              <w:pStyle w:val="TAC"/>
              <w:rPr>
                <w:ins w:id="340" w:author="Nokia" w:date="2021-02-17T10:34:00Z"/>
                <w:rFonts w:cs="Arial"/>
                <w:lang w:val="en-US" w:eastAsia="ja-JP"/>
              </w:rPr>
            </w:pPr>
          </w:p>
        </w:tc>
        <w:tc>
          <w:tcPr>
            <w:tcW w:w="767" w:type="dxa"/>
            <w:vAlign w:val="center"/>
          </w:tcPr>
          <w:p w:rsidR="003968F3" w:rsidRDefault="003968F3" w:rsidP="003968F3">
            <w:pPr>
              <w:pStyle w:val="TAC"/>
              <w:rPr>
                <w:ins w:id="341" w:author="Nokia" w:date="2021-02-17T10:34:00Z"/>
                <w:szCs w:val="18"/>
                <w:lang w:eastAsia="ja-JP"/>
              </w:rPr>
            </w:pPr>
            <w:ins w:id="342" w:author="Nokia" w:date="2021-02-17T10:34:00Z">
              <w:r>
                <w:rPr>
                  <w:rFonts w:hint="eastAsia"/>
                  <w:szCs w:val="18"/>
                  <w:lang w:eastAsia="zh-CN"/>
                </w:rPr>
                <w:t>7</w:t>
              </w:r>
            </w:ins>
          </w:p>
        </w:tc>
        <w:tc>
          <w:tcPr>
            <w:tcW w:w="586" w:type="dxa"/>
            <w:gridSpan w:val="2"/>
          </w:tcPr>
          <w:p w:rsidR="003968F3" w:rsidRPr="001D386E" w:rsidRDefault="003968F3" w:rsidP="003968F3">
            <w:pPr>
              <w:pStyle w:val="TAC"/>
              <w:rPr>
                <w:ins w:id="343" w:author="Nokia" w:date="2021-02-17T10:34:00Z"/>
                <w:rFonts w:cs="Arial"/>
                <w:lang w:eastAsia="ja-JP"/>
              </w:rPr>
            </w:pPr>
          </w:p>
        </w:tc>
        <w:tc>
          <w:tcPr>
            <w:tcW w:w="586" w:type="dxa"/>
            <w:gridSpan w:val="2"/>
          </w:tcPr>
          <w:p w:rsidR="003968F3" w:rsidRPr="001D386E" w:rsidRDefault="003968F3" w:rsidP="003968F3">
            <w:pPr>
              <w:pStyle w:val="TAC"/>
              <w:rPr>
                <w:ins w:id="344" w:author="Nokia" w:date="2021-02-17T10:34:00Z"/>
                <w:rFonts w:cs="Arial"/>
                <w:lang w:eastAsia="ja-JP"/>
              </w:rPr>
            </w:pPr>
          </w:p>
        </w:tc>
        <w:tc>
          <w:tcPr>
            <w:tcW w:w="586" w:type="dxa"/>
          </w:tcPr>
          <w:p w:rsidR="003968F3" w:rsidRPr="00BD44DC" w:rsidRDefault="003968F3" w:rsidP="003968F3">
            <w:pPr>
              <w:pStyle w:val="TAC"/>
              <w:rPr>
                <w:ins w:id="345" w:author="Nokia" w:date="2021-02-17T10:34:00Z"/>
              </w:rPr>
            </w:pPr>
            <w:ins w:id="346" w:author="Nokia" w:date="2021-02-17T10:34:00Z">
              <w:r w:rsidRPr="00BD44DC">
                <w:t>Yes</w:t>
              </w:r>
            </w:ins>
          </w:p>
        </w:tc>
        <w:tc>
          <w:tcPr>
            <w:tcW w:w="586" w:type="dxa"/>
          </w:tcPr>
          <w:p w:rsidR="003968F3" w:rsidRPr="00BD44DC" w:rsidRDefault="003968F3" w:rsidP="003968F3">
            <w:pPr>
              <w:pStyle w:val="TAC"/>
              <w:rPr>
                <w:ins w:id="347" w:author="Nokia" w:date="2021-02-17T10:34:00Z"/>
              </w:rPr>
            </w:pPr>
            <w:ins w:id="348" w:author="Nokia" w:date="2021-02-17T10:34:00Z">
              <w:r w:rsidRPr="00BD44DC">
                <w:t>Yes</w:t>
              </w:r>
            </w:ins>
          </w:p>
        </w:tc>
        <w:tc>
          <w:tcPr>
            <w:tcW w:w="586" w:type="dxa"/>
            <w:gridSpan w:val="2"/>
          </w:tcPr>
          <w:p w:rsidR="003968F3" w:rsidRPr="00BD44DC" w:rsidRDefault="003968F3" w:rsidP="003968F3">
            <w:pPr>
              <w:pStyle w:val="TAC"/>
              <w:rPr>
                <w:ins w:id="349" w:author="Nokia" w:date="2021-02-17T10:34:00Z"/>
              </w:rPr>
            </w:pPr>
            <w:ins w:id="350" w:author="Nokia" w:date="2021-02-17T10:34:00Z">
              <w:r w:rsidRPr="00BD44DC">
                <w:t>Yes</w:t>
              </w:r>
            </w:ins>
          </w:p>
        </w:tc>
        <w:tc>
          <w:tcPr>
            <w:tcW w:w="586" w:type="dxa"/>
            <w:gridSpan w:val="2"/>
          </w:tcPr>
          <w:p w:rsidR="003968F3" w:rsidRPr="00BD44DC" w:rsidRDefault="003968F3" w:rsidP="003968F3">
            <w:pPr>
              <w:pStyle w:val="TAC"/>
              <w:rPr>
                <w:ins w:id="351" w:author="Nokia" w:date="2021-02-17T10:34:00Z"/>
              </w:rPr>
            </w:pPr>
            <w:ins w:id="352" w:author="Nokia" w:date="2021-02-17T10:34:00Z">
              <w:r w:rsidRPr="00BD44DC">
                <w:t>Yes</w:t>
              </w:r>
            </w:ins>
          </w:p>
        </w:tc>
        <w:tc>
          <w:tcPr>
            <w:tcW w:w="1187" w:type="dxa"/>
            <w:vMerge/>
            <w:vAlign w:val="center"/>
          </w:tcPr>
          <w:p w:rsidR="003968F3" w:rsidRPr="001D386E" w:rsidRDefault="003968F3" w:rsidP="003968F3">
            <w:pPr>
              <w:pStyle w:val="TAC"/>
              <w:rPr>
                <w:ins w:id="353" w:author="Nokia" w:date="2021-02-17T10:34:00Z"/>
                <w:rFonts w:cs="Arial"/>
                <w:lang w:eastAsia="ja-JP"/>
              </w:rPr>
            </w:pPr>
          </w:p>
        </w:tc>
        <w:tc>
          <w:tcPr>
            <w:tcW w:w="1286" w:type="dxa"/>
            <w:vMerge/>
            <w:vAlign w:val="center"/>
          </w:tcPr>
          <w:p w:rsidR="003968F3" w:rsidRPr="001D386E" w:rsidRDefault="003968F3" w:rsidP="003968F3">
            <w:pPr>
              <w:pStyle w:val="TAC"/>
              <w:rPr>
                <w:ins w:id="354" w:author="Nokia" w:date="2021-02-17T10:34:00Z"/>
                <w:rFonts w:cs="Arial"/>
                <w:lang w:eastAsia="ja-JP"/>
              </w:rPr>
            </w:pPr>
          </w:p>
        </w:tc>
      </w:tr>
      <w:tr w:rsidR="003968F3" w:rsidRPr="001D386E" w:rsidTr="00621981">
        <w:trPr>
          <w:jc w:val="center"/>
          <w:ins w:id="355" w:author="Nokia" w:date="2021-02-17T10:34:00Z"/>
        </w:trPr>
        <w:tc>
          <w:tcPr>
            <w:tcW w:w="1701" w:type="dxa"/>
            <w:vMerge/>
            <w:vAlign w:val="center"/>
          </w:tcPr>
          <w:p w:rsidR="003968F3" w:rsidRPr="001D386E" w:rsidRDefault="003968F3" w:rsidP="003968F3">
            <w:pPr>
              <w:pStyle w:val="TAC"/>
              <w:rPr>
                <w:ins w:id="356" w:author="Nokia" w:date="2021-02-17T10:34:00Z"/>
                <w:rFonts w:cs="Arial"/>
                <w:lang w:eastAsia="ja-JP"/>
              </w:rPr>
            </w:pPr>
          </w:p>
        </w:tc>
        <w:tc>
          <w:tcPr>
            <w:tcW w:w="1466" w:type="dxa"/>
            <w:vMerge/>
            <w:vAlign w:val="center"/>
          </w:tcPr>
          <w:p w:rsidR="003968F3" w:rsidRPr="001D386E" w:rsidRDefault="003968F3" w:rsidP="003968F3">
            <w:pPr>
              <w:pStyle w:val="TAC"/>
              <w:rPr>
                <w:ins w:id="357" w:author="Nokia" w:date="2021-02-17T10:34:00Z"/>
                <w:rFonts w:cs="Arial"/>
                <w:lang w:val="en-US" w:eastAsia="ja-JP"/>
              </w:rPr>
            </w:pPr>
          </w:p>
        </w:tc>
        <w:tc>
          <w:tcPr>
            <w:tcW w:w="767" w:type="dxa"/>
            <w:vAlign w:val="center"/>
          </w:tcPr>
          <w:p w:rsidR="003968F3" w:rsidRDefault="003968F3" w:rsidP="003968F3">
            <w:pPr>
              <w:pStyle w:val="TAC"/>
              <w:rPr>
                <w:ins w:id="358" w:author="Nokia" w:date="2021-02-17T10:34:00Z"/>
                <w:szCs w:val="18"/>
                <w:lang w:eastAsia="ja-JP"/>
              </w:rPr>
            </w:pPr>
            <w:ins w:id="359" w:author="Nokia" w:date="2021-02-17T10:34:00Z">
              <w:r>
                <w:rPr>
                  <w:szCs w:val="18"/>
                  <w:lang w:eastAsia="zh-CN"/>
                </w:rPr>
                <w:t>8</w:t>
              </w:r>
            </w:ins>
          </w:p>
        </w:tc>
        <w:tc>
          <w:tcPr>
            <w:tcW w:w="586" w:type="dxa"/>
            <w:gridSpan w:val="2"/>
          </w:tcPr>
          <w:p w:rsidR="003968F3" w:rsidRPr="001D386E" w:rsidRDefault="003968F3" w:rsidP="003968F3">
            <w:pPr>
              <w:pStyle w:val="TAC"/>
              <w:rPr>
                <w:ins w:id="360" w:author="Nokia" w:date="2021-02-17T10:34:00Z"/>
                <w:rFonts w:cs="Arial"/>
                <w:lang w:eastAsia="ja-JP"/>
              </w:rPr>
            </w:pPr>
            <w:ins w:id="361" w:author="Nokia" w:date="2021-02-17T10:34:00Z">
              <w:r>
                <w:rPr>
                  <w:rFonts w:eastAsia="Yu Mincho"/>
                  <w:szCs w:val="18"/>
                </w:rPr>
                <w:t>Yes</w:t>
              </w:r>
            </w:ins>
          </w:p>
        </w:tc>
        <w:tc>
          <w:tcPr>
            <w:tcW w:w="586" w:type="dxa"/>
            <w:gridSpan w:val="2"/>
          </w:tcPr>
          <w:p w:rsidR="003968F3" w:rsidRPr="001D386E" w:rsidRDefault="003968F3" w:rsidP="003968F3">
            <w:pPr>
              <w:pStyle w:val="TAC"/>
              <w:rPr>
                <w:ins w:id="362" w:author="Nokia" w:date="2021-02-17T10:34:00Z"/>
                <w:rFonts w:cs="Arial"/>
                <w:lang w:eastAsia="ja-JP"/>
              </w:rPr>
            </w:pPr>
            <w:ins w:id="363" w:author="Nokia" w:date="2021-02-17T10:34:00Z">
              <w:r w:rsidRPr="00BD44DC">
                <w:t>Yes</w:t>
              </w:r>
            </w:ins>
          </w:p>
        </w:tc>
        <w:tc>
          <w:tcPr>
            <w:tcW w:w="586" w:type="dxa"/>
          </w:tcPr>
          <w:p w:rsidR="003968F3" w:rsidRPr="00BD44DC" w:rsidRDefault="003968F3" w:rsidP="003968F3">
            <w:pPr>
              <w:pStyle w:val="TAC"/>
              <w:rPr>
                <w:ins w:id="364" w:author="Nokia" w:date="2021-02-17T10:34:00Z"/>
              </w:rPr>
            </w:pPr>
            <w:ins w:id="365" w:author="Nokia" w:date="2021-02-17T10:34:00Z">
              <w:r w:rsidRPr="00BD44DC">
                <w:t>Yes</w:t>
              </w:r>
            </w:ins>
          </w:p>
        </w:tc>
        <w:tc>
          <w:tcPr>
            <w:tcW w:w="586" w:type="dxa"/>
          </w:tcPr>
          <w:p w:rsidR="003968F3" w:rsidRPr="00BD44DC" w:rsidRDefault="003968F3" w:rsidP="003968F3">
            <w:pPr>
              <w:pStyle w:val="TAC"/>
              <w:rPr>
                <w:ins w:id="366" w:author="Nokia" w:date="2021-02-17T10:34:00Z"/>
              </w:rPr>
            </w:pPr>
            <w:ins w:id="367" w:author="Nokia" w:date="2021-02-17T10:34:00Z">
              <w:r w:rsidRPr="00BD44DC">
                <w:t>Yes</w:t>
              </w:r>
            </w:ins>
          </w:p>
        </w:tc>
        <w:tc>
          <w:tcPr>
            <w:tcW w:w="586" w:type="dxa"/>
            <w:gridSpan w:val="2"/>
          </w:tcPr>
          <w:p w:rsidR="003968F3" w:rsidRPr="00BD44DC" w:rsidRDefault="003968F3" w:rsidP="003968F3">
            <w:pPr>
              <w:pStyle w:val="TAC"/>
              <w:rPr>
                <w:ins w:id="368" w:author="Nokia" w:date="2021-02-17T10:34:00Z"/>
              </w:rPr>
            </w:pPr>
          </w:p>
        </w:tc>
        <w:tc>
          <w:tcPr>
            <w:tcW w:w="586" w:type="dxa"/>
            <w:gridSpan w:val="2"/>
          </w:tcPr>
          <w:p w:rsidR="003968F3" w:rsidRPr="00BD44DC" w:rsidRDefault="003968F3" w:rsidP="003968F3">
            <w:pPr>
              <w:pStyle w:val="TAC"/>
              <w:rPr>
                <w:ins w:id="369" w:author="Nokia" w:date="2021-02-17T10:34:00Z"/>
              </w:rPr>
            </w:pPr>
          </w:p>
        </w:tc>
        <w:tc>
          <w:tcPr>
            <w:tcW w:w="1187" w:type="dxa"/>
            <w:vMerge/>
            <w:vAlign w:val="center"/>
          </w:tcPr>
          <w:p w:rsidR="003968F3" w:rsidRPr="001D386E" w:rsidRDefault="003968F3" w:rsidP="003968F3">
            <w:pPr>
              <w:pStyle w:val="TAC"/>
              <w:rPr>
                <w:ins w:id="370" w:author="Nokia" w:date="2021-02-17T10:34:00Z"/>
                <w:rFonts w:cs="Arial"/>
                <w:lang w:eastAsia="ja-JP"/>
              </w:rPr>
            </w:pPr>
          </w:p>
        </w:tc>
        <w:tc>
          <w:tcPr>
            <w:tcW w:w="1286" w:type="dxa"/>
            <w:vMerge/>
            <w:vAlign w:val="center"/>
          </w:tcPr>
          <w:p w:rsidR="003968F3" w:rsidRPr="001D386E" w:rsidRDefault="003968F3" w:rsidP="003968F3">
            <w:pPr>
              <w:pStyle w:val="TAC"/>
              <w:rPr>
                <w:ins w:id="371" w:author="Nokia" w:date="2021-02-17T10:34:00Z"/>
                <w:rFonts w:cs="Arial"/>
                <w:lang w:eastAsia="ja-JP"/>
              </w:rPr>
            </w:pPr>
          </w:p>
        </w:tc>
      </w:tr>
      <w:tr w:rsidR="003968F3" w:rsidRPr="001D386E" w:rsidTr="00621981">
        <w:trPr>
          <w:jc w:val="center"/>
          <w:ins w:id="372" w:author="Nokia" w:date="2021-02-17T10:34:00Z"/>
        </w:trPr>
        <w:tc>
          <w:tcPr>
            <w:tcW w:w="1701" w:type="dxa"/>
            <w:vMerge/>
            <w:vAlign w:val="center"/>
          </w:tcPr>
          <w:p w:rsidR="003968F3" w:rsidRPr="001D386E" w:rsidRDefault="003968F3" w:rsidP="003968F3">
            <w:pPr>
              <w:pStyle w:val="TAC"/>
              <w:rPr>
                <w:ins w:id="373" w:author="Nokia" w:date="2021-02-17T10:34:00Z"/>
                <w:rFonts w:cs="Arial"/>
                <w:lang w:eastAsia="ja-JP"/>
              </w:rPr>
            </w:pPr>
          </w:p>
        </w:tc>
        <w:tc>
          <w:tcPr>
            <w:tcW w:w="1466" w:type="dxa"/>
            <w:vMerge/>
            <w:vAlign w:val="center"/>
          </w:tcPr>
          <w:p w:rsidR="003968F3" w:rsidRPr="001D386E" w:rsidRDefault="003968F3" w:rsidP="003968F3">
            <w:pPr>
              <w:pStyle w:val="TAC"/>
              <w:rPr>
                <w:ins w:id="374" w:author="Nokia" w:date="2021-02-17T10:34:00Z"/>
                <w:rFonts w:cs="Arial"/>
                <w:lang w:val="en-US" w:eastAsia="ja-JP"/>
              </w:rPr>
            </w:pPr>
          </w:p>
        </w:tc>
        <w:tc>
          <w:tcPr>
            <w:tcW w:w="767" w:type="dxa"/>
            <w:vAlign w:val="center"/>
          </w:tcPr>
          <w:p w:rsidR="003968F3" w:rsidRDefault="003968F3" w:rsidP="003968F3">
            <w:pPr>
              <w:pStyle w:val="TAC"/>
              <w:rPr>
                <w:ins w:id="375" w:author="Nokia" w:date="2021-02-17T10:34:00Z"/>
                <w:szCs w:val="18"/>
                <w:lang w:eastAsia="ja-JP"/>
              </w:rPr>
            </w:pPr>
            <w:ins w:id="376" w:author="Nokia" w:date="2021-02-17T10:34:00Z">
              <w:r>
                <w:rPr>
                  <w:szCs w:val="18"/>
                  <w:lang w:eastAsia="ja-JP"/>
                </w:rPr>
                <w:t>32</w:t>
              </w:r>
            </w:ins>
          </w:p>
        </w:tc>
        <w:tc>
          <w:tcPr>
            <w:tcW w:w="586" w:type="dxa"/>
            <w:gridSpan w:val="2"/>
          </w:tcPr>
          <w:p w:rsidR="003968F3" w:rsidRPr="001D386E" w:rsidRDefault="003968F3" w:rsidP="003968F3">
            <w:pPr>
              <w:pStyle w:val="TAC"/>
              <w:rPr>
                <w:ins w:id="377" w:author="Nokia" w:date="2021-02-17T10:34:00Z"/>
                <w:rFonts w:cs="Arial"/>
                <w:lang w:eastAsia="ja-JP"/>
              </w:rPr>
            </w:pPr>
          </w:p>
        </w:tc>
        <w:tc>
          <w:tcPr>
            <w:tcW w:w="586" w:type="dxa"/>
            <w:gridSpan w:val="2"/>
          </w:tcPr>
          <w:p w:rsidR="003968F3" w:rsidRPr="001D386E" w:rsidRDefault="003968F3" w:rsidP="003968F3">
            <w:pPr>
              <w:pStyle w:val="TAC"/>
              <w:rPr>
                <w:ins w:id="378" w:author="Nokia" w:date="2021-02-17T10:34:00Z"/>
                <w:rFonts w:cs="Arial"/>
                <w:lang w:eastAsia="ja-JP"/>
              </w:rPr>
            </w:pPr>
          </w:p>
        </w:tc>
        <w:tc>
          <w:tcPr>
            <w:tcW w:w="586" w:type="dxa"/>
          </w:tcPr>
          <w:p w:rsidR="003968F3" w:rsidRPr="00BD44DC" w:rsidRDefault="003968F3" w:rsidP="003968F3">
            <w:pPr>
              <w:pStyle w:val="TAC"/>
              <w:rPr>
                <w:ins w:id="379" w:author="Nokia" w:date="2021-02-17T10:34:00Z"/>
              </w:rPr>
            </w:pPr>
            <w:ins w:id="380" w:author="Nokia" w:date="2021-02-17T10:34:00Z">
              <w:r w:rsidRPr="00BD44DC">
                <w:t>Yes</w:t>
              </w:r>
            </w:ins>
          </w:p>
        </w:tc>
        <w:tc>
          <w:tcPr>
            <w:tcW w:w="586" w:type="dxa"/>
          </w:tcPr>
          <w:p w:rsidR="003968F3" w:rsidRPr="00BD44DC" w:rsidRDefault="003968F3" w:rsidP="003968F3">
            <w:pPr>
              <w:pStyle w:val="TAC"/>
              <w:rPr>
                <w:ins w:id="381" w:author="Nokia" w:date="2021-02-17T10:34:00Z"/>
              </w:rPr>
            </w:pPr>
            <w:ins w:id="382" w:author="Nokia" w:date="2021-02-17T10:34:00Z">
              <w:r w:rsidRPr="00BD44DC">
                <w:t>Yes</w:t>
              </w:r>
            </w:ins>
          </w:p>
        </w:tc>
        <w:tc>
          <w:tcPr>
            <w:tcW w:w="586" w:type="dxa"/>
            <w:gridSpan w:val="2"/>
          </w:tcPr>
          <w:p w:rsidR="003968F3" w:rsidRPr="00BD44DC" w:rsidRDefault="003968F3" w:rsidP="003968F3">
            <w:pPr>
              <w:pStyle w:val="TAC"/>
              <w:rPr>
                <w:ins w:id="383" w:author="Nokia" w:date="2021-02-17T10:34:00Z"/>
              </w:rPr>
            </w:pPr>
            <w:ins w:id="384" w:author="Nokia" w:date="2021-02-17T10:34:00Z">
              <w:r w:rsidRPr="00BD44DC">
                <w:t>Yes</w:t>
              </w:r>
            </w:ins>
          </w:p>
        </w:tc>
        <w:tc>
          <w:tcPr>
            <w:tcW w:w="586" w:type="dxa"/>
            <w:gridSpan w:val="2"/>
          </w:tcPr>
          <w:p w:rsidR="003968F3" w:rsidRPr="00BD44DC" w:rsidRDefault="003968F3" w:rsidP="003968F3">
            <w:pPr>
              <w:pStyle w:val="TAC"/>
              <w:rPr>
                <w:ins w:id="385" w:author="Nokia" w:date="2021-02-17T10:34:00Z"/>
              </w:rPr>
            </w:pPr>
            <w:ins w:id="386" w:author="Nokia" w:date="2021-02-17T10:34:00Z">
              <w:r w:rsidRPr="00BD44DC">
                <w:t>Yes</w:t>
              </w:r>
            </w:ins>
          </w:p>
        </w:tc>
        <w:tc>
          <w:tcPr>
            <w:tcW w:w="1187" w:type="dxa"/>
            <w:vMerge/>
            <w:vAlign w:val="center"/>
          </w:tcPr>
          <w:p w:rsidR="003968F3" w:rsidRPr="001D386E" w:rsidRDefault="003968F3" w:rsidP="003968F3">
            <w:pPr>
              <w:pStyle w:val="TAC"/>
              <w:rPr>
                <w:ins w:id="387" w:author="Nokia" w:date="2021-02-17T10:34:00Z"/>
                <w:rFonts w:cs="Arial"/>
                <w:lang w:eastAsia="ja-JP"/>
              </w:rPr>
            </w:pPr>
          </w:p>
        </w:tc>
        <w:tc>
          <w:tcPr>
            <w:tcW w:w="1286" w:type="dxa"/>
            <w:vMerge/>
            <w:vAlign w:val="center"/>
          </w:tcPr>
          <w:p w:rsidR="003968F3" w:rsidRPr="001D386E" w:rsidRDefault="003968F3" w:rsidP="003968F3">
            <w:pPr>
              <w:pStyle w:val="TAC"/>
              <w:rPr>
                <w:ins w:id="388" w:author="Nokia" w:date="2021-02-17T10:34:00Z"/>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ja-JP"/>
              </w:rPr>
            </w:pPr>
            <w:r w:rsidRPr="001D386E">
              <w:rPr>
                <w:rFonts w:cs="Arial"/>
                <w:bCs/>
                <w:szCs w:val="18"/>
                <w:lang w:eastAsia="zh-CN"/>
              </w:rPr>
              <w:t>CA_</w:t>
            </w:r>
            <w:r w:rsidRPr="001D386E">
              <w:rPr>
                <w:bCs/>
              </w:rPr>
              <w:t>1A-7A-8A-40A</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lang w:val="en-US" w:eastAsia="ja-JP"/>
              </w:rPr>
              <w:t>-</w:t>
            </w:r>
          </w:p>
        </w:tc>
        <w:tc>
          <w:tcPr>
            <w:tcW w:w="767" w:type="dxa"/>
            <w:vAlign w:val="center"/>
          </w:tcPr>
          <w:p w:rsidR="00B12FC0" w:rsidRPr="001D386E" w:rsidRDefault="00B12FC0" w:rsidP="00D15D43">
            <w:pPr>
              <w:pStyle w:val="TAC"/>
              <w:rPr>
                <w:rFonts w:cs="Arial"/>
                <w:lang w:eastAsia="ja-JP"/>
              </w:rPr>
            </w:pPr>
            <w:r w:rsidRPr="001D386E">
              <w:rPr>
                <w:bCs/>
                <w:lang w:val="en-US"/>
              </w:rPr>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kern w:val="2"/>
                <w:lang w:val="en-US"/>
              </w:rPr>
              <w:t>Yes</w:t>
            </w:r>
          </w:p>
        </w:tc>
        <w:tc>
          <w:tcPr>
            <w:tcW w:w="586" w:type="dxa"/>
            <w:vAlign w:val="center"/>
          </w:tcPr>
          <w:p w:rsidR="00B12FC0" w:rsidRPr="001D386E" w:rsidRDefault="00B12FC0" w:rsidP="00D15D43">
            <w:pPr>
              <w:pStyle w:val="TAC"/>
              <w:rPr>
                <w:rFonts w:cs="Arial"/>
                <w:lang w:eastAsia="ja-JP"/>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kern w:val="2"/>
                <w:lang w:val="en-US"/>
              </w:rPr>
              <w:t>Yes</w:t>
            </w:r>
          </w:p>
        </w:tc>
        <w:tc>
          <w:tcPr>
            <w:tcW w:w="1187" w:type="dxa"/>
            <w:vMerge w:val="restart"/>
            <w:vAlign w:val="center"/>
          </w:tcPr>
          <w:p w:rsidR="00B12FC0" w:rsidRPr="001D386E" w:rsidRDefault="00B12FC0" w:rsidP="00D15D43">
            <w:pPr>
              <w:pStyle w:val="TAC"/>
              <w:rPr>
                <w:rFonts w:cs="Arial"/>
                <w:lang w:eastAsia="ja-JP"/>
              </w:rPr>
            </w:pPr>
            <w:r w:rsidRPr="001D386E">
              <w:rPr>
                <w:rFonts w:cs="Arial"/>
                <w:lang w:eastAsia="ja-JP"/>
              </w:rPr>
              <w:t>70</w:t>
            </w:r>
          </w:p>
        </w:tc>
        <w:tc>
          <w:tcPr>
            <w:tcW w:w="1286" w:type="dxa"/>
            <w:vMerge w:val="restart"/>
            <w:vAlign w:val="center"/>
          </w:tcPr>
          <w:p w:rsidR="00B12FC0" w:rsidRPr="001D386E" w:rsidRDefault="00B12FC0" w:rsidP="00D15D43">
            <w:pPr>
              <w:pStyle w:val="TAC"/>
              <w:rPr>
                <w:rFonts w:cs="Arial"/>
                <w:lang w:eastAsia="ja-JP"/>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bCs/>
                <w:lang w:val="en-US"/>
              </w:rPr>
              <w:t>7</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kern w:val="2"/>
                <w:lang w:val="en-US"/>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bCs/>
                <w:lang w:val="en-US"/>
              </w:rPr>
              <w:t>8</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kern w:val="2"/>
                <w:lang w:val="en-US"/>
              </w:rPr>
              <w:t>Yes</w:t>
            </w:r>
          </w:p>
        </w:tc>
        <w:tc>
          <w:tcPr>
            <w:tcW w:w="586" w:type="dxa"/>
            <w:vAlign w:val="center"/>
          </w:tcPr>
          <w:p w:rsidR="00B12FC0" w:rsidRPr="001D386E" w:rsidRDefault="00B12FC0" w:rsidP="00D15D43">
            <w:pPr>
              <w:pStyle w:val="TAC"/>
              <w:rPr>
                <w:rFonts w:cs="Arial"/>
                <w:lang w:eastAsia="ja-JP"/>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ja-JP"/>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ja-JP"/>
              </w:rPr>
            </w:pPr>
            <w:r w:rsidRPr="001D386E">
              <w:rPr>
                <w:bCs/>
                <w:lang w:val="en-US"/>
              </w:rPr>
              <w:t>40</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r w:rsidRPr="001D386E">
              <w:rPr>
                <w:rFonts w:cs="Arial"/>
                <w:kern w:val="2"/>
                <w:lang w:val="en-US"/>
              </w:rPr>
              <w:t>Yes</w:t>
            </w:r>
          </w:p>
        </w:tc>
        <w:tc>
          <w:tcPr>
            <w:tcW w:w="586" w:type="dxa"/>
            <w:vAlign w:val="center"/>
          </w:tcPr>
          <w:p w:rsidR="00B12FC0" w:rsidRPr="001D386E" w:rsidRDefault="00B12FC0" w:rsidP="00D15D43">
            <w:pPr>
              <w:pStyle w:val="TAC"/>
              <w:rPr>
                <w:rFonts w:cs="Arial"/>
                <w:lang w:eastAsia="ja-JP"/>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kern w:val="2"/>
                <w:lang w:val="en-US"/>
              </w:rPr>
              <w:t>Yes</w:t>
            </w:r>
          </w:p>
        </w:tc>
        <w:tc>
          <w:tcPr>
            <w:tcW w:w="586" w:type="dxa"/>
            <w:gridSpan w:val="2"/>
            <w:vAlign w:val="center"/>
          </w:tcPr>
          <w:p w:rsidR="00B12FC0" w:rsidRPr="001D386E" w:rsidRDefault="00B12FC0" w:rsidP="00D15D43">
            <w:pPr>
              <w:pStyle w:val="TAC"/>
              <w:rPr>
                <w:rFonts w:cs="Arial"/>
                <w:lang w:eastAsia="ja-JP"/>
              </w:rPr>
            </w:pPr>
            <w:r w:rsidRPr="001D386E">
              <w:rPr>
                <w:rFonts w:cs="Arial"/>
                <w:kern w:val="2"/>
                <w:lang w:val="en-US"/>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lang w:eastAsia="ja-JP"/>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1D386E">
              <w:rPr>
                <w:rFonts w:cs="Arial"/>
                <w:lang w:eastAsia="en-US"/>
              </w:rPr>
              <w:t>CA_1A-</w:t>
            </w:r>
            <w:r w:rsidRPr="001D386E">
              <w:rPr>
                <w:rFonts w:cs="Arial"/>
              </w:rPr>
              <w:t>5</w:t>
            </w:r>
            <w:r w:rsidRPr="001D386E">
              <w:rPr>
                <w:rFonts w:cs="Arial" w:hint="eastAsia"/>
              </w:rPr>
              <w:t>A-</w:t>
            </w:r>
            <w:r w:rsidRPr="001D386E">
              <w:rPr>
                <w:rFonts w:cs="Arial"/>
              </w:rPr>
              <w:t>7</w:t>
            </w:r>
            <w:r w:rsidRPr="001D386E">
              <w:rPr>
                <w:rFonts w:cs="Arial" w:hint="eastAsia"/>
              </w:rPr>
              <w:t>A-46</w:t>
            </w:r>
            <w:r w:rsidRPr="001D386E">
              <w:rPr>
                <w:rFonts w:cs="Arial"/>
              </w:rPr>
              <w:t>A</w:t>
            </w:r>
          </w:p>
        </w:tc>
        <w:tc>
          <w:tcPr>
            <w:tcW w:w="1466" w:type="dxa"/>
            <w:vMerge w:val="restart"/>
            <w:vAlign w:val="center"/>
          </w:tcPr>
          <w:p w:rsidR="00B12FC0" w:rsidRPr="005B7A72" w:rsidRDefault="00B12FC0" w:rsidP="00D15D43">
            <w:pPr>
              <w:pStyle w:val="TAC"/>
              <w:rPr>
                <w:rFonts w:cs="Arial"/>
                <w:lang w:val="es-US" w:eastAsia="ja-JP"/>
              </w:rPr>
            </w:pPr>
            <w:r w:rsidRPr="005B7A72">
              <w:rPr>
                <w:rFonts w:cs="Arial"/>
                <w:lang w:val="es-US" w:eastAsia="ja-JP"/>
              </w:rPr>
              <w:t>CA_1A-5A</w:t>
            </w:r>
            <w:r w:rsidRPr="005B7A72">
              <w:rPr>
                <w:rFonts w:cs="Arial"/>
                <w:vertAlign w:val="superscript"/>
                <w:lang w:val="es-US" w:eastAsia="ja-JP"/>
              </w:rPr>
              <w:t>6</w:t>
            </w:r>
            <w:r w:rsidRPr="005B7A72">
              <w:rPr>
                <w:rFonts w:cs="Arial"/>
                <w:lang w:val="es-US" w:eastAsia="ja-JP"/>
              </w:rPr>
              <w:t>, CA_1A-7A, CA_5A-7A</w:t>
            </w:r>
          </w:p>
        </w:tc>
        <w:tc>
          <w:tcPr>
            <w:tcW w:w="767" w:type="dxa"/>
            <w:vAlign w:val="center"/>
          </w:tcPr>
          <w:p w:rsidR="00B12FC0" w:rsidRPr="001D386E" w:rsidRDefault="00B12FC0" w:rsidP="00D15D43">
            <w:pPr>
              <w:pStyle w:val="TAC"/>
              <w:rPr>
                <w:rFonts w:cs="Arial"/>
                <w:lang w:eastAsia="en-US"/>
              </w:rPr>
            </w:pPr>
            <w:r w:rsidRPr="001D386E">
              <w:rPr>
                <w:rFonts w:cs="Arial"/>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rPr>
              <w:t>Yes</w:t>
            </w:r>
          </w:p>
        </w:tc>
        <w:tc>
          <w:tcPr>
            <w:tcW w:w="1187" w:type="dxa"/>
            <w:vMerge w:val="restart"/>
            <w:vAlign w:val="center"/>
          </w:tcPr>
          <w:p w:rsidR="00B12FC0" w:rsidRPr="001D386E" w:rsidRDefault="00B12FC0" w:rsidP="00D15D43">
            <w:pPr>
              <w:pStyle w:val="TAC"/>
              <w:rPr>
                <w:rFonts w:cs="Arial"/>
                <w:lang w:eastAsia="en-US"/>
              </w:rPr>
            </w:pPr>
            <w:r w:rsidRPr="001D386E">
              <w:rPr>
                <w:rFonts w:cs="Arial"/>
              </w:rPr>
              <w:t>7</w:t>
            </w:r>
            <w:r w:rsidRPr="001D386E">
              <w:rPr>
                <w:rFonts w:cs="Arial" w:hint="eastAsia"/>
              </w:rPr>
              <w:t>0</w:t>
            </w:r>
          </w:p>
        </w:tc>
        <w:tc>
          <w:tcPr>
            <w:tcW w:w="1286" w:type="dxa"/>
            <w:vMerge w:val="restart"/>
            <w:vAlign w:val="center"/>
          </w:tcPr>
          <w:p w:rsidR="00B12FC0" w:rsidRPr="001D386E" w:rsidRDefault="00B12FC0" w:rsidP="00D15D43">
            <w:pPr>
              <w:pStyle w:val="TAC"/>
              <w:rPr>
                <w:rFonts w:cs="Arial"/>
                <w:lang w:eastAsia="en-US"/>
              </w:rPr>
            </w:pPr>
            <w:r w:rsidRPr="001D386E">
              <w:rPr>
                <w:rFonts w:cs="Arial"/>
                <w:lang w:eastAsia="en-US"/>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rPr>
              <w:t>5</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rPr>
              <w:t>7</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hint="eastAsia"/>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rPr>
              <w:t>46</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SimSun" w:cs="Arial"/>
                <w:lang w:eastAsia="zh-TW"/>
              </w:rPr>
            </w:pPr>
            <w:r w:rsidRPr="001D386E">
              <w:rPr>
                <w:rFonts w:eastAsia="SimSun" w:cs="Arial"/>
                <w:lang w:eastAsia="zh-TW"/>
              </w:rPr>
              <w:t>CA_1A-5A-7A-46C</w:t>
            </w:r>
          </w:p>
        </w:tc>
        <w:tc>
          <w:tcPr>
            <w:tcW w:w="1466" w:type="dxa"/>
            <w:vMerge w:val="restart"/>
            <w:vAlign w:val="center"/>
          </w:tcPr>
          <w:p w:rsidR="00B12FC0" w:rsidRPr="001D386E" w:rsidRDefault="00B12FC0" w:rsidP="00D15D43">
            <w:pPr>
              <w:pStyle w:val="TAC"/>
              <w:rPr>
                <w:rFonts w:cs="Arial"/>
                <w:lang w:eastAsia="ja-JP"/>
              </w:rPr>
            </w:pPr>
            <w:r w:rsidRPr="001D386E">
              <w:rPr>
                <w:rFonts w:cs="Arial" w:hint="eastAsia"/>
                <w:lang w:val="en-US" w:eastAsia="ja-JP"/>
              </w:rPr>
              <w:t>-</w:t>
            </w:r>
          </w:p>
        </w:tc>
        <w:tc>
          <w:tcPr>
            <w:tcW w:w="767" w:type="dxa"/>
            <w:vAlign w:val="center"/>
          </w:tcPr>
          <w:p w:rsidR="00B12FC0" w:rsidRPr="001D386E" w:rsidRDefault="00B12FC0" w:rsidP="00D15D43">
            <w:pPr>
              <w:pStyle w:val="TAC"/>
              <w:rPr>
                <w:rFonts w:cs="Arial"/>
                <w:lang w:eastAsia="ja-JP"/>
              </w:rPr>
            </w:pPr>
            <w:r w:rsidRPr="001D386E">
              <w:rPr>
                <w:rFonts w:cs="Arial"/>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rPr>
              <w:t>Yes</w:t>
            </w:r>
          </w:p>
        </w:tc>
        <w:tc>
          <w:tcPr>
            <w:tcW w:w="1187" w:type="dxa"/>
            <w:vMerge w:val="restart"/>
            <w:vAlign w:val="center"/>
          </w:tcPr>
          <w:p w:rsidR="00B12FC0" w:rsidRPr="001D386E" w:rsidRDefault="00B12FC0" w:rsidP="00D15D43">
            <w:pPr>
              <w:pStyle w:val="TAC"/>
              <w:rPr>
                <w:rFonts w:cs="Arial"/>
                <w:lang w:eastAsia="ja-JP"/>
              </w:rPr>
            </w:pPr>
            <w:r w:rsidRPr="001D386E">
              <w:rPr>
                <w:rFonts w:cs="Arial"/>
                <w:lang w:eastAsia="ja-JP"/>
              </w:rPr>
              <w:t>90</w:t>
            </w:r>
          </w:p>
        </w:tc>
        <w:tc>
          <w:tcPr>
            <w:tcW w:w="1286" w:type="dxa"/>
            <w:vMerge w:val="restart"/>
            <w:vAlign w:val="center"/>
          </w:tcPr>
          <w:p w:rsidR="00B12FC0" w:rsidRPr="001D386E" w:rsidRDefault="00B12FC0" w:rsidP="00D15D43">
            <w:pPr>
              <w:pStyle w:val="TAC"/>
              <w:rPr>
                <w:rFonts w:cs="Arial"/>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1D386E" w:rsidRDefault="00B12FC0" w:rsidP="00D15D43">
            <w:pPr>
              <w:pStyle w:val="TAC"/>
              <w:rPr>
                <w:rFonts w:cs="Arial"/>
                <w:lang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5</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1D386E" w:rsidRDefault="00B12FC0" w:rsidP="00D15D43">
            <w:pPr>
              <w:pStyle w:val="TAC"/>
              <w:rPr>
                <w:rFonts w:cs="Arial"/>
                <w:lang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7</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hint="eastAsia"/>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1D386E" w:rsidRDefault="00B12FC0" w:rsidP="00D15D43">
            <w:pPr>
              <w:pStyle w:val="TAC"/>
              <w:rPr>
                <w:rFonts w:cs="Arial"/>
                <w:lang w:eastAsia="ja-JP"/>
              </w:rPr>
            </w:pPr>
          </w:p>
        </w:tc>
        <w:tc>
          <w:tcPr>
            <w:tcW w:w="767" w:type="dxa"/>
            <w:vAlign w:val="center"/>
          </w:tcPr>
          <w:p w:rsidR="00B12FC0" w:rsidRPr="001D386E" w:rsidRDefault="00B12FC0" w:rsidP="00D15D43">
            <w:pPr>
              <w:pStyle w:val="TAC"/>
              <w:rPr>
                <w:rFonts w:cs="Arial"/>
                <w:lang w:eastAsia="ja-JP"/>
              </w:rPr>
            </w:pPr>
            <w:r w:rsidRPr="001D386E">
              <w:rPr>
                <w:rFonts w:cs="Arial"/>
                <w:lang w:eastAsia="ja-JP"/>
              </w:rPr>
              <w:t>46</w:t>
            </w:r>
          </w:p>
        </w:tc>
        <w:tc>
          <w:tcPr>
            <w:tcW w:w="3516" w:type="dxa"/>
            <w:gridSpan w:val="10"/>
            <w:vAlign w:val="center"/>
          </w:tcPr>
          <w:p w:rsidR="00B12FC0" w:rsidRPr="001D386E" w:rsidRDefault="00B12FC0" w:rsidP="00D15D43">
            <w:pPr>
              <w:pStyle w:val="TAC"/>
              <w:rPr>
                <w:rFonts w:cs="Arial"/>
                <w:lang w:eastAsia="en-US"/>
              </w:rPr>
            </w:pPr>
            <w:r w:rsidRPr="001D386E">
              <w:rPr>
                <w:rFonts w:cs="Arial"/>
                <w:lang w:eastAsia="ja-JP"/>
              </w:rPr>
              <w:t>See CA_</w:t>
            </w:r>
            <w:r w:rsidRPr="001D386E">
              <w:rPr>
                <w:rFonts w:cs="Arial" w:hint="eastAsia"/>
                <w:lang w:eastAsia="ja-JP"/>
              </w:rPr>
              <w:t>4</w:t>
            </w:r>
            <w:r w:rsidRPr="001D386E">
              <w:rPr>
                <w:rFonts w:cs="Arial"/>
                <w:lang w:eastAsia="ja-JP"/>
              </w:rPr>
              <w:t>6C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105A6A" w:rsidRPr="001D386E" w:rsidTr="00AF7839">
        <w:trPr>
          <w:jc w:val="center"/>
        </w:trPr>
        <w:tc>
          <w:tcPr>
            <w:tcW w:w="1701" w:type="dxa"/>
            <w:vMerge w:val="restart"/>
            <w:vAlign w:val="center"/>
          </w:tcPr>
          <w:p w:rsidR="00105A6A" w:rsidRPr="001D386E" w:rsidRDefault="00105A6A" w:rsidP="00105A6A">
            <w:pPr>
              <w:pStyle w:val="TAC"/>
              <w:rPr>
                <w:rFonts w:cs="Arial"/>
                <w:lang w:eastAsia="en-US"/>
              </w:rPr>
            </w:pPr>
            <w:r>
              <w:rPr>
                <w:rFonts w:cs="Arial"/>
                <w:szCs w:val="18"/>
              </w:rPr>
              <w:t>CA_1A-7A-8A-38A</w:t>
            </w:r>
            <w:r>
              <w:rPr>
                <w:rFonts w:cs="Arial"/>
                <w:szCs w:val="18"/>
                <w:vertAlign w:val="superscript"/>
              </w:rPr>
              <w:t>10</w:t>
            </w:r>
          </w:p>
        </w:tc>
        <w:tc>
          <w:tcPr>
            <w:tcW w:w="1466" w:type="dxa"/>
            <w:vMerge w:val="restart"/>
            <w:vAlign w:val="center"/>
          </w:tcPr>
          <w:p w:rsidR="00105A6A" w:rsidRPr="001D386E" w:rsidRDefault="00105A6A" w:rsidP="00105A6A">
            <w:pPr>
              <w:pStyle w:val="TAC"/>
              <w:rPr>
                <w:rFonts w:cs="Arial"/>
                <w:lang w:val="en-US" w:eastAsia="ja-JP"/>
              </w:rPr>
            </w:pPr>
            <w:r w:rsidRPr="00E26D10">
              <w:rPr>
                <w:rFonts w:cs="Arial"/>
                <w:szCs w:val="18"/>
                <w:lang w:val="en-US" w:eastAsia="ja-JP"/>
              </w:rPr>
              <w:t>-</w:t>
            </w:r>
          </w:p>
        </w:tc>
        <w:tc>
          <w:tcPr>
            <w:tcW w:w="767" w:type="dxa"/>
            <w:vAlign w:val="center"/>
          </w:tcPr>
          <w:p w:rsidR="00105A6A" w:rsidRPr="001D386E" w:rsidRDefault="00105A6A" w:rsidP="00105A6A">
            <w:pPr>
              <w:pStyle w:val="TAC"/>
              <w:rPr>
                <w:rFonts w:cs="Arial"/>
                <w:lang w:eastAsia="en-US"/>
              </w:rPr>
            </w:pPr>
            <w:r>
              <w:rPr>
                <w:lang w:eastAsia="zh-CN"/>
              </w:rPr>
              <w:t>1</w:t>
            </w:r>
          </w:p>
        </w:tc>
        <w:tc>
          <w:tcPr>
            <w:tcW w:w="586" w:type="dxa"/>
            <w:gridSpan w:val="2"/>
            <w:vAlign w:val="center"/>
          </w:tcPr>
          <w:p w:rsidR="00105A6A" w:rsidRPr="001D386E" w:rsidRDefault="00105A6A" w:rsidP="00105A6A">
            <w:pPr>
              <w:pStyle w:val="TAC"/>
              <w:rPr>
                <w:rFonts w:cs="Arial"/>
                <w:lang w:eastAsia="en-US"/>
              </w:rPr>
            </w:pPr>
          </w:p>
        </w:tc>
        <w:tc>
          <w:tcPr>
            <w:tcW w:w="586" w:type="dxa"/>
            <w:gridSpan w:val="2"/>
            <w:vAlign w:val="center"/>
          </w:tcPr>
          <w:p w:rsidR="00105A6A" w:rsidRPr="001D386E" w:rsidRDefault="00105A6A" w:rsidP="00105A6A">
            <w:pPr>
              <w:pStyle w:val="TAC"/>
              <w:rPr>
                <w:rFonts w:cs="Arial"/>
                <w:lang w:eastAsia="en-US"/>
              </w:rPr>
            </w:pPr>
          </w:p>
        </w:tc>
        <w:tc>
          <w:tcPr>
            <w:tcW w:w="586" w:type="dxa"/>
            <w:vAlign w:val="center"/>
          </w:tcPr>
          <w:p w:rsidR="00105A6A" w:rsidRPr="001D386E" w:rsidRDefault="00105A6A" w:rsidP="00105A6A">
            <w:pPr>
              <w:pStyle w:val="TAC"/>
              <w:rPr>
                <w:rFonts w:cs="Arial"/>
                <w:lang w:eastAsia="en-US"/>
              </w:rPr>
            </w:pPr>
            <w:r w:rsidRPr="00116C26">
              <w:rPr>
                <w:rFonts w:cs="Arial"/>
                <w:szCs w:val="18"/>
              </w:rPr>
              <w:t>Yes</w:t>
            </w:r>
          </w:p>
        </w:tc>
        <w:tc>
          <w:tcPr>
            <w:tcW w:w="586" w:type="dxa"/>
            <w:vAlign w:val="center"/>
          </w:tcPr>
          <w:p w:rsidR="00105A6A" w:rsidRPr="001D386E" w:rsidRDefault="00105A6A" w:rsidP="00105A6A">
            <w:pPr>
              <w:pStyle w:val="TAC"/>
              <w:rPr>
                <w:rFonts w:cs="Arial"/>
                <w:lang w:eastAsia="en-US"/>
              </w:rPr>
            </w:pPr>
            <w:r w:rsidRPr="00116C26">
              <w:rPr>
                <w:rFonts w:cs="Arial"/>
                <w:szCs w:val="18"/>
              </w:rPr>
              <w:t>Yes</w:t>
            </w:r>
          </w:p>
        </w:tc>
        <w:tc>
          <w:tcPr>
            <w:tcW w:w="586" w:type="dxa"/>
            <w:gridSpan w:val="2"/>
            <w:vAlign w:val="center"/>
          </w:tcPr>
          <w:p w:rsidR="00105A6A" w:rsidRPr="001D386E" w:rsidRDefault="00105A6A" w:rsidP="00105A6A">
            <w:pPr>
              <w:pStyle w:val="TAC"/>
              <w:rPr>
                <w:rFonts w:cs="Arial"/>
                <w:lang w:eastAsia="en-US"/>
              </w:rPr>
            </w:pPr>
            <w:r w:rsidRPr="00116C26">
              <w:rPr>
                <w:rFonts w:cs="Arial"/>
                <w:szCs w:val="18"/>
              </w:rPr>
              <w:t>Yes</w:t>
            </w:r>
          </w:p>
        </w:tc>
        <w:tc>
          <w:tcPr>
            <w:tcW w:w="586" w:type="dxa"/>
            <w:gridSpan w:val="2"/>
            <w:vAlign w:val="center"/>
          </w:tcPr>
          <w:p w:rsidR="00105A6A" w:rsidRPr="001D386E" w:rsidRDefault="00105A6A" w:rsidP="00105A6A">
            <w:pPr>
              <w:pStyle w:val="TAC"/>
              <w:rPr>
                <w:rFonts w:cs="Arial"/>
                <w:lang w:eastAsia="en-US"/>
              </w:rPr>
            </w:pPr>
            <w:r w:rsidRPr="00116C26">
              <w:rPr>
                <w:rFonts w:cs="Arial"/>
                <w:szCs w:val="18"/>
              </w:rPr>
              <w:t>Yes</w:t>
            </w:r>
          </w:p>
        </w:tc>
        <w:tc>
          <w:tcPr>
            <w:tcW w:w="1187" w:type="dxa"/>
            <w:vMerge w:val="restart"/>
            <w:vAlign w:val="center"/>
          </w:tcPr>
          <w:p w:rsidR="00105A6A" w:rsidRPr="001D386E" w:rsidRDefault="00105A6A" w:rsidP="00105A6A">
            <w:pPr>
              <w:pStyle w:val="TAC"/>
              <w:rPr>
                <w:rFonts w:cs="Arial"/>
                <w:lang w:eastAsia="en-US"/>
              </w:rPr>
            </w:pPr>
            <w:r>
              <w:rPr>
                <w:lang w:val="en-US"/>
              </w:rPr>
              <w:t>70</w:t>
            </w:r>
          </w:p>
        </w:tc>
        <w:tc>
          <w:tcPr>
            <w:tcW w:w="1286" w:type="dxa"/>
            <w:vMerge w:val="restart"/>
            <w:vAlign w:val="center"/>
          </w:tcPr>
          <w:p w:rsidR="00105A6A" w:rsidRPr="001D386E" w:rsidRDefault="00105A6A" w:rsidP="00105A6A">
            <w:pPr>
              <w:pStyle w:val="TAC"/>
              <w:rPr>
                <w:rFonts w:cs="Arial"/>
                <w:lang w:eastAsia="en-US"/>
              </w:rPr>
            </w:pPr>
            <w:r w:rsidRPr="00E26D10">
              <w:rPr>
                <w:lang w:val="en-US"/>
              </w:rPr>
              <w:t>0</w:t>
            </w:r>
          </w:p>
        </w:tc>
      </w:tr>
      <w:tr w:rsidR="00105A6A" w:rsidRPr="001D386E" w:rsidTr="00AF7839">
        <w:trPr>
          <w:jc w:val="center"/>
        </w:trPr>
        <w:tc>
          <w:tcPr>
            <w:tcW w:w="1701" w:type="dxa"/>
            <w:vMerge/>
            <w:vAlign w:val="center"/>
          </w:tcPr>
          <w:p w:rsidR="00105A6A" w:rsidRPr="001D386E" w:rsidRDefault="00105A6A" w:rsidP="00105A6A">
            <w:pPr>
              <w:pStyle w:val="TAC"/>
              <w:rPr>
                <w:rFonts w:cs="Arial"/>
                <w:lang w:eastAsia="en-US"/>
              </w:rPr>
            </w:pPr>
          </w:p>
        </w:tc>
        <w:tc>
          <w:tcPr>
            <w:tcW w:w="1466" w:type="dxa"/>
            <w:vMerge/>
            <w:vAlign w:val="center"/>
          </w:tcPr>
          <w:p w:rsidR="00105A6A" w:rsidRPr="001D386E" w:rsidRDefault="00105A6A" w:rsidP="00105A6A">
            <w:pPr>
              <w:pStyle w:val="TAC"/>
              <w:rPr>
                <w:rFonts w:cs="Arial"/>
                <w:lang w:val="en-US" w:eastAsia="ja-JP"/>
              </w:rPr>
            </w:pPr>
          </w:p>
        </w:tc>
        <w:tc>
          <w:tcPr>
            <w:tcW w:w="767" w:type="dxa"/>
            <w:vAlign w:val="center"/>
          </w:tcPr>
          <w:p w:rsidR="00105A6A" w:rsidRPr="001D386E" w:rsidRDefault="00105A6A" w:rsidP="00105A6A">
            <w:pPr>
              <w:pStyle w:val="TAC"/>
              <w:rPr>
                <w:rFonts w:cs="Arial"/>
                <w:lang w:eastAsia="en-US"/>
              </w:rPr>
            </w:pPr>
            <w:r>
              <w:rPr>
                <w:lang w:eastAsia="zh-CN"/>
              </w:rPr>
              <w:t>7</w:t>
            </w:r>
          </w:p>
        </w:tc>
        <w:tc>
          <w:tcPr>
            <w:tcW w:w="586" w:type="dxa"/>
            <w:gridSpan w:val="2"/>
            <w:vAlign w:val="center"/>
          </w:tcPr>
          <w:p w:rsidR="00105A6A" w:rsidRPr="001D386E" w:rsidRDefault="00105A6A" w:rsidP="00105A6A">
            <w:pPr>
              <w:pStyle w:val="TAC"/>
              <w:rPr>
                <w:rFonts w:cs="Arial"/>
                <w:lang w:eastAsia="en-US"/>
              </w:rPr>
            </w:pPr>
          </w:p>
        </w:tc>
        <w:tc>
          <w:tcPr>
            <w:tcW w:w="586" w:type="dxa"/>
            <w:gridSpan w:val="2"/>
            <w:vAlign w:val="center"/>
          </w:tcPr>
          <w:p w:rsidR="00105A6A" w:rsidRPr="001D386E" w:rsidRDefault="00105A6A" w:rsidP="00105A6A">
            <w:pPr>
              <w:pStyle w:val="TAC"/>
              <w:rPr>
                <w:rFonts w:cs="Arial"/>
                <w:lang w:eastAsia="en-US"/>
              </w:rPr>
            </w:pPr>
          </w:p>
        </w:tc>
        <w:tc>
          <w:tcPr>
            <w:tcW w:w="586" w:type="dxa"/>
            <w:vAlign w:val="center"/>
          </w:tcPr>
          <w:p w:rsidR="00105A6A" w:rsidRPr="001D386E" w:rsidRDefault="00105A6A" w:rsidP="00105A6A">
            <w:pPr>
              <w:pStyle w:val="TAC"/>
              <w:rPr>
                <w:rFonts w:cs="Arial"/>
                <w:lang w:eastAsia="en-US"/>
              </w:rPr>
            </w:pPr>
            <w:r w:rsidRPr="00116C26">
              <w:rPr>
                <w:rFonts w:cs="Arial"/>
                <w:szCs w:val="18"/>
              </w:rPr>
              <w:t>Yes</w:t>
            </w:r>
          </w:p>
        </w:tc>
        <w:tc>
          <w:tcPr>
            <w:tcW w:w="586" w:type="dxa"/>
            <w:vAlign w:val="center"/>
          </w:tcPr>
          <w:p w:rsidR="00105A6A" w:rsidRPr="001D386E" w:rsidRDefault="00105A6A" w:rsidP="00105A6A">
            <w:pPr>
              <w:pStyle w:val="TAC"/>
              <w:rPr>
                <w:rFonts w:cs="Arial"/>
                <w:lang w:eastAsia="en-US"/>
              </w:rPr>
            </w:pPr>
            <w:r w:rsidRPr="00116C26">
              <w:rPr>
                <w:rFonts w:cs="Arial"/>
                <w:szCs w:val="18"/>
              </w:rPr>
              <w:t>Yes</w:t>
            </w:r>
          </w:p>
        </w:tc>
        <w:tc>
          <w:tcPr>
            <w:tcW w:w="586" w:type="dxa"/>
            <w:gridSpan w:val="2"/>
            <w:vAlign w:val="center"/>
          </w:tcPr>
          <w:p w:rsidR="00105A6A" w:rsidRPr="001D386E" w:rsidRDefault="00105A6A" w:rsidP="00105A6A">
            <w:pPr>
              <w:pStyle w:val="TAC"/>
              <w:rPr>
                <w:rFonts w:cs="Arial"/>
                <w:lang w:eastAsia="en-US"/>
              </w:rPr>
            </w:pPr>
            <w:r w:rsidRPr="00116C26">
              <w:rPr>
                <w:rFonts w:cs="Arial"/>
                <w:szCs w:val="18"/>
              </w:rPr>
              <w:t>Yes</w:t>
            </w:r>
          </w:p>
        </w:tc>
        <w:tc>
          <w:tcPr>
            <w:tcW w:w="586" w:type="dxa"/>
            <w:gridSpan w:val="2"/>
            <w:vAlign w:val="center"/>
          </w:tcPr>
          <w:p w:rsidR="00105A6A" w:rsidRPr="001D386E" w:rsidRDefault="00105A6A" w:rsidP="00105A6A">
            <w:pPr>
              <w:pStyle w:val="TAC"/>
              <w:rPr>
                <w:rFonts w:cs="Arial"/>
                <w:lang w:eastAsia="en-US"/>
              </w:rPr>
            </w:pPr>
            <w:r w:rsidRPr="00116C26">
              <w:rPr>
                <w:rFonts w:cs="Arial"/>
                <w:szCs w:val="18"/>
              </w:rPr>
              <w:t>Yes</w:t>
            </w:r>
          </w:p>
        </w:tc>
        <w:tc>
          <w:tcPr>
            <w:tcW w:w="1187" w:type="dxa"/>
            <w:vMerge/>
            <w:vAlign w:val="center"/>
          </w:tcPr>
          <w:p w:rsidR="00105A6A" w:rsidRPr="001D386E" w:rsidRDefault="00105A6A" w:rsidP="00105A6A">
            <w:pPr>
              <w:pStyle w:val="TAC"/>
              <w:rPr>
                <w:rFonts w:cs="Arial"/>
                <w:lang w:eastAsia="en-US"/>
              </w:rPr>
            </w:pPr>
          </w:p>
        </w:tc>
        <w:tc>
          <w:tcPr>
            <w:tcW w:w="1286" w:type="dxa"/>
            <w:vMerge/>
            <w:vAlign w:val="center"/>
          </w:tcPr>
          <w:p w:rsidR="00105A6A" w:rsidRPr="001D386E" w:rsidRDefault="00105A6A" w:rsidP="00105A6A">
            <w:pPr>
              <w:pStyle w:val="TAC"/>
              <w:rPr>
                <w:rFonts w:cs="Arial"/>
                <w:lang w:eastAsia="en-US"/>
              </w:rPr>
            </w:pPr>
          </w:p>
        </w:tc>
      </w:tr>
      <w:tr w:rsidR="00105A6A" w:rsidRPr="001D386E" w:rsidTr="00AF7839">
        <w:trPr>
          <w:jc w:val="center"/>
        </w:trPr>
        <w:tc>
          <w:tcPr>
            <w:tcW w:w="1701" w:type="dxa"/>
            <w:vMerge/>
            <w:vAlign w:val="center"/>
          </w:tcPr>
          <w:p w:rsidR="00105A6A" w:rsidRPr="001D386E" w:rsidRDefault="00105A6A" w:rsidP="00105A6A">
            <w:pPr>
              <w:pStyle w:val="TAC"/>
              <w:rPr>
                <w:rFonts w:cs="Arial"/>
                <w:lang w:eastAsia="en-US"/>
              </w:rPr>
            </w:pPr>
          </w:p>
        </w:tc>
        <w:tc>
          <w:tcPr>
            <w:tcW w:w="1466" w:type="dxa"/>
            <w:vMerge/>
            <w:vAlign w:val="center"/>
          </w:tcPr>
          <w:p w:rsidR="00105A6A" w:rsidRPr="001D386E" w:rsidRDefault="00105A6A" w:rsidP="00105A6A">
            <w:pPr>
              <w:pStyle w:val="TAC"/>
              <w:rPr>
                <w:rFonts w:cs="Arial"/>
                <w:lang w:val="en-US" w:eastAsia="ja-JP"/>
              </w:rPr>
            </w:pPr>
          </w:p>
        </w:tc>
        <w:tc>
          <w:tcPr>
            <w:tcW w:w="767" w:type="dxa"/>
            <w:vAlign w:val="center"/>
          </w:tcPr>
          <w:p w:rsidR="00105A6A" w:rsidRPr="001D386E" w:rsidRDefault="00105A6A" w:rsidP="00105A6A">
            <w:pPr>
              <w:pStyle w:val="TAC"/>
              <w:rPr>
                <w:rFonts w:cs="Arial"/>
                <w:lang w:eastAsia="en-US"/>
              </w:rPr>
            </w:pPr>
            <w:r>
              <w:rPr>
                <w:lang w:eastAsia="zh-CN"/>
              </w:rPr>
              <w:t>8</w:t>
            </w:r>
          </w:p>
        </w:tc>
        <w:tc>
          <w:tcPr>
            <w:tcW w:w="586" w:type="dxa"/>
            <w:gridSpan w:val="2"/>
            <w:vAlign w:val="center"/>
          </w:tcPr>
          <w:p w:rsidR="00105A6A" w:rsidRPr="001D386E" w:rsidRDefault="00105A6A" w:rsidP="00105A6A">
            <w:pPr>
              <w:pStyle w:val="TAC"/>
              <w:rPr>
                <w:rFonts w:cs="Arial"/>
                <w:lang w:eastAsia="en-US"/>
              </w:rPr>
            </w:pPr>
          </w:p>
        </w:tc>
        <w:tc>
          <w:tcPr>
            <w:tcW w:w="586" w:type="dxa"/>
            <w:gridSpan w:val="2"/>
            <w:vAlign w:val="center"/>
          </w:tcPr>
          <w:p w:rsidR="00105A6A" w:rsidRPr="001D386E" w:rsidRDefault="00105A6A" w:rsidP="00105A6A">
            <w:pPr>
              <w:pStyle w:val="TAC"/>
              <w:rPr>
                <w:rFonts w:cs="Arial"/>
                <w:lang w:eastAsia="en-US"/>
              </w:rPr>
            </w:pPr>
          </w:p>
        </w:tc>
        <w:tc>
          <w:tcPr>
            <w:tcW w:w="586" w:type="dxa"/>
            <w:vAlign w:val="center"/>
          </w:tcPr>
          <w:p w:rsidR="00105A6A" w:rsidRPr="001D386E" w:rsidRDefault="00105A6A" w:rsidP="00105A6A">
            <w:pPr>
              <w:pStyle w:val="TAC"/>
              <w:rPr>
                <w:rFonts w:cs="Arial"/>
                <w:lang w:eastAsia="en-US"/>
              </w:rPr>
            </w:pPr>
            <w:r w:rsidRPr="00116C26">
              <w:rPr>
                <w:rFonts w:cs="Arial"/>
                <w:szCs w:val="18"/>
              </w:rPr>
              <w:t>Yes</w:t>
            </w:r>
          </w:p>
        </w:tc>
        <w:tc>
          <w:tcPr>
            <w:tcW w:w="586" w:type="dxa"/>
            <w:vAlign w:val="center"/>
          </w:tcPr>
          <w:p w:rsidR="00105A6A" w:rsidRPr="001D386E" w:rsidRDefault="00105A6A" w:rsidP="00105A6A">
            <w:pPr>
              <w:pStyle w:val="TAC"/>
              <w:rPr>
                <w:rFonts w:cs="Arial"/>
                <w:lang w:eastAsia="en-US"/>
              </w:rPr>
            </w:pPr>
            <w:r w:rsidRPr="00116C26">
              <w:rPr>
                <w:rFonts w:cs="Arial"/>
                <w:szCs w:val="18"/>
              </w:rPr>
              <w:t>Yes</w:t>
            </w:r>
          </w:p>
        </w:tc>
        <w:tc>
          <w:tcPr>
            <w:tcW w:w="586" w:type="dxa"/>
            <w:gridSpan w:val="2"/>
            <w:vAlign w:val="center"/>
          </w:tcPr>
          <w:p w:rsidR="00105A6A" w:rsidRPr="001D386E" w:rsidRDefault="00105A6A" w:rsidP="00105A6A">
            <w:pPr>
              <w:pStyle w:val="TAC"/>
              <w:rPr>
                <w:rFonts w:cs="Arial"/>
                <w:lang w:eastAsia="en-US"/>
              </w:rPr>
            </w:pPr>
          </w:p>
        </w:tc>
        <w:tc>
          <w:tcPr>
            <w:tcW w:w="586" w:type="dxa"/>
            <w:gridSpan w:val="2"/>
            <w:vAlign w:val="center"/>
          </w:tcPr>
          <w:p w:rsidR="00105A6A" w:rsidRPr="001D386E" w:rsidRDefault="00105A6A" w:rsidP="00105A6A">
            <w:pPr>
              <w:pStyle w:val="TAC"/>
              <w:rPr>
                <w:rFonts w:cs="Arial"/>
                <w:lang w:eastAsia="en-US"/>
              </w:rPr>
            </w:pPr>
          </w:p>
        </w:tc>
        <w:tc>
          <w:tcPr>
            <w:tcW w:w="1187" w:type="dxa"/>
            <w:vMerge/>
            <w:vAlign w:val="center"/>
          </w:tcPr>
          <w:p w:rsidR="00105A6A" w:rsidRPr="001D386E" w:rsidRDefault="00105A6A" w:rsidP="00105A6A">
            <w:pPr>
              <w:pStyle w:val="TAC"/>
              <w:rPr>
                <w:rFonts w:cs="Arial"/>
                <w:lang w:eastAsia="en-US"/>
              </w:rPr>
            </w:pPr>
          </w:p>
        </w:tc>
        <w:tc>
          <w:tcPr>
            <w:tcW w:w="1286" w:type="dxa"/>
            <w:vMerge/>
            <w:vAlign w:val="center"/>
          </w:tcPr>
          <w:p w:rsidR="00105A6A" w:rsidRPr="001D386E" w:rsidRDefault="00105A6A" w:rsidP="00105A6A">
            <w:pPr>
              <w:pStyle w:val="TAC"/>
              <w:rPr>
                <w:rFonts w:cs="Arial"/>
                <w:lang w:eastAsia="en-US"/>
              </w:rPr>
            </w:pPr>
          </w:p>
        </w:tc>
      </w:tr>
      <w:tr w:rsidR="00105A6A" w:rsidRPr="001D386E" w:rsidTr="00AF7839">
        <w:trPr>
          <w:jc w:val="center"/>
        </w:trPr>
        <w:tc>
          <w:tcPr>
            <w:tcW w:w="1701" w:type="dxa"/>
            <w:vMerge/>
            <w:vAlign w:val="center"/>
          </w:tcPr>
          <w:p w:rsidR="00105A6A" w:rsidRPr="001D386E" w:rsidRDefault="00105A6A" w:rsidP="00105A6A">
            <w:pPr>
              <w:pStyle w:val="TAC"/>
              <w:rPr>
                <w:rFonts w:cs="Arial"/>
                <w:lang w:eastAsia="en-US"/>
              </w:rPr>
            </w:pPr>
          </w:p>
        </w:tc>
        <w:tc>
          <w:tcPr>
            <w:tcW w:w="1466" w:type="dxa"/>
            <w:vMerge/>
            <w:vAlign w:val="center"/>
          </w:tcPr>
          <w:p w:rsidR="00105A6A" w:rsidRPr="001D386E" w:rsidRDefault="00105A6A" w:rsidP="00105A6A">
            <w:pPr>
              <w:pStyle w:val="TAC"/>
              <w:rPr>
                <w:rFonts w:cs="Arial"/>
                <w:lang w:val="en-US" w:eastAsia="ja-JP"/>
              </w:rPr>
            </w:pPr>
          </w:p>
        </w:tc>
        <w:tc>
          <w:tcPr>
            <w:tcW w:w="767" w:type="dxa"/>
            <w:vAlign w:val="center"/>
          </w:tcPr>
          <w:p w:rsidR="00105A6A" w:rsidRPr="001D386E" w:rsidRDefault="00105A6A" w:rsidP="00105A6A">
            <w:pPr>
              <w:pStyle w:val="TAC"/>
              <w:rPr>
                <w:rFonts w:cs="Arial"/>
                <w:lang w:eastAsia="en-US"/>
              </w:rPr>
            </w:pPr>
            <w:r>
              <w:rPr>
                <w:rFonts w:cs="Arial"/>
                <w:szCs w:val="18"/>
                <w:lang w:val="en-US" w:eastAsia="zh-CN"/>
              </w:rPr>
              <w:t>38</w:t>
            </w:r>
          </w:p>
        </w:tc>
        <w:tc>
          <w:tcPr>
            <w:tcW w:w="586" w:type="dxa"/>
            <w:gridSpan w:val="2"/>
            <w:vAlign w:val="center"/>
          </w:tcPr>
          <w:p w:rsidR="00105A6A" w:rsidRPr="001D386E" w:rsidRDefault="00105A6A" w:rsidP="00105A6A">
            <w:pPr>
              <w:pStyle w:val="TAC"/>
              <w:rPr>
                <w:rFonts w:cs="Arial"/>
                <w:lang w:eastAsia="en-US"/>
              </w:rPr>
            </w:pPr>
          </w:p>
        </w:tc>
        <w:tc>
          <w:tcPr>
            <w:tcW w:w="586" w:type="dxa"/>
            <w:gridSpan w:val="2"/>
            <w:vAlign w:val="center"/>
          </w:tcPr>
          <w:p w:rsidR="00105A6A" w:rsidRPr="001D386E" w:rsidRDefault="00105A6A" w:rsidP="00105A6A">
            <w:pPr>
              <w:pStyle w:val="TAC"/>
              <w:rPr>
                <w:rFonts w:cs="Arial"/>
                <w:lang w:eastAsia="en-US"/>
              </w:rPr>
            </w:pPr>
          </w:p>
        </w:tc>
        <w:tc>
          <w:tcPr>
            <w:tcW w:w="586" w:type="dxa"/>
            <w:vAlign w:val="center"/>
          </w:tcPr>
          <w:p w:rsidR="00105A6A" w:rsidRPr="001D386E" w:rsidRDefault="00105A6A" w:rsidP="00105A6A">
            <w:pPr>
              <w:pStyle w:val="TAC"/>
              <w:rPr>
                <w:rFonts w:cs="Arial"/>
                <w:lang w:eastAsia="en-US"/>
              </w:rPr>
            </w:pPr>
            <w:r w:rsidRPr="00116C26">
              <w:rPr>
                <w:rFonts w:cs="Arial"/>
                <w:szCs w:val="18"/>
              </w:rPr>
              <w:t>Yes</w:t>
            </w:r>
          </w:p>
        </w:tc>
        <w:tc>
          <w:tcPr>
            <w:tcW w:w="586" w:type="dxa"/>
            <w:vAlign w:val="center"/>
          </w:tcPr>
          <w:p w:rsidR="00105A6A" w:rsidRPr="001D386E" w:rsidRDefault="00105A6A" w:rsidP="00105A6A">
            <w:pPr>
              <w:pStyle w:val="TAC"/>
              <w:rPr>
                <w:rFonts w:cs="Arial"/>
                <w:lang w:eastAsia="en-US"/>
              </w:rPr>
            </w:pPr>
            <w:r w:rsidRPr="00116C26">
              <w:rPr>
                <w:rFonts w:cs="Arial"/>
                <w:szCs w:val="18"/>
              </w:rPr>
              <w:t>Yes</w:t>
            </w:r>
          </w:p>
        </w:tc>
        <w:tc>
          <w:tcPr>
            <w:tcW w:w="586" w:type="dxa"/>
            <w:gridSpan w:val="2"/>
            <w:vAlign w:val="center"/>
          </w:tcPr>
          <w:p w:rsidR="00105A6A" w:rsidRPr="001D386E" w:rsidRDefault="00105A6A" w:rsidP="00105A6A">
            <w:pPr>
              <w:pStyle w:val="TAC"/>
              <w:rPr>
                <w:rFonts w:cs="Arial"/>
                <w:lang w:eastAsia="en-US"/>
              </w:rPr>
            </w:pPr>
            <w:r w:rsidRPr="00116C26">
              <w:rPr>
                <w:rFonts w:cs="Arial"/>
                <w:szCs w:val="18"/>
              </w:rPr>
              <w:t>Yes</w:t>
            </w:r>
          </w:p>
        </w:tc>
        <w:tc>
          <w:tcPr>
            <w:tcW w:w="586" w:type="dxa"/>
            <w:gridSpan w:val="2"/>
            <w:vAlign w:val="center"/>
          </w:tcPr>
          <w:p w:rsidR="00105A6A" w:rsidRPr="001D386E" w:rsidRDefault="00105A6A" w:rsidP="00105A6A">
            <w:pPr>
              <w:pStyle w:val="TAC"/>
              <w:rPr>
                <w:rFonts w:cs="Arial"/>
                <w:lang w:eastAsia="en-US"/>
              </w:rPr>
            </w:pPr>
            <w:r w:rsidRPr="00116C26">
              <w:rPr>
                <w:rFonts w:cs="Arial"/>
                <w:szCs w:val="18"/>
              </w:rPr>
              <w:t>Yes</w:t>
            </w:r>
          </w:p>
        </w:tc>
        <w:tc>
          <w:tcPr>
            <w:tcW w:w="1187" w:type="dxa"/>
            <w:vMerge/>
            <w:vAlign w:val="center"/>
          </w:tcPr>
          <w:p w:rsidR="00105A6A" w:rsidRPr="001D386E" w:rsidRDefault="00105A6A" w:rsidP="00105A6A">
            <w:pPr>
              <w:pStyle w:val="TAC"/>
              <w:rPr>
                <w:rFonts w:cs="Arial"/>
                <w:lang w:eastAsia="en-US"/>
              </w:rPr>
            </w:pPr>
          </w:p>
        </w:tc>
        <w:tc>
          <w:tcPr>
            <w:tcW w:w="1286" w:type="dxa"/>
            <w:vMerge/>
            <w:vAlign w:val="center"/>
          </w:tcPr>
          <w:p w:rsidR="00105A6A" w:rsidRPr="001D386E" w:rsidRDefault="00105A6A" w:rsidP="00105A6A">
            <w:pPr>
              <w:pStyle w:val="TAC"/>
              <w:rPr>
                <w:rFonts w:cs="Arial"/>
                <w:lang w:eastAsia="en-US"/>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eastAsia="SimSun" w:cs="Arial"/>
                <w:lang w:eastAsia="zh-TW"/>
              </w:rPr>
            </w:pPr>
            <w:r w:rsidRPr="001D386E">
              <w:rPr>
                <w:rFonts w:cs="Arial"/>
                <w:kern w:val="2"/>
              </w:rPr>
              <w:t>CA_1A-7A-8A-40C</w:t>
            </w:r>
          </w:p>
        </w:tc>
        <w:tc>
          <w:tcPr>
            <w:tcW w:w="1466" w:type="dxa"/>
            <w:vMerge w:val="restart"/>
            <w:vAlign w:val="center"/>
          </w:tcPr>
          <w:p w:rsidR="00B12FC0" w:rsidRPr="001D386E" w:rsidRDefault="00B12FC0" w:rsidP="00D15D43">
            <w:pPr>
              <w:pStyle w:val="TAC"/>
              <w:rPr>
                <w:rFonts w:cs="Arial"/>
                <w:lang w:eastAsia="ja-JP"/>
              </w:rPr>
            </w:pPr>
            <w:r w:rsidRPr="001D386E">
              <w:rPr>
                <w:rFonts w:cs="Arial" w:hint="eastAsia"/>
                <w:lang w:val="en-US" w:eastAsia="ja-JP"/>
              </w:rPr>
              <w:t>-</w:t>
            </w:r>
          </w:p>
        </w:tc>
        <w:tc>
          <w:tcPr>
            <w:tcW w:w="767" w:type="dxa"/>
            <w:vAlign w:val="center"/>
          </w:tcPr>
          <w:p w:rsidR="00B12FC0" w:rsidRPr="001D386E" w:rsidRDefault="00B12FC0" w:rsidP="00D15D43">
            <w:pPr>
              <w:pStyle w:val="TAC"/>
              <w:rPr>
                <w:rFonts w:cs="Arial"/>
                <w:lang w:eastAsia="ja-JP"/>
              </w:rPr>
            </w:pPr>
            <w:r w:rsidRPr="001D386E">
              <w:rPr>
                <w:rFonts w:cs="Arial"/>
                <w:kern w:val="2"/>
              </w:rPr>
              <w:t>1</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bottom"/>
          </w:tcPr>
          <w:p w:rsidR="00B12FC0" w:rsidRPr="001D386E" w:rsidRDefault="00B12FC0" w:rsidP="00D15D43">
            <w:pPr>
              <w:pStyle w:val="TAC"/>
              <w:rPr>
                <w:rFonts w:cs="Arial"/>
                <w:lang w:eastAsia="ja-JP"/>
              </w:rPr>
            </w:pPr>
            <w:r w:rsidRPr="001D386E">
              <w:t>Yes</w:t>
            </w:r>
          </w:p>
        </w:tc>
        <w:tc>
          <w:tcPr>
            <w:tcW w:w="592" w:type="dxa"/>
            <w:gridSpan w:val="2"/>
          </w:tcPr>
          <w:p w:rsidR="00B12FC0" w:rsidRPr="001D386E" w:rsidRDefault="00B12FC0" w:rsidP="00D15D43">
            <w:pPr>
              <w:pStyle w:val="TAC"/>
              <w:rPr>
                <w:rFonts w:cs="Arial"/>
                <w:lang w:eastAsia="ja-JP"/>
              </w:rPr>
            </w:pPr>
            <w:r w:rsidRPr="001D386E">
              <w:t>Yes</w:t>
            </w:r>
          </w:p>
        </w:tc>
        <w:tc>
          <w:tcPr>
            <w:tcW w:w="589" w:type="dxa"/>
            <w:gridSpan w:val="2"/>
          </w:tcPr>
          <w:p w:rsidR="00B12FC0" w:rsidRPr="001D386E" w:rsidRDefault="00B12FC0" w:rsidP="00D15D43">
            <w:pPr>
              <w:pStyle w:val="TAC"/>
              <w:rPr>
                <w:rFonts w:cs="Arial"/>
                <w:lang w:eastAsia="ja-JP"/>
              </w:rPr>
            </w:pPr>
            <w:r w:rsidRPr="001D386E">
              <w:t>Yes</w:t>
            </w:r>
          </w:p>
        </w:tc>
        <w:tc>
          <w:tcPr>
            <w:tcW w:w="577" w:type="dxa"/>
          </w:tcPr>
          <w:p w:rsidR="00B12FC0" w:rsidRPr="001D386E" w:rsidRDefault="00B12FC0" w:rsidP="00D15D43">
            <w:pPr>
              <w:pStyle w:val="TAC"/>
              <w:rPr>
                <w:rFonts w:cs="Arial"/>
                <w:lang w:eastAsia="ja-JP"/>
              </w:rPr>
            </w:pPr>
            <w:r w:rsidRPr="001D386E">
              <w:t>Yes</w:t>
            </w:r>
          </w:p>
        </w:tc>
        <w:tc>
          <w:tcPr>
            <w:tcW w:w="1187" w:type="dxa"/>
            <w:vMerge w:val="restart"/>
            <w:vAlign w:val="center"/>
          </w:tcPr>
          <w:p w:rsidR="00B12FC0" w:rsidRPr="001D386E" w:rsidRDefault="00B12FC0" w:rsidP="00D15D43">
            <w:pPr>
              <w:pStyle w:val="TAC"/>
              <w:rPr>
                <w:rFonts w:cs="Arial"/>
                <w:lang w:eastAsia="ja-JP"/>
              </w:rPr>
            </w:pPr>
            <w:r w:rsidRPr="001D386E">
              <w:rPr>
                <w:rFonts w:cs="Arial"/>
                <w:lang w:eastAsia="ja-JP"/>
              </w:rPr>
              <w:t>90</w:t>
            </w:r>
          </w:p>
        </w:tc>
        <w:tc>
          <w:tcPr>
            <w:tcW w:w="1286" w:type="dxa"/>
            <w:vMerge w:val="restart"/>
            <w:vAlign w:val="center"/>
          </w:tcPr>
          <w:p w:rsidR="00B12FC0" w:rsidRPr="001D386E" w:rsidRDefault="00B12FC0" w:rsidP="00D15D43">
            <w:pPr>
              <w:pStyle w:val="TAC"/>
              <w:rPr>
                <w:rFonts w:cs="Arial"/>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1D386E" w:rsidRDefault="00B12FC0" w:rsidP="00D15D43">
            <w:pPr>
              <w:pStyle w:val="TAC"/>
              <w:rPr>
                <w:rFonts w:cs="Arial"/>
                <w:lang w:eastAsia="ja-JP"/>
              </w:rPr>
            </w:pPr>
          </w:p>
        </w:tc>
        <w:tc>
          <w:tcPr>
            <w:tcW w:w="767" w:type="dxa"/>
            <w:vAlign w:val="center"/>
          </w:tcPr>
          <w:p w:rsidR="00B12FC0" w:rsidRPr="001D386E" w:rsidRDefault="00B12FC0" w:rsidP="00D15D43">
            <w:pPr>
              <w:pStyle w:val="TAC"/>
              <w:rPr>
                <w:rFonts w:cs="Arial"/>
                <w:lang w:eastAsia="ja-JP"/>
              </w:rPr>
            </w:pPr>
            <w:r w:rsidRPr="001D386E">
              <w:rPr>
                <w:rFonts w:cs="Arial"/>
                <w:kern w:val="2"/>
              </w:rPr>
              <w:t>7</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vAlign w:val="center"/>
          </w:tcPr>
          <w:p w:rsidR="00B12FC0" w:rsidRPr="001D386E" w:rsidRDefault="00B12FC0" w:rsidP="00D15D43">
            <w:pPr>
              <w:pStyle w:val="TAC"/>
              <w:rPr>
                <w:rFonts w:cs="Arial"/>
                <w:lang w:eastAsia="ja-JP"/>
              </w:rPr>
            </w:pPr>
          </w:p>
        </w:tc>
        <w:tc>
          <w:tcPr>
            <w:tcW w:w="592" w:type="dxa"/>
            <w:gridSpan w:val="2"/>
          </w:tcPr>
          <w:p w:rsidR="00B12FC0" w:rsidRPr="001D386E" w:rsidRDefault="00B12FC0" w:rsidP="00D15D43">
            <w:pPr>
              <w:pStyle w:val="TAC"/>
              <w:rPr>
                <w:rFonts w:cs="Arial"/>
                <w:lang w:eastAsia="ja-JP"/>
              </w:rPr>
            </w:pPr>
            <w:r w:rsidRPr="001D386E">
              <w:t>Yes</w:t>
            </w:r>
          </w:p>
        </w:tc>
        <w:tc>
          <w:tcPr>
            <w:tcW w:w="589" w:type="dxa"/>
            <w:gridSpan w:val="2"/>
          </w:tcPr>
          <w:p w:rsidR="00B12FC0" w:rsidRPr="001D386E" w:rsidRDefault="00B12FC0" w:rsidP="00D15D43">
            <w:pPr>
              <w:pStyle w:val="TAC"/>
              <w:rPr>
                <w:rFonts w:cs="Arial"/>
                <w:lang w:eastAsia="ja-JP"/>
              </w:rPr>
            </w:pPr>
            <w:r w:rsidRPr="001D386E">
              <w:t>Yes</w:t>
            </w:r>
          </w:p>
        </w:tc>
        <w:tc>
          <w:tcPr>
            <w:tcW w:w="577" w:type="dxa"/>
          </w:tcPr>
          <w:p w:rsidR="00B12FC0" w:rsidRPr="001D386E" w:rsidRDefault="00B12FC0" w:rsidP="00D15D43">
            <w:pPr>
              <w:pStyle w:val="TAC"/>
              <w:rPr>
                <w:rFonts w:cs="Arial"/>
                <w:lang w:eastAsia="ja-JP"/>
              </w:rPr>
            </w:pPr>
            <w:r w:rsidRPr="001D386E">
              <w:t>Yes</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1D386E" w:rsidRDefault="00B12FC0" w:rsidP="00D15D43">
            <w:pPr>
              <w:pStyle w:val="TAC"/>
              <w:rPr>
                <w:rFonts w:cs="Arial"/>
                <w:lang w:eastAsia="ja-JP"/>
              </w:rPr>
            </w:pPr>
          </w:p>
        </w:tc>
        <w:tc>
          <w:tcPr>
            <w:tcW w:w="767" w:type="dxa"/>
            <w:vAlign w:val="center"/>
          </w:tcPr>
          <w:p w:rsidR="00B12FC0" w:rsidRPr="001D386E" w:rsidRDefault="00B12FC0" w:rsidP="00D15D43">
            <w:pPr>
              <w:pStyle w:val="TAC"/>
              <w:rPr>
                <w:rFonts w:cs="Arial"/>
                <w:lang w:eastAsia="ja-JP"/>
              </w:rPr>
            </w:pPr>
            <w:r w:rsidRPr="001D386E">
              <w:rPr>
                <w:rFonts w:cs="Arial"/>
                <w:kern w:val="2"/>
              </w:rPr>
              <w:t>8</w:t>
            </w:r>
          </w:p>
        </w:tc>
        <w:tc>
          <w:tcPr>
            <w:tcW w:w="586" w:type="dxa"/>
            <w:gridSpan w:val="2"/>
            <w:vAlign w:val="center"/>
          </w:tcPr>
          <w:p w:rsidR="00B12FC0" w:rsidRPr="001D386E" w:rsidRDefault="00B12FC0" w:rsidP="00D15D43">
            <w:pPr>
              <w:pStyle w:val="TAC"/>
              <w:rPr>
                <w:rFonts w:cs="Arial"/>
                <w:lang w:eastAsia="ja-JP"/>
              </w:rPr>
            </w:pPr>
          </w:p>
        </w:tc>
        <w:tc>
          <w:tcPr>
            <w:tcW w:w="586" w:type="dxa"/>
            <w:gridSpan w:val="2"/>
            <w:vAlign w:val="center"/>
          </w:tcPr>
          <w:p w:rsidR="00B12FC0" w:rsidRPr="001D386E" w:rsidRDefault="00B12FC0" w:rsidP="00D15D43">
            <w:pPr>
              <w:pStyle w:val="TAC"/>
              <w:rPr>
                <w:rFonts w:cs="Arial"/>
                <w:lang w:eastAsia="ja-JP"/>
              </w:rPr>
            </w:pPr>
          </w:p>
        </w:tc>
        <w:tc>
          <w:tcPr>
            <w:tcW w:w="586" w:type="dxa"/>
          </w:tcPr>
          <w:p w:rsidR="00B12FC0" w:rsidRPr="001D386E" w:rsidRDefault="00B12FC0" w:rsidP="00D15D43">
            <w:pPr>
              <w:pStyle w:val="TAC"/>
              <w:rPr>
                <w:rFonts w:cs="Arial"/>
                <w:lang w:eastAsia="ja-JP"/>
              </w:rPr>
            </w:pPr>
            <w:r w:rsidRPr="001D386E">
              <w:t>Yes</w:t>
            </w:r>
          </w:p>
        </w:tc>
        <w:tc>
          <w:tcPr>
            <w:tcW w:w="592" w:type="dxa"/>
            <w:gridSpan w:val="2"/>
          </w:tcPr>
          <w:p w:rsidR="00B12FC0" w:rsidRPr="001D386E" w:rsidRDefault="00B12FC0" w:rsidP="00D15D43">
            <w:pPr>
              <w:pStyle w:val="TAC"/>
              <w:rPr>
                <w:rFonts w:cs="Arial"/>
                <w:lang w:eastAsia="ja-JP"/>
              </w:rPr>
            </w:pPr>
            <w:r w:rsidRPr="001D386E">
              <w:t>Yes</w:t>
            </w:r>
          </w:p>
        </w:tc>
        <w:tc>
          <w:tcPr>
            <w:tcW w:w="589" w:type="dxa"/>
            <w:gridSpan w:val="2"/>
            <w:vAlign w:val="center"/>
          </w:tcPr>
          <w:p w:rsidR="00B12FC0" w:rsidRPr="001D386E" w:rsidRDefault="00B12FC0" w:rsidP="00D15D43">
            <w:pPr>
              <w:pStyle w:val="TAC"/>
              <w:rPr>
                <w:rFonts w:cs="Arial"/>
                <w:lang w:eastAsia="ja-JP"/>
              </w:rPr>
            </w:pPr>
          </w:p>
        </w:tc>
        <w:tc>
          <w:tcPr>
            <w:tcW w:w="577" w:type="dxa"/>
            <w:vAlign w:val="center"/>
          </w:tcPr>
          <w:p w:rsidR="00B12FC0" w:rsidRPr="001D386E" w:rsidRDefault="00B12FC0" w:rsidP="00D15D43">
            <w:pPr>
              <w:pStyle w:val="TAC"/>
              <w:rPr>
                <w:rFonts w:cs="Arial"/>
                <w:lang w:eastAsia="ja-JP"/>
              </w:rPr>
            </w:pP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eastAsia="SimSun" w:cs="Arial"/>
                <w:lang w:eastAsia="zh-TW"/>
              </w:rPr>
            </w:pPr>
          </w:p>
        </w:tc>
        <w:tc>
          <w:tcPr>
            <w:tcW w:w="1466" w:type="dxa"/>
            <w:vMerge/>
            <w:vAlign w:val="center"/>
          </w:tcPr>
          <w:p w:rsidR="00B12FC0" w:rsidRPr="001D386E" w:rsidRDefault="00B12FC0" w:rsidP="00D15D43">
            <w:pPr>
              <w:pStyle w:val="TAC"/>
              <w:rPr>
                <w:rFonts w:cs="Arial"/>
                <w:lang w:eastAsia="ja-JP"/>
              </w:rPr>
            </w:pPr>
          </w:p>
        </w:tc>
        <w:tc>
          <w:tcPr>
            <w:tcW w:w="767" w:type="dxa"/>
            <w:vAlign w:val="center"/>
          </w:tcPr>
          <w:p w:rsidR="00B12FC0" w:rsidRPr="001D386E" w:rsidRDefault="00B12FC0" w:rsidP="00D15D43">
            <w:pPr>
              <w:pStyle w:val="TAC"/>
              <w:rPr>
                <w:rFonts w:cs="Arial"/>
                <w:lang w:eastAsia="ja-JP"/>
              </w:rPr>
            </w:pPr>
            <w:r w:rsidRPr="001D386E">
              <w:rPr>
                <w:rFonts w:cs="Arial"/>
                <w:kern w:val="2"/>
              </w:rPr>
              <w:t>40</w:t>
            </w:r>
          </w:p>
        </w:tc>
        <w:tc>
          <w:tcPr>
            <w:tcW w:w="3516" w:type="dxa"/>
            <w:gridSpan w:val="10"/>
            <w:vAlign w:val="center"/>
          </w:tcPr>
          <w:p w:rsidR="00B12FC0" w:rsidRPr="001D386E" w:rsidRDefault="00B12FC0" w:rsidP="00D15D43">
            <w:pPr>
              <w:pStyle w:val="TAC"/>
              <w:rPr>
                <w:rFonts w:cs="Arial"/>
                <w:lang w:eastAsia="ja-JP"/>
              </w:rPr>
            </w:pPr>
            <w:r w:rsidRPr="001D386E">
              <w:rPr>
                <w:rFonts w:cs="Arial"/>
                <w:kern w:val="2"/>
              </w:rPr>
              <w:t>See CA_40C Bandwidth combination set 1 in Table 5.6A.1-1</w:t>
            </w:r>
          </w:p>
        </w:tc>
        <w:tc>
          <w:tcPr>
            <w:tcW w:w="1187" w:type="dxa"/>
            <w:vMerge/>
            <w:vAlign w:val="center"/>
          </w:tcPr>
          <w:p w:rsidR="00B12FC0" w:rsidRPr="001D386E" w:rsidRDefault="00B12FC0" w:rsidP="00D15D43">
            <w:pPr>
              <w:pStyle w:val="TAC"/>
              <w:rPr>
                <w:rFonts w:cs="Arial"/>
                <w:lang w:eastAsia="ja-JP"/>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rPr>
            </w:pPr>
            <w:r w:rsidRPr="001D386E">
              <w:rPr>
                <w:rFonts w:eastAsia="SimSun" w:cs="Arial"/>
                <w:lang w:eastAsia="zh-TW"/>
              </w:rPr>
              <w:t>CA_1A-7A-20A-28A</w:t>
            </w:r>
            <w:r w:rsidRPr="001D386E">
              <w:rPr>
                <w:bCs/>
                <w:vertAlign w:val="superscript"/>
              </w:rPr>
              <w:t>7</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bottom"/>
          </w:tcPr>
          <w:p w:rsidR="00B12FC0" w:rsidRPr="001D386E" w:rsidRDefault="00B12FC0" w:rsidP="00D15D43">
            <w:pPr>
              <w:pStyle w:val="TAC"/>
              <w:rPr>
                <w:rFonts w:cs="Arial"/>
              </w:rPr>
            </w:pPr>
            <w:r w:rsidRPr="001D386E">
              <w:t>1</w:t>
            </w:r>
          </w:p>
        </w:tc>
        <w:tc>
          <w:tcPr>
            <w:tcW w:w="586" w:type="dxa"/>
            <w:gridSpan w:val="2"/>
            <w:vAlign w:val="bottom"/>
          </w:tcPr>
          <w:p w:rsidR="00B12FC0" w:rsidRPr="001D386E" w:rsidRDefault="00B12FC0" w:rsidP="00D15D43">
            <w:pPr>
              <w:pStyle w:val="TAC"/>
              <w:rPr>
                <w:rFonts w:cs="Arial"/>
              </w:rPr>
            </w:pPr>
          </w:p>
        </w:tc>
        <w:tc>
          <w:tcPr>
            <w:tcW w:w="586" w:type="dxa"/>
            <w:gridSpan w:val="2"/>
            <w:vAlign w:val="bottom"/>
          </w:tcPr>
          <w:p w:rsidR="00B12FC0" w:rsidRPr="001D386E" w:rsidRDefault="00B12FC0" w:rsidP="00D15D43">
            <w:pPr>
              <w:pStyle w:val="TAC"/>
              <w:rPr>
                <w:rFonts w:cs="Arial"/>
              </w:rPr>
            </w:pPr>
          </w:p>
        </w:tc>
        <w:tc>
          <w:tcPr>
            <w:tcW w:w="586" w:type="dxa"/>
            <w:vAlign w:val="bottom"/>
          </w:tcPr>
          <w:p w:rsidR="00B12FC0" w:rsidRPr="001D386E" w:rsidRDefault="00B12FC0" w:rsidP="00D15D43">
            <w:pPr>
              <w:pStyle w:val="TAC"/>
              <w:rPr>
                <w:rFonts w:cs="Arial"/>
              </w:rPr>
            </w:pPr>
            <w:r w:rsidRPr="001D386E">
              <w:t>Yes</w:t>
            </w:r>
          </w:p>
        </w:tc>
        <w:tc>
          <w:tcPr>
            <w:tcW w:w="586" w:type="dxa"/>
          </w:tcPr>
          <w:p w:rsidR="00B12FC0" w:rsidRPr="001D386E" w:rsidRDefault="00B12FC0" w:rsidP="00D15D43">
            <w:pPr>
              <w:pStyle w:val="TAC"/>
              <w:rPr>
                <w:rFonts w:cs="Arial"/>
              </w:rPr>
            </w:pPr>
            <w:r w:rsidRPr="001D386E">
              <w:t>Yes</w:t>
            </w:r>
          </w:p>
        </w:tc>
        <w:tc>
          <w:tcPr>
            <w:tcW w:w="586" w:type="dxa"/>
            <w:gridSpan w:val="2"/>
          </w:tcPr>
          <w:p w:rsidR="00B12FC0" w:rsidRPr="001D386E" w:rsidRDefault="00B12FC0" w:rsidP="00D15D43">
            <w:pPr>
              <w:pStyle w:val="TAC"/>
              <w:rPr>
                <w:rFonts w:cs="Arial"/>
              </w:rPr>
            </w:pPr>
            <w:r w:rsidRPr="001D386E">
              <w:t>Yes</w:t>
            </w:r>
          </w:p>
        </w:tc>
        <w:tc>
          <w:tcPr>
            <w:tcW w:w="586" w:type="dxa"/>
            <w:gridSpan w:val="2"/>
          </w:tcPr>
          <w:p w:rsidR="00B12FC0" w:rsidRPr="001D386E" w:rsidRDefault="00B12FC0" w:rsidP="00D15D43">
            <w:pPr>
              <w:pStyle w:val="TAC"/>
              <w:rPr>
                <w:rFonts w:cs="Arial"/>
              </w:rPr>
            </w:pPr>
            <w:r w:rsidRPr="001D386E">
              <w:t>Yes</w:t>
            </w:r>
          </w:p>
        </w:tc>
        <w:tc>
          <w:tcPr>
            <w:tcW w:w="1187" w:type="dxa"/>
            <w:vMerge w:val="restart"/>
            <w:vAlign w:val="center"/>
          </w:tcPr>
          <w:p w:rsidR="00B12FC0" w:rsidRPr="001D386E" w:rsidRDefault="00B12FC0" w:rsidP="00D15D43">
            <w:pPr>
              <w:pStyle w:val="TAC"/>
              <w:rPr>
                <w:rFonts w:cs="Arial"/>
              </w:rPr>
            </w:pPr>
            <w:r w:rsidRPr="001D386E">
              <w:rPr>
                <w:rFonts w:cs="Arial" w:hint="eastAsia"/>
                <w:lang w:eastAsia="ja-JP"/>
              </w:rPr>
              <w:t>80</w:t>
            </w:r>
          </w:p>
        </w:tc>
        <w:tc>
          <w:tcPr>
            <w:tcW w:w="1286" w:type="dxa"/>
            <w:vMerge w:val="restart"/>
            <w:vAlign w:val="center"/>
          </w:tcPr>
          <w:p w:rsidR="00B12FC0" w:rsidRPr="001D386E" w:rsidRDefault="00B12FC0" w:rsidP="00D15D43">
            <w:pPr>
              <w:pStyle w:val="TAC"/>
              <w:rPr>
                <w:rFonts w:cs="Arial"/>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bottom"/>
          </w:tcPr>
          <w:p w:rsidR="00B12FC0" w:rsidRPr="001D386E" w:rsidRDefault="00B12FC0" w:rsidP="00D15D43">
            <w:pPr>
              <w:pStyle w:val="TAC"/>
              <w:rPr>
                <w:rFonts w:cs="Arial"/>
              </w:rPr>
            </w:pPr>
            <w:r w:rsidRPr="001D386E">
              <w:t>7</w:t>
            </w:r>
          </w:p>
        </w:tc>
        <w:tc>
          <w:tcPr>
            <w:tcW w:w="586" w:type="dxa"/>
            <w:gridSpan w:val="2"/>
            <w:vAlign w:val="bottom"/>
          </w:tcPr>
          <w:p w:rsidR="00B12FC0" w:rsidRPr="001D386E" w:rsidRDefault="00B12FC0" w:rsidP="00D15D43">
            <w:pPr>
              <w:pStyle w:val="TAC"/>
              <w:rPr>
                <w:rFonts w:cs="Arial"/>
              </w:rPr>
            </w:pPr>
          </w:p>
        </w:tc>
        <w:tc>
          <w:tcPr>
            <w:tcW w:w="586" w:type="dxa"/>
            <w:gridSpan w:val="2"/>
            <w:vAlign w:val="bottom"/>
          </w:tcPr>
          <w:p w:rsidR="00B12FC0" w:rsidRPr="001D386E" w:rsidRDefault="00B12FC0" w:rsidP="00D15D43">
            <w:pPr>
              <w:pStyle w:val="TAC"/>
              <w:rPr>
                <w:rFonts w:cs="Arial"/>
              </w:rPr>
            </w:pPr>
          </w:p>
        </w:tc>
        <w:tc>
          <w:tcPr>
            <w:tcW w:w="586" w:type="dxa"/>
            <w:vAlign w:val="bottom"/>
          </w:tcPr>
          <w:p w:rsidR="00B12FC0" w:rsidRPr="001D386E" w:rsidRDefault="00B12FC0" w:rsidP="00D15D43">
            <w:pPr>
              <w:pStyle w:val="TAC"/>
              <w:rPr>
                <w:rFonts w:cs="Arial"/>
              </w:rPr>
            </w:pPr>
          </w:p>
        </w:tc>
        <w:tc>
          <w:tcPr>
            <w:tcW w:w="586" w:type="dxa"/>
          </w:tcPr>
          <w:p w:rsidR="00B12FC0" w:rsidRPr="001D386E" w:rsidRDefault="00B12FC0" w:rsidP="00D15D43">
            <w:pPr>
              <w:pStyle w:val="TAC"/>
              <w:rPr>
                <w:rFonts w:cs="Arial"/>
              </w:rPr>
            </w:pPr>
            <w:r w:rsidRPr="001D386E">
              <w:t>Yes</w:t>
            </w:r>
          </w:p>
        </w:tc>
        <w:tc>
          <w:tcPr>
            <w:tcW w:w="586" w:type="dxa"/>
            <w:gridSpan w:val="2"/>
          </w:tcPr>
          <w:p w:rsidR="00B12FC0" w:rsidRPr="001D386E" w:rsidRDefault="00B12FC0" w:rsidP="00D15D43">
            <w:pPr>
              <w:pStyle w:val="TAC"/>
              <w:rPr>
                <w:rFonts w:cs="Arial"/>
              </w:rPr>
            </w:pPr>
            <w:r w:rsidRPr="001D386E">
              <w:t>Yes</w:t>
            </w:r>
          </w:p>
        </w:tc>
        <w:tc>
          <w:tcPr>
            <w:tcW w:w="586" w:type="dxa"/>
            <w:gridSpan w:val="2"/>
          </w:tcPr>
          <w:p w:rsidR="00B12FC0" w:rsidRPr="001D386E" w:rsidRDefault="00B12FC0" w:rsidP="00D15D43">
            <w:pPr>
              <w:pStyle w:val="TAC"/>
              <w:rPr>
                <w:rFonts w:cs="Arial"/>
              </w:rPr>
            </w:pPr>
            <w:r w:rsidRPr="001D386E">
              <w:t>Yes</w:t>
            </w: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bottom"/>
          </w:tcPr>
          <w:p w:rsidR="00B12FC0" w:rsidRPr="001D386E" w:rsidRDefault="00B12FC0" w:rsidP="00D15D43">
            <w:pPr>
              <w:pStyle w:val="TAC"/>
              <w:rPr>
                <w:rFonts w:cs="Arial"/>
              </w:rPr>
            </w:pPr>
            <w:r w:rsidRPr="001D386E">
              <w:t>20</w:t>
            </w:r>
          </w:p>
        </w:tc>
        <w:tc>
          <w:tcPr>
            <w:tcW w:w="586" w:type="dxa"/>
            <w:gridSpan w:val="2"/>
            <w:vAlign w:val="bottom"/>
          </w:tcPr>
          <w:p w:rsidR="00B12FC0" w:rsidRPr="001D386E" w:rsidRDefault="00B12FC0" w:rsidP="00D15D43">
            <w:pPr>
              <w:pStyle w:val="TAC"/>
              <w:rPr>
                <w:rFonts w:cs="Arial"/>
              </w:rPr>
            </w:pPr>
          </w:p>
        </w:tc>
        <w:tc>
          <w:tcPr>
            <w:tcW w:w="586" w:type="dxa"/>
            <w:gridSpan w:val="2"/>
            <w:vAlign w:val="bottom"/>
          </w:tcPr>
          <w:p w:rsidR="00B12FC0" w:rsidRPr="001D386E" w:rsidRDefault="00B12FC0" w:rsidP="00D15D43">
            <w:pPr>
              <w:pStyle w:val="TAC"/>
              <w:rPr>
                <w:rFonts w:cs="Arial"/>
              </w:rPr>
            </w:pPr>
          </w:p>
        </w:tc>
        <w:tc>
          <w:tcPr>
            <w:tcW w:w="586" w:type="dxa"/>
            <w:vAlign w:val="bottom"/>
          </w:tcPr>
          <w:p w:rsidR="00B12FC0" w:rsidRPr="001D386E" w:rsidRDefault="00B12FC0" w:rsidP="00D15D43">
            <w:pPr>
              <w:pStyle w:val="TAC"/>
              <w:rPr>
                <w:rFonts w:cs="Arial"/>
              </w:rPr>
            </w:pPr>
          </w:p>
        </w:tc>
        <w:tc>
          <w:tcPr>
            <w:tcW w:w="586" w:type="dxa"/>
          </w:tcPr>
          <w:p w:rsidR="00B12FC0" w:rsidRPr="001D386E" w:rsidRDefault="00B12FC0" w:rsidP="00D15D43">
            <w:pPr>
              <w:pStyle w:val="TAC"/>
              <w:rPr>
                <w:rFonts w:cs="Arial"/>
              </w:rPr>
            </w:pPr>
            <w:r w:rsidRPr="001D386E">
              <w:t>Yes</w:t>
            </w:r>
          </w:p>
        </w:tc>
        <w:tc>
          <w:tcPr>
            <w:tcW w:w="586" w:type="dxa"/>
            <w:gridSpan w:val="2"/>
          </w:tcPr>
          <w:p w:rsidR="00B12FC0" w:rsidRPr="001D386E" w:rsidRDefault="00B12FC0" w:rsidP="00D15D43">
            <w:pPr>
              <w:pStyle w:val="TAC"/>
              <w:rPr>
                <w:rFonts w:cs="Arial"/>
              </w:rPr>
            </w:pPr>
            <w:r w:rsidRPr="001D386E">
              <w:t>Yes</w:t>
            </w:r>
          </w:p>
        </w:tc>
        <w:tc>
          <w:tcPr>
            <w:tcW w:w="586" w:type="dxa"/>
            <w:gridSpan w:val="2"/>
          </w:tcPr>
          <w:p w:rsidR="00B12FC0" w:rsidRPr="001D386E" w:rsidRDefault="00B12FC0" w:rsidP="00D15D43">
            <w:pPr>
              <w:pStyle w:val="TAC"/>
              <w:rPr>
                <w:rFonts w:cs="Arial"/>
              </w:rPr>
            </w:pPr>
            <w:r w:rsidRPr="001D386E">
              <w:t>Yes</w:t>
            </w: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bottom"/>
          </w:tcPr>
          <w:p w:rsidR="00B12FC0" w:rsidRPr="001D386E" w:rsidRDefault="00B12FC0" w:rsidP="00D15D43">
            <w:pPr>
              <w:pStyle w:val="TAC"/>
              <w:rPr>
                <w:rFonts w:cs="Arial"/>
              </w:rPr>
            </w:pPr>
            <w:r w:rsidRPr="001D386E">
              <w:t>28</w:t>
            </w:r>
          </w:p>
        </w:tc>
        <w:tc>
          <w:tcPr>
            <w:tcW w:w="586" w:type="dxa"/>
            <w:gridSpan w:val="2"/>
            <w:vAlign w:val="bottom"/>
          </w:tcPr>
          <w:p w:rsidR="00B12FC0" w:rsidRPr="001D386E" w:rsidRDefault="00B12FC0" w:rsidP="00D15D43">
            <w:pPr>
              <w:pStyle w:val="TAC"/>
              <w:rPr>
                <w:rFonts w:cs="Arial"/>
              </w:rPr>
            </w:pPr>
          </w:p>
        </w:tc>
        <w:tc>
          <w:tcPr>
            <w:tcW w:w="586" w:type="dxa"/>
            <w:gridSpan w:val="2"/>
            <w:vAlign w:val="bottom"/>
          </w:tcPr>
          <w:p w:rsidR="00B12FC0" w:rsidRPr="001D386E" w:rsidRDefault="00B12FC0" w:rsidP="00D15D43">
            <w:pPr>
              <w:pStyle w:val="TAC"/>
              <w:rPr>
                <w:rFonts w:cs="Arial"/>
              </w:rPr>
            </w:pPr>
          </w:p>
        </w:tc>
        <w:tc>
          <w:tcPr>
            <w:tcW w:w="586" w:type="dxa"/>
            <w:vAlign w:val="bottom"/>
          </w:tcPr>
          <w:p w:rsidR="00B12FC0" w:rsidRPr="001D386E" w:rsidRDefault="00B12FC0" w:rsidP="00D15D43">
            <w:pPr>
              <w:pStyle w:val="TAC"/>
              <w:rPr>
                <w:rFonts w:cs="Arial"/>
              </w:rPr>
            </w:pPr>
            <w:r w:rsidRPr="001D386E">
              <w:t>Yes</w:t>
            </w:r>
          </w:p>
        </w:tc>
        <w:tc>
          <w:tcPr>
            <w:tcW w:w="586" w:type="dxa"/>
          </w:tcPr>
          <w:p w:rsidR="00B12FC0" w:rsidRPr="001D386E" w:rsidRDefault="00B12FC0" w:rsidP="00D15D43">
            <w:pPr>
              <w:pStyle w:val="TAC"/>
              <w:rPr>
                <w:rFonts w:cs="Arial"/>
              </w:rPr>
            </w:pPr>
            <w:r w:rsidRPr="001D386E">
              <w:t>Yes</w:t>
            </w:r>
          </w:p>
        </w:tc>
        <w:tc>
          <w:tcPr>
            <w:tcW w:w="586" w:type="dxa"/>
            <w:gridSpan w:val="2"/>
          </w:tcPr>
          <w:p w:rsidR="00B12FC0" w:rsidRPr="001D386E" w:rsidRDefault="00B12FC0" w:rsidP="00D15D43">
            <w:pPr>
              <w:pStyle w:val="TAC"/>
              <w:rPr>
                <w:rFonts w:cs="Arial"/>
              </w:rPr>
            </w:pPr>
            <w:r w:rsidRPr="001D386E">
              <w:t>Yes</w:t>
            </w:r>
          </w:p>
        </w:tc>
        <w:tc>
          <w:tcPr>
            <w:tcW w:w="586" w:type="dxa"/>
            <w:gridSpan w:val="2"/>
          </w:tcPr>
          <w:p w:rsidR="00B12FC0" w:rsidRPr="001D386E" w:rsidRDefault="00B12FC0" w:rsidP="00D15D43">
            <w:pPr>
              <w:pStyle w:val="TAC"/>
              <w:rPr>
                <w:rFonts w:cs="Arial"/>
              </w:rPr>
            </w:pPr>
            <w:r w:rsidRPr="001D386E">
              <w:t>Yes</w:t>
            </w: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rPr>
            </w:pPr>
            <w:r w:rsidRPr="001D386E">
              <w:rPr>
                <w:rFonts w:eastAsia="SimSun" w:cs="Arial"/>
                <w:lang w:eastAsia="zh-TW"/>
              </w:rPr>
              <w:t>CA_1A-7A-20A-32A</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rsidR="00B12FC0" w:rsidRPr="001D386E" w:rsidRDefault="00B12FC0" w:rsidP="00D15D43">
            <w:pPr>
              <w:pStyle w:val="TAC"/>
              <w:rPr>
                <w:rFonts w:cs="Arial"/>
              </w:rPr>
            </w:pPr>
            <w:r w:rsidRPr="001D386E">
              <w:rPr>
                <w:rFonts w:cs="Arial"/>
                <w:lang w:eastAsia="ja-JP"/>
              </w:rPr>
              <w:t>1</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lang w:eastAsia="zh-CN"/>
              </w:rPr>
              <w:t>Yes</w:t>
            </w:r>
          </w:p>
        </w:tc>
        <w:tc>
          <w:tcPr>
            <w:tcW w:w="586" w:type="dxa"/>
            <w:vAlign w:val="center"/>
          </w:tcPr>
          <w:p w:rsidR="00B12FC0" w:rsidRPr="001D386E" w:rsidRDefault="00B12FC0" w:rsidP="00D15D43">
            <w:pPr>
              <w:pStyle w:val="TAC"/>
              <w:rPr>
                <w:rFonts w:cs="Arial"/>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r w:rsidRPr="001D386E">
              <w:rPr>
                <w:rFonts w:cs="Arial"/>
                <w:lang w:eastAsia="zh-CN"/>
              </w:rPr>
              <w:t>Yes</w:t>
            </w:r>
          </w:p>
        </w:tc>
        <w:tc>
          <w:tcPr>
            <w:tcW w:w="1187" w:type="dxa"/>
            <w:vMerge w:val="restart"/>
            <w:vAlign w:val="center"/>
          </w:tcPr>
          <w:p w:rsidR="00B12FC0" w:rsidRPr="001D386E" w:rsidRDefault="00B12FC0" w:rsidP="00D15D43">
            <w:pPr>
              <w:pStyle w:val="TAC"/>
              <w:rPr>
                <w:rFonts w:cs="Arial"/>
              </w:rPr>
            </w:pPr>
            <w:r w:rsidRPr="001D386E">
              <w:rPr>
                <w:rFonts w:cs="Arial" w:hint="eastAsia"/>
                <w:lang w:eastAsia="ja-JP"/>
              </w:rPr>
              <w:t>70</w:t>
            </w:r>
          </w:p>
        </w:tc>
        <w:tc>
          <w:tcPr>
            <w:tcW w:w="1286" w:type="dxa"/>
            <w:vMerge w:val="restart"/>
            <w:vAlign w:val="center"/>
          </w:tcPr>
          <w:p w:rsidR="00B12FC0" w:rsidRPr="001D386E" w:rsidRDefault="00B12FC0" w:rsidP="00D15D43">
            <w:pPr>
              <w:pStyle w:val="TAC"/>
              <w:rPr>
                <w:rFonts w:cs="Arial"/>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rPr>
            </w:pPr>
            <w:r w:rsidRPr="001D386E">
              <w:rPr>
                <w:rFonts w:cs="Arial"/>
                <w:lang w:eastAsia="ja-JP"/>
              </w:rPr>
              <w:t>7</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r w:rsidRPr="001D386E">
              <w:rPr>
                <w:rFonts w:cs="Arial"/>
                <w:lang w:eastAsia="zh-CN"/>
              </w:rPr>
              <w:t>Yes</w:t>
            </w: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rPr>
            </w:pPr>
            <w:r w:rsidRPr="001D386E">
              <w:rPr>
                <w:rFonts w:cs="Arial"/>
                <w:lang w:eastAsia="ja-JP"/>
              </w:rPr>
              <w:t>20</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lang w:eastAsia="zh-CN"/>
              </w:rPr>
              <w:t>Yes</w:t>
            </w:r>
          </w:p>
        </w:tc>
        <w:tc>
          <w:tcPr>
            <w:tcW w:w="586" w:type="dxa"/>
            <w:vAlign w:val="center"/>
          </w:tcPr>
          <w:p w:rsidR="00B12FC0" w:rsidRPr="001D386E" w:rsidRDefault="00B12FC0" w:rsidP="00D15D43">
            <w:pPr>
              <w:pStyle w:val="TAC"/>
              <w:rPr>
                <w:rFonts w:cs="Arial"/>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rPr>
            </w:pPr>
            <w:r w:rsidRPr="001D386E">
              <w:rPr>
                <w:rFonts w:cs="Arial"/>
                <w:lang w:eastAsia="ja-JP"/>
              </w:rPr>
              <w:t>32</w:t>
            </w:r>
          </w:p>
        </w:tc>
        <w:tc>
          <w:tcPr>
            <w:tcW w:w="586" w:type="dxa"/>
            <w:gridSpan w:val="2"/>
            <w:vAlign w:val="center"/>
          </w:tcPr>
          <w:p w:rsidR="00B12FC0" w:rsidRPr="001D386E" w:rsidRDefault="00B12FC0" w:rsidP="00D15D43">
            <w:pPr>
              <w:pStyle w:val="TAC"/>
              <w:rPr>
                <w:rFonts w:cs="Arial"/>
              </w:rPr>
            </w:pPr>
          </w:p>
        </w:tc>
        <w:tc>
          <w:tcPr>
            <w:tcW w:w="586" w:type="dxa"/>
            <w:gridSpan w:val="2"/>
            <w:vAlign w:val="center"/>
          </w:tcPr>
          <w:p w:rsidR="00B12FC0" w:rsidRPr="001D386E" w:rsidRDefault="00B12FC0" w:rsidP="00D15D43">
            <w:pPr>
              <w:pStyle w:val="TAC"/>
              <w:rPr>
                <w:rFonts w:cs="Arial"/>
              </w:rPr>
            </w:pPr>
          </w:p>
        </w:tc>
        <w:tc>
          <w:tcPr>
            <w:tcW w:w="586" w:type="dxa"/>
            <w:vAlign w:val="center"/>
          </w:tcPr>
          <w:p w:rsidR="00B12FC0" w:rsidRPr="001D386E" w:rsidRDefault="00B12FC0" w:rsidP="00D15D43">
            <w:pPr>
              <w:pStyle w:val="TAC"/>
              <w:rPr>
                <w:rFonts w:cs="Arial"/>
              </w:rPr>
            </w:pPr>
            <w:r w:rsidRPr="001D386E">
              <w:rPr>
                <w:rFonts w:cs="Arial"/>
                <w:lang w:eastAsia="zh-CN"/>
              </w:rPr>
              <w:t>Yes</w:t>
            </w:r>
          </w:p>
        </w:tc>
        <w:tc>
          <w:tcPr>
            <w:tcW w:w="586" w:type="dxa"/>
            <w:vAlign w:val="center"/>
          </w:tcPr>
          <w:p w:rsidR="00B12FC0" w:rsidRPr="001D386E" w:rsidRDefault="00B12FC0" w:rsidP="00D15D43">
            <w:pPr>
              <w:pStyle w:val="TAC"/>
              <w:rPr>
                <w:rFonts w:cs="Arial"/>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rPr>
            </w:pPr>
            <w:r w:rsidRPr="001D386E">
              <w:rPr>
                <w:rFonts w:cs="Arial"/>
                <w:lang w:eastAsia="zh-CN"/>
              </w:rPr>
              <w:t>Yes</w:t>
            </w:r>
          </w:p>
        </w:tc>
        <w:tc>
          <w:tcPr>
            <w:tcW w:w="1187" w:type="dxa"/>
            <w:vMerge/>
            <w:vAlign w:val="center"/>
          </w:tcPr>
          <w:p w:rsidR="00B12FC0" w:rsidRPr="001D386E" w:rsidRDefault="00B12FC0" w:rsidP="00D15D43">
            <w:pPr>
              <w:pStyle w:val="TAC"/>
              <w:rPr>
                <w:rFonts w:cs="Arial"/>
              </w:rPr>
            </w:pPr>
          </w:p>
        </w:tc>
        <w:tc>
          <w:tcPr>
            <w:tcW w:w="1286" w:type="dxa"/>
            <w:vMerge/>
            <w:vAlign w:val="center"/>
          </w:tcPr>
          <w:p w:rsidR="00B12FC0" w:rsidRPr="001D386E" w:rsidRDefault="00B12FC0" w:rsidP="00D15D43">
            <w:pPr>
              <w:pStyle w:val="TAC"/>
              <w:rPr>
                <w:rFonts w:cs="Arial"/>
              </w:rPr>
            </w:pPr>
          </w:p>
        </w:tc>
      </w:tr>
      <w:tr w:rsidR="00B12FC0" w:rsidRPr="001D386E" w:rsidTr="00AF7839">
        <w:trPr>
          <w:jc w:val="center"/>
        </w:trPr>
        <w:tc>
          <w:tcPr>
            <w:tcW w:w="1701" w:type="dxa"/>
            <w:vMerge w:val="restart"/>
            <w:vAlign w:val="center"/>
          </w:tcPr>
          <w:p w:rsidR="00B12FC0" w:rsidRPr="001D386E" w:rsidRDefault="00B12FC0" w:rsidP="00D15D43">
            <w:pPr>
              <w:pStyle w:val="TAC"/>
              <w:rPr>
                <w:rFonts w:cs="Arial"/>
                <w:lang w:eastAsia="en-US"/>
              </w:rPr>
            </w:pPr>
            <w:r w:rsidRPr="001D386E">
              <w:rPr>
                <w:rFonts w:eastAsia="SimSun" w:cs="Arial"/>
                <w:lang w:eastAsia="zh-TW"/>
              </w:rPr>
              <w:t>CA_1A-7A-20A-42A</w:t>
            </w:r>
          </w:p>
        </w:tc>
        <w:tc>
          <w:tcPr>
            <w:tcW w:w="1466" w:type="dxa"/>
            <w:vMerge w:val="restart"/>
            <w:vAlign w:val="center"/>
          </w:tcPr>
          <w:p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rsidR="00B12FC0" w:rsidRPr="001D386E" w:rsidRDefault="00B12FC0" w:rsidP="00D15D43">
            <w:pPr>
              <w:pStyle w:val="TAC"/>
              <w:rPr>
                <w:rFonts w:cs="Arial"/>
                <w:lang w:eastAsia="en-US"/>
              </w:rPr>
            </w:pPr>
            <w:r w:rsidRPr="001D386E">
              <w:rPr>
                <w:rFonts w:cs="Arial"/>
                <w:lang w:eastAsia="ja-JP"/>
              </w:rPr>
              <w:t>1</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zh-CN"/>
              </w:rPr>
              <w:t>Yes</w:t>
            </w:r>
          </w:p>
        </w:tc>
        <w:tc>
          <w:tcPr>
            <w:tcW w:w="1187" w:type="dxa"/>
            <w:vMerge w:val="restart"/>
            <w:vAlign w:val="center"/>
          </w:tcPr>
          <w:p w:rsidR="00B12FC0" w:rsidRPr="001D386E" w:rsidRDefault="00B12FC0" w:rsidP="00D15D43">
            <w:pPr>
              <w:pStyle w:val="TAC"/>
              <w:rPr>
                <w:rFonts w:cs="Arial"/>
                <w:lang w:eastAsia="en-US"/>
              </w:rPr>
            </w:pPr>
            <w:r w:rsidRPr="001D386E">
              <w:rPr>
                <w:rFonts w:cs="Arial" w:hint="eastAsia"/>
                <w:lang w:eastAsia="ja-JP"/>
              </w:rPr>
              <w:t>80</w:t>
            </w:r>
          </w:p>
        </w:tc>
        <w:tc>
          <w:tcPr>
            <w:tcW w:w="1286" w:type="dxa"/>
            <w:vMerge w:val="restart"/>
            <w:vAlign w:val="center"/>
          </w:tcPr>
          <w:p w:rsidR="00B12FC0" w:rsidRPr="001D386E" w:rsidRDefault="00B12FC0" w:rsidP="00D15D43">
            <w:pPr>
              <w:pStyle w:val="TAC"/>
              <w:rPr>
                <w:rFonts w:cs="Arial"/>
                <w:lang w:eastAsia="en-US"/>
              </w:rPr>
            </w:pPr>
            <w:r w:rsidRPr="001D386E">
              <w:rPr>
                <w:rFonts w:cs="Arial"/>
              </w:rPr>
              <w:t>0</w:t>
            </w: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lang w:eastAsia="ja-JP"/>
              </w:rPr>
              <w:t>7</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zh-CN"/>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lang w:eastAsia="ja-JP"/>
              </w:rPr>
              <w:t>20</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zh-CN"/>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B12FC0" w:rsidRPr="001D386E" w:rsidTr="00AF7839">
        <w:trPr>
          <w:jc w:val="center"/>
        </w:trPr>
        <w:tc>
          <w:tcPr>
            <w:tcW w:w="1701" w:type="dxa"/>
            <w:vMerge/>
            <w:vAlign w:val="center"/>
          </w:tcPr>
          <w:p w:rsidR="00B12FC0" w:rsidRPr="001D386E" w:rsidRDefault="00B12FC0" w:rsidP="00D15D43">
            <w:pPr>
              <w:pStyle w:val="TAC"/>
              <w:rPr>
                <w:rFonts w:cs="Arial"/>
                <w:lang w:eastAsia="en-US"/>
              </w:rPr>
            </w:pPr>
          </w:p>
        </w:tc>
        <w:tc>
          <w:tcPr>
            <w:tcW w:w="1466" w:type="dxa"/>
            <w:vMerge/>
            <w:vAlign w:val="center"/>
          </w:tcPr>
          <w:p w:rsidR="00B12FC0" w:rsidRPr="001D386E" w:rsidRDefault="00B12FC0" w:rsidP="00D15D43">
            <w:pPr>
              <w:pStyle w:val="TAC"/>
              <w:rPr>
                <w:rFonts w:cs="Arial"/>
                <w:lang w:val="en-US" w:eastAsia="ja-JP"/>
              </w:rPr>
            </w:pPr>
          </w:p>
        </w:tc>
        <w:tc>
          <w:tcPr>
            <w:tcW w:w="767" w:type="dxa"/>
            <w:vAlign w:val="center"/>
          </w:tcPr>
          <w:p w:rsidR="00B12FC0" w:rsidRPr="001D386E" w:rsidRDefault="00B12FC0" w:rsidP="00D15D43">
            <w:pPr>
              <w:pStyle w:val="TAC"/>
              <w:rPr>
                <w:rFonts w:cs="Arial"/>
                <w:lang w:eastAsia="en-US"/>
              </w:rPr>
            </w:pPr>
            <w:r w:rsidRPr="001D386E">
              <w:rPr>
                <w:rFonts w:cs="Arial"/>
                <w:lang w:eastAsia="ja-JP"/>
              </w:rPr>
              <w:t>42</w:t>
            </w:r>
          </w:p>
        </w:tc>
        <w:tc>
          <w:tcPr>
            <w:tcW w:w="586" w:type="dxa"/>
            <w:gridSpan w:val="2"/>
            <w:vAlign w:val="center"/>
          </w:tcPr>
          <w:p w:rsidR="00B12FC0" w:rsidRPr="001D386E" w:rsidRDefault="00B12FC0" w:rsidP="00D15D43">
            <w:pPr>
              <w:pStyle w:val="TAC"/>
              <w:rPr>
                <w:rFonts w:cs="Arial"/>
                <w:lang w:eastAsia="en-US"/>
              </w:rPr>
            </w:pPr>
          </w:p>
        </w:tc>
        <w:tc>
          <w:tcPr>
            <w:tcW w:w="586" w:type="dxa"/>
            <w:gridSpan w:val="2"/>
            <w:vAlign w:val="center"/>
          </w:tcPr>
          <w:p w:rsidR="00B12FC0" w:rsidRPr="001D386E" w:rsidRDefault="00B12FC0" w:rsidP="00D15D43">
            <w:pPr>
              <w:pStyle w:val="TAC"/>
              <w:rPr>
                <w:rFonts w:cs="Arial"/>
                <w:lang w:eastAsia="en-US"/>
              </w:rPr>
            </w:pP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zh-CN"/>
              </w:rPr>
              <w:t>Yes</w:t>
            </w:r>
          </w:p>
        </w:tc>
        <w:tc>
          <w:tcPr>
            <w:tcW w:w="586" w:type="dxa"/>
            <w:gridSpan w:val="2"/>
            <w:vAlign w:val="center"/>
          </w:tcPr>
          <w:p w:rsidR="00B12FC0" w:rsidRPr="001D386E" w:rsidRDefault="00B12FC0" w:rsidP="00D15D43">
            <w:pPr>
              <w:pStyle w:val="TAC"/>
              <w:rPr>
                <w:rFonts w:cs="Arial"/>
                <w:lang w:eastAsia="en-US"/>
              </w:rPr>
            </w:pPr>
            <w:r w:rsidRPr="001D386E">
              <w:rPr>
                <w:rFonts w:cs="Arial"/>
                <w:lang w:eastAsia="zh-CN"/>
              </w:rPr>
              <w:t>Yes</w:t>
            </w:r>
          </w:p>
        </w:tc>
        <w:tc>
          <w:tcPr>
            <w:tcW w:w="1187" w:type="dxa"/>
            <w:vMerge/>
            <w:vAlign w:val="center"/>
          </w:tcPr>
          <w:p w:rsidR="00B12FC0" w:rsidRPr="001D386E" w:rsidRDefault="00B12FC0" w:rsidP="00D15D43">
            <w:pPr>
              <w:pStyle w:val="TAC"/>
              <w:rPr>
                <w:rFonts w:cs="Arial"/>
                <w:lang w:eastAsia="en-US"/>
              </w:rPr>
            </w:pPr>
          </w:p>
        </w:tc>
        <w:tc>
          <w:tcPr>
            <w:tcW w:w="1286" w:type="dxa"/>
            <w:vMerge/>
            <w:vAlign w:val="center"/>
          </w:tcPr>
          <w:p w:rsidR="00B12FC0" w:rsidRPr="001D386E" w:rsidRDefault="00B12FC0" w:rsidP="00D15D43">
            <w:pPr>
              <w:pStyle w:val="TAC"/>
              <w:rPr>
                <w:rFonts w:cs="Arial"/>
                <w:lang w:eastAsia="en-US"/>
              </w:rPr>
            </w:pPr>
          </w:p>
        </w:tc>
      </w:tr>
      <w:tr w:rsidR="00343A62" w:rsidRPr="001D386E" w:rsidTr="00AF7839">
        <w:trPr>
          <w:jc w:val="center"/>
          <w:ins w:id="389" w:author="Nokia" w:date="2021-02-17T10:32:00Z"/>
        </w:trPr>
        <w:tc>
          <w:tcPr>
            <w:tcW w:w="1701" w:type="dxa"/>
            <w:vMerge w:val="restart"/>
            <w:vAlign w:val="center"/>
          </w:tcPr>
          <w:p w:rsidR="00343A62" w:rsidRPr="001D386E" w:rsidRDefault="00343A62" w:rsidP="00343A62">
            <w:pPr>
              <w:pStyle w:val="TAC"/>
              <w:rPr>
                <w:ins w:id="390" w:author="Nokia" w:date="2021-02-17T10:32:00Z"/>
                <w:rFonts w:cs="Arial"/>
                <w:lang w:eastAsia="en-US"/>
              </w:rPr>
            </w:pPr>
            <w:ins w:id="391" w:author="Nokia" w:date="2021-02-17T10:32:00Z">
              <w:r w:rsidRPr="00621714">
                <w:rPr>
                  <w:rFonts w:hint="eastAsia"/>
                  <w:szCs w:val="18"/>
                  <w:lang w:eastAsia="zh-CN"/>
                </w:rPr>
                <w:t>CA</w:t>
              </w:r>
              <w:r w:rsidRPr="00621714">
                <w:rPr>
                  <w:szCs w:val="18"/>
                </w:rPr>
                <w:t>_</w:t>
              </w:r>
              <w:r>
                <w:rPr>
                  <w:szCs w:val="18"/>
                </w:rPr>
                <w:t>1A-</w:t>
              </w:r>
              <w:r>
                <w:rPr>
                  <w:rFonts w:hint="eastAsia"/>
                  <w:szCs w:val="18"/>
                  <w:lang w:eastAsia="zh-CN"/>
                </w:rPr>
                <w:t>7</w:t>
              </w:r>
              <w:r w:rsidRPr="00621714">
                <w:rPr>
                  <w:szCs w:val="18"/>
                  <w:lang w:eastAsia="ja-JP"/>
                </w:rPr>
                <w:t>A-</w:t>
              </w:r>
              <w:r>
                <w:rPr>
                  <w:szCs w:val="18"/>
                  <w:lang w:eastAsia="ja-JP"/>
                </w:rPr>
                <w:t>28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ins>
          </w:p>
        </w:tc>
        <w:tc>
          <w:tcPr>
            <w:tcW w:w="1466" w:type="dxa"/>
            <w:vMerge w:val="restart"/>
            <w:vAlign w:val="center"/>
          </w:tcPr>
          <w:p w:rsidR="00343A62" w:rsidRPr="001D386E" w:rsidRDefault="00343A62" w:rsidP="00343A62">
            <w:pPr>
              <w:pStyle w:val="TAC"/>
              <w:rPr>
                <w:ins w:id="392" w:author="Nokia" w:date="2021-02-17T10:32:00Z"/>
                <w:rFonts w:cs="Arial"/>
                <w:lang w:val="en-US" w:eastAsia="ja-JP"/>
              </w:rPr>
            </w:pPr>
            <w:ins w:id="393" w:author="Nokia" w:date="2021-02-17T10:33:00Z">
              <w:r w:rsidRPr="001D386E">
                <w:rPr>
                  <w:rFonts w:cs="Arial" w:hint="eastAsia"/>
                  <w:lang w:eastAsia="ja-JP"/>
                </w:rPr>
                <w:t>-</w:t>
              </w:r>
            </w:ins>
          </w:p>
        </w:tc>
        <w:tc>
          <w:tcPr>
            <w:tcW w:w="767" w:type="dxa"/>
            <w:vAlign w:val="center"/>
          </w:tcPr>
          <w:p w:rsidR="00343A62" w:rsidRPr="001D386E" w:rsidRDefault="00343A62" w:rsidP="00343A62">
            <w:pPr>
              <w:pStyle w:val="TAC"/>
              <w:rPr>
                <w:ins w:id="394" w:author="Nokia" w:date="2021-02-17T10:32:00Z"/>
                <w:rFonts w:cs="Arial"/>
                <w:lang w:eastAsia="ja-JP"/>
              </w:rPr>
            </w:pPr>
            <w:ins w:id="395" w:author="Nokia" w:date="2021-02-17T10:32:00Z">
              <w:r>
                <w:rPr>
                  <w:szCs w:val="18"/>
                  <w:lang w:eastAsia="zh-CN"/>
                </w:rPr>
                <w:t>1</w:t>
              </w:r>
            </w:ins>
          </w:p>
        </w:tc>
        <w:tc>
          <w:tcPr>
            <w:tcW w:w="586" w:type="dxa"/>
            <w:gridSpan w:val="2"/>
            <w:vAlign w:val="center"/>
          </w:tcPr>
          <w:p w:rsidR="00343A62" w:rsidRPr="001D386E" w:rsidRDefault="00343A62" w:rsidP="00343A62">
            <w:pPr>
              <w:pStyle w:val="TAC"/>
              <w:rPr>
                <w:ins w:id="396" w:author="Nokia" w:date="2021-02-17T10:32:00Z"/>
                <w:rFonts w:cs="Arial"/>
                <w:lang w:eastAsia="en-US"/>
              </w:rPr>
            </w:pPr>
          </w:p>
        </w:tc>
        <w:tc>
          <w:tcPr>
            <w:tcW w:w="586" w:type="dxa"/>
            <w:gridSpan w:val="2"/>
            <w:vAlign w:val="center"/>
          </w:tcPr>
          <w:p w:rsidR="00343A62" w:rsidRPr="001D386E" w:rsidRDefault="00343A62" w:rsidP="00343A62">
            <w:pPr>
              <w:pStyle w:val="TAC"/>
              <w:rPr>
                <w:ins w:id="397" w:author="Nokia" w:date="2021-02-17T10:32:00Z"/>
                <w:rFonts w:cs="Arial"/>
                <w:lang w:eastAsia="en-US"/>
              </w:rPr>
            </w:pPr>
          </w:p>
        </w:tc>
        <w:tc>
          <w:tcPr>
            <w:tcW w:w="586" w:type="dxa"/>
            <w:vAlign w:val="center"/>
          </w:tcPr>
          <w:p w:rsidR="00343A62" w:rsidRPr="001D386E" w:rsidRDefault="00343A62" w:rsidP="00343A62">
            <w:pPr>
              <w:pStyle w:val="TAC"/>
              <w:rPr>
                <w:ins w:id="398" w:author="Nokia" w:date="2021-02-17T10:32:00Z"/>
                <w:rFonts w:cs="Arial"/>
                <w:lang w:eastAsia="zh-CN"/>
              </w:rPr>
            </w:pPr>
            <w:ins w:id="399" w:author="Nokia" w:date="2021-02-17T10:32:00Z">
              <w:r w:rsidRPr="00BD44DC">
                <w:t>Yes</w:t>
              </w:r>
            </w:ins>
          </w:p>
        </w:tc>
        <w:tc>
          <w:tcPr>
            <w:tcW w:w="586" w:type="dxa"/>
            <w:vAlign w:val="center"/>
          </w:tcPr>
          <w:p w:rsidR="00343A62" w:rsidRPr="001D386E" w:rsidRDefault="00343A62" w:rsidP="00343A62">
            <w:pPr>
              <w:pStyle w:val="TAC"/>
              <w:rPr>
                <w:ins w:id="400" w:author="Nokia" w:date="2021-02-17T10:32:00Z"/>
                <w:rFonts w:cs="Arial"/>
                <w:lang w:eastAsia="zh-CN"/>
              </w:rPr>
            </w:pPr>
            <w:ins w:id="401" w:author="Nokia" w:date="2021-02-17T10:32:00Z">
              <w:r w:rsidRPr="00BD44DC">
                <w:t>Yes</w:t>
              </w:r>
            </w:ins>
          </w:p>
        </w:tc>
        <w:tc>
          <w:tcPr>
            <w:tcW w:w="586" w:type="dxa"/>
            <w:gridSpan w:val="2"/>
            <w:vAlign w:val="center"/>
          </w:tcPr>
          <w:p w:rsidR="00343A62" w:rsidRPr="001D386E" w:rsidRDefault="00343A62" w:rsidP="00343A62">
            <w:pPr>
              <w:pStyle w:val="TAC"/>
              <w:rPr>
                <w:ins w:id="402" w:author="Nokia" w:date="2021-02-17T10:32:00Z"/>
                <w:rFonts w:cs="Arial"/>
                <w:lang w:eastAsia="zh-CN"/>
              </w:rPr>
            </w:pPr>
            <w:ins w:id="403" w:author="Nokia" w:date="2021-02-17T10:32:00Z">
              <w:r w:rsidRPr="00BD44DC">
                <w:t>Yes</w:t>
              </w:r>
            </w:ins>
          </w:p>
        </w:tc>
        <w:tc>
          <w:tcPr>
            <w:tcW w:w="586" w:type="dxa"/>
            <w:gridSpan w:val="2"/>
            <w:vAlign w:val="center"/>
          </w:tcPr>
          <w:p w:rsidR="00343A62" w:rsidRPr="001D386E" w:rsidRDefault="00343A62" w:rsidP="00343A62">
            <w:pPr>
              <w:pStyle w:val="TAC"/>
              <w:rPr>
                <w:ins w:id="404" w:author="Nokia" w:date="2021-02-17T10:32:00Z"/>
                <w:rFonts w:cs="Arial"/>
                <w:lang w:eastAsia="zh-CN"/>
              </w:rPr>
            </w:pPr>
            <w:ins w:id="405" w:author="Nokia" w:date="2021-02-17T10:32:00Z">
              <w:r w:rsidRPr="00BD44DC">
                <w:t>Yes</w:t>
              </w:r>
            </w:ins>
          </w:p>
        </w:tc>
        <w:tc>
          <w:tcPr>
            <w:tcW w:w="1187" w:type="dxa"/>
            <w:vMerge w:val="restart"/>
            <w:vAlign w:val="center"/>
          </w:tcPr>
          <w:p w:rsidR="00343A62" w:rsidRPr="001D386E" w:rsidRDefault="00343A62" w:rsidP="00343A62">
            <w:pPr>
              <w:pStyle w:val="TAC"/>
              <w:rPr>
                <w:ins w:id="406" w:author="Nokia" w:date="2021-02-17T10:32:00Z"/>
                <w:rFonts w:cs="Arial"/>
                <w:lang w:eastAsia="en-US"/>
              </w:rPr>
            </w:pPr>
            <w:ins w:id="407" w:author="Nokia" w:date="2021-02-17T10:33:00Z">
              <w:r>
                <w:rPr>
                  <w:szCs w:val="18"/>
                  <w:lang w:eastAsia="zh-CN"/>
                </w:rPr>
                <w:t>80</w:t>
              </w:r>
            </w:ins>
          </w:p>
        </w:tc>
        <w:tc>
          <w:tcPr>
            <w:tcW w:w="1286" w:type="dxa"/>
            <w:vMerge w:val="restart"/>
            <w:vAlign w:val="center"/>
          </w:tcPr>
          <w:p w:rsidR="00343A62" w:rsidRPr="001D386E" w:rsidRDefault="00343A62" w:rsidP="00343A62">
            <w:pPr>
              <w:pStyle w:val="TAC"/>
              <w:rPr>
                <w:ins w:id="408" w:author="Nokia" w:date="2021-02-17T10:32:00Z"/>
                <w:rFonts w:cs="Arial"/>
                <w:lang w:eastAsia="en-US"/>
              </w:rPr>
            </w:pPr>
            <w:ins w:id="409" w:author="Nokia" w:date="2021-02-17T10:33:00Z">
              <w:r w:rsidRPr="00621714">
                <w:rPr>
                  <w:rFonts w:hint="eastAsia"/>
                  <w:szCs w:val="18"/>
                  <w:lang w:eastAsia="zh-CN"/>
                </w:rPr>
                <w:t>0</w:t>
              </w:r>
            </w:ins>
          </w:p>
        </w:tc>
      </w:tr>
      <w:tr w:rsidR="00343A62" w:rsidRPr="001D386E" w:rsidTr="00621981">
        <w:trPr>
          <w:jc w:val="center"/>
          <w:ins w:id="410" w:author="Nokia" w:date="2021-02-17T10:32:00Z"/>
        </w:trPr>
        <w:tc>
          <w:tcPr>
            <w:tcW w:w="1701" w:type="dxa"/>
            <w:vMerge/>
            <w:vAlign w:val="center"/>
          </w:tcPr>
          <w:p w:rsidR="00343A62" w:rsidRPr="001D386E" w:rsidRDefault="00343A62" w:rsidP="00343A62">
            <w:pPr>
              <w:pStyle w:val="TAC"/>
              <w:rPr>
                <w:ins w:id="411" w:author="Nokia" w:date="2021-02-17T10:32:00Z"/>
                <w:rFonts w:cs="Arial"/>
                <w:lang w:eastAsia="en-US"/>
              </w:rPr>
            </w:pPr>
          </w:p>
        </w:tc>
        <w:tc>
          <w:tcPr>
            <w:tcW w:w="1466" w:type="dxa"/>
            <w:vMerge/>
            <w:vAlign w:val="center"/>
          </w:tcPr>
          <w:p w:rsidR="00343A62" w:rsidRPr="001D386E" w:rsidRDefault="00343A62" w:rsidP="00343A62">
            <w:pPr>
              <w:pStyle w:val="TAC"/>
              <w:rPr>
                <w:ins w:id="412" w:author="Nokia" w:date="2021-02-17T10:32:00Z"/>
                <w:rFonts w:cs="Arial"/>
                <w:lang w:val="en-US" w:eastAsia="ja-JP"/>
              </w:rPr>
            </w:pPr>
          </w:p>
        </w:tc>
        <w:tc>
          <w:tcPr>
            <w:tcW w:w="767" w:type="dxa"/>
            <w:vAlign w:val="center"/>
          </w:tcPr>
          <w:p w:rsidR="00343A62" w:rsidRPr="001D386E" w:rsidRDefault="00343A62" w:rsidP="00343A62">
            <w:pPr>
              <w:pStyle w:val="TAC"/>
              <w:rPr>
                <w:ins w:id="413" w:author="Nokia" w:date="2021-02-17T10:32:00Z"/>
                <w:rFonts w:cs="Arial"/>
                <w:lang w:eastAsia="ja-JP"/>
              </w:rPr>
            </w:pPr>
            <w:ins w:id="414" w:author="Nokia" w:date="2021-02-17T10:32:00Z">
              <w:r>
                <w:rPr>
                  <w:rFonts w:hint="eastAsia"/>
                  <w:szCs w:val="18"/>
                  <w:lang w:eastAsia="zh-CN"/>
                </w:rPr>
                <w:t>7</w:t>
              </w:r>
            </w:ins>
          </w:p>
        </w:tc>
        <w:tc>
          <w:tcPr>
            <w:tcW w:w="586" w:type="dxa"/>
            <w:gridSpan w:val="2"/>
          </w:tcPr>
          <w:p w:rsidR="00343A62" w:rsidRPr="001D386E" w:rsidRDefault="00343A62" w:rsidP="00343A62">
            <w:pPr>
              <w:pStyle w:val="TAC"/>
              <w:rPr>
                <w:ins w:id="415" w:author="Nokia" w:date="2021-02-17T10:32:00Z"/>
                <w:rFonts w:cs="Arial"/>
                <w:lang w:eastAsia="en-US"/>
              </w:rPr>
            </w:pPr>
          </w:p>
        </w:tc>
        <w:tc>
          <w:tcPr>
            <w:tcW w:w="586" w:type="dxa"/>
            <w:gridSpan w:val="2"/>
          </w:tcPr>
          <w:p w:rsidR="00343A62" w:rsidRPr="001D386E" w:rsidRDefault="00343A62" w:rsidP="00343A62">
            <w:pPr>
              <w:pStyle w:val="TAC"/>
              <w:rPr>
                <w:ins w:id="416" w:author="Nokia" w:date="2021-02-17T10:32:00Z"/>
                <w:rFonts w:cs="Arial"/>
                <w:lang w:eastAsia="en-US"/>
              </w:rPr>
            </w:pPr>
          </w:p>
        </w:tc>
        <w:tc>
          <w:tcPr>
            <w:tcW w:w="586" w:type="dxa"/>
          </w:tcPr>
          <w:p w:rsidR="00343A62" w:rsidRPr="001D386E" w:rsidRDefault="00343A62" w:rsidP="00343A62">
            <w:pPr>
              <w:pStyle w:val="TAC"/>
              <w:rPr>
                <w:ins w:id="417" w:author="Nokia" w:date="2021-02-17T10:32:00Z"/>
                <w:rFonts w:cs="Arial"/>
                <w:lang w:eastAsia="zh-CN"/>
              </w:rPr>
            </w:pPr>
            <w:ins w:id="418" w:author="Nokia" w:date="2021-02-17T10:32:00Z">
              <w:r w:rsidRPr="00BD44DC">
                <w:t>Yes</w:t>
              </w:r>
            </w:ins>
          </w:p>
        </w:tc>
        <w:tc>
          <w:tcPr>
            <w:tcW w:w="586" w:type="dxa"/>
          </w:tcPr>
          <w:p w:rsidR="00343A62" w:rsidRPr="001D386E" w:rsidRDefault="00343A62" w:rsidP="00343A62">
            <w:pPr>
              <w:pStyle w:val="TAC"/>
              <w:rPr>
                <w:ins w:id="419" w:author="Nokia" w:date="2021-02-17T10:32:00Z"/>
                <w:rFonts w:cs="Arial"/>
                <w:lang w:eastAsia="zh-CN"/>
              </w:rPr>
            </w:pPr>
            <w:ins w:id="420" w:author="Nokia" w:date="2021-02-17T10:32:00Z">
              <w:r w:rsidRPr="00BD44DC">
                <w:t>Yes</w:t>
              </w:r>
            </w:ins>
          </w:p>
        </w:tc>
        <w:tc>
          <w:tcPr>
            <w:tcW w:w="586" w:type="dxa"/>
            <w:gridSpan w:val="2"/>
          </w:tcPr>
          <w:p w:rsidR="00343A62" w:rsidRPr="001D386E" w:rsidRDefault="00343A62" w:rsidP="00343A62">
            <w:pPr>
              <w:pStyle w:val="TAC"/>
              <w:rPr>
                <w:ins w:id="421" w:author="Nokia" w:date="2021-02-17T10:32:00Z"/>
                <w:rFonts w:cs="Arial"/>
                <w:lang w:eastAsia="zh-CN"/>
              </w:rPr>
            </w:pPr>
            <w:ins w:id="422" w:author="Nokia" w:date="2021-02-17T10:32:00Z">
              <w:r w:rsidRPr="00BD44DC">
                <w:t>Yes</w:t>
              </w:r>
            </w:ins>
          </w:p>
        </w:tc>
        <w:tc>
          <w:tcPr>
            <w:tcW w:w="586" w:type="dxa"/>
            <w:gridSpan w:val="2"/>
          </w:tcPr>
          <w:p w:rsidR="00343A62" w:rsidRPr="001D386E" w:rsidRDefault="00343A62" w:rsidP="00343A62">
            <w:pPr>
              <w:pStyle w:val="TAC"/>
              <w:rPr>
                <w:ins w:id="423" w:author="Nokia" w:date="2021-02-17T10:32:00Z"/>
                <w:rFonts w:cs="Arial"/>
                <w:lang w:eastAsia="zh-CN"/>
              </w:rPr>
            </w:pPr>
            <w:ins w:id="424" w:author="Nokia" w:date="2021-02-17T10:32:00Z">
              <w:r w:rsidRPr="00BD44DC">
                <w:t>Yes</w:t>
              </w:r>
            </w:ins>
          </w:p>
        </w:tc>
        <w:tc>
          <w:tcPr>
            <w:tcW w:w="1187" w:type="dxa"/>
            <w:vMerge/>
            <w:vAlign w:val="center"/>
          </w:tcPr>
          <w:p w:rsidR="00343A62" w:rsidRPr="001D386E" w:rsidRDefault="00343A62" w:rsidP="00343A62">
            <w:pPr>
              <w:pStyle w:val="TAC"/>
              <w:rPr>
                <w:ins w:id="425" w:author="Nokia" w:date="2021-02-17T10:32:00Z"/>
                <w:rFonts w:cs="Arial"/>
                <w:lang w:eastAsia="en-US"/>
              </w:rPr>
            </w:pPr>
          </w:p>
        </w:tc>
        <w:tc>
          <w:tcPr>
            <w:tcW w:w="1286" w:type="dxa"/>
            <w:vMerge/>
            <w:vAlign w:val="center"/>
          </w:tcPr>
          <w:p w:rsidR="00343A62" w:rsidRPr="001D386E" w:rsidRDefault="00343A62" w:rsidP="00343A62">
            <w:pPr>
              <w:pStyle w:val="TAC"/>
              <w:rPr>
                <w:ins w:id="426" w:author="Nokia" w:date="2021-02-17T10:32:00Z"/>
                <w:rFonts w:cs="Arial"/>
                <w:lang w:eastAsia="en-US"/>
              </w:rPr>
            </w:pPr>
          </w:p>
        </w:tc>
      </w:tr>
      <w:tr w:rsidR="00343A62" w:rsidRPr="001D386E" w:rsidTr="00621981">
        <w:trPr>
          <w:jc w:val="center"/>
          <w:ins w:id="427" w:author="Nokia" w:date="2021-02-17T10:32:00Z"/>
        </w:trPr>
        <w:tc>
          <w:tcPr>
            <w:tcW w:w="1701" w:type="dxa"/>
            <w:vMerge/>
            <w:vAlign w:val="center"/>
          </w:tcPr>
          <w:p w:rsidR="00343A62" w:rsidRPr="001D386E" w:rsidRDefault="00343A62" w:rsidP="00343A62">
            <w:pPr>
              <w:pStyle w:val="TAC"/>
              <w:rPr>
                <w:ins w:id="428" w:author="Nokia" w:date="2021-02-17T10:32:00Z"/>
                <w:rFonts w:cs="Arial"/>
                <w:lang w:eastAsia="en-US"/>
              </w:rPr>
            </w:pPr>
          </w:p>
        </w:tc>
        <w:tc>
          <w:tcPr>
            <w:tcW w:w="1466" w:type="dxa"/>
            <w:vMerge/>
            <w:vAlign w:val="center"/>
          </w:tcPr>
          <w:p w:rsidR="00343A62" w:rsidRPr="001D386E" w:rsidRDefault="00343A62" w:rsidP="00343A62">
            <w:pPr>
              <w:pStyle w:val="TAC"/>
              <w:rPr>
                <w:ins w:id="429" w:author="Nokia" w:date="2021-02-17T10:32:00Z"/>
                <w:rFonts w:cs="Arial"/>
                <w:lang w:val="en-US" w:eastAsia="ja-JP"/>
              </w:rPr>
            </w:pPr>
          </w:p>
        </w:tc>
        <w:tc>
          <w:tcPr>
            <w:tcW w:w="767" w:type="dxa"/>
            <w:vAlign w:val="center"/>
          </w:tcPr>
          <w:p w:rsidR="00343A62" w:rsidRPr="001D386E" w:rsidRDefault="00343A62" w:rsidP="00343A62">
            <w:pPr>
              <w:pStyle w:val="TAC"/>
              <w:rPr>
                <w:ins w:id="430" w:author="Nokia" w:date="2021-02-17T10:32:00Z"/>
                <w:rFonts w:cs="Arial"/>
                <w:lang w:eastAsia="ja-JP"/>
              </w:rPr>
            </w:pPr>
            <w:ins w:id="431" w:author="Nokia" w:date="2021-02-17T10:32:00Z">
              <w:r>
                <w:rPr>
                  <w:szCs w:val="18"/>
                  <w:lang w:eastAsia="zh-CN"/>
                </w:rPr>
                <w:t>28</w:t>
              </w:r>
            </w:ins>
          </w:p>
        </w:tc>
        <w:tc>
          <w:tcPr>
            <w:tcW w:w="586" w:type="dxa"/>
            <w:gridSpan w:val="2"/>
          </w:tcPr>
          <w:p w:rsidR="00343A62" w:rsidRPr="001D386E" w:rsidRDefault="00343A62" w:rsidP="00343A62">
            <w:pPr>
              <w:pStyle w:val="TAC"/>
              <w:rPr>
                <w:ins w:id="432" w:author="Nokia" w:date="2021-02-17T10:32:00Z"/>
                <w:rFonts w:cs="Arial"/>
                <w:lang w:eastAsia="en-US"/>
              </w:rPr>
            </w:pPr>
          </w:p>
        </w:tc>
        <w:tc>
          <w:tcPr>
            <w:tcW w:w="586" w:type="dxa"/>
            <w:gridSpan w:val="2"/>
          </w:tcPr>
          <w:p w:rsidR="00343A62" w:rsidRPr="001D386E" w:rsidRDefault="00343A62" w:rsidP="00343A62">
            <w:pPr>
              <w:pStyle w:val="TAC"/>
              <w:rPr>
                <w:ins w:id="433" w:author="Nokia" w:date="2021-02-17T10:32:00Z"/>
                <w:rFonts w:cs="Arial"/>
                <w:lang w:eastAsia="en-US"/>
              </w:rPr>
            </w:pPr>
            <w:ins w:id="434" w:author="Nokia" w:date="2021-02-17T10:32:00Z">
              <w:r w:rsidRPr="00BD44DC">
                <w:t>Yes</w:t>
              </w:r>
            </w:ins>
          </w:p>
        </w:tc>
        <w:tc>
          <w:tcPr>
            <w:tcW w:w="586" w:type="dxa"/>
          </w:tcPr>
          <w:p w:rsidR="00343A62" w:rsidRPr="001D386E" w:rsidRDefault="00343A62" w:rsidP="00343A62">
            <w:pPr>
              <w:pStyle w:val="TAC"/>
              <w:rPr>
                <w:ins w:id="435" w:author="Nokia" w:date="2021-02-17T10:32:00Z"/>
                <w:rFonts w:cs="Arial"/>
                <w:lang w:eastAsia="zh-CN"/>
              </w:rPr>
            </w:pPr>
            <w:ins w:id="436" w:author="Nokia" w:date="2021-02-17T10:32:00Z">
              <w:r w:rsidRPr="00BD44DC">
                <w:t>Yes</w:t>
              </w:r>
            </w:ins>
          </w:p>
        </w:tc>
        <w:tc>
          <w:tcPr>
            <w:tcW w:w="586" w:type="dxa"/>
          </w:tcPr>
          <w:p w:rsidR="00343A62" w:rsidRPr="001D386E" w:rsidRDefault="00343A62" w:rsidP="00343A62">
            <w:pPr>
              <w:pStyle w:val="TAC"/>
              <w:rPr>
                <w:ins w:id="437" w:author="Nokia" w:date="2021-02-17T10:32:00Z"/>
                <w:rFonts w:cs="Arial"/>
                <w:lang w:eastAsia="zh-CN"/>
              </w:rPr>
            </w:pPr>
            <w:ins w:id="438" w:author="Nokia" w:date="2021-02-17T10:32:00Z">
              <w:r w:rsidRPr="00BD44DC">
                <w:t>Yes</w:t>
              </w:r>
            </w:ins>
          </w:p>
        </w:tc>
        <w:tc>
          <w:tcPr>
            <w:tcW w:w="586" w:type="dxa"/>
            <w:gridSpan w:val="2"/>
          </w:tcPr>
          <w:p w:rsidR="00343A62" w:rsidRPr="001D386E" w:rsidRDefault="00343A62" w:rsidP="00343A62">
            <w:pPr>
              <w:pStyle w:val="TAC"/>
              <w:rPr>
                <w:ins w:id="439" w:author="Nokia" w:date="2021-02-17T10:32:00Z"/>
                <w:rFonts w:cs="Arial"/>
                <w:lang w:eastAsia="zh-CN"/>
              </w:rPr>
            </w:pPr>
            <w:ins w:id="440" w:author="Nokia" w:date="2021-02-17T10:32:00Z">
              <w:r w:rsidRPr="00BD44DC">
                <w:t>Yes</w:t>
              </w:r>
            </w:ins>
          </w:p>
        </w:tc>
        <w:tc>
          <w:tcPr>
            <w:tcW w:w="586" w:type="dxa"/>
            <w:gridSpan w:val="2"/>
          </w:tcPr>
          <w:p w:rsidR="00343A62" w:rsidRPr="001D386E" w:rsidRDefault="00343A62" w:rsidP="00343A62">
            <w:pPr>
              <w:pStyle w:val="TAC"/>
              <w:rPr>
                <w:ins w:id="441" w:author="Nokia" w:date="2021-02-17T10:32:00Z"/>
                <w:rFonts w:cs="Arial"/>
                <w:lang w:eastAsia="zh-CN"/>
              </w:rPr>
            </w:pPr>
            <w:ins w:id="442" w:author="Nokia" w:date="2021-02-17T10:32:00Z">
              <w:r w:rsidRPr="00BD44DC">
                <w:t>Yes</w:t>
              </w:r>
            </w:ins>
          </w:p>
        </w:tc>
        <w:tc>
          <w:tcPr>
            <w:tcW w:w="1187" w:type="dxa"/>
            <w:vMerge/>
            <w:vAlign w:val="center"/>
          </w:tcPr>
          <w:p w:rsidR="00343A62" w:rsidRPr="001D386E" w:rsidRDefault="00343A62" w:rsidP="00343A62">
            <w:pPr>
              <w:pStyle w:val="TAC"/>
              <w:rPr>
                <w:ins w:id="443" w:author="Nokia" w:date="2021-02-17T10:32:00Z"/>
                <w:rFonts w:cs="Arial"/>
                <w:lang w:eastAsia="en-US"/>
              </w:rPr>
            </w:pPr>
          </w:p>
        </w:tc>
        <w:tc>
          <w:tcPr>
            <w:tcW w:w="1286" w:type="dxa"/>
            <w:vMerge/>
            <w:vAlign w:val="center"/>
          </w:tcPr>
          <w:p w:rsidR="00343A62" w:rsidRPr="001D386E" w:rsidRDefault="00343A62" w:rsidP="00343A62">
            <w:pPr>
              <w:pStyle w:val="TAC"/>
              <w:rPr>
                <w:ins w:id="444" w:author="Nokia" w:date="2021-02-17T10:32:00Z"/>
                <w:rFonts w:cs="Arial"/>
                <w:lang w:eastAsia="en-US"/>
              </w:rPr>
            </w:pPr>
          </w:p>
        </w:tc>
      </w:tr>
      <w:tr w:rsidR="00343A62" w:rsidRPr="001D386E" w:rsidTr="00621981">
        <w:trPr>
          <w:jc w:val="center"/>
          <w:ins w:id="445" w:author="Nokia" w:date="2021-02-17T10:32:00Z"/>
        </w:trPr>
        <w:tc>
          <w:tcPr>
            <w:tcW w:w="1701" w:type="dxa"/>
            <w:vMerge/>
            <w:vAlign w:val="center"/>
          </w:tcPr>
          <w:p w:rsidR="00343A62" w:rsidRPr="001D386E" w:rsidRDefault="00343A62" w:rsidP="00343A62">
            <w:pPr>
              <w:pStyle w:val="TAC"/>
              <w:rPr>
                <w:ins w:id="446" w:author="Nokia" w:date="2021-02-17T10:32:00Z"/>
                <w:rFonts w:cs="Arial"/>
                <w:lang w:eastAsia="en-US"/>
              </w:rPr>
            </w:pPr>
          </w:p>
        </w:tc>
        <w:tc>
          <w:tcPr>
            <w:tcW w:w="1466" w:type="dxa"/>
            <w:vMerge/>
            <w:vAlign w:val="center"/>
          </w:tcPr>
          <w:p w:rsidR="00343A62" w:rsidRPr="001D386E" w:rsidRDefault="00343A62" w:rsidP="00343A62">
            <w:pPr>
              <w:pStyle w:val="TAC"/>
              <w:rPr>
                <w:ins w:id="447" w:author="Nokia" w:date="2021-02-17T10:32:00Z"/>
                <w:rFonts w:cs="Arial"/>
                <w:lang w:val="en-US" w:eastAsia="ja-JP"/>
              </w:rPr>
            </w:pPr>
          </w:p>
        </w:tc>
        <w:tc>
          <w:tcPr>
            <w:tcW w:w="767" w:type="dxa"/>
            <w:vAlign w:val="center"/>
          </w:tcPr>
          <w:p w:rsidR="00343A62" w:rsidRPr="001D386E" w:rsidRDefault="00343A62" w:rsidP="00343A62">
            <w:pPr>
              <w:pStyle w:val="TAC"/>
              <w:rPr>
                <w:ins w:id="448" w:author="Nokia" w:date="2021-02-17T10:32:00Z"/>
                <w:rFonts w:cs="Arial"/>
                <w:lang w:eastAsia="ja-JP"/>
              </w:rPr>
            </w:pPr>
            <w:ins w:id="449" w:author="Nokia" w:date="2021-02-17T10:32:00Z">
              <w:r>
                <w:rPr>
                  <w:szCs w:val="18"/>
                  <w:lang w:eastAsia="ja-JP"/>
                </w:rPr>
                <w:t>32</w:t>
              </w:r>
            </w:ins>
          </w:p>
        </w:tc>
        <w:tc>
          <w:tcPr>
            <w:tcW w:w="586" w:type="dxa"/>
            <w:gridSpan w:val="2"/>
          </w:tcPr>
          <w:p w:rsidR="00343A62" w:rsidRPr="001D386E" w:rsidRDefault="00343A62" w:rsidP="00343A62">
            <w:pPr>
              <w:pStyle w:val="TAC"/>
              <w:rPr>
                <w:ins w:id="450" w:author="Nokia" w:date="2021-02-17T10:32:00Z"/>
                <w:rFonts w:cs="Arial"/>
                <w:lang w:eastAsia="en-US"/>
              </w:rPr>
            </w:pPr>
          </w:p>
        </w:tc>
        <w:tc>
          <w:tcPr>
            <w:tcW w:w="586" w:type="dxa"/>
            <w:gridSpan w:val="2"/>
          </w:tcPr>
          <w:p w:rsidR="00343A62" w:rsidRPr="001D386E" w:rsidRDefault="00343A62" w:rsidP="00343A62">
            <w:pPr>
              <w:pStyle w:val="TAC"/>
              <w:rPr>
                <w:ins w:id="451" w:author="Nokia" w:date="2021-02-17T10:32:00Z"/>
                <w:rFonts w:cs="Arial"/>
                <w:lang w:eastAsia="en-US"/>
              </w:rPr>
            </w:pPr>
          </w:p>
        </w:tc>
        <w:tc>
          <w:tcPr>
            <w:tcW w:w="586" w:type="dxa"/>
          </w:tcPr>
          <w:p w:rsidR="00343A62" w:rsidRPr="001D386E" w:rsidRDefault="00343A62" w:rsidP="00343A62">
            <w:pPr>
              <w:pStyle w:val="TAC"/>
              <w:rPr>
                <w:ins w:id="452" w:author="Nokia" w:date="2021-02-17T10:32:00Z"/>
                <w:rFonts w:cs="Arial"/>
                <w:lang w:eastAsia="zh-CN"/>
              </w:rPr>
            </w:pPr>
            <w:ins w:id="453" w:author="Nokia" w:date="2021-02-17T10:32:00Z">
              <w:r w:rsidRPr="00BD44DC">
                <w:t>Yes</w:t>
              </w:r>
            </w:ins>
          </w:p>
        </w:tc>
        <w:tc>
          <w:tcPr>
            <w:tcW w:w="586" w:type="dxa"/>
          </w:tcPr>
          <w:p w:rsidR="00343A62" w:rsidRPr="001D386E" w:rsidRDefault="00343A62" w:rsidP="00343A62">
            <w:pPr>
              <w:pStyle w:val="TAC"/>
              <w:rPr>
                <w:ins w:id="454" w:author="Nokia" w:date="2021-02-17T10:32:00Z"/>
                <w:rFonts w:cs="Arial"/>
                <w:lang w:eastAsia="zh-CN"/>
              </w:rPr>
            </w:pPr>
            <w:ins w:id="455" w:author="Nokia" w:date="2021-02-17T10:32:00Z">
              <w:r w:rsidRPr="00BD44DC">
                <w:t>Yes</w:t>
              </w:r>
            </w:ins>
          </w:p>
        </w:tc>
        <w:tc>
          <w:tcPr>
            <w:tcW w:w="586" w:type="dxa"/>
            <w:gridSpan w:val="2"/>
          </w:tcPr>
          <w:p w:rsidR="00343A62" w:rsidRPr="001D386E" w:rsidRDefault="00343A62" w:rsidP="00343A62">
            <w:pPr>
              <w:pStyle w:val="TAC"/>
              <w:rPr>
                <w:ins w:id="456" w:author="Nokia" w:date="2021-02-17T10:32:00Z"/>
                <w:rFonts w:cs="Arial"/>
                <w:lang w:eastAsia="zh-CN"/>
              </w:rPr>
            </w:pPr>
            <w:ins w:id="457" w:author="Nokia" w:date="2021-02-17T10:32:00Z">
              <w:r w:rsidRPr="00BD44DC">
                <w:t>Yes</w:t>
              </w:r>
            </w:ins>
          </w:p>
        </w:tc>
        <w:tc>
          <w:tcPr>
            <w:tcW w:w="586" w:type="dxa"/>
            <w:gridSpan w:val="2"/>
          </w:tcPr>
          <w:p w:rsidR="00343A62" w:rsidRPr="001D386E" w:rsidRDefault="00343A62" w:rsidP="00343A62">
            <w:pPr>
              <w:pStyle w:val="TAC"/>
              <w:rPr>
                <w:ins w:id="458" w:author="Nokia" w:date="2021-02-17T10:32:00Z"/>
                <w:rFonts w:cs="Arial"/>
                <w:lang w:eastAsia="zh-CN"/>
              </w:rPr>
            </w:pPr>
            <w:ins w:id="459" w:author="Nokia" w:date="2021-02-17T10:32:00Z">
              <w:r w:rsidRPr="00BD44DC">
                <w:t>Yes</w:t>
              </w:r>
            </w:ins>
          </w:p>
        </w:tc>
        <w:tc>
          <w:tcPr>
            <w:tcW w:w="1187" w:type="dxa"/>
            <w:vMerge/>
            <w:vAlign w:val="center"/>
          </w:tcPr>
          <w:p w:rsidR="00343A62" w:rsidRPr="001D386E" w:rsidRDefault="00343A62" w:rsidP="00343A62">
            <w:pPr>
              <w:pStyle w:val="TAC"/>
              <w:rPr>
                <w:ins w:id="460" w:author="Nokia" w:date="2021-02-17T10:32:00Z"/>
                <w:rFonts w:cs="Arial"/>
                <w:lang w:eastAsia="en-US"/>
              </w:rPr>
            </w:pPr>
          </w:p>
        </w:tc>
        <w:tc>
          <w:tcPr>
            <w:tcW w:w="1286" w:type="dxa"/>
            <w:vMerge/>
            <w:vAlign w:val="center"/>
          </w:tcPr>
          <w:p w:rsidR="00343A62" w:rsidRPr="001D386E" w:rsidRDefault="00343A62" w:rsidP="00343A62">
            <w:pPr>
              <w:pStyle w:val="TAC"/>
              <w:rPr>
                <w:ins w:id="461" w:author="Nokia" w:date="2021-02-17T10:32:00Z"/>
                <w:rFonts w:cs="Arial"/>
                <w:lang w:eastAsia="en-US"/>
              </w:rPr>
            </w:pPr>
          </w:p>
        </w:tc>
      </w:tr>
      <w:tr w:rsidR="00343A62" w:rsidRPr="001D386E" w:rsidTr="00AF7839">
        <w:trPr>
          <w:jc w:val="center"/>
        </w:trPr>
        <w:tc>
          <w:tcPr>
            <w:tcW w:w="1701" w:type="dxa"/>
            <w:vMerge w:val="restart"/>
            <w:vAlign w:val="center"/>
          </w:tcPr>
          <w:p w:rsidR="00343A62" w:rsidRPr="001D386E" w:rsidRDefault="00343A62" w:rsidP="00343A62">
            <w:pPr>
              <w:pStyle w:val="TAC"/>
              <w:rPr>
                <w:rFonts w:cs="Arial"/>
                <w:lang w:eastAsia="en-US"/>
              </w:rPr>
            </w:pPr>
            <w:r w:rsidRPr="001D386E">
              <w:rPr>
                <w:rFonts w:cs="Arial"/>
                <w:szCs w:val="18"/>
              </w:rPr>
              <w:t>CA_</w:t>
            </w:r>
            <w:r w:rsidRPr="001D386E">
              <w:rPr>
                <w:rFonts w:cs="Arial"/>
                <w:szCs w:val="18"/>
                <w:lang w:val="en-SG"/>
              </w:rPr>
              <w:t>1A-7A-28A-40A</w:t>
            </w:r>
          </w:p>
        </w:tc>
        <w:tc>
          <w:tcPr>
            <w:tcW w:w="1466" w:type="dxa"/>
            <w:vMerge w:val="restart"/>
            <w:vAlign w:val="center"/>
          </w:tcPr>
          <w:p w:rsidR="00343A62" w:rsidRPr="001D386E" w:rsidRDefault="00343A62" w:rsidP="00343A62">
            <w:pPr>
              <w:pStyle w:val="TAC"/>
              <w:rPr>
                <w:rFonts w:cs="Arial"/>
                <w:lang w:val="en-US" w:eastAsia="ja-JP"/>
              </w:rPr>
            </w:pPr>
            <w:r w:rsidRPr="001D386E">
              <w:rPr>
                <w:rFonts w:cs="Arial"/>
                <w:szCs w:val="18"/>
                <w:lang w:eastAsia="ja-JP"/>
              </w:rPr>
              <w:t>-</w:t>
            </w:r>
          </w:p>
        </w:tc>
        <w:tc>
          <w:tcPr>
            <w:tcW w:w="767" w:type="dxa"/>
          </w:tcPr>
          <w:p w:rsidR="00343A62" w:rsidRPr="001D386E" w:rsidRDefault="00343A62" w:rsidP="00343A62">
            <w:pPr>
              <w:pStyle w:val="TAC"/>
              <w:rPr>
                <w:rFonts w:cs="Arial"/>
                <w:lang w:eastAsia="en-US"/>
              </w:rPr>
            </w:pPr>
            <w:r w:rsidRPr="001D386E">
              <w:rPr>
                <w:rFonts w:cs="Arial"/>
                <w:szCs w:val="18"/>
              </w:rPr>
              <w:t>1</w:t>
            </w:r>
          </w:p>
        </w:tc>
        <w:tc>
          <w:tcPr>
            <w:tcW w:w="586" w:type="dxa"/>
            <w:gridSpan w:val="2"/>
            <w:vAlign w:val="center"/>
          </w:tcPr>
          <w:p w:rsidR="00343A62" w:rsidRPr="001D386E" w:rsidRDefault="00343A62" w:rsidP="00343A62">
            <w:pPr>
              <w:pStyle w:val="TAC"/>
              <w:rPr>
                <w:rFonts w:cs="Arial"/>
                <w:lang w:eastAsia="en-US"/>
              </w:rPr>
            </w:pPr>
          </w:p>
        </w:tc>
        <w:tc>
          <w:tcPr>
            <w:tcW w:w="586" w:type="dxa"/>
            <w:gridSpan w:val="2"/>
            <w:vAlign w:val="center"/>
          </w:tcPr>
          <w:p w:rsidR="00343A62" w:rsidRPr="001D386E" w:rsidRDefault="00343A62" w:rsidP="00343A62">
            <w:pPr>
              <w:pStyle w:val="TAC"/>
              <w:rPr>
                <w:rFonts w:cs="Arial"/>
                <w:lang w:eastAsia="en-US"/>
              </w:rPr>
            </w:pPr>
          </w:p>
        </w:tc>
        <w:tc>
          <w:tcPr>
            <w:tcW w:w="586" w:type="dxa"/>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gridSpan w:val="2"/>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gridSpan w:val="2"/>
            <w:vAlign w:val="center"/>
          </w:tcPr>
          <w:p w:rsidR="00343A62" w:rsidRPr="001D386E" w:rsidRDefault="00343A62" w:rsidP="00343A62">
            <w:pPr>
              <w:pStyle w:val="TAC"/>
              <w:rPr>
                <w:rFonts w:cs="Arial"/>
                <w:lang w:eastAsia="en-US"/>
              </w:rPr>
            </w:pPr>
            <w:r w:rsidRPr="001D386E">
              <w:rPr>
                <w:rFonts w:cs="Arial"/>
                <w:szCs w:val="18"/>
              </w:rPr>
              <w:t>Yes</w:t>
            </w:r>
          </w:p>
        </w:tc>
        <w:tc>
          <w:tcPr>
            <w:tcW w:w="1187" w:type="dxa"/>
            <w:vMerge w:val="restart"/>
            <w:vAlign w:val="center"/>
          </w:tcPr>
          <w:p w:rsidR="00343A62" w:rsidRPr="001D386E" w:rsidRDefault="00343A62" w:rsidP="00343A62">
            <w:pPr>
              <w:pStyle w:val="TAC"/>
              <w:rPr>
                <w:rFonts w:cs="Arial"/>
                <w:lang w:eastAsia="en-US"/>
              </w:rPr>
            </w:pPr>
            <w:r w:rsidRPr="001D386E">
              <w:rPr>
                <w:rFonts w:cs="Arial"/>
                <w:lang w:eastAsia="en-US"/>
              </w:rPr>
              <w:t>80</w:t>
            </w:r>
          </w:p>
        </w:tc>
        <w:tc>
          <w:tcPr>
            <w:tcW w:w="1286" w:type="dxa"/>
            <w:vMerge w:val="restart"/>
            <w:vAlign w:val="center"/>
          </w:tcPr>
          <w:p w:rsidR="00343A62" w:rsidRPr="001D386E" w:rsidRDefault="00343A62" w:rsidP="00343A62">
            <w:pPr>
              <w:pStyle w:val="TAC"/>
              <w:rPr>
                <w:rFonts w:cs="Arial"/>
                <w:lang w:eastAsia="en-US"/>
              </w:rPr>
            </w:pPr>
            <w:r w:rsidRPr="001D386E">
              <w:rPr>
                <w:rFonts w:cs="Arial"/>
                <w:lang w:eastAsia="en-US"/>
              </w:rPr>
              <w:t>0</w:t>
            </w:r>
          </w:p>
        </w:tc>
      </w:tr>
      <w:tr w:rsidR="00343A62" w:rsidRPr="001D386E" w:rsidTr="00AF7839">
        <w:trPr>
          <w:jc w:val="center"/>
        </w:trPr>
        <w:tc>
          <w:tcPr>
            <w:tcW w:w="1701" w:type="dxa"/>
            <w:vMerge/>
            <w:vAlign w:val="center"/>
          </w:tcPr>
          <w:p w:rsidR="00343A62" w:rsidRPr="001D386E" w:rsidRDefault="00343A62" w:rsidP="00343A62">
            <w:pPr>
              <w:pStyle w:val="TAC"/>
              <w:rPr>
                <w:rFonts w:cs="Arial"/>
                <w:lang w:eastAsia="en-US"/>
              </w:rPr>
            </w:pPr>
          </w:p>
        </w:tc>
        <w:tc>
          <w:tcPr>
            <w:tcW w:w="1466" w:type="dxa"/>
            <w:vMerge/>
            <w:vAlign w:val="center"/>
          </w:tcPr>
          <w:p w:rsidR="00343A62" w:rsidRPr="001D386E" w:rsidRDefault="00343A62" w:rsidP="00343A62">
            <w:pPr>
              <w:pStyle w:val="TAC"/>
              <w:rPr>
                <w:rFonts w:cs="Arial"/>
                <w:lang w:val="en-US" w:eastAsia="ja-JP"/>
              </w:rPr>
            </w:pPr>
          </w:p>
        </w:tc>
        <w:tc>
          <w:tcPr>
            <w:tcW w:w="767" w:type="dxa"/>
          </w:tcPr>
          <w:p w:rsidR="00343A62" w:rsidRPr="001D386E" w:rsidRDefault="00343A62" w:rsidP="00343A62">
            <w:pPr>
              <w:pStyle w:val="TAC"/>
              <w:rPr>
                <w:rFonts w:cs="Arial"/>
                <w:lang w:eastAsia="en-US"/>
              </w:rPr>
            </w:pPr>
            <w:r w:rsidRPr="001D386E">
              <w:rPr>
                <w:rFonts w:cs="Arial"/>
                <w:szCs w:val="18"/>
              </w:rPr>
              <w:t>7</w:t>
            </w:r>
          </w:p>
        </w:tc>
        <w:tc>
          <w:tcPr>
            <w:tcW w:w="586" w:type="dxa"/>
            <w:gridSpan w:val="2"/>
            <w:vAlign w:val="center"/>
          </w:tcPr>
          <w:p w:rsidR="00343A62" w:rsidRPr="001D386E" w:rsidRDefault="00343A62" w:rsidP="00343A62">
            <w:pPr>
              <w:pStyle w:val="TAC"/>
              <w:rPr>
                <w:rFonts w:cs="Arial"/>
                <w:lang w:eastAsia="en-US"/>
              </w:rPr>
            </w:pPr>
          </w:p>
        </w:tc>
        <w:tc>
          <w:tcPr>
            <w:tcW w:w="586" w:type="dxa"/>
            <w:gridSpan w:val="2"/>
            <w:vAlign w:val="center"/>
          </w:tcPr>
          <w:p w:rsidR="00343A62" w:rsidRPr="001D386E" w:rsidRDefault="00343A62" w:rsidP="00343A62">
            <w:pPr>
              <w:pStyle w:val="TAC"/>
              <w:rPr>
                <w:rFonts w:cs="Arial"/>
                <w:lang w:eastAsia="en-US"/>
              </w:rPr>
            </w:pPr>
          </w:p>
        </w:tc>
        <w:tc>
          <w:tcPr>
            <w:tcW w:w="586" w:type="dxa"/>
            <w:vAlign w:val="center"/>
          </w:tcPr>
          <w:p w:rsidR="00343A62" w:rsidRPr="001D386E" w:rsidRDefault="00343A62" w:rsidP="00343A62">
            <w:pPr>
              <w:pStyle w:val="TAC"/>
              <w:rPr>
                <w:rFonts w:cs="Arial"/>
                <w:lang w:eastAsia="en-US"/>
              </w:rPr>
            </w:pPr>
          </w:p>
        </w:tc>
        <w:tc>
          <w:tcPr>
            <w:tcW w:w="586" w:type="dxa"/>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gridSpan w:val="2"/>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gridSpan w:val="2"/>
            <w:vAlign w:val="center"/>
          </w:tcPr>
          <w:p w:rsidR="00343A62" w:rsidRPr="001D386E" w:rsidRDefault="00343A62" w:rsidP="00343A62">
            <w:pPr>
              <w:pStyle w:val="TAC"/>
              <w:rPr>
                <w:rFonts w:cs="Arial"/>
                <w:lang w:eastAsia="en-US"/>
              </w:rPr>
            </w:pPr>
            <w:r w:rsidRPr="001D386E">
              <w:rPr>
                <w:rFonts w:cs="Arial"/>
                <w:szCs w:val="18"/>
              </w:rPr>
              <w:t>Yes</w:t>
            </w:r>
          </w:p>
        </w:tc>
        <w:tc>
          <w:tcPr>
            <w:tcW w:w="1187" w:type="dxa"/>
            <w:vMerge/>
            <w:vAlign w:val="center"/>
          </w:tcPr>
          <w:p w:rsidR="00343A62" w:rsidRPr="001D386E" w:rsidRDefault="00343A62" w:rsidP="00343A62">
            <w:pPr>
              <w:pStyle w:val="TAC"/>
              <w:rPr>
                <w:rFonts w:cs="Arial"/>
                <w:lang w:eastAsia="en-US"/>
              </w:rPr>
            </w:pPr>
          </w:p>
        </w:tc>
        <w:tc>
          <w:tcPr>
            <w:tcW w:w="1286" w:type="dxa"/>
            <w:vMerge/>
            <w:vAlign w:val="center"/>
          </w:tcPr>
          <w:p w:rsidR="00343A62" w:rsidRPr="001D386E" w:rsidRDefault="00343A62" w:rsidP="00343A62">
            <w:pPr>
              <w:pStyle w:val="TAC"/>
              <w:rPr>
                <w:rFonts w:cs="Arial"/>
                <w:lang w:eastAsia="en-US"/>
              </w:rPr>
            </w:pPr>
          </w:p>
        </w:tc>
      </w:tr>
      <w:tr w:rsidR="00343A62" w:rsidRPr="001D386E" w:rsidTr="00AF7839">
        <w:trPr>
          <w:jc w:val="center"/>
        </w:trPr>
        <w:tc>
          <w:tcPr>
            <w:tcW w:w="1701" w:type="dxa"/>
            <w:vMerge/>
            <w:vAlign w:val="center"/>
          </w:tcPr>
          <w:p w:rsidR="00343A62" w:rsidRPr="001D386E" w:rsidRDefault="00343A62" w:rsidP="00343A62">
            <w:pPr>
              <w:pStyle w:val="TAC"/>
              <w:rPr>
                <w:rFonts w:cs="Arial"/>
                <w:lang w:eastAsia="en-US"/>
              </w:rPr>
            </w:pPr>
          </w:p>
        </w:tc>
        <w:tc>
          <w:tcPr>
            <w:tcW w:w="1466" w:type="dxa"/>
            <w:vMerge/>
            <w:vAlign w:val="center"/>
          </w:tcPr>
          <w:p w:rsidR="00343A62" w:rsidRPr="001D386E" w:rsidRDefault="00343A62" w:rsidP="00343A62">
            <w:pPr>
              <w:pStyle w:val="TAC"/>
              <w:rPr>
                <w:rFonts w:cs="Arial"/>
                <w:lang w:val="en-US" w:eastAsia="ja-JP"/>
              </w:rPr>
            </w:pPr>
          </w:p>
        </w:tc>
        <w:tc>
          <w:tcPr>
            <w:tcW w:w="767" w:type="dxa"/>
          </w:tcPr>
          <w:p w:rsidR="00343A62" w:rsidRPr="001D386E" w:rsidRDefault="00343A62" w:rsidP="00343A62">
            <w:pPr>
              <w:pStyle w:val="TAC"/>
              <w:rPr>
                <w:rFonts w:cs="Arial"/>
                <w:lang w:eastAsia="en-US"/>
              </w:rPr>
            </w:pPr>
            <w:r w:rsidRPr="001D386E">
              <w:rPr>
                <w:rFonts w:cs="Arial"/>
                <w:szCs w:val="18"/>
              </w:rPr>
              <w:t>28</w:t>
            </w:r>
          </w:p>
        </w:tc>
        <w:tc>
          <w:tcPr>
            <w:tcW w:w="586" w:type="dxa"/>
            <w:gridSpan w:val="2"/>
            <w:vAlign w:val="center"/>
          </w:tcPr>
          <w:p w:rsidR="00343A62" w:rsidRPr="001D386E" w:rsidRDefault="00343A62" w:rsidP="00343A62">
            <w:pPr>
              <w:pStyle w:val="TAC"/>
              <w:rPr>
                <w:rFonts w:cs="Arial"/>
                <w:lang w:eastAsia="en-US"/>
              </w:rPr>
            </w:pPr>
          </w:p>
        </w:tc>
        <w:tc>
          <w:tcPr>
            <w:tcW w:w="586" w:type="dxa"/>
            <w:gridSpan w:val="2"/>
            <w:vAlign w:val="center"/>
          </w:tcPr>
          <w:p w:rsidR="00343A62" w:rsidRPr="001D386E" w:rsidRDefault="00343A62" w:rsidP="00343A62">
            <w:pPr>
              <w:pStyle w:val="TAC"/>
              <w:rPr>
                <w:rFonts w:cs="Arial"/>
                <w:lang w:eastAsia="en-US"/>
              </w:rPr>
            </w:pPr>
          </w:p>
        </w:tc>
        <w:tc>
          <w:tcPr>
            <w:tcW w:w="586" w:type="dxa"/>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gridSpan w:val="2"/>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gridSpan w:val="2"/>
            <w:vAlign w:val="center"/>
          </w:tcPr>
          <w:p w:rsidR="00343A62" w:rsidRPr="001D386E" w:rsidRDefault="00343A62" w:rsidP="00343A62">
            <w:pPr>
              <w:pStyle w:val="TAC"/>
              <w:rPr>
                <w:rFonts w:cs="Arial"/>
                <w:lang w:eastAsia="en-US"/>
              </w:rPr>
            </w:pPr>
            <w:r w:rsidRPr="001D386E">
              <w:rPr>
                <w:rFonts w:cs="Arial"/>
                <w:szCs w:val="18"/>
              </w:rPr>
              <w:t>Yes</w:t>
            </w:r>
          </w:p>
        </w:tc>
        <w:tc>
          <w:tcPr>
            <w:tcW w:w="1187" w:type="dxa"/>
            <w:vMerge/>
            <w:vAlign w:val="center"/>
          </w:tcPr>
          <w:p w:rsidR="00343A62" w:rsidRPr="001D386E" w:rsidRDefault="00343A62" w:rsidP="00343A62">
            <w:pPr>
              <w:pStyle w:val="TAC"/>
              <w:rPr>
                <w:rFonts w:cs="Arial"/>
                <w:lang w:eastAsia="en-US"/>
              </w:rPr>
            </w:pPr>
          </w:p>
        </w:tc>
        <w:tc>
          <w:tcPr>
            <w:tcW w:w="1286" w:type="dxa"/>
            <w:vMerge/>
            <w:vAlign w:val="center"/>
          </w:tcPr>
          <w:p w:rsidR="00343A62" w:rsidRPr="001D386E" w:rsidRDefault="00343A62" w:rsidP="00343A62">
            <w:pPr>
              <w:pStyle w:val="TAC"/>
              <w:rPr>
                <w:rFonts w:cs="Arial"/>
                <w:lang w:eastAsia="en-US"/>
              </w:rPr>
            </w:pPr>
          </w:p>
        </w:tc>
      </w:tr>
      <w:tr w:rsidR="00343A62" w:rsidRPr="001D386E" w:rsidTr="00AF7839">
        <w:trPr>
          <w:jc w:val="center"/>
        </w:trPr>
        <w:tc>
          <w:tcPr>
            <w:tcW w:w="1701" w:type="dxa"/>
            <w:vMerge/>
            <w:vAlign w:val="center"/>
          </w:tcPr>
          <w:p w:rsidR="00343A62" w:rsidRPr="001D386E" w:rsidRDefault="00343A62" w:rsidP="00343A62">
            <w:pPr>
              <w:pStyle w:val="TAC"/>
              <w:rPr>
                <w:rFonts w:cs="Arial"/>
                <w:lang w:eastAsia="en-US"/>
              </w:rPr>
            </w:pPr>
          </w:p>
        </w:tc>
        <w:tc>
          <w:tcPr>
            <w:tcW w:w="1466" w:type="dxa"/>
            <w:vMerge/>
            <w:vAlign w:val="center"/>
          </w:tcPr>
          <w:p w:rsidR="00343A62" w:rsidRPr="001D386E" w:rsidRDefault="00343A62" w:rsidP="00343A62">
            <w:pPr>
              <w:pStyle w:val="TAC"/>
              <w:rPr>
                <w:rFonts w:cs="Arial"/>
                <w:lang w:val="en-US" w:eastAsia="ja-JP"/>
              </w:rPr>
            </w:pPr>
          </w:p>
        </w:tc>
        <w:tc>
          <w:tcPr>
            <w:tcW w:w="767" w:type="dxa"/>
          </w:tcPr>
          <w:p w:rsidR="00343A62" w:rsidRPr="001D386E" w:rsidRDefault="00343A62" w:rsidP="00343A62">
            <w:pPr>
              <w:pStyle w:val="TAC"/>
              <w:rPr>
                <w:rFonts w:cs="Arial"/>
                <w:lang w:eastAsia="en-US"/>
              </w:rPr>
            </w:pPr>
            <w:r w:rsidRPr="001D386E">
              <w:rPr>
                <w:rFonts w:cs="Arial"/>
                <w:szCs w:val="18"/>
              </w:rPr>
              <w:t>40</w:t>
            </w:r>
          </w:p>
        </w:tc>
        <w:tc>
          <w:tcPr>
            <w:tcW w:w="586" w:type="dxa"/>
            <w:gridSpan w:val="2"/>
            <w:vAlign w:val="center"/>
          </w:tcPr>
          <w:p w:rsidR="00343A62" w:rsidRPr="001D386E" w:rsidRDefault="00343A62" w:rsidP="00343A62">
            <w:pPr>
              <w:pStyle w:val="TAC"/>
              <w:rPr>
                <w:rFonts w:cs="Arial"/>
                <w:lang w:eastAsia="en-US"/>
              </w:rPr>
            </w:pPr>
          </w:p>
        </w:tc>
        <w:tc>
          <w:tcPr>
            <w:tcW w:w="586" w:type="dxa"/>
            <w:gridSpan w:val="2"/>
            <w:vAlign w:val="center"/>
          </w:tcPr>
          <w:p w:rsidR="00343A62" w:rsidRPr="001D386E" w:rsidRDefault="00343A62" w:rsidP="00343A62">
            <w:pPr>
              <w:pStyle w:val="TAC"/>
              <w:rPr>
                <w:rFonts w:cs="Arial"/>
                <w:lang w:eastAsia="en-US"/>
              </w:rPr>
            </w:pPr>
          </w:p>
        </w:tc>
        <w:tc>
          <w:tcPr>
            <w:tcW w:w="586" w:type="dxa"/>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gridSpan w:val="2"/>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gridSpan w:val="2"/>
            <w:vAlign w:val="center"/>
          </w:tcPr>
          <w:p w:rsidR="00343A62" w:rsidRPr="001D386E" w:rsidRDefault="00343A62" w:rsidP="00343A62">
            <w:pPr>
              <w:pStyle w:val="TAC"/>
              <w:rPr>
                <w:rFonts w:cs="Arial"/>
                <w:lang w:eastAsia="en-US"/>
              </w:rPr>
            </w:pPr>
            <w:r w:rsidRPr="001D386E">
              <w:rPr>
                <w:rFonts w:cs="Arial"/>
                <w:szCs w:val="18"/>
              </w:rPr>
              <w:t>Yes</w:t>
            </w:r>
          </w:p>
        </w:tc>
        <w:tc>
          <w:tcPr>
            <w:tcW w:w="1187" w:type="dxa"/>
            <w:vMerge/>
            <w:vAlign w:val="center"/>
          </w:tcPr>
          <w:p w:rsidR="00343A62" w:rsidRPr="001D386E" w:rsidRDefault="00343A62" w:rsidP="00343A62">
            <w:pPr>
              <w:pStyle w:val="TAC"/>
              <w:rPr>
                <w:rFonts w:cs="Arial"/>
                <w:lang w:eastAsia="en-US"/>
              </w:rPr>
            </w:pPr>
          </w:p>
        </w:tc>
        <w:tc>
          <w:tcPr>
            <w:tcW w:w="1286" w:type="dxa"/>
            <w:vMerge/>
            <w:vAlign w:val="center"/>
          </w:tcPr>
          <w:p w:rsidR="00343A62" w:rsidRPr="001D386E" w:rsidRDefault="00343A62" w:rsidP="00343A62">
            <w:pPr>
              <w:pStyle w:val="TAC"/>
              <w:rPr>
                <w:rFonts w:cs="Arial"/>
                <w:lang w:eastAsia="en-US"/>
              </w:rPr>
            </w:pPr>
          </w:p>
        </w:tc>
      </w:tr>
      <w:tr w:rsidR="00343A62" w:rsidRPr="001D386E" w:rsidTr="00AF7839">
        <w:trPr>
          <w:jc w:val="center"/>
        </w:trPr>
        <w:tc>
          <w:tcPr>
            <w:tcW w:w="1701" w:type="dxa"/>
            <w:vMerge w:val="restart"/>
            <w:vAlign w:val="center"/>
          </w:tcPr>
          <w:p w:rsidR="00343A62" w:rsidRPr="001D386E" w:rsidRDefault="00343A62" w:rsidP="00343A62">
            <w:pPr>
              <w:pStyle w:val="TAC"/>
              <w:rPr>
                <w:rFonts w:cs="Arial"/>
                <w:lang w:eastAsia="en-US"/>
              </w:rPr>
            </w:pPr>
            <w:r w:rsidRPr="001D386E">
              <w:rPr>
                <w:rFonts w:cs="Arial"/>
                <w:szCs w:val="18"/>
              </w:rPr>
              <w:t>CA_</w:t>
            </w:r>
            <w:r w:rsidRPr="001D386E">
              <w:rPr>
                <w:rFonts w:cs="Arial"/>
                <w:szCs w:val="18"/>
                <w:lang w:val="en-SG"/>
              </w:rPr>
              <w:t>1A-7A-28A-40C</w:t>
            </w:r>
          </w:p>
        </w:tc>
        <w:tc>
          <w:tcPr>
            <w:tcW w:w="1466" w:type="dxa"/>
            <w:vMerge w:val="restart"/>
            <w:vAlign w:val="center"/>
          </w:tcPr>
          <w:p w:rsidR="00343A62" w:rsidRPr="001D386E" w:rsidRDefault="00343A62" w:rsidP="00343A62">
            <w:pPr>
              <w:pStyle w:val="TAC"/>
              <w:rPr>
                <w:rFonts w:cs="Arial"/>
                <w:lang w:val="en-US" w:eastAsia="ja-JP"/>
              </w:rPr>
            </w:pPr>
            <w:r w:rsidRPr="001D386E">
              <w:rPr>
                <w:rFonts w:cs="Arial"/>
                <w:szCs w:val="18"/>
                <w:lang w:eastAsia="ja-JP"/>
              </w:rPr>
              <w:t>-</w:t>
            </w:r>
          </w:p>
        </w:tc>
        <w:tc>
          <w:tcPr>
            <w:tcW w:w="767" w:type="dxa"/>
          </w:tcPr>
          <w:p w:rsidR="00343A62" w:rsidRPr="001D386E" w:rsidRDefault="00343A62" w:rsidP="00343A62">
            <w:pPr>
              <w:pStyle w:val="TAC"/>
              <w:rPr>
                <w:rFonts w:cs="Arial"/>
                <w:lang w:eastAsia="en-US"/>
              </w:rPr>
            </w:pPr>
            <w:r w:rsidRPr="001D386E">
              <w:rPr>
                <w:rFonts w:cs="Arial"/>
                <w:szCs w:val="18"/>
              </w:rPr>
              <w:t>1</w:t>
            </w:r>
          </w:p>
        </w:tc>
        <w:tc>
          <w:tcPr>
            <w:tcW w:w="586" w:type="dxa"/>
            <w:gridSpan w:val="2"/>
            <w:vAlign w:val="center"/>
          </w:tcPr>
          <w:p w:rsidR="00343A62" w:rsidRPr="001D386E" w:rsidRDefault="00343A62" w:rsidP="00343A62">
            <w:pPr>
              <w:pStyle w:val="TAC"/>
              <w:rPr>
                <w:rFonts w:cs="Arial"/>
                <w:lang w:eastAsia="en-US"/>
              </w:rPr>
            </w:pPr>
          </w:p>
        </w:tc>
        <w:tc>
          <w:tcPr>
            <w:tcW w:w="586" w:type="dxa"/>
            <w:gridSpan w:val="2"/>
            <w:vAlign w:val="center"/>
          </w:tcPr>
          <w:p w:rsidR="00343A62" w:rsidRPr="001D386E" w:rsidRDefault="00343A62" w:rsidP="00343A62">
            <w:pPr>
              <w:pStyle w:val="TAC"/>
              <w:rPr>
                <w:rFonts w:cs="Arial"/>
                <w:lang w:eastAsia="en-US"/>
              </w:rPr>
            </w:pPr>
          </w:p>
        </w:tc>
        <w:tc>
          <w:tcPr>
            <w:tcW w:w="586" w:type="dxa"/>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gridSpan w:val="2"/>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gridSpan w:val="2"/>
            <w:vAlign w:val="center"/>
          </w:tcPr>
          <w:p w:rsidR="00343A62" w:rsidRPr="001D386E" w:rsidRDefault="00343A62" w:rsidP="00343A62">
            <w:pPr>
              <w:pStyle w:val="TAC"/>
              <w:rPr>
                <w:rFonts w:cs="Arial"/>
                <w:lang w:eastAsia="en-US"/>
              </w:rPr>
            </w:pPr>
            <w:r w:rsidRPr="001D386E">
              <w:rPr>
                <w:rFonts w:cs="Arial"/>
                <w:szCs w:val="18"/>
              </w:rPr>
              <w:t>Yes</w:t>
            </w:r>
          </w:p>
        </w:tc>
        <w:tc>
          <w:tcPr>
            <w:tcW w:w="1187" w:type="dxa"/>
            <w:vMerge w:val="restart"/>
            <w:vAlign w:val="center"/>
          </w:tcPr>
          <w:p w:rsidR="00343A62" w:rsidRPr="001D386E" w:rsidRDefault="00343A62" w:rsidP="00343A62">
            <w:pPr>
              <w:pStyle w:val="TAC"/>
              <w:rPr>
                <w:rFonts w:cs="Arial"/>
                <w:lang w:eastAsia="en-US"/>
              </w:rPr>
            </w:pPr>
            <w:r w:rsidRPr="001D386E">
              <w:rPr>
                <w:rFonts w:cs="Arial"/>
                <w:lang w:eastAsia="en-US"/>
              </w:rPr>
              <w:t>100</w:t>
            </w:r>
          </w:p>
        </w:tc>
        <w:tc>
          <w:tcPr>
            <w:tcW w:w="1286" w:type="dxa"/>
            <w:vMerge w:val="restart"/>
            <w:vAlign w:val="center"/>
          </w:tcPr>
          <w:p w:rsidR="00343A62" w:rsidRPr="001D386E" w:rsidRDefault="00343A62" w:rsidP="00343A62">
            <w:pPr>
              <w:pStyle w:val="TAC"/>
              <w:rPr>
                <w:rFonts w:cs="Arial"/>
                <w:lang w:eastAsia="en-US"/>
              </w:rPr>
            </w:pPr>
            <w:r w:rsidRPr="001D386E">
              <w:rPr>
                <w:rFonts w:cs="Arial"/>
                <w:lang w:eastAsia="en-US"/>
              </w:rPr>
              <w:t>0</w:t>
            </w:r>
          </w:p>
        </w:tc>
      </w:tr>
      <w:tr w:rsidR="00343A62" w:rsidRPr="001D386E" w:rsidTr="00AF7839">
        <w:trPr>
          <w:jc w:val="center"/>
        </w:trPr>
        <w:tc>
          <w:tcPr>
            <w:tcW w:w="1701" w:type="dxa"/>
            <w:vMerge/>
            <w:vAlign w:val="center"/>
          </w:tcPr>
          <w:p w:rsidR="00343A62" w:rsidRPr="001D386E" w:rsidRDefault="00343A62" w:rsidP="00343A62">
            <w:pPr>
              <w:pStyle w:val="TAC"/>
              <w:rPr>
                <w:rFonts w:cs="Arial"/>
                <w:lang w:eastAsia="en-US"/>
              </w:rPr>
            </w:pPr>
          </w:p>
        </w:tc>
        <w:tc>
          <w:tcPr>
            <w:tcW w:w="1466" w:type="dxa"/>
            <w:vMerge/>
            <w:vAlign w:val="center"/>
          </w:tcPr>
          <w:p w:rsidR="00343A62" w:rsidRPr="001D386E" w:rsidRDefault="00343A62" w:rsidP="00343A62">
            <w:pPr>
              <w:pStyle w:val="TAC"/>
              <w:rPr>
                <w:rFonts w:cs="Arial"/>
                <w:lang w:val="en-US" w:eastAsia="ja-JP"/>
              </w:rPr>
            </w:pPr>
          </w:p>
        </w:tc>
        <w:tc>
          <w:tcPr>
            <w:tcW w:w="767" w:type="dxa"/>
          </w:tcPr>
          <w:p w:rsidR="00343A62" w:rsidRPr="001D386E" w:rsidRDefault="00343A62" w:rsidP="00343A62">
            <w:pPr>
              <w:pStyle w:val="TAC"/>
              <w:rPr>
                <w:rFonts w:cs="Arial"/>
                <w:lang w:eastAsia="en-US"/>
              </w:rPr>
            </w:pPr>
            <w:r w:rsidRPr="001D386E">
              <w:rPr>
                <w:rFonts w:cs="Arial"/>
                <w:szCs w:val="18"/>
              </w:rPr>
              <w:t>7</w:t>
            </w:r>
          </w:p>
        </w:tc>
        <w:tc>
          <w:tcPr>
            <w:tcW w:w="586" w:type="dxa"/>
            <w:gridSpan w:val="2"/>
            <w:vAlign w:val="center"/>
          </w:tcPr>
          <w:p w:rsidR="00343A62" w:rsidRPr="001D386E" w:rsidRDefault="00343A62" w:rsidP="00343A62">
            <w:pPr>
              <w:pStyle w:val="TAC"/>
              <w:rPr>
                <w:rFonts w:cs="Arial"/>
                <w:lang w:eastAsia="en-US"/>
              </w:rPr>
            </w:pPr>
          </w:p>
        </w:tc>
        <w:tc>
          <w:tcPr>
            <w:tcW w:w="586" w:type="dxa"/>
            <w:gridSpan w:val="2"/>
            <w:vAlign w:val="center"/>
          </w:tcPr>
          <w:p w:rsidR="00343A62" w:rsidRPr="001D386E" w:rsidRDefault="00343A62" w:rsidP="00343A62">
            <w:pPr>
              <w:pStyle w:val="TAC"/>
              <w:rPr>
                <w:rFonts w:cs="Arial"/>
                <w:lang w:eastAsia="en-US"/>
              </w:rPr>
            </w:pPr>
          </w:p>
        </w:tc>
        <w:tc>
          <w:tcPr>
            <w:tcW w:w="586" w:type="dxa"/>
            <w:vAlign w:val="center"/>
          </w:tcPr>
          <w:p w:rsidR="00343A62" w:rsidRPr="001D386E" w:rsidRDefault="00343A62" w:rsidP="00343A62">
            <w:pPr>
              <w:pStyle w:val="TAC"/>
              <w:rPr>
                <w:rFonts w:cs="Arial"/>
                <w:lang w:eastAsia="en-US"/>
              </w:rPr>
            </w:pPr>
          </w:p>
        </w:tc>
        <w:tc>
          <w:tcPr>
            <w:tcW w:w="586" w:type="dxa"/>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gridSpan w:val="2"/>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gridSpan w:val="2"/>
            <w:vAlign w:val="center"/>
          </w:tcPr>
          <w:p w:rsidR="00343A62" w:rsidRPr="001D386E" w:rsidRDefault="00343A62" w:rsidP="00343A62">
            <w:pPr>
              <w:pStyle w:val="TAC"/>
              <w:rPr>
                <w:rFonts w:cs="Arial"/>
                <w:lang w:eastAsia="en-US"/>
              </w:rPr>
            </w:pPr>
            <w:r w:rsidRPr="001D386E">
              <w:rPr>
                <w:rFonts w:cs="Arial"/>
                <w:szCs w:val="18"/>
              </w:rPr>
              <w:t>Yes</w:t>
            </w:r>
          </w:p>
        </w:tc>
        <w:tc>
          <w:tcPr>
            <w:tcW w:w="1187" w:type="dxa"/>
            <w:vMerge/>
            <w:vAlign w:val="center"/>
          </w:tcPr>
          <w:p w:rsidR="00343A62" w:rsidRPr="001D386E" w:rsidRDefault="00343A62" w:rsidP="00343A62">
            <w:pPr>
              <w:pStyle w:val="TAC"/>
              <w:rPr>
                <w:rFonts w:cs="Arial"/>
                <w:lang w:eastAsia="en-US"/>
              </w:rPr>
            </w:pPr>
          </w:p>
        </w:tc>
        <w:tc>
          <w:tcPr>
            <w:tcW w:w="1286" w:type="dxa"/>
            <w:vMerge/>
            <w:vAlign w:val="center"/>
          </w:tcPr>
          <w:p w:rsidR="00343A62" w:rsidRPr="001D386E" w:rsidRDefault="00343A62" w:rsidP="00343A62">
            <w:pPr>
              <w:pStyle w:val="TAC"/>
              <w:rPr>
                <w:rFonts w:cs="Arial"/>
                <w:lang w:eastAsia="en-US"/>
              </w:rPr>
            </w:pPr>
          </w:p>
        </w:tc>
      </w:tr>
      <w:tr w:rsidR="00343A62" w:rsidRPr="001D386E" w:rsidTr="00AF7839">
        <w:trPr>
          <w:jc w:val="center"/>
        </w:trPr>
        <w:tc>
          <w:tcPr>
            <w:tcW w:w="1701" w:type="dxa"/>
            <w:vMerge/>
            <w:vAlign w:val="center"/>
          </w:tcPr>
          <w:p w:rsidR="00343A62" w:rsidRPr="001D386E" w:rsidRDefault="00343A62" w:rsidP="00343A62">
            <w:pPr>
              <w:pStyle w:val="TAC"/>
              <w:rPr>
                <w:rFonts w:cs="Arial"/>
                <w:lang w:eastAsia="en-US"/>
              </w:rPr>
            </w:pPr>
          </w:p>
        </w:tc>
        <w:tc>
          <w:tcPr>
            <w:tcW w:w="1466" w:type="dxa"/>
            <w:vMerge/>
            <w:vAlign w:val="center"/>
          </w:tcPr>
          <w:p w:rsidR="00343A62" w:rsidRPr="001D386E" w:rsidRDefault="00343A62" w:rsidP="00343A62">
            <w:pPr>
              <w:pStyle w:val="TAC"/>
              <w:rPr>
                <w:rFonts w:cs="Arial"/>
                <w:lang w:val="en-US" w:eastAsia="ja-JP"/>
              </w:rPr>
            </w:pPr>
          </w:p>
        </w:tc>
        <w:tc>
          <w:tcPr>
            <w:tcW w:w="767" w:type="dxa"/>
          </w:tcPr>
          <w:p w:rsidR="00343A62" w:rsidRPr="001D386E" w:rsidRDefault="00343A62" w:rsidP="00343A62">
            <w:pPr>
              <w:pStyle w:val="TAC"/>
              <w:rPr>
                <w:rFonts w:cs="Arial"/>
                <w:lang w:eastAsia="en-US"/>
              </w:rPr>
            </w:pPr>
            <w:r w:rsidRPr="001D386E">
              <w:rPr>
                <w:rFonts w:cs="Arial"/>
                <w:szCs w:val="18"/>
              </w:rPr>
              <w:t>28</w:t>
            </w:r>
          </w:p>
        </w:tc>
        <w:tc>
          <w:tcPr>
            <w:tcW w:w="586" w:type="dxa"/>
            <w:gridSpan w:val="2"/>
            <w:vAlign w:val="center"/>
          </w:tcPr>
          <w:p w:rsidR="00343A62" w:rsidRPr="001D386E" w:rsidRDefault="00343A62" w:rsidP="00343A62">
            <w:pPr>
              <w:pStyle w:val="TAC"/>
              <w:rPr>
                <w:rFonts w:cs="Arial"/>
                <w:lang w:eastAsia="en-US"/>
              </w:rPr>
            </w:pPr>
          </w:p>
        </w:tc>
        <w:tc>
          <w:tcPr>
            <w:tcW w:w="586" w:type="dxa"/>
            <w:gridSpan w:val="2"/>
            <w:vAlign w:val="center"/>
          </w:tcPr>
          <w:p w:rsidR="00343A62" w:rsidRPr="001D386E" w:rsidRDefault="00343A62" w:rsidP="00343A62">
            <w:pPr>
              <w:pStyle w:val="TAC"/>
              <w:rPr>
                <w:rFonts w:cs="Arial"/>
                <w:lang w:eastAsia="en-US"/>
              </w:rPr>
            </w:pPr>
          </w:p>
        </w:tc>
        <w:tc>
          <w:tcPr>
            <w:tcW w:w="586" w:type="dxa"/>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gridSpan w:val="2"/>
            <w:vAlign w:val="center"/>
          </w:tcPr>
          <w:p w:rsidR="00343A62" w:rsidRPr="001D386E" w:rsidRDefault="00343A62" w:rsidP="00343A62">
            <w:pPr>
              <w:pStyle w:val="TAC"/>
              <w:rPr>
                <w:rFonts w:cs="Arial"/>
                <w:lang w:eastAsia="en-US"/>
              </w:rPr>
            </w:pPr>
            <w:r w:rsidRPr="001D386E">
              <w:rPr>
                <w:rFonts w:cs="Arial"/>
                <w:szCs w:val="18"/>
              </w:rPr>
              <w:t>Yes</w:t>
            </w:r>
          </w:p>
        </w:tc>
        <w:tc>
          <w:tcPr>
            <w:tcW w:w="586" w:type="dxa"/>
            <w:gridSpan w:val="2"/>
            <w:vAlign w:val="center"/>
          </w:tcPr>
          <w:p w:rsidR="00343A62" w:rsidRPr="001D386E" w:rsidRDefault="00343A62" w:rsidP="00343A62">
            <w:pPr>
              <w:pStyle w:val="TAC"/>
              <w:rPr>
                <w:rFonts w:cs="Arial"/>
                <w:lang w:eastAsia="en-US"/>
              </w:rPr>
            </w:pPr>
            <w:r w:rsidRPr="001D386E">
              <w:rPr>
                <w:rFonts w:cs="Arial"/>
                <w:szCs w:val="18"/>
              </w:rPr>
              <w:t>Yes</w:t>
            </w:r>
          </w:p>
        </w:tc>
        <w:tc>
          <w:tcPr>
            <w:tcW w:w="1187" w:type="dxa"/>
            <w:vMerge/>
            <w:vAlign w:val="center"/>
          </w:tcPr>
          <w:p w:rsidR="00343A62" w:rsidRPr="001D386E" w:rsidRDefault="00343A62" w:rsidP="00343A62">
            <w:pPr>
              <w:pStyle w:val="TAC"/>
              <w:rPr>
                <w:rFonts w:cs="Arial"/>
                <w:lang w:eastAsia="en-US"/>
              </w:rPr>
            </w:pPr>
          </w:p>
        </w:tc>
        <w:tc>
          <w:tcPr>
            <w:tcW w:w="1286" w:type="dxa"/>
            <w:vMerge/>
            <w:vAlign w:val="center"/>
          </w:tcPr>
          <w:p w:rsidR="00343A62" w:rsidRPr="001D386E" w:rsidRDefault="00343A62" w:rsidP="00343A62">
            <w:pPr>
              <w:pStyle w:val="TAC"/>
              <w:rPr>
                <w:rFonts w:cs="Arial"/>
                <w:lang w:eastAsia="en-US"/>
              </w:rPr>
            </w:pPr>
          </w:p>
        </w:tc>
      </w:tr>
      <w:tr w:rsidR="00343A62" w:rsidRPr="001D386E" w:rsidTr="00AF7839">
        <w:trPr>
          <w:jc w:val="center"/>
        </w:trPr>
        <w:tc>
          <w:tcPr>
            <w:tcW w:w="1701" w:type="dxa"/>
            <w:vMerge/>
            <w:vAlign w:val="center"/>
          </w:tcPr>
          <w:p w:rsidR="00343A62" w:rsidRPr="001D386E" w:rsidRDefault="00343A62" w:rsidP="00343A62">
            <w:pPr>
              <w:pStyle w:val="TAC"/>
              <w:rPr>
                <w:rFonts w:cs="Arial"/>
                <w:lang w:eastAsia="en-US"/>
              </w:rPr>
            </w:pPr>
          </w:p>
        </w:tc>
        <w:tc>
          <w:tcPr>
            <w:tcW w:w="1466" w:type="dxa"/>
            <w:vMerge/>
            <w:vAlign w:val="center"/>
          </w:tcPr>
          <w:p w:rsidR="00343A62" w:rsidRPr="001D386E" w:rsidRDefault="00343A62" w:rsidP="00343A62">
            <w:pPr>
              <w:pStyle w:val="TAC"/>
              <w:rPr>
                <w:rFonts w:cs="Arial"/>
                <w:lang w:val="en-US" w:eastAsia="ja-JP"/>
              </w:rPr>
            </w:pPr>
          </w:p>
        </w:tc>
        <w:tc>
          <w:tcPr>
            <w:tcW w:w="767" w:type="dxa"/>
            <w:vAlign w:val="center"/>
          </w:tcPr>
          <w:p w:rsidR="00343A62" w:rsidRPr="001D386E" w:rsidRDefault="00343A62" w:rsidP="00343A62">
            <w:pPr>
              <w:pStyle w:val="TAC"/>
              <w:rPr>
                <w:rFonts w:cs="Arial"/>
                <w:lang w:eastAsia="en-US"/>
              </w:rPr>
            </w:pPr>
            <w:r w:rsidRPr="001D386E">
              <w:rPr>
                <w:rFonts w:cs="Arial"/>
                <w:szCs w:val="18"/>
              </w:rPr>
              <w:t>40</w:t>
            </w:r>
          </w:p>
        </w:tc>
        <w:tc>
          <w:tcPr>
            <w:tcW w:w="3516" w:type="dxa"/>
            <w:gridSpan w:val="10"/>
            <w:vAlign w:val="center"/>
          </w:tcPr>
          <w:p w:rsidR="00343A62" w:rsidRPr="001D386E" w:rsidRDefault="00343A62" w:rsidP="00343A62">
            <w:pPr>
              <w:pStyle w:val="TAC"/>
              <w:rPr>
                <w:rFonts w:cs="Arial"/>
                <w:lang w:eastAsia="en-US"/>
              </w:rPr>
            </w:pPr>
            <w:r w:rsidRPr="001D386E">
              <w:rPr>
                <w:rFonts w:cs="Arial"/>
                <w:szCs w:val="18"/>
              </w:rPr>
              <w:t>See CA_40C Bandwidth combination set 0 in Table 5.6A.1-1</w:t>
            </w:r>
          </w:p>
        </w:tc>
        <w:tc>
          <w:tcPr>
            <w:tcW w:w="1187" w:type="dxa"/>
            <w:vMerge/>
            <w:vAlign w:val="center"/>
          </w:tcPr>
          <w:p w:rsidR="00343A62" w:rsidRPr="001D386E" w:rsidRDefault="00343A62" w:rsidP="00343A62">
            <w:pPr>
              <w:pStyle w:val="TAC"/>
              <w:rPr>
                <w:rFonts w:cs="Arial"/>
                <w:lang w:eastAsia="en-US"/>
              </w:rPr>
            </w:pPr>
          </w:p>
        </w:tc>
        <w:tc>
          <w:tcPr>
            <w:tcW w:w="1286" w:type="dxa"/>
            <w:vMerge/>
            <w:vAlign w:val="center"/>
          </w:tcPr>
          <w:p w:rsidR="00343A62" w:rsidRPr="001D386E" w:rsidRDefault="00343A62" w:rsidP="00343A62">
            <w:pPr>
              <w:pStyle w:val="TAC"/>
              <w:rPr>
                <w:rFonts w:cs="Arial"/>
                <w:lang w:eastAsia="en-US"/>
              </w:rPr>
            </w:pPr>
          </w:p>
        </w:tc>
      </w:tr>
      <w:tr w:rsidR="00343A62" w:rsidRPr="001D386E" w:rsidTr="00AF7839">
        <w:trPr>
          <w:jc w:val="center"/>
        </w:trPr>
        <w:tc>
          <w:tcPr>
            <w:tcW w:w="1701" w:type="dxa"/>
            <w:vMerge w:val="restart"/>
            <w:vAlign w:val="center"/>
          </w:tcPr>
          <w:p w:rsidR="00343A62" w:rsidRPr="001D386E" w:rsidRDefault="00343A62" w:rsidP="00343A62">
            <w:pPr>
              <w:pStyle w:val="TAC"/>
              <w:rPr>
                <w:rFonts w:cs="Arial"/>
              </w:rPr>
            </w:pPr>
            <w:r w:rsidRPr="001D386E">
              <w:rPr>
                <w:bCs/>
                <w:lang w:val="en-US"/>
              </w:rPr>
              <w:t>CA_1A-8A-11A-28A</w:t>
            </w:r>
          </w:p>
        </w:tc>
        <w:tc>
          <w:tcPr>
            <w:tcW w:w="1466" w:type="dxa"/>
            <w:vMerge w:val="restart"/>
            <w:vAlign w:val="center"/>
          </w:tcPr>
          <w:p w:rsidR="00343A62" w:rsidRPr="001D386E" w:rsidRDefault="00343A62" w:rsidP="00343A62">
            <w:pPr>
              <w:pStyle w:val="TAC"/>
              <w:rPr>
                <w:rFonts w:cs="Arial"/>
                <w:lang w:val="en-US" w:eastAsia="ja-JP"/>
              </w:rPr>
            </w:pPr>
            <w:r w:rsidRPr="001D386E">
              <w:rPr>
                <w:rFonts w:cs="Arial" w:hint="eastAsia"/>
                <w:lang w:eastAsia="ja-JP"/>
              </w:rPr>
              <w:t>-</w:t>
            </w:r>
          </w:p>
        </w:tc>
        <w:tc>
          <w:tcPr>
            <w:tcW w:w="767" w:type="dxa"/>
            <w:vAlign w:val="center"/>
          </w:tcPr>
          <w:p w:rsidR="00343A62" w:rsidRPr="001D386E" w:rsidRDefault="00343A62" w:rsidP="00343A62">
            <w:pPr>
              <w:pStyle w:val="TAC"/>
              <w:rPr>
                <w:rFonts w:cs="Arial"/>
              </w:rPr>
            </w:pPr>
            <w:r w:rsidRPr="001D386E">
              <w:t>1</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586" w:type="dxa"/>
            <w:vAlign w:val="center"/>
          </w:tcPr>
          <w:p w:rsidR="00343A62" w:rsidRPr="001D386E" w:rsidRDefault="00343A62" w:rsidP="00343A62">
            <w:pPr>
              <w:pStyle w:val="TAC"/>
              <w:rPr>
                <w:rFonts w:cs="Arial"/>
              </w:rPr>
            </w:pPr>
            <w:r w:rsidRPr="001D386E">
              <w:t>Yes</w:t>
            </w:r>
          </w:p>
        </w:tc>
        <w:tc>
          <w:tcPr>
            <w:tcW w:w="586" w:type="dxa"/>
            <w:vAlign w:val="center"/>
          </w:tcPr>
          <w:p w:rsidR="00343A62" w:rsidRPr="001D386E" w:rsidRDefault="00343A62" w:rsidP="00343A62">
            <w:pPr>
              <w:pStyle w:val="TAC"/>
              <w:rPr>
                <w:rFonts w:cs="Arial"/>
              </w:rPr>
            </w:pPr>
            <w:r w:rsidRPr="001D386E">
              <w:t>Yes</w:t>
            </w:r>
          </w:p>
        </w:tc>
        <w:tc>
          <w:tcPr>
            <w:tcW w:w="586" w:type="dxa"/>
            <w:gridSpan w:val="2"/>
            <w:vAlign w:val="center"/>
          </w:tcPr>
          <w:p w:rsidR="00343A62" w:rsidRPr="001D386E" w:rsidRDefault="00343A62" w:rsidP="00343A62">
            <w:pPr>
              <w:pStyle w:val="TAC"/>
              <w:rPr>
                <w:rFonts w:cs="Arial"/>
              </w:rPr>
            </w:pPr>
            <w:r w:rsidRPr="001D386E">
              <w:t>Yes</w:t>
            </w:r>
          </w:p>
        </w:tc>
        <w:tc>
          <w:tcPr>
            <w:tcW w:w="586" w:type="dxa"/>
            <w:gridSpan w:val="2"/>
            <w:vAlign w:val="center"/>
          </w:tcPr>
          <w:p w:rsidR="00343A62" w:rsidRPr="001D386E" w:rsidRDefault="00343A62" w:rsidP="00343A62">
            <w:pPr>
              <w:pStyle w:val="TAC"/>
              <w:rPr>
                <w:rFonts w:cs="Arial"/>
              </w:rPr>
            </w:pPr>
            <w:r w:rsidRPr="001D386E">
              <w:t>Yes</w:t>
            </w:r>
          </w:p>
        </w:tc>
        <w:tc>
          <w:tcPr>
            <w:tcW w:w="1187" w:type="dxa"/>
            <w:vMerge w:val="restart"/>
            <w:vAlign w:val="center"/>
          </w:tcPr>
          <w:p w:rsidR="00343A62" w:rsidRPr="001D386E" w:rsidRDefault="00343A62" w:rsidP="00343A62">
            <w:pPr>
              <w:pStyle w:val="TAC"/>
              <w:rPr>
                <w:rFonts w:cs="Arial"/>
              </w:rPr>
            </w:pPr>
            <w:r w:rsidRPr="001D386E">
              <w:rPr>
                <w:rFonts w:cs="Arial" w:hint="eastAsia"/>
                <w:lang w:eastAsia="ja-JP"/>
              </w:rPr>
              <w:t>60</w:t>
            </w:r>
          </w:p>
        </w:tc>
        <w:tc>
          <w:tcPr>
            <w:tcW w:w="1286" w:type="dxa"/>
            <w:vMerge w:val="restart"/>
            <w:vAlign w:val="center"/>
          </w:tcPr>
          <w:p w:rsidR="00343A62" w:rsidRPr="001D386E" w:rsidRDefault="00343A62" w:rsidP="00343A62">
            <w:pPr>
              <w:pStyle w:val="TAC"/>
              <w:rPr>
                <w:rFonts w:cs="Arial"/>
              </w:rPr>
            </w:pPr>
            <w:r w:rsidRPr="001D386E">
              <w:rPr>
                <w:rFonts w:cs="Arial"/>
              </w:rPr>
              <w:t>0</w:t>
            </w:r>
          </w:p>
        </w:tc>
      </w:tr>
      <w:tr w:rsidR="00343A62" w:rsidRPr="001D386E" w:rsidTr="00AF7839">
        <w:trPr>
          <w:jc w:val="center"/>
        </w:trPr>
        <w:tc>
          <w:tcPr>
            <w:tcW w:w="1701" w:type="dxa"/>
            <w:vMerge/>
            <w:vAlign w:val="center"/>
          </w:tcPr>
          <w:p w:rsidR="00343A62" w:rsidRPr="001D386E" w:rsidRDefault="00343A62" w:rsidP="00343A62">
            <w:pPr>
              <w:pStyle w:val="TAC"/>
              <w:rPr>
                <w:rFonts w:cs="Arial"/>
              </w:rPr>
            </w:pPr>
          </w:p>
        </w:tc>
        <w:tc>
          <w:tcPr>
            <w:tcW w:w="1466" w:type="dxa"/>
            <w:vMerge/>
            <w:vAlign w:val="center"/>
          </w:tcPr>
          <w:p w:rsidR="00343A62" w:rsidRPr="001D386E" w:rsidRDefault="00343A62" w:rsidP="00343A62">
            <w:pPr>
              <w:pStyle w:val="TAC"/>
              <w:rPr>
                <w:rFonts w:cs="Arial"/>
                <w:lang w:val="en-US" w:eastAsia="ja-JP"/>
              </w:rPr>
            </w:pPr>
          </w:p>
        </w:tc>
        <w:tc>
          <w:tcPr>
            <w:tcW w:w="767" w:type="dxa"/>
            <w:vAlign w:val="center"/>
          </w:tcPr>
          <w:p w:rsidR="00343A62" w:rsidRPr="001D386E" w:rsidRDefault="00343A62" w:rsidP="00343A62">
            <w:pPr>
              <w:pStyle w:val="TAC"/>
              <w:rPr>
                <w:rFonts w:cs="Arial"/>
              </w:rPr>
            </w:pPr>
            <w:r w:rsidRPr="001D386E">
              <w:t>8</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586" w:type="dxa"/>
            <w:vAlign w:val="center"/>
          </w:tcPr>
          <w:p w:rsidR="00343A62" w:rsidRPr="001D386E" w:rsidRDefault="00343A62" w:rsidP="00343A62">
            <w:pPr>
              <w:pStyle w:val="TAC"/>
              <w:rPr>
                <w:rFonts w:cs="Arial"/>
              </w:rPr>
            </w:pPr>
            <w:r w:rsidRPr="001D386E">
              <w:t>Yes</w:t>
            </w:r>
          </w:p>
        </w:tc>
        <w:tc>
          <w:tcPr>
            <w:tcW w:w="586" w:type="dxa"/>
            <w:vAlign w:val="center"/>
          </w:tcPr>
          <w:p w:rsidR="00343A62" w:rsidRPr="001D386E" w:rsidRDefault="00343A62" w:rsidP="00343A62">
            <w:pPr>
              <w:pStyle w:val="TAC"/>
              <w:rPr>
                <w:rFonts w:cs="Arial"/>
              </w:rPr>
            </w:pPr>
            <w:r w:rsidRPr="001D386E">
              <w:t>Yes</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1187" w:type="dxa"/>
            <w:vMerge/>
            <w:vAlign w:val="center"/>
          </w:tcPr>
          <w:p w:rsidR="00343A62" w:rsidRPr="001D386E" w:rsidRDefault="00343A62" w:rsidP="00343A62">
            <w:pPr>
              <w:pStyle w:val="TAC"/>
              <w:rPr>
                <w:rFonts w:cs="Arial"/>
              </w:rPr>
            </w:pPr>
          </w:p>
        </w:tc>
        <w:tc>
          <w:tcPr>
            <w:tcW w:w="1286" w:type="dxa"/>
            <w:vMerge/>
            <w:vAlign w:val="center"/>
          </w:tcPr>
          <w:p w:rsidR="00343A62" w:rsidRPr="001D386E" w:rsidRDefault="00343A62" w:rsidP="00343A62">
            <w:pPr>
              <w:pStyle w:val="TAC"/>
              <w:rPr>
                <w:rFonts w:cs="Arial"/>
              </w:rPr>
            </w:pPr>
          </w:p>
        </w:tc>
      </w:tr>
      <w:tr w:rsidR="00343A62" w:rsidRPr="001D386E" w:rsidTr="00AF7839">
        <w:trPr>
          <w:jc w:val="center"/>
        </w:trPr>
        <w:tc>
          <w:tcPr>
            <w:tcW w:w="1701" w:type="dxa"/>
            <w:vMerge/>
            <w:vAlign w:val="center"/>
          </w:tcPr>
          <w:p w:rsidR="00343A62" w:rsidRPr="001D386E" w:rsidRDefault="00343A62" w:rsidP="00343A62">
            <w:pPr>
              <w:pStyle w:val="TAC"/>
              <w:rPr>
                <w:rFonts w:cs="Arial"/>
              </w:rPr>
            </w:pPr>
          </w:p>
        </w:tc>
        <w:tc>
          <w:tcPr>
            <w:tcW w:w="1466" w:type="dxa"/>
            <w:vMerge/>
            <w:vAlign w:val="center"/>
          </w:tcPr>
          <w:p w:rsidR="00343A62" w:rsidRPr="001D386E" w:rsidRDefault="00343A62" w:rsidP="00343A62">
            <w:pPr>
              <w:pStyle w:val="TAC"/>
              <w:rPr>
                <w:rFonts w:cs="Arial"/>
                <w:lang w:val="en-US" w:eastAsia="ja-JP"/>
              </w:rPr>
            </w:pPr>
          </w:p>
        </w:tc>
        <w:tc>
          <w:tcPr>
            <w:tcW w:w="767" w:type="dxa"/>
            <w:vAlign w:val="center"/>
          </w:tcPr>
          <w:p w:rsidR="00343A62" w:rsidRPr="001D386E" w:rsidRDefault="00343A62" w:rsidP="00343A62">
            <w:pPr>
              <w:pStyle w:val="TAC"/>
              <w:rPr>
                <w:rFonts w:cs="Arial"/>
              </w:rPr>
            </w:pPr>
            <w:r w:rsidRPr="001D386E">
              <w:t>11</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586" w:type="dxa"/>
            <w:vAlign w:val="center"/>
          </w:tcPr>
          <w:p w:rsidR="00343A62" w:rsidRPr="001D386E" w:rsidRDefault="00343A62" w:rsidP="00343A62">
            <w:pPr>
              <w:pStyle w:val="TAC"/>
              <w:rPr>
                <w:rFonts w:cs="Arial"/>
              </w:rPr>
            </w:pPr>
            <w:r w:rsidRPr="001D386E">
              <w:t>Yes</w:t>
            </w:r>
          </w:p>
        </w:tc>
        <w:tc>
          <w:tcPr>
            <w:tcW w:w="586" w:type="dxa"/>
            <w:vAlign w:val="center"/>
          </w:tcPr>
          <w:p w:rsidR="00343A62" w:rsidRPr="001D386E" w:rsidRDefault="00343A62" w:rsidP="00343A62">
            <w:pPr>
              <w:pStyle w:val="TAC"/>
              <w:rPr>
                <w:rFonts w:cs="Arial"/>
              </w:rPr>
            </w:pPr>
            <w:r w:rsidRPr="001D386E">
              <w:t>Yes</w:t>
            </w:r>
          </w:p>
        </w:tc>
        <w:tc>
          <w:tcPr>
            <w:tcW w:w="586" w:type="dxa"/>
            <w:gridSpan w:val="2"/>
          </w:tcPr>
          <w:p w:rsidR="00343A62" w:rsidRPr="001D386E" w:rsidRDefault="00343A62" w:rsidP="00343A62">
            <w:pPr>
              <w:pStyle w:val="TAC"/>
              <w:rPr>
                <w:rFonts w:cs="Arial"/>
              </w:rPr>
            </w:pPr>
          </w:p>
        </w:tc>
        <w:tc>
          <w:tcPr>
            <w:tcW w:w="586" w:type="dxa"/>
            <w:gridSpan w:val="2"/>
          </w:tcPr>
          <w:p w:rsidR="00343A62" w:rsidRPr="001D386E" w:rsidRDefault="00343A62" w:rsidP="00343A62">
            <w:pPr>
              <w:pStyle w:val="TAC"/>
              <w:rPr>
                <w:rFonts w:cs="Arial"/>
              </w:rPr>
            </w:pPr>
          </w:p>
        </w:tc>
        <w:tc>
          <w:tcPr>
            <w:tcW w:w="1187" w:type="dxa"/>
            <w:vMerge/>
            <w:vAlign w:val="center"/>
          </w:tcPr>
          <w:p w:rsidR="00343A62" w:rsidRPr="001D386E" w:rsidRDefault="00343A62" w:rsidP="00343A62">
            <w:pPr>
              <w:pStyle w:val="TAC"/>
              <w:rPr>
                <w:rFonts w:cs="Arial"/>
              </w:rPr>
            </w:pPr>
          </w:p>
        </w:tc>
        <w:tc>
          <w:tcPr>
            <w:tcW w:w="1286" w:type="dxa"/>
            <w:vMerge/>
            <w:vAlign w:val="center"/>
          </w:tcPr>
          <w:p w:rsidR="00343A62" w:rsidRPr="001D386E" w:rsidRDefault="00343A62" w:rsidP="00343A62">
            <w:pPr>
              <w:pStyle w:val="TAC"/>
              <w:rPr>
                <w:rFonts w:cs="Arial"/>
              </w:rPr>
            </w:pPr>
          </w:p>
        </w:tc>
      </w:tr>
      <w:tr w:rsidR="00343A62" w:rsidRPr="001D386E" w:rsidTr="00AF7839">
        <w:trPr>
          <w:jc w:val="center"/>
        </w:trPr>
        <w:tc>
          <w:tcPr>
            <w:tcW w:w="1701" w:type="dxa"/>
            <w:vMerge/>
            <w:vAlign w:val="center"/>
          </w:tcPr>
          <w:p w:rsidR="00343A62" w:rsidRPr="001D386E" w:rsidRDefault="00343A62" w:rsidP="00343A62">
            <w:pPr>
              <w:pStyle w:val="TAC"/>
              <w:rPr>
                <w:rFonts w:cs="Arial"/>
              </w:rPr>
            </w:pPr>
          </w:p>
        </w:tc>
        <w:tc>
          <w:tcPr>
            <w:tcW w:w="1466" w:type="dxa"/>
            <w:vMerge/>
            <w:vAlign w:val="center"/>
          </w:tcPr>
          <w:p w:rsidR="00343A62" w:rsidRPr="001D386E" w:rsidRDefault="00343A62" w:rsidP="00343A62">
            <w:pPr>
              <w:pStyle w:val="TAC"/>
              <w:rPr>
                <w:rFonts w:cs="Arial"/>
                <w:lang w:val="en-US" w:eastAsia="ja-JP"/>
              </w:rPr>
            </w:pPr>
          </w:p>
        </w:tc>
        <w:tc>
          <w:tcPr>
            <w:tcW w:w="767" w:type="dxa"/>
            <w:vAlign w:val="center"/>
          </w:tcPr>
          <w:p w:rsidR="00343A62" w:rsidRPr="001D386E" w:rsidRDefault="00343A62" w:rsidP="00343A62">
            <w:pPr>
              <w:pStyle w:val="TAC"/>
              <w:rPr>
                <w:rFonts w:cs="Arial"/>
              </w:rPr>
            </w:pPr>
            <w:r w:rsidRPr="001D386E">
              <w:t>28</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586" w:type="dxa"/>
            <w:vAlign w:val="center"/>
          </w:tcPr>
          <w:p w:rsidR="00343A62" w:rsidRPr="001D386E" w:rsidRDefault="00343A62" w:rsidP="00343A62">
            <w:pPr>
              <w:pStyle w:val="TAC"/>
              <w:rPr>
                <w:rFonts w:cs="Arial"/>
              </w:rPr>
            </w:pPr>
            <w:r w:rsidRPr="001D386E">
              <w:t>Yes</w:t>
            </w:r>
          </w:p>
        </w:tc>
        <w:tc>
          <w:tcPr>
            <w:tcW w:w="586" w:type="dxa"/>
            <w:vAlign w:val="center"/>
          </w:tcPr>
          <w:p w:rsidR="00343A62" w:rsidRPr="001D386E" w:rsidRDefault="00343A62" w:rsidP="00343A62">
            <w:pPr>
              <w:pStyle w:val="TAC"/>
              <w:rPr>
                <w:rFonts w:cs="Arial"/>
              </w:rPr>
            </w:pPr>
            <w:r w:rsidRPr="001D386E">
              <w:t>Yes</w:t>
            </w:r>
          </w:p>
        </w:tc>
        <w:tc>
          <w:tcPr>
            <w:tcW w:w="586" w:type="dxa"/>
            <w:gridSpan w:val="2"/>
          </w:tcPr>
          <w:p w:rsidR="00343A62" w:rsidRPr="001D386E" w:rsidRDefault="00343A62" w:rsidP="00343A62">
            <w:pPr>
              <w:pStyle w:val="TAC"/>
              <w:rPr>
                <w:rFonts w:cs="Arial"/>
              </w:rPr>
            </w:pPr>
            <w:r w:rsidRPr="001D386E">
              <w:t>Yes</w:t>
            </w:r>
          </w:p>
        </w:tc>
        <w:tc>
          <w:tcPr>
            <w:tcW w:w="586" w:type="dxa"/>
            <w:gridSpan w:val="2"/>
          </w:tcPr>
          <w:p w:rsidR="00343A62" w:rsidRPr="001D386E" w:rsidRDefault="00343A62" w:rsidP="00343A62">
            <w:pPr>
              <w:pStyle w:val="TAC"/>
              <w:rPr>
                <w:rFonts w:cs="Arial"/>
              </w:rPr>
            </w:pPr>
            <w:r w:rsidRPr="001D386E">
              <w:t>Yes</w:t>
            </w:r>
          </w:p>
        </w:tc>
        <w:tc>
          <w:tcPr>
            <w:tcW w:w="1187" w:type="dxa"/>
            <w:vMerge/>
            <w:vAlign w:val="center"/>
          </w:tcPr>
          <w:p w:rsidR="00343A62" w:rsidRPr="001D386E" w:rsidRDefault="00343A62" w:rsidP="00343A62">
            <w:pPr>
              <w:pStyle w:val="TAC"/>
              <w:rPr>
                <w:rFonts w:cs="Arial"/>
              </w:rPr>
            </w:pPr>
          </w:p>
        </w:tc>
        <w:tc>
          <w:tcPr>
            <w:tcW w:w="1286" w:type="dxa"/>
            <w:vMerge/>
            <w:vAlign w:val="center"/>
          </w:tcPr>
          <w:p w:rsidR="00343A62" w:rsidRPr="001D386E" w:rsidRDefault="00343A62" w:rsidP="00343A62">
            <w:pPr>
              <w:pStyle w:val="TAC"/>
              <w:rPr>
                <w:rFonts w:cs="Arial"/>
              </w:rPr>
            </w:pPr>
          </w:p>
        </w:tc>
      </w:tr>
      <w:tr w:rsidR="00343A62" w:rsidRPr="001D386E" w:rsidTr="00AF7839">
        <w:trPr>
          <w:jc w:val="center"/>
        </w:trPr>
        <w:tc>
          <w:tcPr>
            <w:tcW w:w="1701" w:type="dxa"/>
            <w:vMerge w:val="restart"/>
            <w:vAlign w:val="center"/>
          </w:tcPr>
          <w:p w:rsidR="00343A62" w:rsidRPr="001D386E" w:rsidRDefault="00343A62" w:rsidP="00343A62">
            <w:pPr>
              <w:pStyle w:val="TAC"/>
              <w:rPr>
                <w:bCs/>
                <w:lang w:val="en-US"/>
              </w:rPr>
            </w:pPr>
            <w:r>
              <w:rPr>
                <w:rFonts w:cs="Arial"/>
                <w:szCs w:val="18"/>
              </w:rPr>
              <w:t>CA_1A-</w:t>
            </w:r>
            <w:r>
              <w:rPr>
                <w:rFonts w:cs="Arial"/>
                <w:szCs w:val="18"/>
                <w:lang w:val="en-AU"/>
              </w:rPr>
              <w:t>8A-11A-42A</w:t>
            </w:r>
          </w:p>
        </w:tc>
        <w:tc>
          <w:tcPr>
            <w:tcW w:w="1466" w:type="dxa"/>
            <w:vMerge w:val="restart"/>
            <w:vAlign w:val="center"/>
          </w:tcPr>
          <w:p w:rsidR="00343A62" w:rsidRPr="001D386E" w:rsidRDefault="00343A62" w:rsidP="00343A62">
            <w:pPr>
              <w:pStyle w:val="TAC"/>
              <w:rPr>
                <w:rFonts w:cs="Arial"/>
                <w:lang w:val="en-US" w:eastAsia="ja-JP"/>
              </w:rPr>
            </w:pPr>
            <w:r w:rsidRPr="001D386E">
              <w:rPr>
                <w:rFonts w:cs="Arial" w:hint="eastAsia"/>
                <w:lang w:eastAsia="ja-JP"/>
              </w:rPr>
              <w:t>-</w:t>
            </w:r>
          </w:p>
        </w:tc>
        <w:tc>
          <w:tcPr>
            <w:tcW w:w="767" w:type="dxa"/>
            <w:vAlign w:val="center"/>
          </w:tcPr>
          <w:p w:rsidR="00343A62" w:rsidRPr="001D386E" w:rsidRDefault="00343A62" w:rsidP="00343A62">
            <w:pPr>
              <w:pStyle w:val="TAC"/>
              <w:rPr>
                <w:rFonts w:cs="Arial"/>
              </w:rPr>
            </w:pPr>
            <w:r>
              <w:rPr>
                <w:rFonts w:cs="Arial" w:hint="eastAsia"/>
                <w:szCs w:val="18"/>
              </w:rPr>
              <w:t>1</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586" w:type="dxa"/>
            <w:vAlign w:val="center"/>
          </w:tcPr>
          <w:p w:rsidR="00343A62" w:rsidRPr="001D386E" w:rsidRDefault="00343A62" w:rsidP="00343A62">
            <w:pPr>
              <w:pStyle w:val="TAC"/>
              <w:rPr>
                <w:rFonts w:cs="Arial"/>
              </w:rPr>
            </w:pPr>
            <w:r>
              <w:rPr>
                <w:rFonts w:hint="eastAsia"/>
                <w:bCs/>
              </w:rPr>
              <w:t>Y</w:t>
            </w:r>
            <w:r>
              <w:rPr>
                <w:bCs/>
              </w:rPr>
              <w:t>es</w:t>
            </w:r>
          </w:p>
        </w:tc>
        <w:tc>
          <w:tcPr>
            <w:tcW w:w="586" w:type="dxa"/>
            <w:vAlign w:val="center"/>
          </w:tcPr>
          <w:p w:rsidR="00343A62" w:rsidRPr="001D386E" w:rsidRDefault="00343A62" w:rsidP="00343A62">
            <w:pPr>
              <w:pStyle w:val="TAC"/>
              <w:rPr>
                <w:rFonts w:cs="Arial"/>
              </w:rPr>
            </w:pPr>
            <w:r>
              <w:rPr>
                <w:rFonts w:cs="Arial"/>
                <w:szCs w:val="18"/>
              </w:rPr>
              <w:t>Yes</w:t>
            </w:r>
          </w:p>
        </w:tc>
        <w:tc>
          <w:tcPr>
            <w:tcW w:w="586" w:type="dxa"/>
            <w:gridSpan w:val="2"/>
            <w:vAlign w:val="center"/>
          </w:tcPr>
          <w:p w:rsidR="00343A62" w:rsidRPr="001D386E" w:rsidRDefault="00343A62" w:rsidP="00343A62">
            <w:pPr>
              <w:pStyle w:val="TAC"/>
              <w:rPr>
                <w:rFonts w:cs="Arial"/>
              </w:rPr>
            </w:pPr>
            <w:r>
              <w:rPr>
                <w:rFonts w:cs="Arial"/>
                <w:szCs w:val="18"/>
              </w:rPr>
              <w:t>Yes</w:t>
            </w:r>
          </w:p>
        </w:tc>
        <w:tc>
          <w:tcPr>
            <w:tcW w:w="586" w:type="dxa"/>
            <w:gridSpan w:val="2"/>
            <w:vAlign w:val="center"/>
          </w:tcPr>
          <w:p w:rsidR="00343A62" w:rsidRPr="001D386E" w:rsidRDefault="00343A62" w:rsidP="00343A62">
            <w:pPr>
              <w:pStyle w:val="TAC"/>
              <w:rPr>
                <w:rFonts w:cs="Arial"/>
              </w:rPr>
            </w:pPr>
            <w:r>
              <w:rPr>
                <w:rFonts w:cs="Arial"/>
                <w:szCs w:val="18"/>
              </w:rPr>
              <w:t>Yes</w:t>
            </w:r>
          </w:p>
        </w:tc>
        <w:tc>
          <w:tcPr>
            <w:tcW w:w="1187" w:type="dxa"/>
            <w:vMerge w:val="restart"/>
            <w:vAlign w:val="center"/>
          </w:tcPr>
          <w:p w:rsidR="00343A62" w:rsidRPr="001D386E" w:rsidRDefault="00343A62" w:rsidP="00343A62">
            <w:pPr>
              <w:pStyle w:val="TAC"/>
              <w:rPr>
                <w:rFonts w:cs="Arial"/>
              </w:rPr>
            </w:pPr>
            <w:r>
              <w:rPr>
                <w:rFonts w:cs="Arial"/>
              </w:rPr>
              <w:t>60</w:t>
            </w:r>
          </w:p>
        </w:tc>
        <w:tc>
          <w:tcPr>
            <w:tcW w:w="1286" w:type="dxa"/>
            <w:vMerge w:val="restart"/>
            <w:vAlign w:val="center"/>
          </w:tcPr>
          <w:p w:rsidR="00343A62" w:rsidRPr="001D386E" w:rsidRDefault="00343A62" w:rsidP="00343A62">
            <w:pPr>
              <w:pStyle w:val="TAC"/>
              <w:rPr>
                <w:rFonts w:cs="Arial"/>
              </w:rPr>
            </w:pPr>
            <w:r>
              <w:rPr>
                <w:rFonts w:cs="Arial"/>
              </w:rPr>
              <w:t>0</w:t>
            </w:r>
          </w:p>
        </w:tc>
      </w:tr>
      <w:tr w:rsidR="00343A62" w:rsidRPr="001D386E" w:rsidTr="00AF7839">
        <w:trPr>
          <w:jc w:val="center"/>
        </w:trPr>
        <w:tc>
          <w:tcPr>
            <w:tcW w:w="1701" w:type="dxa"/>
            <w:vMerge/>
            <w:vAlign w:val="center"/>
          </w:tcPr>
          <w:p w:rsidR="00343A62" w:rsidRPr="001D386E" w:rsidRDefault="00343A62" w:rsidP="00343A62">
            <w:pPr>
              <w:pStyle w:val="TAC"/>
              <w:rPr>
                <w:rFonts w:cs="Arial"/>
              </w:rPr>
            </w:pPr>
          </w:p>
        </w:tc>
        <w:tc>
          <w:tcPr>
            <w:tcW w:w="1466" w:type="dxa"/>
            <w:vMerge/>
            <w:vAlign w:val="center"/>
          </w:tcPr>
          <w:p w:rsidR="00343A62" w:rsidRPr="001D386E" w:rsidRDefault="00343A62" w:rsidP="00343A62">
            <w:pPr>
              <w:pStyle w:val="TAC"/>
              <w:rPr>
                <w:rFonts w:cs="Arial"/>
                <w:lang w:val="en-US" w:eastAsia="ja-JP"/>
              </w:rPr>
            </w:pPr>
          </w:p>
        </w:tc>
        <w:tc>
          <w:tcPr>
            <w:tcW w:w="767" w:type="dxa"/>
            <w:vAlign w:val="center"/>
          </w:tcPr>
          <w:p w:rsidR="00343A62" w:rsidRPr="001D386E" w:rsidRDefault="00343A62" w:rsidP="00343A62">
            <w:pPr>
              <w:pStyle w:val="TAC"/>
              <w:rPr>
                <w:rFonts w:cs="Arial"/>
              </w:rPr>
            </w:pPr>
            <w:r w:rsidRPr="00470506">
              <w:rPr>
                <w:bCs/>
              </w:rPr>
              <w:t>8</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586" w:type="dxa"/>
            <w:vAlign w:val="center"/>
          </w:tcPr>
          <w:p w:rsidR="00343A62" w:rsidRPr="001D386E" w:rsidRDefault="00343A62" w:rsidP="00343A62">
            <w:pPr>
              <w:pStyle w:val="TAC"/>
              <w:rPr>
                <w:rFonts w:cs="Arial"/>
              </w:rPr>
            </w:pPr>
            <w:r>
              <w:rPr>
                <w:rFonts w:hint="eastAsia"/>
                <w:bCs/>
              </w:rPr>
              <w:t>Y</w:t>
            </w:r>
            <w:r>
              <w:rPr>
                <w:bCs/>
              </w:rPr>
              <w:t>es</w:t>
            </w:r>
          </w:p>
        </w:tc>
        <w:tc>
          <w:tcPr>
            <w:tcW w:w="586" w:type="dxa"/>
            <w:vAlign w:val="center"/>
          </w:tcPr>
          <w:p w:rsidR="00343A62" w:rsidRPr="001D386E" w:rsidRDefault="00343A62" w:rsidP="00343A62">
            <w:pPr>
              <w:pStyle w:val="TAC"/>
              <w:rPr>
                <w:rFonts w:cs="Arial"/>
              </w:rPr>
            </w:pPr>
            <w:r>
              <w:rPr>
                <w:rFonts w:cs="Arial"/>
                <w:szCs w:val="18"/>
              </w:rPr>
              <w:t>Yes</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1187" w:type="dxa"/>
            <w:vMerge/>
            <w:vAlign w:val="center"/>
          </w:tcPr>
          <w:p w:rsidR="00343A62" w:rsidRPr="001D386E" w:rsidRDefault="00343A62" w:rsidP="00343A62">
            <w:pPr>
              <w:pStyle w:val="TAC"/>
              <w:rPr>
                <w:rFonts w:cs="Arial"/>
              </w:rPr>
            </w:pPr>
          </w:p>
        </w:tc>
        <w:tc>
          <w:tcPr>
            <w:tcW w:w="1286" w:type="dxa"/>
            <w:vMerge/>
            <w:vAlign w:val="center"/>
          </w:tcPr>
          <w:p w:rsidR="00343A62" w:rsidRPr="001D386E" w:rsidRDefault="00343A62" w:rsidP="00343A62">
            <w:pPr>
              <w:pStyle w:val="TAC"/>
              <w:rPr>
                <w:rFonts w:cs="Arial"/>
              </w:rPr>
            </w:pPr>
          </w:p>
        </w:tc>
      </w:tr>
      <w:tr w:rsidR="00343A62" w:rsidRPr="001D386E" w:rsidTr="00AF7839">
        <w:trPr>
          <w:jc w:val="center"/>
        </w:trPr>
        <w:tc>
          <w:tcPr>
            <w:tcW w:w="1701" w:type="dxa"/>
            <w:vMerge/>
            <w:vAlign w:val="center"/>
          </w:tcPr>
          <w:p w:rsidR="00343A62" w:rsidRPr="001D386E" w:rsidRDefault="00343A62" w:rsidP="00343A62">
            <w:pPr>
              <w:pStyle w:val="TAC"/>
              <w:rPr>
                <w:rFonts w:cs="Arial"/>
              </w:rPr>
            </w:pPr>
          </w:p>
        </w:tc>
        <w:tc>
          <w:tcPr>
            <w:tcW w:w="1466" w:type="dxa"/>
            <w:vMerge/>
            <w:vAlign w:val="center"/>
          </w:tcPr>
          <w:p w:rsidR="00343A62" w:rsidRPr="001D386E" w:rsidRDefault="00343A62" w:rsidP="00343A62">
            <w:pPr>
              <w:pStyle w:val="TAC"/>
              <w:rPr>
                <w:rFonts w:cs="Arial"/>
                <w:lang w:val="en-US" w:eastAsia="ja-JP"/>
              </w:rPr>
            </w:pPr>
          </w:p>
        </w:tc>
        <w:tc>
          <w:tcPr>
            <w:tcW w:w="767" w:type="dxa"/>
            <w:vAlign w:val="center"/>
          </w:tcPr>
          <w:p w:rsidR="00343A62" w:rsidRPr="001D386E" w:rsidRDefault="00343A62" w:rsidP="00343A62">
            <w:pPr>
              <w:pStyle w:val="TAC"/>
              <w:rPr>
                <w:rFonts w:cs="Arial"/>
              </w:rPr>
            </w:pPr>
            <w:r w:rsidRPr="00470506">
              <w:rPr>
                <w:bCs/>
              </w:rPr>
              <w:t>11</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586" w:type="dxa"/>
            <w:vAlign w:val="center"/>
          </w:tcPr>
          <w:p w:rsidR="00343A62" w:rsidRPr="001D386E" w:rsidRDefault="00343A62" w:rsidP="00343A62">
            <w:pPr>
              <w:pStyle w:val="TAC"/>
              <w:rPr>
                <w:rFonts w:cs="Arial"/>
              </w:rPr>
            </w:pPr>
            <w:r>
              <w:rPr>
                <w:rFonts w:cs="Arial"/>
                <w:szCs w:val="18"/>
              </w:rPr>
              <w:t>Yes</w:t>
            </w:r>
          </w:p>
        </w:tc>
        <w:tc>
          <w:tcPr>
            <w:tcW w:w="586" w:type="dxa"/>
            <w:vAlign w:val="center"/>
          </w:tcPr>
          <w:p w:rsidR="00343A62" w:rsidRPr="001D386E" w:rsidRDefault="00343A62" w:rsidP="00343A62">
            <w:pPr>
              <w:pStyle w:val="TAC"/>
              <w:rPr>
                <w:rFonts w:cs="Arial"/>
              </w:rPr>
            </w:pPr>
            <w:r>
              <w:rPr>
                <w:rFonts w:cs="Arial"/>
                <w:szCs w:val="18"/>
              </w:rPr>
              <w:t>Yes</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1187" w:type="dxa"/>
            <w:vMerge/>
            <w:vAlign w:val="center"/>
          </w:tcPr>
          <w:p w:rsidR="00343A62" w:rsidRPr="001D386E" w:rsidRDefault="00343A62" w:rsidP="00343A62">
            <w:pPr>
              <w:pStyle w:val="TAC"/>
              <w:rPr>
                <w:rFonts w:cs="Arial"/>
              </w:rPr>
            </w:pPr>
          </w:p>
        </w:tc>
        <w:tc>
          <w:tcPr>
            <w:tcW w:w="1286" w:type="dxa"/>
            <w:vMerge/>
            <w:vAlign w:val="center"/>
          </w:tcPr>
          <w:p w:rsidR="00343A62" w:rsidRPr="001D386E" w:rsidRDefault="00343A62" w:rsidP="00343A62">
            <w:pPr>
              <w:pStyle w:val="TAC"/>
              <w:rPr>
                <w:rFonts w:cs="Arial"/>
              </w:rPr>
            </w:pPr>
          </w:p>
        </w:tc>
      </w:tr>
      <w:tr w:rsidR="00343A62" w:rsidRPr="001D386E" w:rsidTr="00AF7839">
        <w:trPr>
          <w:jc w:val="center"/>
        </w:trPr>
        <w:tc>
          <w:tcPr>
            <w:tcW w:w="1701" w:type="dxa"/>
            <w:vMerge/>
            <w:vAlign w:val="center"/>
          </w:tcPr>
          <w:p w:rsidR="00343A62" w:rsidRPr="001D386E" w:rsidRDefault="00343A62" w:rsidP="00343A62">
            <w:pPr>
              <w:pStyle w:val="TAC"/>
              <w:rPr>
                <w:rFonts w:cs="Arial"/>
              </w:rPr>
            </w:pPr>
          </w:p>
        </w:tc>
        <w:tc>
          <w:tcPr>
            <w:tcW w:w="1466" w:type="dxa"/>
            <w:vMerge/>
            <w:vAlign w:val="center"/>
          </w:tcPr>
          <w:p w:rsidR="00343A62" w:rsidRPr="001D386E" w:rsidRDefault="00343A62" w:rsidP="00343A62">
            <w:pPr>
              <w:pStyle w:val="TAC"/>
              <w:rPr>
                <w:rFonts w:cs="Arial"/>
                <w:lang w:val="en-US" w:eastAsia="ja-JP"/>
              </w:rPr>
            </w:pPr>
          </w:p>
        </w:tc>
        <w:tc>
          <w:tcPr>
            <w:tcW w:w="767" w:type="dxa"/>
            <w:vAlign w:val="center"/>
          </w:tcPr>
          <w:p w:rsidR="00343A62" w:rsidRPr="001D386E" w:rsidRDefault="00343A62" w:rsidP="00343A62">
            <w:pPr>
              <w:pStyle w:val="TAC"/>
              <w:rPr>
                <w:rFonts w:cs="Arial"/>
              </w:rPr>
            </w:pPr>
            <w:r>
              <w:rPr>
                <w:rFonts w:cs="Arial" w:hint="eastAsia"/>
                <w:szCs w:val="18"/>
              </w:rPr>
              <w:t>4</w:t>
            </w:r>
            <w:r>
              <w:rPr>
                <w:rFonts w:cs="Arial"/>
                <w:szCs w:val="18"/>
              </w:rPr>
              <w:t>2</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586" w:type="dxa"/>
            <w:vAlign w:val="center"/>
          </w:tcPr>
          <w:p w:rsidR="00343A62" w:rsidRPr="001D386E" w:rsidRDefault="00343A62" w:rsidP="00343A62">
            <w:pPr>
              <w:pStyle w:val="TAC"/>
              <w:rPr>
                <w:rFonts w:cs="Arial"/>
              </w:rPr>
            </w:pPr>
            <w:r>
              <w:rPr>
                <w:rFonts w:cs="Arial" w:hint="eastAsia"/>
                <w:szCs w:val="18"/>
              </w:rPr>
              <w:t>Y</w:t>
            </w:r>
            <w:r>
              <w:rPr>
                <w:rFonts w:cs="Arial"/>
                <w:szCs w:val="18"/>
              </w:rPr>
              <w:t>es</w:t>
            </w:r>
          </w:p>
        </w:tc>
        <w:tc>
          <w:tcPr>
            <w:tcW w:w="586" w:type="dxa"/>
            <w:vAlign w:val="center"/>
          </w:tcPr>
          <w:p w:rsidR="00343A62" w:rsidRPr="001D386E" w:rsidRDefault="00343A62" w:rsidP="00343A62">
            <w:pPr>
              <w:pStyle w:val="TAC"/>
              <w:rPr>
                <w:rFonts w:cs="Arial"/>
              </w:rPr>
            </w:pPr>
            <w:r>
              <w:rPr>
                <w:rFonts w:cs="Arial"/>
                <w:szCs w:val="18"/>
              </w:rPr>
              <w:t>Yes</w:t>
            </w:r>
          </w:p>
        </w:tc>
        <w:tc>
          <w:tcPr>
            <w:tcW w:w="586" w:type="dxa"/>
            <w:gridSpan w:val="2"/>
            <w:vAlign w:val="center"/>
          </w:tcPr>
          <w:p w:rsidR="00343A62" w:rsidRPr="001D386E" w:rsidRDefault="00343A62" w:rsidP="00343A62">
            <w:pPr>
              <w:pStyle w:val="TAC"/>
              <w:rPr>
                <w:rFonts w:cs="Arial"/>
              </w:rPr>
            </w:pPr>
            <w:r>
              <w:rPr>
                <w:rFonts w:cs="Arial"/>
                <w:szCs w:val="18"/>
              </w:rPr>
              <w:t>Yes</w:t>
            </w:r>
          </w:p>
        </w:tc>
        <w:tc>
          <w:tcPr>
            <w:tcW w:w="586" w:type="dxa"/>
            <w:gridSpan w:val="2"/>
            <w:vAlign w:val="center"/>
          </w:tcPr>
          <w:p w:rsidR="00343A62" w:rsidRPr="001D386E" w:rsidRDefault="00343A62" w:rsidP="00343A62">
            <w:pPr>
              <w:pStyle w:val="TAC"/>
              <w:rPr>
                <w:rFonts w:cs="Arial"/>
              </w:rPr>
            </w:pPr>
            <w:r>
              <w:rPr>
                <w:rFonts w:cs="Arial"/>
                <w:szCs w:val="18"/>
              </w:rPr>
              <w:t>Yes</w:t>
            </w:r>
          </w:p>
        </w:tc>
        <w:tc>
          <w:tcPr>
            <w:tcW w:w="1187" w:type="dxa"/>
            <w:vMerge/>
            <w:vAlign w:val="center"/>
          </w:tcPr>
          <w:p w:rsidR="00343A62" w:rsidRPr="001D386E" w:rsidRDefault="00343A62" w:rsidP="00343A62">
            <w:pPr>
              <w:pStyle w:val="TAC"/>
              <w:rPr>
                <w:rFonts w:cs="Arial"/>
              </w:rPr>
            </w:pPr>
          </w:p>
        </w:tc>
        <w:tc>
          <w:tcPr>
            <w:tcW w:w="1286" w:type="dxa"/>
            <w:vMerge/>
            <w:vAlign w:val="center"/>
          </w:tcPr>
          <w:p w:rsidR="00343A62" w:rsidRPr="001D386E" w:rsidRDefault="00343A62" w:rsidP="00343A62">
            <w:pPr>
              <w:pStyle w:val="TAC"/>
              <w:rPr>
                <w:rFonts w:cs="Arial"/>
              </w:rPr>
            </w:pPr>
          </w:p>
        </w:tc>
      </w:tr>
      <w:tr w:rsidR="00343A62" w:rsidRPr="001D386E" w:rsidTr="00AF7839">
        <w:trPr>
          <w:jc w:val="center"/>
        </w:trPr>
        <w:tc>
          <w:tcPr>
            <w:tcW w:w="1701" w:type="dxa"/>
            <w:vMerge w:val="restart"/>
            <w:vAlign w:val="center"/>
          </w:tcPr>
          <w:p w:rsidR="00343A62" w:rsidRPr="001D386E" w:rsidRDefault="00343A62" w:rsidP="00343A62">
            <w:pPr>
              <w:pStyle w:val="TAC"/>
              <w:rPr>
                <w:bCs/>
                <w:lang w:val="en-US"/>
              </w:rPr>
            </w:pPr>
            <w:r>
              <w:rPr>
                <w:rFonts w:cs="Arial"/>
                <w:szCs w:val="18"/>
              </w:rPr>
              <w:t>CA_1A-8</w:t>
            </w:r>
            <w:r>
              <w:rPr>
                <w:rFonts w:cs="Arial"/>
                <w:szCs w:val="18"/>
                <w:lang w:val="en-AU"/>
              </w:rPr>
              <w:t>A-11A-42C</w:t>
            </w:r>
          </w:p>
        </w:tc>
        <w:tc>
          <w:tcPr>
            <w:tcW w:w="1466" w:type="dxa"/>
            <w:vMerge w:val="restart"/>
            <w:vAlign w:val="center"/>
          </w:tcPr>
          <w:p w:rsidR="00343A62" w:rsidRPr="001D386E" w:rsidRDefault="00343A62" w:rsidP="00343A62">
            <w:pPr>
              <w:pStyle w:val="TAC"/>
              <w:rPr>
                <w:rFonts w:cs="Arial"/>
                <w:lang w:val="en-US" w:eastAsia="ja-JP"/>
              </w:rPr>
            </w:pPr>
            <w:r w:rsidRPr="001D386E">
              <w:rPr>
                <w:rFonts w:cs="Arial" w:hint="eastAsia"/>
                <w:lang w:eastAsia="ja-JP"/>
              </w:rPr>
              <w:t>-</w:t>
            </w:r>
          </w:p>
        </w:tc>
        <w:tc>
          <w:tcPr>
            <w:tcW w:w="767" w:type="dxa"/>
            <w:vAlign w:val="center"/>
          </w:tcPr>
          <w:p w:rsidR="00343A62" w:rsidRPr="001D386E" w:rsidRDefault="00343A62" w:rsidP="00343A62">
            <w:pPr>
              <w:pStyle w:val="TAC"/>
              <w:rPr>
                <w:rFonts w:cs="Arial"/>
              </w:rPr>
            </w:pPr>
            <w:r>
              <w:rPr>
                <w:rFonts w:cs="Arial" w:hint="eastAsia"/>
                <w:szCs w:val="18"/>
              </w:rPr>
              <w:t>1</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586" w:type="dxa"/>
            <w:vAlign w:val="center"/>
          </w:tcPr>
          <w:p w:rsidR="00343A62" w:rsidRPr="001D386E" w:rsidRDefault="00343A62" w:rsidP="00343A62">
            <w:pPr>
              <w:pStyle w:val="TAC"/>
              <w:rPr>
                <w:rFonts w:cs="Arial"/>
              </w:rPr>
            </w:pPr>
            <w:r>
              <w:rPr>
                <w:rFonts w:hint="eastAsia"/>
                <w:bCs/>
              </w:rPr>
              <w:t>Y</w:t>
            </w:r>
            <w:r>
              <w:rPr>
                <w:bCs/>
              </w:rPr>
              <w:t>es</w:t>
            </w:r>
          </w:p>
        </w:tc>
        <w:tc>
          <w:tcPr>
            <w:tcW w:w="586" w:type="dxa"/>
            <w:vAlign w:val="center"/>
          </w:tcPr>
          <w:p w:rsidR="00343A62" w:rsidRPr="001D386E" w:rsidRDefault="00343A62" w:rsidP="00343A62">
            <w:pPr>
              <w:pStyle w:val="TAC"/>
              <w:rPr>
                <w:rFonts w:cs="Arial"/>
              </w:rPr>
            </w:pPr>
            <w:r>
              <w:rPr>
                <w:rFonts w:cs="Arial"/>
                <w:szCs w:val="18"/>
              </w:rPr>
              <w:t>Yes</w:t>
            </w:r>
          </w:p>
        </w:tc>
        <w:tc>
          <w:tcPr>
            <w:tcW w:w="586" w:type="dxa"/>
            <w:gridSpan w:val="2"/>
            <w:vAlign w:val="center"/>
          </w:tcPr>
          <w:p w:rsidR="00343A62" w:rsidRPr="001D386E" w:rsidRDefault="00343A62" w:rsidP="00343A62">
            <w:pPr>
              <w:pStyle w:val="TAC"/>
              <w:rPr>
                <w:rFonts w:cs="Arial"/>
              </w:rPr>
            </w:pPr>
            <w:r>
              <w:rPr>
                <w:rFonts w:cs="Arial"/>
                <w:szCs w:val="18"/>
              </w:rPr>
              <w:t>Yes</w:t>
            </w:r>
          </w:p>
        </w:tc>
        <w:tc>
          <w:tcPr>
            <w:tcW w:w="586" w:type="dxa"/>
            <w:gridSpan w:val="2"/>
            <w:vAlign w:val="center"/>
          </w:tcPr>
          <w:p w:rsidR="00343A62" w:rsidRPr="001D386E" w:rsidRDefault="00343A62" w:rsidP="00343A62">
            <w:pPr>
              <w:pStyle w:val="TAC"/>
              <w:rPr>
                <w:rFonts w:cs="Arial"/>
              </w:rPr>
            </w:pPr>
            <w:r>
              <w:rPr>
                <w:rFonts w:cs="Arial"/>
                <w:szCs w:val="18"/>
              </w:rPr>
              <w:t>Yes</w:t>
            </w:r>
          </w:p>
        </w:tc>
        <w:tc>
          <w:tcPr>
            <w:tcW w:w="1187" w:type="dxa"/>
            <w:vMerge w:val="restart"/>
            <w:vAlign w:val="center"/>
          </w:tcPr>
          <w:p w:rsidR="00343A62" w:rsidRPr="001D386E" w:rsidRDefault="00343A62" w:rsidP="00343A62">
            <w:pPr>
              <w:pStyle w:val="TAC"/>
              <w:rPr>
                <w:rFonts w:cs="Arial"/>
              </w:rPr>
            </w:pPr>
            <w:r>
              <w:rPr>
                <w:rFonts w:cs="Arial"/>
              </w:rPr>
              <w:t>80</w:t>
            </w:r>
          </w:p>
        </w:tc>
        <w:tc>
          <w:tcPr>
            <w:tcW w:w="1286" w:type="dxa"/>
            <w:vMerge w:val="restart"/>
            <w:vAlign w:val="center"/>
          </w:tcPr>
          <w:p w:rsidR="00343A62" w:rsidRPr="001D386E" w:rsidRDefault="00343A62" w:rsidP="00343A62">
            <w:pPr>
              <w:pStyle w:val="TAC"/>
              <w:rPr>
                <w:rFonts w:cs="Arial"/>
              </w:rPr>
            </w:pPr>
            <w:r>
              <w:rPr>
                <w:rFonts w:cs="Arial"/>
              </w:rPr>
              <w:t>0</w:t>
            </w:r>
          </w:p>
        </w:tc>
      </w:tr>
      <w:tr w:rsidR="00343A62" w:rsidRPr="001D386E" w:rsidTr="00AF7839">
        <w:trPr>
          <w:jc w:val="center"/>
        </w:trPr>
        <w:tc>
          <w:tcPr>
            <w:tcW w:w="1701" w:type="dxa"/>
            <w:vMerge/>
            <w:vAlign w:val="center"/>
          </w:tcPr>
          <w:p w:rsidR="00343A62" w:rsidRPr="001D386E" w:rsidRDefault="00343A62" w:rsidP="00343A62">
            <w:pPr>
              <w:pStyle w:val="TAC"/>
              <w:rPr>
                <w:rFonts w:cs="Arial"/>
              </w:rPr>
            </w:pPr>
          </w:p>
        </w:tc>
        <w:tc>
          <w:tcPr>
            <w:tcW w:w="1466" w:type="dxa"/>
            <w:vMerge/>
            <w:vAlign w:val="center"/>
          </w:tcPr>
          <w:p w:rsidR="00343A62" w:rsidRPr="001D386E" w:rsidRDefault="00343A62" w:rsidP="00343A62">
            <w:pPr>
              <w:pStyle w:val="TAC"/>
              <w:rPr>
                <w:rFonts w:cs="Arial"/>
                <w:lang w:val="en-US" w:eastAsia="ja-JP"/>
              </w:rPr>
            </w:pPr>
          </w:p>
        </w:tc>
        <w:tc>
          <w:tcPr>
            <w:tcW w:w="767" w:type="dxa"/>
            <w:vAlign w:val="center"/>
          </w:tcPr>
          <w:p w:rsidR="00343A62" w:rsidRPr="001D386E" w:rsidRDefault="00343A62" w:rsidP="00343A62">
            <w:pPr>
              <w:pStyle w:val="TAC"/>
              <w:rPr>
                <w:rFonts w:cs="Arial"/>
              </w:rPr>
            </w:pPr>
            <w:r>
              <w:rPr>
                <w:rFonts w:cs="Arial" w:hint="eastAsia"/>
                <w:szCs w:val="18"/>
              </w:rPr>
              <w:t>8</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586" w:type="dxa"/>
            <w:vAlign w:val="center"/>
          </w:tcPr>
          <w:p w:rsidR="00343A62" w:rsidRPr="001D386E" w:rsidRDefault="00343A62" w:rsidP="00343A62">
            <w:pPr>
              <w:pStyle w:val="TAC"/>
              <w:rPr>
                <w:rFonts w:cs="Arial"/>
              </w:rPr>
            </w:pPr>
            <w:r>
              <w:rPr>
                <w:rFonts w:hint="eastAsia"/>
                <w:bCs/>
              </w:rPr>
              <w:t>Y</w:t>
            </w:r>
            <w:r>
              <w:rPr>
                <w:bCs/>
              </w:rPr>
              <w:t>es</w:t>
            </w:r>
          </w:p>
        </w:tc>
        <w:tc>
          <w:tcPr>
            <w:tcW w:w="586" w:type="dxa"/>
            <w:vAlign w:val="center"/>
          </w:tcPr>
          <w:p w:rsidR="00343A62" w:rsidRPr="001D386E" w:rsidRDefault="00343A62" w:rsidP="00343A62">
            <w:pPr>
              <w:pStyle w:val="TAC"/>
              <w:rPr>
                <w:rFonts w:cs="Arial"/>
              </w:rPr>
            </w:pPr>
            <w:r>
              <w:rPr>
                <w:rFonts w:cs="Arial"/>
                <w:szCs w:val="18"/>
              </w:rPr>
              <w:t>Yes</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1187" w:type="dxa"/>
            <w:vMerge/>
            <w:vAlign w:val="center"/>
          </w:tcPr>
          <w:p w:rsidR="00343A62" w:rsidRPr="001D386E" w:rsidRDefault="00343A62" w:rsidP="00343A62">
            <w:pPr>
              <w:pStyle w:val="TAC"/>
              <w:rPr>
                <w:rFonts w:cs="Arial"/>
              </w:rPr>
            </w:pPr>
          </w:p>
        </w:tc>
        <w:tc>
          <w:tcPr>
            <w:tcW w:w="1286" w:type="dxa"/>
            <w:vMerge/>
            <w:vAlign w:val="center"/>
          </w:tcPr>
          <w:p w:rsidR="00343A62" w:rsidRPr="001D386E" w:rsidRDefault="00343A62" w:rsidP="00343A62">
            <w:pPr>
              <w:pStyle w:val="TAC"/>
              <w:rPr>
                <w:rFonts w:cs="Arial"/>
              </w:rPr>
            </w:pPr>
          </w:p>
        </w:tc>
      </w:tr>
      <w:tr w:rsidR="00343A62" w:rsidRPr="001D386E" w:rsidTr="00AF7839">
        <w:trPr>
          <w:jc w:val="center"/>
        </w:trPr>
        <w:tc>
          <w:tcPr>
            <w:tcW w:w="1701" w:type="dxa"/>
            <w:vMerge/>
            <w:vAlign w:val="center"/>
          </w:tcPr>
          <w:p w:rsidR="00343A62" w:rsidRPr="001D386E" w:rsidRDefault="00343A62" w:rsidP="00343A62">
            <w:pPr>
              <w:pStyle w:val="TAC"/>
              <w:rPr>
                <w:rFonts w:cs="Arial"/>
              </w:rPr>
            </w:pPr>
          </w:p>
        </w:tc>
        <w:tc>
          <w:tcPr>
            <w:tcW w:w="1466" w:type="dxa"/>
            <w:vMerge/>
            <w:vAlign w:val="center"/>
          </w:tcPr>
          <w:p w:rsidR="00343A62" w:rsidRPr="001D386E" w:rsidRDefault="00343A62" w:rsidP="00343A62">
            <w:pPr>
              <w:pStyle w:val="TAC"/>
              <w:rPr>
                <w:rFonts w:cs="Arial"/>
                <w:lang w:val="en-US" w:eastAsia="ja-JP"/>
              </w:rPr>
            </w:pPr>
          </w:p>
        </w:tc>
        <w:tc>
          <w:tcPr>
            <w:tcW w:w="767" w:type="dxa"/>
            <w:vAlign w:val="center"/>
          </w:tcPr>
          <w:p w:rsidR="00343A62" w:rsidRPr="001D386E" w:rsidRDefault="00343A62" w:rsidP="00343A62">
            <w:pPr>
              <w:pStyle w:val="TAC"/>
              <w:rPr>
                <w:rFonts w:cs="Arial"/>
              </w:rPr>
            </w:pPr>
            <w:r>
              <w:rPr>
                <w:rFonts w:cs="Arial" w:hint="eastAsia"/>
                <w:szCs w:val="18"/>
              </w:rPr>
              <w:t>1</w:t>
            </w:r>
            <w:r>
              <w:rPr>
                <w:rFonts w:cs="Arial"/>
                <w:szCs w:val="18"/>
              </w:rPr>
              <w:t>1</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586" w:type="dxa"/>
            <w:vAlign w:val="center"/>
          </w:tcPr>
          <w:p w:rsidR="00343A62" w:rsidRPr="001D386E" w:rsidRDefault="00343A62" w:rsidP="00343A62">
            <w:pPr>
              <w:pStyle w:val="TAC"/>
              <w:rPr>
                <w:rFonts w:cs="Arial"/>
              </w:rPr>
            </w:pPr>
            <w:r>
              <w:rPr>
                <w:rFonts w:cs="Arial"/>
                <w:szCs w:val="18"/>
              </w:rPr>
              <w:t>Yes</w:t>
            </w:r>
          </w:p>
        </w:tc>
        <w:tc>
          <w:tcPr>
            <w:tcW w:w="586" w:type="dxa"/>
            <w:vAlign w:val="center"/>
          </w:tcPr>
          <w:p w:rsidR="00343A62" w:rsidRPr="001D386E" w:rsidRDefault="00343A62" w:rsidP="00343A62">
            <w:pPr>
              <w:pStyle w:val="TAC"/>
              <w:rPr>
                <w:rFonts w:cs="Arial"/>
              </w:rPr>
            </w:pPr>
            <w:r>
              <w:rPr>
                <w:rFonts w:cs="Arial"/>
                <w:szCs w:val="18"/>
              </w:rPr>
              <w:t>Yes</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1187" w:type="dxa"/>
            <w:vMerge/>
            <w:vAlign w:val="center"/>
          </w:tcPr>
          <w:p w:rsidR="00343A62" w:rsidRPr="001D386E" w:rsidRDefault="00343A62" w:rsidP="00343A62">
            <w:pPr>
              <w:pStyle w:val="TAC"/>
              <w:rPr>
                <w:rFonts w:cs="Arial"/>
              </w:rPr>
            </w:pPr>
          </w:p>
        </w:tc>
        <w:tc>
          <w:tcPr>
            <w:tcW w:w="1286" w:type="dxa"/>
            <w:vMerge/>
            <w:vAlign w:val="center"/>
          </w:tcPr>
          <w:p w:rsidR="00343A62" w:rsidRPr="001D386E" w:rsidRDefault="00343A62" w:rsidP="00343A62">
            <w:pPr>
              <w:pStyle w:val="TAC"/>
              <w:rPr>
                <w:rFonts w:cs="Arial"/>
              </w:rPr>
            </w:pPr>
          </w:p>
        </w:tc>
      </w:tr>
      <w:tr w:rsidR="00343A62" w:rsidRPr="001D386E" w:rsidTr="00AF7839">
        <w:trPr>
          <w:jc w:val="center"/>
        </w:trPr>
        <w:tc>
          <w:tcPr>
            <w:tcW w:w="1701" w:type="dxa"/>
            <w:vMerge/>
            <w:vAlign w:val="center"/>
          </w:tcPr>
          <w:p w:rsidR="00343A62" w:rsidRPr="001D386E" w:rsidRDefault="00343A62" w:rsidP="00343A62">
            <w:pPr>
              <w:pStyle w:val="TAC"/>
              <w:rPr>
                <w:rFonts w:cs="Arial"/>
              </w:rPr>
            </w:pPr>
          </w:p>
        </w:tc>
        <w:tc>
          <w:tcPr>
            <w:tcW w:w="1466" w:type="dxa"/>
            <w:vMerge/>
            <w:vAlign w:val="center"/>
          </w:tcPr>
          <w:p w:rsidR="00343A62" w:rsidRPr="001D386E" w:rsidRDefault="00343A62" w:rsidP="00343A62">
            <w:pPr>
              <w:pStyle w:val="TAC"/>
              <w:rPr>
                <w:rFonts w:cs="Arial"/>
                <w:lang w:val="en-US" w:eastAsia="ja-JP"/>
              </w:rPr>
            </w:pPr>
          </w:p>
        </w:tc>
        <w:tc>
          <w:tcPr>
            <w:tcW w:w="767" w:type="dxa"/>
            <w:vAlign w:val="center"/>
          </w:tcPr>
          <w:p w:rsidR="00343A62" w:rsidRPr="001D386E" w:rsidRDefault="00343A62" w:rsidP="00343A62">
            <w:pPr>
              <w:pStyle w:val="TAC"/>
              <w:rPr>
                <w:rFonts w:cs="Arial"/>
              </w:rPr>
            </w:pPr>
            <w:r>
              <w:t>42</w:t>
            </w:r>
          </w:p>
        </w:tc>
        <w:tc>
          <w:tcPr>
            <w:tcW w:w="3516" w:type="dxa"/>
            <w:gridSpan w:val="10"/>
            <w:vAlign w:val="center"/>
          </w:tcPr>
          <w:p w:rsidR="00343A62" w:rsidRPr="001D386E" w:rsidRDefault="00343A62" w:rsidP="00343A62">
            <w:pPr>
              <w:pStyle w:val="TAC"/>
              <w:rPr>
                <w:rFonts w:cs="Arial"/>
              </w:rPr>
            </w:pPr>
            <w:r>
              <w:rPr>
                <w:rFonts w:cs="Arial"/>
                <w:szCs w:val="18"/>
              </w:rPr>
              <w:t>See CA_42C Bandwidth Combination Set 0 in Table 5.6A.1-1</w:t>
            </w:r>
          </w:p>
        </w:tc>
        <w:tc>
          <w:tcPr>
            <w:tcW w:w="1187" w:type="dxa"/>
            <w:vMerge/>
            <w:vAlign w:val="center"/>
          </w:tcPr>
          <w:p w:rsidR="00343A62" w:rsidRPr="001D386E" w:rsidRDefault="00343A62" w:rsidP="00343A62">
            <w:pPr>
              <w:pStyle w:val="TAC"/>
              <w:rPr>
                <w:rFonts w:cs="Arial"/>
              </w:rPr>
            </w:pPr>
          </w:p>
        </w:tc>
        <w:tc>
          <w:tcPr>
            <w:tcW w:w="1286" w:type="dxa"/>
            <w:vMerge/>
            <w:vAlign w:val="center"/>
          </w:tcPr>
          <w:p w:rsidR="00343A62" w:rsidRPr="001D386E" w:rsidRDefault="00343A62" w:rsidP="00343A62">
            <w:pPr>
              <w:pStyle w:val="TAC"/>
              <w:rPr>
                <w:rFonts w:cs="Arial"/>
              </w:rPr>
            </w:pPr>
          </w:p>
        </w:tc>
      </w:tr>
      <w:tr w:rsidR="00343A62" w:rsidRPr="001D386E" w:rsidTr="00AF7839">
        <w:trPr>
          <w:jc w:val="center"/>
        </w:trPr>
        <w:tc>
          <w:tcPr>
            <w:tcW w:w="1701" w:type="dxa"/>
            <w:vMerge w:val="restart"/>
            <w:vAlign w:val="center"/>
          </w:tcPr>
          <w:p w:rsidR="00343A62" w:rsidRPr="001D386E" w:rsidRDefault="00343A62" w:rsidP="00343A62">
            <w:pPr>
              <w:pStyle w:val="TAC"/>
              <w:rPr>
                <w:bCs/>
                <w:lang w:val="en-US"/>
              </w:rPr>
            </w:pPr>
            <w:r w:rsidRPr="001D386E">
              <w:rPr>
                <w:bCs/>
                <w:lang w:val="en-US"/>
              </w:rPr>
              <w:t>CA_1A-8A-20A-28A</w:t>
            </w:r>
          </w:p>
        </w:tc>
        <w:tc>
          <w:tcPr>
            <w:tcW w:w="1466" w:type="dxa"/>
            <w:vMerge w:val="restart"/>
            <w:vAlign w:val="center"/>
          </w:tcPr>
          <w:p w:rsidR="00343A62" w:rsidRPr="001D386E" w:rsidRDefault="00343A62" w:rsidP="00343A62">
            <w:pPr>
              <w:pStyle w:val="TAC"/>
              <w:rPr>
                <w:rFonts w:cs="Arial"/>
                <w:lang w:val="en-US" w:eastAsia="ja-JP"/>
              </w:rPr>
            </w:pPr>
            <w:r w:rsidRPr="001D386E">
              <w:rPr>
                <w:rFonts w:cs="Arial" w:hint="eastAsia"/>
                <w:lang w:eastAsia="ja-JP"/>
              </w:rPr>
              <w:t>-</w:t>
            </w:r>
          </w:p>
        </w:tc>
        <w:tc>
          <w:tcPr>
            <w:tcW w:w="767" w:type="dxa"/>
            <w:vAlign w:val="center"/>
          </w:tcPr>
          <w:p w:rsidR="00343A62" w:rsidRPr="001D386E" w:rsidRDefault="00343A62" w:rsidP="00343A62">
            <w:pPr>
              <w:pStyle w:val="TAC"/>
              <w:rPr>
                <w:rFonts w:cs="Arial"/>
              </w:rPr>
            </w:pPr>
            <w:r w:rsidRPr="001D386E">
              <w:rPr>
                <w:lang w:val="en-US"/>
              </w:rPr>
              <w:t>1</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586" w:type="dxa"/>
          </w:tcPr>
          <w:p w:rsidR="00343A62" w:rsidRPr="001D386E" w:rsidRDefault="00343A62" w:rsidP="00343A62">
            <w:pPr>
              <w:pStyle w:val="TAC"/>
              <w:rPr>
                <w:rFonts w:cs="Arial"/>
              </w:rPr>
            </w:pPr>
            <w:r w:rsidRPr="001D386E">
              <w:rPr>
                <w:szCs w:val="18"/>
                <w:lang w:eastAsia="zh-CN"/>
              </w:rPr>
              <w:t>Yes</w:t>
            </w:r>
          </w:p>
        </w:tc>
        <w:tc>
          <w:tcPr>
            <w:tcW w:w="586" w:type="dxa"/>
          </w:tcPr>
          <w:p w:rsidR="00343A62" w:rsidRPr="001D386E" w:rsidRDefault="00343A62" w:rsidP="00343A62">
            <w:pPr>
              <w:pStyle w:val="TAC"/>
              <w:rPr>
                <w:rFonts w:cs="Arial"/>
              </w:rPr>
            </w:pPr>
            <w:r w:rsidRPr="001D386E">
              <w:rPr>
                <w:szCs w:val="18"/>
                <w:lang w:eastAsia="zh-CN"/>
              </w:rPr>
              <w:t>Yes</w:t>
            </w:r>
          </w:p>
        </w:tc>
        <w:tc>
          <w:tcPr>
            <w:tcW w:w="586" w:type="dxa"/>
            <w:gridSpan w:val="2"/>
          </w:tcPr>
          <w:p w:rsidR="00343A62" w:rsidRPr="001D386E" w:rsidRDefault="00343A62" w:rsidP="00343A62">
            <w:pPr>
              <w:pStyle w:val="TAC"/>
              <w:rPr>
                <w:rFonts w:cs="Arial"/>
              </w:rPr>
            </w:pPr>
            <w:r w:rsidRPr="001D386E">
              <w:rPr>
                <w:szCs w:val="18"/>
                <w:lang w:eastAsia="zh-CN"/>
              </w:rPr>
              <w:t>Yes</w:t>
            </w:r>
          </w:p>
        </w:tc>
        <w:tc>
          <w:tcPr>
            <w:tcW w:w="586" w:type="dxa"/>
            <w:gridSpan w:val="2"/>
          </w:tcPr>
          <w:p w:rsidR="00343A62" w:rsidRPr="001D386E" w:rsidRDefault="00343A62" w:rsidP="00343A62">
            <w:pPr>
              <w:pStyle w:val="TAC"/>
              <w:rPr>
                <w:rFonts w:cs="Arial"/>
              </w:rPr>
            </w:pPr>
            <w:r w:rsidRPr="001D386E">
              <w:rPr>
                <w:szCs w:val="18"/>
                <w:lang w:eastAsia="zh-CN"/>
              </w:rPr>
              <w:t>Yes</w:t>
            </w:r>
          </w:p>
        </w:tc>
        <w:tc>
          <w:tcPr>
            <w:tcW w:w="1187" w:type="dxa"/>
            <w:vMerge w:val="restart"/>
            <w:vAlign w:val="center"/>
          </w:tcPr>
          <w:p w:rsidR="00343A62" w:rsidRPr="001D386E" w:rsidRDefault="00343A62" w:rsidP="00343A62">
            <w:pPr>
              <w:pStyle w:val="TAC"/>
              <w:rPr>
                <w:rFonts w:cs="Arial"/>
              </w:rPr>
            </w:pPr>
            <w:r w:rsidRPr="001D386E">
              <w:rPr>
                <w:rFonts w:cs="Arial"/>
                <w:bCs/>
                <w:szCs w:val="18"/>
                <w:lang w:val="en-US"/>
              </w:rPr>
              <w:t>70</w:t>
            </w:r>
          </w:p>
        </w:tc>
        <w:tc>
          <w:tcPr>
            <w:tcW w:w="1286" w:type="dxa"/>
            <w:vMerge w:val="restart"/>
            <w:vAlign w:val="center"/>
          </w:tcPr>
          <w:p w:rsidR="00343A62" w:rsidRPr="001D386E" w:rsidRDefault="00343A62" w:rsidP="00343A62">
            <w:pPr>
              <w:pStyle w:val="TAC"/>
              <w:rPr>
                <w:rFonts w:cs="Arial"/>
              </w:rPr>
            </w:pPr>
            <w:r w:rsidRPr="001D386E">
              <w:rPr>
                <w:lang w:val="en-US"/>
              </w:rPr>
              <w:t>0</w:t>
            </w:r>
          </w:p>
        </w:tc>
      </w:tr>
      <w:tr w:rsidR="00343A62" w:rsidRPr="001D386E" w:rsidTr="00AF7839">
        <w:trPr>
          <w:jc w:val="center"/>
        </w:trPr>
        <w:tc>
          <w:tcPr>
            <w:tcW w:w="1701" w:type="dxa"/>
            <w:vMerge/>
            <w:vAlign w:val="center"/>
          </w:tcPr>
          <w:p w:rsidR="00343A62" w:rsidRPr="001D386E" w:rsidRDefault="00343A62" w:rsidP="00343A62">
            <w:pPr>
              <w:pStyle w:val="TAC"/>
              <w:rPr>
                <w:rFonts w:cs="Arial"/>
              </w:rPr>
            </w:pPr>
          </w:p>
        </w:tc>
        <w:tc>
          <w:tcPr>
            <w:tcW w:w="1466" w:type="dxa"/>
            <w:vMerge/>
            <w:vAlign w:val="center"/>
          </w:tcPr>
          <w:p w:rsidR="00343A62" w:rsidRPr="001D386E" w:rsidRDefault="00343A62" w:rsidP="00343A62">
            <w:pPr>
              <w:pStyle w:val="TAC"/>
              <w:rPr>
                <w:rFonts w:cs="Arial"/>
                <w:lang w:val="en-US" w:eastAsia="ja-JP"/>
              </w:rPr>
            </w:pPr>
          </w:p>
        </w:tc>
        <w:tc>
          <w:tcPr>
            <w:tcW w:w="767" w:type="dxa"/>
            <w:vAlign w:val="center"/>
          </w:tcPr>
          <w:p w:rsidR="00343A62" w:rsidRPr="001D386E" w:rsidRDefault="00343A62" w:rsidP="00343A62">
            <w:pPr>
              <w:pStyle w:val="TAC"/>
              <w:rPr>
                <w:rFonts w:cs="Arial"/>
              </w:rPr>
            </w:pPr>
            <w:r w:rsidRPr="001D386E">
              <w:rPr>
                <w:lang w:val="en-US"/>
              </w:rPr>
              <w:t>8</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586" w:type="dxa"/>
          </w:tcPr>
          <w:p w:rsidR="00343A62" w:rsidRPr="001D386E" w:rsidRDefault="00343A62" w:rsidP="00343A62">
            <w:pPr>
              <w:pStyle w:val="TAC"/>
              <w:rPr>
                <w:rFonts w:cs="Arial"/>
              </w:rPr>
            </w:pPr>
            <w:r w:rsidRPr="001D386E">
              <w:rPr>
                <w:szCs w:val="18"/>
                <w:lang w:eastAsia="zh-CN"/>
              </w:rPr>
              <w:t>Yes</w:t>
            </w:r>
          </w:p>
        </w:tc>
        <w:tc>
          <w:tcPr>
            <w:tcW w:w="586" w:type="dxa"/>
          </w:tcPr>
          <w:p w:rsidR="00343A62" w:rsidRPr="001D386E" w:rsidRDefault="00343A62" w:rsidP="00343A62">
            <w:pPr>
              <w:pStyle w:val="TAC"/>
              <w:rPr>
                <w:rFonts w:cs="Arial"/>
              </w:rPr>
            </w:pPr>
            <w:r w:rsidRPr="001D386E">
              <w:rPr>
                <w:szCs w:val="18"/>
                <w:lang w:eastAsia="zh-CN"/>
              </w:rPr>
              <w:t>Yes</w:t>
            </w:r>
          </w:p>
        </w:tc>
        <w:tc>
          <w:tcPr>
            <w:tcW w:w="586" w:type="dxa"/>
            <w:gridSpan w:val="2"/>
          </w:tcPr>
          <w:p w:rsidR="00343A62" w:rsidRPr="001D386E" w:rsidRDefault="00343A62" w:rsidP="00343A62">
            <w:pPr>
              <w:pStyle w:val="TAC"/>
              <w:rPr>
                <w:rFonts w:cs="Arial"/>
              </w:rPr>
            </w:pPr>
          </w:p>
        </w:tc>
        <w:tc>
          <w:tcPr>
            <w:tcW w:w="586" w:type="dxa"/>
            <w:gridSpan w:val="2"/>
          </w:tcPr>
          <w:p w:rsidR="00343A62" w:rsidRPr="001D386E" w:rsidRDefault="00343A62" w:rsidP="00343A62">
            <w:pPr>
              <w:pStyle w:val="TAC"/>
              <w:rPr>
                <w:rFonts w:cs="Arial"/>
              </w:rPr>
            </w:pPr>
          </w:p>
        </w:tc>
        <w:tc>
          <w:tcPr>
            <w:tcW w:w="1187" w:type="dxa"/>
            <w:vMerge/>
            <w:vAlign w:val="center"/>
          </w:tcPr>
          <w:p w:rsidR="00343A62" w:rsidRPr="001D386E" w:rsidRDefault="00343A62" w:rsidP="00343A62">
            <w:pPr>
              <w:pStyle w:val="TAC"/>
              <w:rPr>
                <w:rFonts w:cs="Arial"/>
              </w:rPr>
            </w:pPr>
          </w:p>
        </w:tc>
        <w:tc>
          <w:tcPr>
            <w:tcW w:w="1286" w:type="dxa"/>
            <w:vMerge/>
            <w:vAlign w:val="center"/>
          </w:tcPr>
          <w:p w:rsidR="00343A62" w:rsidRPr="001D386E" w:rsidRDefault="00343A62" w:rsidP="00343A62">
            <w:pPr>
              <w:pStyle w:val="TAC"/>
              <w:rPr>
                <w:rFonts w:cs="Arial"/>
              </w:rPr>
            </w:pPr>
          </w:p>
        </w:tc>
      </w:tr>
      <w:tr w:rsidR="00343A62" w:rsidRPr="001D386E" w:rsidTr="00AF7839">
        <w:trPr>
          <w:jc w:val="center"/>
        </w:trPr>
        <w:tc>
          <w:tcPr>
            <w:tcW w:w="1701" w:type="dxa"/>
            <w:vMerge/>
            <w:vAlign w:val="center"/>
          </w:tcPr>
          <w:p w:rsidR="00343A62" w:rsidRPr="001D386E" w:rsidRDefault="00343A62" w:rsidP="00343A62">
            <w:pPr>
              <w:pStyle w:val="TAC"/>
              <w:rPr>
                <w:rFonts w:cs="Arial"/>
              </w:rPr>
            </w:pPr>
          </w:p>
        </w:tc>
        <w:tc>
          <w:tcPr>
            <w:tcW w:w="1466" w:type="dxa"/>
            <w:vMerge/>
            <w:vAlign w:val="center"/>
          </w:tcPr>
          <w:p w:rsidR="00343A62" w:rsidRPr="001D386E" w:rsidRDefault="00343A62" w:rsidP="00343A62">
            <w:pPr>
              <w:pStyle w:val="TAC"/>
              <w:rPr>
                <w:rFonts w:cs="Arial"/>
                <w:lang w:val="en-US" w:eastAsia="ja-JP"/>
              </w:rPr>
            </w:pPr>
          </w:p>
        </w:tc>
        <w:tc>
          <w:tcPr>
            <w:tcW w:w="767" w:type="dxa"/>
            <w:vAlign w:val="center"/>
          </w:tcPr>
          <w:p w:rsidR="00343A62" w:rsidRPr="001D386E" w:rsidRDefault="00343A62" w:rsidP="00343A62">
            <w:pPr>
              <w:pStyle w:val="TAC"/>
              <w:rPr>
                <w:rFonts w:cs="Arial"/>
              </w:rPr>
            </w:pPr>
            <w:r w:rsidRPr="001D386E">
              <w:rPr>
                <w:lang w:val="en-US"/>
              </w:rPr>
              <w:t>20</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586" w:type="dxa"/>
          </w:tcPr>
          <w:p w:rsidR="00343A62" w:rsidRPr="001D386E" w:rsidRDefault="00343A62" w:rsidP="00343A62">
            <w:pPr>
              <w:pStyle w:val="TAC"/>
              <w:rPr>
                <w:rFonts w:cs="Arial"/>
              </w:rPr>
            </w:pPr>
          </w:p>
        </w:tc>
        <w:tc>
          <w:tcPr>
            <w:tcW w:w="586" w:type="dxa"/>
          </w:tcPr>
          <w:p w:rsidR="00343A62" w:rsidRPr="001D386E" w:rsidRDefault="00343A62" w:rsidP="00343A62">
            <w:pPr>
              <w:pStyle w:val="TAC"/>
              <w:rPr>
                <w:rFonts w:cs="Arial"/>
              </w:rPr>
            </w:pPr>
            <w:r w:rsidRPr="001D386E">
              <w:rPr>
                <w:szCs w:val="18"/>
                <w:lang w:eastAsia="zh-CN"/>
              </w:rPr>
              <w:t>Yes</w:t>
            </w:r>
          </w:p>
        </w:tc>
        <w:tc>
          <w:tcPr>
            <w:tcW w:w="586" w:type="dxa"/>
            <w:gridSpan w:val="2"/>
          </w:tcPr>
          <w:p w:rsidR="00343A62" w:rsidRPr="001D386E" w:rsidRDefault="00343A62" w:rsidP="00343A62">
            <w:pPr>
              <w:pStyle w:val="TAC"/>
              <w:rPr>
                <w:rFonts w:cs="Arial"/>
              </w:rPr>
            </w:pPr>
            <w:r w:rsidRPr="001D386E">
              <w:rPr>
                <w:szCs w:val="18"/>
                <w:lang w:eastAsia="zh-CN"/>
              </w:rPr>
              <w:t>Yes</w:t>
            </w:r>
          </w:p>
        </w:tc>
        <w:tc>
          <w:tcPr>
            <w:tcW w:w="586" w:type="dxa"/>
            <w:gridSpan w:val="2"/>
          </w:tcPr>
          <w:p w:rsidR="00343A62" w:rsidRPr="001D386E" w:rsidRDefault="00343A62" w:rsidP="00343A62">
            <w:pPr>
              <w:pStyle w:val="TAC"/>
              <w:rPr>
                <w:rFonts w:cs="Arial"/>
              </w:rPr>
            </w:pPr>
            <w:r w:rsidRPr="001D386E">
              <w:rPr>
                <w:szCs w:val="18"/>
                <w:lang w:eastAsia="zh-CN"/>
              </w:rPr>
              <w:t>Yes</w:t>
            </w:r>
          </w:p>
        </w:tc>
        <w:tc>
          <w:tcPr>
            <w:tcW w:w="1187" w:type="dxa"/>
            <w:vMerge/>
            <w:vAlign w:val="center"/>
          </w:tcPr>
          <w:p w:rsidR="00343A62" w:rsidRPr="001D386E" w:rsidRDefault="00343A62" w:rsidP="00343A62">
            <w:pPr>
              <w:pStyle w:val="TAC"/>
              <w:rPr>
                <w:rFonts w:cs="Arial"/>
              </w:rPr>
            </w:pPr>
          </w:p>
        </w:tc>
        <w:tc>
          <w:tcPr>
            <w:tcW w:w="1286" w:type="dxa"/>
            <w:vMerge/>
            <w:vAlign w:val="center"/>
          </w:tcPr>
          <w:p w:rsidR="00343A62" w:rsidRPr="001D386E" w:rsidRDefault="00343A62" w:rsidP="00343A62">
            <w:pPr>
              <w:pStyle w:val="TAC"/>
              <w:rPr>
                <w:rFonts w:cs="Arial"/>
              </w:rPr>
            </w:pPr>
          </w:p>
        </w:tc>
      </w:tr>
      <w:tr w:rsidR="00343A62" w:rsidRPr="001D386E" w:rsidTr="00AF7839">
        <w:trPr>
          <w:jc w:val="center"/>
        </w:trPr>
        <w:tc>
          <w:tcPr>
            <w:tcW w:w="1701" w:type="dxa"/>
            <w:vMerge/>
            <w:vAlign w:val="center"/>
          </w:tcPr>
          <w:p w:rsidR="00343A62" w:rsidRPr="001D386E" w:rsidRDefault="00343A62" w:rsidP="00343A62">
            <w:pPr>
              <w:pStyle w:val="TAC"/>
              <w:rPr>
                <w:rFonts w:cs="Arial"/>
              </w:rPr>
            </w:pPr>
          </w:p>
        </w:tc>
        <w:tc>
          <w:tcPr>
            <w:tcW w:w="1466" w:type="dxa"/>
            <w:vMerge/>
            <w:vAlign w:val="center"/>
          </w:tcPr>
          <w:p w:rsidR="00343A62" w:rsidRPr="001D386E" w:rsidRDefault="00343A62" w:rsidP="00343A62">
            <w:pPr>
              <w:pStyle w:val="TAC"/>
              <w:rPr>
                <w:rFonts w:cs="Arial"/>
                <w:lang w:val="en-US" w:eastAsia="ja-JP"/>
              </w:rPr>
            </w:pPr>
          </w:p>
        </w:tc>
        <w:tc>
          <w:tcPr>
            <w:tcW w:w="767" w:type="dxa"/>
            <w:vAlign w:val="center"/>
          </w:tcPr>
          <w:p w:rsidR="00343A62" w:rsidRPr="001D386E" w:rsidRDefault="00343A62" w:rsidP="00343A62">
            <w:pPr>
              <w:pStyle w:val="TAC"/>
              <w:rPr>
                <w:rFonts w:cs="Arial"/>
              </w:rPr>
            </w:pPr>
            <w:r w:rsidRPr="001D386E">
              <w:rPr>
                <w:lang w:val="en-US"/>
              </w:rPr>
              <w:t>28</w:t>
            </w:r>
          </w:p>
        </w:tc>
        <w:tc>
          <w:tcPr>
            <w:tcW w:w="586" w:type="dxa"/>
            <w:gridSpan w:val="2"/>
            <w:vAlign w:val="center"/>
          </w:tcPr>
          <w:p w:rsidR="00343A62" w:rsidRPr="001D386E" w:rsidRDefault="00343A62" w:rsidP="00343A62">
            <w:pPr>
              <w:pStyle w:val="TAC"/>
              <w:rPr>
                <w:rFonts w:cs="Arial"/>
              </w:rPr>
            </w:pPr>
          </w:p>
        </w:tc>
        <w:tc>
          <w:tcPr>
            <w:tcW w:w="586" w:type="dxa"/>
            <w:gridSpan w:val="2"/>
            <w:vAlign w:val="center"/>
          </w:tcPr>
          <w:p w:rsidR="00343A62" w:rsidRPr="001D386E" w:rsidRDefault="00343A62" w:rsidP="00343A62">
            <w:pPr>
              <w:pStyle w:val="TAC"/>
              <w:rPr>
                <w:rFonts w:cs="Arial"/>
              </w:rPr>
            </w:pPr>
          </w:p>
        </w:tc>
        <w:tc>
          <w:tcPr>
            <w:tcW w:w="586" w:type="dxa"/>
          </w:tcPr>
          <w:p w:rsidR="00343A62" w:rsidRPr="001D386E" w:rsidRDefault="00343A62" w:rsidP="00343A62">
            <w:pPr>
              <w:pStyle w:val="TAC"/>
              <w:rPr>
                <w:rFonts w:cs="Arial"/>
              </w:rPr>
            </w:pPr>
            <w:r w:rsidRPr="001D386E">
              <w:rPr>
                <w:szCs w:val="18"/>
                <w:lang w:eastAsia="zh-CN"/>
              </w:rPr>
              <w:t>Yes</w:t>
            </w:r>
          </w:p>
        </w:tc>
        <w:tc>
          <w:tcPr>
            <w:tcW w:w="586" w:type="dxa"/>
          </w:tcPr>
          <w:p w:rsidR="00343A62" w:rsidRPr="001D386E" w:rsidRDefault="00343A62" w:rsidP="00343A62">
            <w:pPr>
              <w:pStyle w:val="TAC"/>
              <w:rPr>
                <w:rFonts w:cs="Arial"/>
              </w:rPr>
            </w:pPr>
            <w:r w:rsidRPr="001D386E">
              <w:rPr>
                <w:szCs w:val="18"/>
                <w:lang w:eastAsia="zh-CN"/>
              </w:rPr>
              <w:t>Yes</w:t>
            </w:r>
          </w:p>
        </w:tc>
        <w:tc>
          <w:tcPr>
            <w:tcW w:w="586" w:type="dxa"/>
            <w:gridSpan w:val="2"/>
          </w:tcPr>
          <w:p w:rsidR="00343A62" w:rsidRPr="001D386E" w:rsidRDefault="00343A62" w:rsidP="00343A62">
            <w:pPr>
              <w:pStyle w:val="TAC"/>
              <w:rPr>
                <w:rFonts w:cs="Arial"/>
              </w:rPr>
            </w:pPr>
            <w:r w:rsidRPr="001D386E">
              <w:rPr>
                <w:szCs w:val="18"/>
                <w:lang w:eastAsia="zh-CN"/>
              </w:rPr>
              <w:t>Yes</w:t>
            </w:r>
          </w:p>
        </w:tc>
        <w:tc>
          <w:tcPr>
            <w:tcW w:w="586" w:type="dxa"/>
            <w:gridSpan w:val="2"/>
          </w:tcPr>
          <w:p w:rsidR="00343A62" w:rsidRPr="001D386E" w:rsidRDefault="00343A62" w:rsidP="00343A62">
            <w:pPr>
              <w:pStyle w:val="TAC"/>
              <w:rPr>
                <w:rFonts w:cs="Arial"/>
              </w:rPr>
            </w:pPr>
            <w:r w:rsidRPr="001D386E">
              <w:rPr>
                <w:szCs w:val="18"/>
                <w:lang w:eastAsia="zh-CN"/>
              </w:rPr>
              <w:t>Yes</w:t>
            </w:r>
          </w:p>
        </w:tc>
        <w:tc>
          <w:tcPr>
            <w:tcW w:w="1187" w:type="dxa"/>
            <w:vMerge/>
            <w:vAlign w:val="center"/>
          </w:tcPr>
          <w:p w:rsidR="00343A62" w:rsidRPr="001D386E" w:rsidRDefault="00343A62" w:rsidP="00343A62">
            <w:pPr>
              <w:pStyle w:val="TAC"/>
              <w:rPr>
                <w:rFonts w:cs="Arial"/>
              </w:rPr>
            </w:pPr>
          </w:p>
        </w:tc>
        <w:tc>
          <w:tcPr>
            <w:tcW w:w="1286" w:type="dxa"/>
            <w:vMerge/>
            <w:vAlign w:val="center"/>
          </w:tcPr>
          <w:p w:rsidR="00343A62" w:rsidRPr="001D386E" w:rsidRDefault="00343A62" w:rsidP="00343A62">
            <w:pPr>
              <w:pStyle w:val="TAC"/>
              <w:rPr>
                <w:rFonts w:cs="Arial"/>
              </w:rPr>
            </w:pPr>
          </w:p>
        </w:tc>
      </w:tr>
      <w:tr w:rsidR="00CB22DD" w:rsidRPr="001D386E" w:rsidTr="00621981">
        <w:trPr>
          <w:jc w:val="center"/>
          <w:ins w:id="462" w:author="Nokia" w:date="2021-02-17T10:36:00Z"/>
        </w:trPr>
        <w:tc>
          <w:tcPr>
            <w:tcW w:w="1701" w:type="dxa"/>
            <w:vMerge w:val="restart"/>
            <w:vAlign w:val="center"/>
          </w:tcPr>
          <w:p w:rsidR="00CB22DD" w:rsidRPr="001D386E" w:rsidRDefault="00CB22DD" w:rsidP="00CB22DD">
            <w:pPr>
              <w:pStyle w:val="TAC"/>
              <w:rPr>
                <w:ins w:id="463" w:author="Nokia" w:date="2021-02-17T10:36:00Z"/>
                <w:rFonts w:cs="Arial"/>
              </w:rPr>
            </w:pPr>
            <w:ins w:id="464" w:author="Nokia" w:date="2021-02-17T10:36:00Z">
              <w:r w:rsidRPr="00621714">
                <w:rPr>
                  <w:rFonts w:hint="eastAsia"/>
                  <w:szCs w:val="18"/>
                  <w:lang w:eastAsia="zh-CN"/>
                </w:rPr>
                <w:t>CA</w:t>
              </w:r>
              <w:r w:rsidRPr="00621714">
                <w:rPr>
                  <w:szCs w:val="18"/>
                </w:rPr>
                <w:t>_</w:t>
              </w:r>
              <w:r>
                <w:rPr>
                  <w:szCs w:val="18"/>
                </w:rPr>
                <w:t>1A-</w:t>
              </w:r>
              <w:r>
                <w:rPr>
                  <w:rFonts w:hint="eastAsia"/>
                  <w:szCs w:val="18"/>
                  <w:lang w:eastAsia="zh-CN"/>
                </w:rPr>
                <w:t>8</w:t>
              </w:r>
              <w:r w:rsidRPr="00621714">
                <w:rPr>
                  <w:szCs w:val="18"/>
                  <w:lang w:eastAsia="ja-JP"/>
                </w:rPr>
                <w:t>A-</w:t>
              </w:r>
              <w:r>
                <w:rPr>
                  <w:szCs w:val="18"/>
                  <w:lang w:eastAsia="ja-JP"/>
                </w:rPr>
                <w:t>20</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ins>
          </w:p>
        </w:tc>
        <w:tc>
          <w:tcPr>
            <w:tcW w:w="1466" w:type="dxa"/>
            <w:vMerge w:val="restart"/>
            <w:vAlign w:val="center"/>
          </w:tcPr>
          <w:p w:rsidR="00CB22DD" w:rsidRPr="001D386E" w:rsidRDefault="00CB22DD" w:rsidP="00CB22DD">
            <w:pPr>
              <w:pStyle w:val="TAC"/>
              <w:rPr>
                <w:ins w:id="465" w:author="Nokia" w:date="2021-02-17T10:36:00Z"/>
                <w:rFonts w:cs="Arial"/>
                <w:lang w:val="en-US" w:eastAsia="ja-JP"/>
              </w:rPr>
            </w:pPr>
            <w:ins w:id="466" w:author="Nokia" w:date="2021-02-17T10:36:00Z">
              <w:r w:rsidRPr="001D386E">
                <w:rPr>
                  <w:rFonts w:cs="Arial" w:hint="eastAsia"/>
                  <w:lang w:eastAsia="ja-JP"/>
                </w:rPr>
                <w:t>-</w:t>
              </w:r>
            </w:ins>
          </w:p>
        </w:tc>
        <w:tc>
          <w:tcPr>
            <w:tcW w:w="767" w:type="dxa"/>
            <w:vAlign w:val="center"/>
          </w:tcPr>
          <w:p w:rsidR="00CB22DD" w:rsidRPr="001D386E" w:rsidRDefault="00CB22DD" w:rsidP="00CB22DD">
            <w:pPr>
              <w:pStyle w:val="TAC"/>
              <w:rPr>
                <w:ins w:id="467" w:author="Nokia" w:date="2021-02-17T10:36:00Z"/>
                <w:lang w:val="en-US"/>
              </w:rPr>
            </w:pPr>
            <w:ins w:id="468" w:author="Nokia" w:date="2021-02-17T10:36:00Z">
              <w:r>
                <w:rPr>
                  <w:szCs w:val="18"/>
                  <w:lang w:eastAsia="zh-CN"/>
                </w:rPr>
                <w:t>1</w:t>
              </w:r>
            </w:ins>
          </w:p>
        </w:tc>
        <w:tc>
          <w:tcPr>
            <w:tcW w:w="586" w:type="dxa"/>
            <w:gridSpan w:val="2"/>
            <w:vAlign w:val="center"/>
          </w:tcPr>
          <w:p w:rsidR="00CB22DD" w:rsidRPr="001D386E" w:rsidRDefault="00CB22DD" w:rsidP="00CB22DD">
            <w:pPr>
              <w:pStyle w:val="TAC"/>
              <w:rPr>
                <w:ins w:id="469" w:author="Nokia" w:date="2021-02-17T10:36:00Z"/>
                <w:rFonts w:cs="Arial"/>
              </w:rPr>
            </w:pPr>
          </w:p>
        </w:tc>
        <w:tc>
          <w:tcPr>
            <w:tcW w:w="586" w:type="dxa"/>
            <w:gridSpan w:val="2"/>
            <w:vAlign w:val="center"/>
          </w:tcPr>
          <w:p w:rsidR="00CB22DD" w:rsidRPr="001D386E" w:rsidRDefault="00CB22DD" w:rsidP="00CB22DD">
            <w:pPr>
              <w:pStyle w:val="TAC"/>
              <w:rPr>
                <w:ins w:id="470" w:author="Nokia" w:date="2021-02-17T10:36:00Z"/>
                <w:rFonts w:cs="Arial"/>
              </w:rPr>
            </w:pPr>
          </w:p>
        </w:tc>
        <w:tc>
          <w:tcPr>
            <w:tcW w:w="586" w:type="dxa"/>
            <w:vAlign w:val="center"/>
          </w:tcPr>
          <w:p w:rsidR="00CB22DD" w:rsidRPr="001D386E" w:rsidRDefault="00CB22DD" w:rsidP="00CB22DD">
            <w:pPr>
              <w:pStyle w:val="TAC"/>
              <w:rPr>
                <w:ins w:id="471" w:author="Nokia" w:date="2021-02-17T10:36:00Z"/>
                <w:szCs w:val="18"/>
                <w:lang w:eastAsia="zh-CN"/>
              </w:rPr>
            </w:pPr>
            <w:ins w:id="472" w:author="Nokia" w:date="2021-02-17T10:36:00Z">
              <w:r w:rsidRPr="00BD44DC">
                <w:t>Yes</w:t>
              </w:r>
            </w:ins>
          </w:p>
        </w:tc>
        <w:tc>
          <w:tcPr>
            <w:tcW w:w="586" w:type="dxa"/>
            <w:vAlign w:val="center"/>
          </w:tcPr>
          <w:p w:rsidR="00CB22DD" w:rsidRPr="001D386E" w:rsidRDefault="00CB22DD" w:rsidP="00CB22DD">
            <w:pPr>
              <w:pStyle w:val="TAC"/>
              <w:rPr>
                <w:ins w:id="473" w:author="Nokia" w:date="2021-02-17T10:36:00Z"/>
                <w:szCs w:val="18"/>
                <w:lang w:eastAsia="zh-CN"/>
              </w:rPr>
            </w:pPr>
            <w:ins w:id="474" w:author="Nokia" w:date="2021-02-17T10:36:00Z">
              <w:r w:rsidRPr="00BD44DC">
                <w:t>Yes</w:t>
              </w:r>
            </w:ins>
          </w:p>
        </w:tc>
        <w:tc>
          <w:tcPr>
            <w:tcW w:w="586" w:type="dxa"/>
            <w:gridSpan w:val="2"/>
            <w:vAlign w:val="center"/>
          </w:tcPr>
          <w:p w:rsidR="00CB22DD" w:rsidRPr="001D386E" w:rsidRDefault="00CB22DD" w:rsidP="00CB22DD">
            <w:pPr>
              <w:pStyle w:val="TAC"/>
              <w:rPr>
                <w:ins w:id="475" w:author="Nokia" w:date="2021-02-17T10:36:00Z"/>
                <w:szCs w:val="18"/>
                <w:lang w:eastAsia="zh-CN"/>
              </w:rPr>
            </w:pPr>
            <w:ins w:id="476" w:author="Nokia" w:date="2021-02-17T10:36:00Z">
              <w:r w:rsidRPr="00BD44DC">
                <w:t>Yes</w:t>
              </w:r>
            </w:ins>
          </w:p>
        </w:tc>
        <w:tc>
          <w:tcPr>
            <w:tcW w:w="586" w:type="dxa"/>
            <w:gridSpan w:val="2"/>
            <w:vAlign w:val="center"/>
          </w:tcPr>
          <w:p w:rsidR="00CB22DD" w:rsidRPr="001D386E" w:rsidRDefault="00CB22DD" w:rsidP="00CB22DD">
            <w:pPr>
              <w:pStyle w:val="TAC"/>
              <w:rPr>
                <w:ins w:id="477" w:author="Nokia" w:date="2021-02-17T10:36:00Z"/>
                <w:szCs w:val="18"/>
                <w:lang w:eastAsia="zh-CN"/>
              </w:rPr>
            </w:pPr>
            <w:ins w:id="478" w:author="Nokia" w:date="2021-02-17T10:36:00Z">
              <w:r w:rsidRPr="00BD44DC">
                <w:t>Yes</w:t>
              </w:r>
            </w:ins>
          </w:p>
        </w:tc>
        <w:tc>
          <w:tcPr>
            <w:tcW w:w="1187" w:type="dxa"/>
            <w:vMerge w:val="restart"/>
            <w:vAlign w:val="center"/>
          </w:tcPr>
          <w:p w:rsidR="00CB22DD" w:rsidRPr="001D386E" w:rsidRDefault="00CB22DD" w:rsidP="00CB22DD">
            <w:pPr>
              <w:pStyle w:val="TAC"/>
              <w:rPr>
                <w:ins w:id="479" w:author="Nokia" w:date="2021-02-17T10:36:00Z"/>
                <w:rFonts w:cs="Arial"/>
              </w:rPr>
            </w:pPr>
            <w:ins w:id="480" w:author="Nokia" w:date="2021-02-17T10:36:00Z">
              <w:r>
                <w:rPr>
                  <w:szCs w:val="18"/>
                  <w:lang w:eastAsia="zh-CN"/>
                </w:rPr>
                <w:t>70</w:t>
              </w:r>
            </w:ins>
          </w:p>
        </w:tc>
        <w:tc>
          <w:tcPr>
            <w:tcW w:w="1286" w:type="dxa"/>
            <w:vMerge w:val="restart"/>
            <w:vAlign w:val="center"/>
          </w:tcPr>
          <w:p w:rsidR="00CB22DD" w:rsidRPr="001D386E" w:rsidRDefault="00CB22DD" w:rsidP="00CB22DD">
            <w:pPr>
              <w:pStyle w:val="TAC"/>
              <w:rPr>
                <w:ins w:id="481" w:author="Nokia" w:date="2021-02-17T10:36:00Z"/>
                <w:rFonts w:cs="Arial"/>
              </w:rPr>
            </w:pPr>
            <w:ins w:id="482" w:author="Nokia" w:date="2021-02-17T10:36:00Z">
              <w:r w:rsidRPr="00621714">
                <w:rPr>
                  <w:rFonts w:hint="eastAsia"/>
                  <w:szCs w:val="18"/>
                  <w:lang w:eastAsia="zh-CN"/>
                </w:rPr>
                <w:t>0</w:t>
              </w:r>
            </w:ins>
          </w:p>
        </w:tc>
      </w:tr>
      <w:tr w:rsidR="00CB22DD" w:rsidRPr="001D386E" w:rsidTr="00621981">
        <w:trPr>
          <w:jc w:val="center"/>
          <w:ins w:id="483" w:author="Nokia" w:date="2021-02-17T10:36:00Z"/>
        </w:trPr>
        <w:tc>
          <w:tcPr>
            <w:tcW w:w="1701" w:type="dxa"/>
            <w:vMerge/>
            <w:vAlign w:val="center"/>
          </w:tcPr>
          <w:p w:rsidR="00CB22DD" w:rsidRPr="001D386E" w:rsidRDefault="00CB22DD" w:rsidP="00CB22DD">
            <w:pPr>
              <w:pStyle w:val="TAC"/>
              <w:rPr>
                <w:ins w:id="484" w:author="Nokia" w:date="2021-02-17T10:36:00Z"/>
                <w:rFonts w:cs="Arial"/>
              </w:rPr>
            </w:pPr>
          </w:p>
        </w:tc>
        <w:tc>
          <w:tcPr>
            <w:tcW w:w="1466" w:type="dxa"/>
            <w:vMerge/>
            <w:vAlign w:val="center"/>
          </w:tcPr>
          <w:p w:rsidR="00CB22DD" w:rsidRPr="001D386E" w:rsidRDefault="00CB22DD" w:rsidP="00CB22DD">
            <w:pPr>
              <w:pStyle w:val="TAC"/>
              <w:rPr>
                <w:ins w:id="485" w:author="Nokia" w:date="2021-02-17T10:36:00Z"/>
                <w:rFonts w:cs="Arial"/>
                <w:lang w:val="en-US" w:eastAsia="ja-JP"/>
              </w:rPr>
            </w:pPr>
          </w:p>
        </w:tc>
        <w:tc>
          <w:tcPr>
            <w:tcW w:w="767" w:type="dxa"/>
            <w:vAlign w:val="center"/>
          </w:tcPr>
          <w:p w:rsidR="00CB22DD" w:rsidRPr="001D386E" w:rsidRDefault="00CB22DD" w:rsidP="00CB22DD">
            <w:pPr>
              <w:pStyle w:val="TAC"/>
              <w:rPr>
                <w:ins w:id="486" w:author="Nokia" w:date="2021-02-17T10:36:00Z"/>
                <w:lang w:val="en-US"/>
              </w:rPr>
            </w:pPr>
            <w:ins w:id="487" w:author="Nokia" w:date="2021-02-17T10:36:00Z">
              <w:r>
                <w:rPr>
                  <w:rFonts w:hint="eastAsia"/>
                  <w:szCs w:val="18"/>
                  <w:lang w:eastAsia="zh-CN"/>
                </w:rPr>
                <w:t>8</w:t>
              </w:r>
            </w:ins>
          </w:p>
        </w:tc>
        <w:tc>
          <w:tcPr>
            <w:tcW w:w="586" w:type="dxa"/>
            <w:gridSpan w:val="2"/>
          </w:tcPr>
          <w:p w:rsidR="00CB22DD" w:rsidRPr="001D386E" w:rsidRDefault="00CB22DD" w:rsidP="00CB22DD">
            <w:pPr>
              <w:pStyle w:val="TAC"/>
              <w:rPr>
                <w:ins w:id="488" w:author="Nokia" w:date="2021-02-17T10:36:00Z"/>
                <w:rFonts w:cs="Arial"/>
              </w:rPr>
            </w:pPr>
            <w:ins w:id="489" w:author="Nokia" w:date="2021-02-17T10:36:00Z">
              <w:r w:rsidRPr="00BD44DC">
                <w:t>Yes</w:t>
              </w:r>
            </w:ins>
          </w:p>
        </w:tc>
        <w:tc>
          <w:tcPr>
            <w:tcW w:w="586" w:type="dxa"/>
            <w:gridSpan w:val="2"/>
          </w:tcPr>
          <w:p w:rsidR="00CB22DD" w:rsidRPr="001D386E" w:rsidRDefault="00CB22DD" w:rsidP="00CB22DD">
            <w:pPr>
              <w:pStyle w:val="TAC"/>
              <w:rPr>
                <w:ins w:id="490" w:author="Nokia" w:date="2021-02-17T10:36:00Z"/>
                <w:rFonts w:cs="Arial"/>
              </w:rPr>
            </w:pPr>
            <w:ins w:id="491" w:author="Nokia" w:date="2021-02-17T10:36:00Z">
              <w:r w:rsidRPr="00BD44DC">
                <w:t>Yes</w:t>
              </w:r>
            </w:ins>
          </w:p>
        </w:tc>
        <w:tc>
          <w:tcPr>
            <w:tcW w:w="586" w:type="dxa"/>
          </w:tcPr>
          <w:p w:rsidR="00CB22DD" w:rsidRPr="001D386E" w:rsidRDefault="00CB22DD" w:rsidP="00CB22DD">
            <w:pPr>
              <w:pStyle w:val="TAC"/>
              <w:rPr>
                <w:ins w:id="492" w:author="Nokia" w:date="2021-02-17T10:36:00Z"/>
                <w:szCs w:val="18"/>
                <w:lang w:eastAsia="zh-CN"/>
              </w:rPr>
            </w:pPr>
            <w:ins w:id="493" w:author="Nokia" w:date="2021-02-17T10:36:00Z">
              <w:r w:rsidRPr="00BD44DC">
                <w:t>Yes</w:t>
              </w:r>
            </w:ins>
          </w:p>
        </w:tc>
        <w:tc>
          <w:tcPr>
            <w:tcW w:w="586" w:type="dxa"/>
          </w:tcPr>
          <w:p w:rsidR="00CB22DD" w:rsidRPr="001D386E" w:rsidRDefault="00CB22DD" w:rsidP="00CB22DD">
            <w:pPr>
              <w:pStyle w:val="TAC"/>
              <w:rPr>
                <w:ins w:id="494" w:author="Nokia" w:date="2021-02-17T10:36:00Z"/>
                <w:szCs w:val="18"/>
                <w:lang w:eastAsia="zh-CN"/>
              </w:rPr>
            </w:pPr>
            <w:ins w:id="495" w:author="Nokia" w:date="2021-02-17T10:36:00Z">
              <w:r w:rsidRPr="00BD44DC">
                <w:t>Yes</w:t>
              </w:r>
            </w:ins>
          </w:p>
        </w:tc>
        <w:tc>
          <w:tcPr>
            <w:tcW w:w="586" w:type="dxa"/>
            <w:gridSpan w:val="2"/>
          </w:tcPr>
          <w:p w:rsidR="00CB22DD" w:rsidRPr="001D386E" w:rsidRDefault="00CB22DD" w:rsidP="00CB22DD">
            <w:pPr>
              <w:pStyle w:val="TAC"/>
              <w:rPr>
                <w:ins w:id="496" w:author="Nokia" w:date="2021-02-17T10:36:00Z"/>
                <w:szCs w:val="18"/>
                <w:lang w:eastAsia="zh-CN"/>
              </w:rPr>
            </w:pPr>
          </w:p>
        </w:tc>
        <w:tc>
          <w:tcPr>
            <w:tcW w:w="586" w:type="dxa"/>
            <w:gridSpan w:val="2"/>
          </w:tcPr>
          <w:p w:rsidR="00CB22DD" w:rsidRPr="001D386E" w:rsidRDefault="00CB22DD" w:rsidP="00CB22DD">
            <w:pPr>
              <w:pStyle w:val="TAC"/>
              <w:rPr>
                <w:ins w:id="497" w:author="Nokia" w:date="2021-02-17T10:36:00Z"/>
                <w:szCs w:val="18"/>
                <w:lang w:eastAsia="zh-CN"/>
              </w:rPr>
            </w:pPr>
          </w:p>
        </w:tc>
        <w:tc>
          <w:tcPr>
            <w:tcW w:w="1187" w:type="dxa"/>
            <w:vMerge/>
            <w:vAlign w:val="center"/>
          </w:tcPr>
          <w:p w:rsidR="00CB22DD" w:rsidRPr="001D386E" w:rsidRDefault="00CB22DD" w:rsidP="00CB22DD">
            <w:pPr>
              <w:pStyle w:val="TAC"/>
              <w:rPr>
                <w:ins w:id="498" w:author="Nokia" w:date="2021-02-17T10:36:00Z"/>
                <w:rFonts w:cs="Arial"/>
              </w:rPr>
            </w:pPr>
          </w:p>
        </w:tc>
        <w:tc>
          <w:tcPr>
            <w:tcW w:w="1286" w:type="dxa"/>
            <w:vMerge/>
            <w:vAlign w:val="center"/>
          </w:tcPr>
          <w:p w:rsidR="00CB22DD" w:rsidRPr="001D386E" w:rsidRDefault="00CB22DD" w:rsidP="00CB22DD">
            <w:pPr>
              <w:pStyle w:val="TAC"/>
              <w:rPr>
                <w:ins w:id="499" w:author="Nokia" w:date="2021-02-17T10:36:00Z"/>
                <w:rFonts w:cs="Arial"/>
              </w:rPr>
            </w:pPr>
          </w:p>
        </w:tc>
      </w:tr>
      <w:tr w:rsidR="00CB22DD" w:rsidRPr="001D386E" w:rsidTr="00621981">
        <w:trPr>
          <w:jc w:val="center"/>
          <w:ins w:id="500" w:author="Nokia" w:date="2021-02-17T10:36:00Z"/>
        </w:trPr>
        <w:tc>
          <w:tcPr>
            <w:tcW w:w="1701" w:type="dxa"/>
            <w:vMerge/>
            <w:vAlign w:val="center"/>
          </w:tcPr>
          <w:p w:rsidR="00CB22DD" w:rsidRPr="001D386E" w:rsidRDefault="00CB22DD" w:rsidP="00CB22DD">
            <w:pPr>
              <w:pStyle w:val="TAC"/>
              <w:rPr>
                <w:ins w:id="501" w:author="Nokia" w:date="2021-02-17T10:36:00Z"/>
                <w:rFonts w:cs="Arial"/>
              </w:rPr>
            </w:pPr>
          </w:p>
        </w:tc>
        <w:tc>
          <w:tcPr>
            <w:tcW w:w="1466" w:type="dxa"/>
            <w:vMerge/>
            <w:vAlign w:val="center"/>
          </w:tcPr>
          <w:p w:rsidR="00CB22DD" w:rsidRPr="001D386E" w:rsidRDefault="00CB22DD" w:rsidP="00CB22DD">
            <w:pPr>
              <w:pStyle w:val="TAC"/>
              <w:rPr>
                <w:ins w:id="502" w:author="Nokia" w:date="2021-02-17T10:36:00Z"/>
                <w:rFonts w:cs="Arial"/>
                <w:lang w:val="en-US" w:eastAsia="ja-JP"/>
              </w:rPr>
            </w:pPr>
          </w:p>
        </w:tc>
        <w:tc>
          <w:tcPr>
            <w:tcW w:w="767" w:type="dxa"/>
            <w:vAlign w:val="center"/>
          </w:tcPr>
          <w:p w:rsidR="00CB22DD" w:rsidRPr="001D386E" w:rsidRDefault="00CB22DD" w:rsidP="00CB22DD">
            <w:pPr>
              <w:pStyle w:val="TAC"/>
              <w:rPr>
                <w:ins w:id="503" w:author="Nokia" w:date="2021-02-17T10:36:00Z"/>
                <w:lang w:val="en-US"/>
              </w:rPr>
            </w:pPr>
            <w:ins w:id="504" w:author="Nokia" w:date="2021-02-17T10:36:00Z">
              <w:r>
                <w:rPr>
                  <w:rFonts w:hint="eastAsia"/>
                  <w:szCs w:val="18"/>
                  <w:lang w:eastAsia="zh-CN"/>
                </w:rPr>
                <w:t>20</w:t>
              </w:r>
            </w:ins>
          </w:p>
        </w:tc>
        <w:tc>
          <w:tcPr>
            <w:tcW w:w="586" w:type="dxa"/>
            <w:gridSpan w:val="2"/>
          </w:tcPr>
          <w:p w:rsidR="00CB22DD" w:rsidRPr="001D386E" w:rsidRDefault="00CB22DD" w:rsidP="00CB22DD">
            <w:pPr>
              <w:pStyle w:val="TAC"/>
              <w:rPr>
                <w:ins w:id="505" w:author="Nokia" w:date="2021-02-17T10:36:00Z"/>
                <w:rFonts w:cs="Arial"/>
              </w:rPr>
            </w:pPr>
          </w:p>
        </w:tc>
        <w:tc>
          <w:tcPr>
            <w:tcW w:w="586" w:type="dxa"/>
            <w:gridSpan w:val="2"/>
          </w:tcPr>
          <w:p w:rsidR="00CB22DD" w:rsidRPr="001D386E" w:rsidRDefault="00CB22DD" w:rsidP="00CB22DD">
            <w:pPr>
              <w:pStyle w:val="TAC"/>
              <w:rPr>
                <w:ins w:id="506" w:author="Nokia" w:date="2021-02-17T10:36:00Z"/>
                <w:rFonts w:cs="Arial"/>
              </w:rPr>
            </w:pPr>
          </w:p>
        </w:tc>
        <w:tc>
          <w:tcPr>
            <w:tcW w:w="586" w:type="dxa"/>
          </w:tcPr>
          <w:p w:rsidR="00CB22DD" w:rsidRPr="001D386E" w:rsidRDefault="00CB22DD" w:rsidP="00CB22DD">
            <w:pPr>
              <w:pStyle w:val="TAC"/>
              <w:rPr>
                <w:ins w:id="507" w:author="Nokia" w:date="2021-02-17T10:36:00Z"/>
                <w:szCs w:val="18"/>
                <w:lang w:eastAsia="zh-CN"/>
              </w:rPr>
            </w:pPr>
            <w:ins w:id="508" w:author="Nokia" w:date="2021-02-17T10:36:00Z">
              <w:r w:rsidRPr="00BD44DC">
                <w:t>Yes</w:t>
              </w:r>
            </w:ins>
          </w:p>
        </w:tc>
        <w:tc>
          <w:tcPr>
            <w:tcW w:w="586" w:type="dxa"/>
          </w:tcPr>
          <w:p w:rsidR="00CB22DD" w:rsidRPr="001D386E" w:rsidRDefault="00CB22DD" w:rsidP="00CB22DD">
            <w:pPr>
              <w:pStyle w:val="TAC"/>
              <w:rPr>
                <w:ins w:id="509" w:author="Nokia" w:date="2021-02-17T10:36:00Z"/>
                <w:szCs w:val="18"/>
                <w:lang w:eastAsia="zh-CN"/>
              </w:rPr>
            </w:pPr>
            <w:ins w:id="510" w:author="Nokia" w:date="2021-02-17T10:36:00Z">
              <w:r w:rsidRPr="00BD44DC">
                <w:t>Yes</w:t>
              </w:r>
            </w:ins>
          </w:p>
        </w:tc>
        <w:tc>
          <w:tcPr>
            <w:tcW w:w="586" w:type="dxa"/>
            <w:gridSpan w:val="2"/>
          </w:tcPr>
          <w:p w:rsidR="00CB22DD" w:rsidRPr="001D386E" w:rsidRDefault="00CB22DD" w:rsidP="00CB22DD">
            <w:pPr>
              <w:pStyle w:val="TAC"/>
              <w:rPr>
                <w:ins w:id="511" w:author="Nokia" w:date="2021-02-17T10:36:00Z"/>
                <w:szCs w:val="18"/>
                <w:lang w:eastAsia="zh-CN"/>
              </w:rPr>
            </w:pPr>
            <w:ins w:id="512" w:author="Nokia" w:date="2021-02-17T10:36:00Z">
              <w:r w:rsidRPr="00BD44DC">
                <w:t>Yes</w:t>
              </w:r>
            </w:ins>
          </w:p>
        </w:tc>
        <w:tc>
          <w:tcPr>
            <w:tcW w:w="586" w:type="dxa"/>
            <w:gridSpan w:val="2"/>
          </w:tcPr>
          <w:p w:rsidR="00CB22DD" w:rsidRPr="001D386E" w:rsidRDefault="00CB22DD" w:rsidP="00CB22DD">
            <w:pPr>
              <w:pStyle w:val="TAC"/>
              <w:rPr>
                <w:ins w:id="513" w:author="Nokia" w:date="2021-02-17T10:36:00Z"/>
                <w:szCs w:val="18"/>
                <w:lang w:eastAsia="zh-CN"/>
              </w:rPr>
            </w:pPr>
            <w:ins w:id="514" w:author="Nokia" w:date="2021-02-17T10:36:00Z">
              <w:r w:rsidRPr="00BD44DC">
                <w:t>Yes</w:t>
              </w:r>
            </w:ins>
          </w:p>
        </w:tc>
        <w:tc>
          <w:tcPr>
            <w:tcW w:w="1187" w:type="dxa"/>
            <w:vMerge/>
            <w:vAlign w:val="center"/>
          </w:tcPr>
          <w:p w:rsidR="00CB22DD" w:rsidRPr="001D386E" w:rsidRDefault="00CB22DD" w:rsidP="00CB22DD">
            <w:pPr>
              <w:pStyle w:val="TAC"/>
              <w:rPr>
                <w:ins w:id="515" w:author="Nokia" w:date="2021-02-17T10:36:00Z"/>
                <w:rFonts w:cs="Arial"/>
              </w:rPr>
            </w:pPr>
          </w:p>
        </w:tc>
        <w:tc>
          <w:tcPr>
            <w:tcW w:w="1286" w:type="dxa"/>
            <w:vMerge/>
            <w:vAlign w:val="center"/>
          </w:tcPr>
          <w:p w:rsidR="00CB22DD" w:rsidRPr="001D386E" w:rsidRDefault="00CB22DD" w:rsidP="00CB22DD">
            <w:pPr>
              <w:pStyle w:val="TAC"/>
              <w:rPr>
                <w:ins w:id="516" w:author="Nokia" w:date="2021-02-17T10:36:00Z"/>
                <w:rFonts w:cs="Arial"/>
              </w:rPr>
            </w:pPr>
          </w:p>
        </w:tc>
      </w:tr>
      <w:tr w:rsidR="00CB22DD" w:rsidRPr="001D386E" w:rsidTr="00621981">
        <w:trPr>
          <w:jc w:val="center"/>
          <w:ins w:id="517" w:author="Nokia" w:date="2021-02-17T10:36:00Z"/>
        </w:trPr>
        <w:tc>
          <w:tcPr>
            <w:tcW w:w="1701" w:type="dxa"/>
            <w:vMerge/>
            <w:vAlign w:val="center"/>
          </w:tcPr>
          <w:p w:rsidR="00CB22DD" w:rsidRPr="001D386E" w:rsidRDefault="00CB22DD" w:rsidP="00CB22DD">
            <w:pPr>
              <w:pStyle w:val="TAC"/>
              <w:rPr>
                <w:ins w:id="518" w:author="Nokia" w:date="2021-02-17T10:36:00Z"/>
                <w:rFonts w:cs="Arial"/>
              </w:rPr>
            </w:pPr>
          </w:p>
        </w:tc>
        <w:tc>
          <w:tcPr>
            <w:tcW w:w="1466" w:type="dxa"/>
            <w:vMerge/>
            <w:vAlign w:val="center"/>
          </w:tcPr>
          <w:p w:rsidR="00CB22DD" w:rsidRPr="001D386E" w:rsidRDefault="00CB22DD" w:rsidP="00CB22DD">
            <w:pPr>
              <w:pStyle w:val="TAC"/>
              <w:rPr>
                <w:ins w:id="519" w:author="Nokia" w:date="2021-02-17T10:36:00Z"/>
                <w:rFonts w:cs="Arial"/>
                <w:lang w:val="en-US" w:eastAsia="ja-JP"/>
              </w:rPr>
            </w:pPr>
          </w:p>
        </w:tc>
        <w:tc>
          <w:tcPr>
            <w:tcW w:w="767" w:type="dxa"/>
            <w:vAlign w:val="center"/>
          </w:tcPr>
          <w:p w:rsidR="00CB22DD" w:rsidRPr="001D386E" w:rsidRDefault="00CB22DD" w:rsidP="00CB22DD">
            <w:pPr>
              <w:pStyle w:val="TAC"/>
              <w:rPr>
                <w:ins w:id="520" w:author="Nokia" w:date="2021-02-17T10:36:00Z"/>
                <w:lang w:val="en-US"/>
              </w:rPr>
            </w:pPr>
            <w:ins w:id="521" w:author="Nokia" w:date="2021-02-17T10:36:00Z">
              <w:r>
                <w:rPr>
                  <w:szCs w:val="18"/>
                  <w:lang w:eastAsia="ja-JP"/>
                </w:rPr>
                <w:t>32</w:t>
              </w:r>
            </w:ins>
          </w:p>
        </w:tc>
        <w:tc>
          <w:tcPr>
            <w:tcW w:w="586" w:type="dxa"/>
            <w:gridSpan w:val="2"/>
          </w:tcPr>
          <w:p w:rsidR="00CB22DD" w:rsidRPr="001D386E" w:rsidRDefault="00CB22DD" w:rsidP="00CB22DD">
            <w:pPr>
              <w:pStyle w:val="TAC"/>
              <w:rPr>
                <w:ins w:id="522" w:author="Nokia" w:date="2021-02-17T10:36:00Z"/>
                <w:rFonts w:cs="Arial"/>
              </w:rPr>
            </w:pPr>
          </w:p>
        </w:tc>
        <w:tc>
          <w:tcPr>
            <w:tcW w:w="586" w:type="dxa"/>
            <w:gridSpan w:val="2"/>
          </w:tcPr>
          <w:p w:rsidR="00CB22DD" w:rsidRPr="001D386E" w:rsidRDefault="00CB22DD" w:rsidP="00CB22DD">
            <w:pPr>
              <w:pStyle w:val="TAC"/>
              <w:rPr>
                <w:ins w:id="523" w:author="Nokia" w:date="2021-02-17T10:36:00Z"/>
                <w:rFonts w:cs="Arial"/>
              </w:rPr>
            </w:pPr>
          </w:p>
        </w:tc>
        <w:tc>
          <w:tcPr>
            <w:tcW w:w="586" w:type="dxa"/>
          </w:tcPr>
          <w:p w:rsidR="00CB22DD" w:rsidRPr="001D386E" w:rsidRDefault="00CB22DD" w:rsidP="00CB22DD">
            <w:pPr>
              <w:pStyle w:val="TAC"/>
              <w:rPr>
                <w:ins w:id="524" w:author="Nokia" w:date="2021-02-17T10:36:00Z"/>
                <w:szCs w:val="18"/>
                <w:lang w:eastAsia="zh-CN"/>
              </w:rPr>
            </w:pPr>
            <w:ins w:id="525" w:author="Nokia" w:date="2021-02-17T10:36:00Z">
              <w:r w:rsidRPr="00BD44DC">
                <w:t>Yes</w:t>
              </w:r>
            </w:ins>
          </w:p>
        </w:tc>
        <w:tc>
          <w:tcPr>
            <w:tcW w:w="586" w:type="dxa"/>
          </w:tcPr>
          <w:p w:rsidR="00CB22DD" w:rsidRPr="001D386E" w:rsidRDefault="00CB22DD" w:rsidP="00CB22DD">
            <w:pPr>
              <w:pStyle w:val="TAC"/>
              <w:rPr>
                <w:ins w:id="526" w:author="Nokia" w:date="2021-02-17T10:36:00Z"/>
                <w:szCs w:val="18"/>
                <w:lang w:eastAsia="zh-CN"/>
              </w:rPr>
            </w:pPr>
            <w:ins w:id="527" w:author="Nokia" w:date="2021-02-17T10:36:00Z">
              <w:r w:rsidRPr="00BD44DC">
                <w:t>Yes</w:t>
              </w:r>
            </w:ins>
          </w:p>
        </w:tc>
        <w:tc>
          <w:tcPr>
            <w:tcW w:w="586" w:type="dxa"/>
            <w:gridSpan w:val="2"/>
          </w:tcPr>
          <w:p w:rsidR="00CB22DD" w:rsidRPr="001D386E" w:rsidRDefault="00CB22DD" w:rsidP="00CB22DD">
            <w:pPr>
              <w:pStyle w:val="TAC"/>
              <w:rPr>
                <w:ins w:id="528" w:author="Nokia" w:date="2021-02-17T10:36:00Z"/>
                <w:szCs w:val="18"/>
                <w:lang w:eastAsia="zh-CN"/>
              </w:rPr>
            </w:pPr>
            <w:ins w:id="529" w:author="Nokia" w:date="2021-02-17T10:36:00Z">
              <w:r w:rsidRPr="00BD44DC">
                <w:t>Yes</w:t>
              </w:r>
            </w:ins>
          </w:p>
        </w:tc>
        <w:tc>
          <w:tcPr>
            <w:tcW w:w="586" w:type="dxa"/>
            <w:gridSpan w:val="2"/>
          </w:tcPr>
          <w:p w:rsidR="00CB22DD" w:rsidRPr="001D386E" w:rsidRDefault="00CB22DD" w:rsidP="00CB22DD">
            <w:pPr>
              <w:pStyle w:val="TAC"/>
              <w:rPr>
                <w:ins w:id="530" w:author="Nokia" w:date="2021-02-17T10:36:00Z"/>
                <w:szCs w:val="18"/>
                <w:lang w:eastAsia="zh-CN"/>
              </w:rPr>
            </w:pPr>
            <w:ins w:id="531" w:author="Nokia" w:date="2021-02-17T10:36:00Z">
              <w:r w:rsidRPr="00BD44DC">
                <w:t>Yes</w:t>
              </w:r>
            </w:ins>
          </w:p>
        </w:tc>
        <w:tc>
          <w:tcPr>
            <w:tcW w:w="1187" w:type="dxa"/>
            <w:vMerge/>
            <w:vAlign w:val="center"/>
          </w:tcPr>
          <w:p w:rsidR="00CB22DD" w:rsidRPr="001D386E" w:rsidRDefault="00CB22DD" w:rsidP="00CB22DD">
            <w:pPr>
              <w:pStyle w:val="TAC"/>
              <w:rPr>
                <w:ins w:id="532" w:author="Nokia" w:date="2021-02-17T10:36:00Z"/>
                <w:rFonts w:cs="Arial"/>
              </w:rPr>
            </w:pPr>
          </w:p>
        </w:tc>
        <w:tc>
          <w:tcPr>
            <w:tcW w:w="1286" w:type="dxa"/>
            <w:vMerge/>
            <w:vAlign w:val="center"/>
          </w:tcPr>
          <w:p w:rsidR="00CB22DD" w:rsidRPr="001D386E" w:rsidRDefault="00CB22DD" w:rsidP="00CB22DD">
            <w:pPr>
              <w:pStyle w:val="TAC"/>
              <w:rPr>
                <w:ins w:id="533" w:author="Nokia" w:date="2021-02-17T10:36:00Z"/>
                <w:rFonts w:cs="Arial"/>
              </w:rPr>
            </w:pPr>
          </w:p>
        </w:tc>
      </w:tr>
      <w:tr w:rsidR="00CB22DD" w:rsidRPr="001D386E" w:rsidTr="00AF7839">
        <w:trPr>
          <w:jc w:val="center"/>
        </w:trPr>
        <w:tc>
          <w:tcPr>
            <w:tcW w:w="1701" w:type="dxa"/>
            <w:vMerge w:val="restart"/>
            <w:vAlign w:val="center"/>
          </w:tcPr>
          <w:p w:rsidR="00CB22DD" w:rsidRPr="001D386E" w:rsidRDefault="00CB22DD" w:rsidP="00CB22DD">
            <w:pPr>
              <w:pStyle w:val="TAC"/>
              <w:rPr>
                <w:rFonts w:cs="Arial"/>
                <w:lang w:eastAsia="en-US"/>
              </w:rPr>
            </w:pPr>
            <w:r>
              <w:rPr>
                <w:rFonts w:cs="Arial"/>
                <w:szCs w:val="18"/>
              </w:rPr>
              <w:t>CA_1A-8A-20A-38A</w:t>
            </w:r>
          </w:p>
        </w:tc>
        <w:tc>
          <w:tcPr>
            <w:tcW w:w="1466" w:type="dxa"/>
            <w:vMerge w:val="restart"/>
            <w:vAlign w:val="center"/>
          </w:tcPr>
          <w:p w:rsidR="00CB22DD" w:rsidRPr="001D386E" w:rsidRDefault="00CB22DD" w:rsidP="00CB22DD">
            <w:pPr>
              <w:pStyle w:val="TAC"/>
              <w:rPr>
                <w:rFonts w:cs="Arial"/>
                <w:lang w:val="en-US" w:eastAsia="ja-JP"/>
              </w:rPr>
            </w:pPr>
            <w:r w:rsidRPr="00E26D10">
              <w:rPr>
                <w:rFonts w:cs="Arial"/>
                <w:szCs w:val="18"/>
                <w:lang w:val="en-US" w:eastAsia="ja-JP"/>
              </w:rPr>
              <w:t>-</w:t>
            </w:r>
          </w:p>
        </w:tc>
        <w:tc>
          <w:tcPr>
            <w:tcW w:w="767" w:type="dxa"/>
            <w:vAlign w:val="center"/>
          </w:tcPr>
          <w:p w:rsidR="00CB22DD" w:rsidRPr="001D386E" w:rsidRDefault="00CB22DD" w:rsidP="00CB22DD">
            <w:pPr>
              <w:pStyle w:val="TAC"/>
              <w:rPr>
                <w:rFonts w:cs="Arial"/>
                <w:lang w:eastAsia="en-US"/>
              </w:rPr>
            </w:pPr>
            <w:r>
              <w:rPr>
                <w:lang w:eastAsia="zh-CN"/>
              </w:rPr>
              <w:t>1</w:t>
            </w:r>
          </w:p>
        </w:tc>
        <w:tc>
          <w:tcPr>
            <w:tcW w:w="586" w:type="dxa"/>
            <w:gridSpan w:val="2"/>
            <w:vAlign w:val="center"/>
          </w:tcPr>
          <w:p w:rsidR="00CB22DD" w:rsidRPr="001D386E" w:rsidRDefault="00CB22DD" w:rsidP="00CB22DD">
            <w:pPr>
              <w:pStyle w:val="TAC"/>
              <w:rPr>
                <w:rFonts w:cs="Arial"/>
                <w:lang w:eastAsia="en-US"/>
              </w:rPr>
            </w:pPr>
          </w:p>
        </w:tc>
        <w:tc>
          <w:tcPr>
            <w:tcW w:w="586" w:type="dxa"/>
            <w:gridSpan w:val="2"/>
            <w:vAlign w:val="center"/>
          </w:tcPr>
          <w:p w:rsidR="00CB22DD" w:rsidRPr="001D386E" w:rsidRDefault="00CB22DD" w:rsidP="00CB22DD">
            <w:pPr>
              <w:pStyle w:val="TAC"/>
              <w:rPr>
                <w:rFonts w:cs="Arial"/>
                <w:lang w:eastAsia="en-US"/>
              </w:rPr>
            </w:pPr>
          </w:p>
        </w:tc>
        <w:tc>
          <w:tcPr>
            <w:tcW w:w="586" w:type="dxa"/>
            <w:vAlign w:val="center"/>
          </w:tcPr>
          <w:p w:rsidR="00CB22DD" w:rsidRPr="001D386E" w:rsidRDefault="00CB22DD" w:rsidP="00CB22DD">
            <w:pPr>
              <w:pStyle w:val="TAC"/>
              <w:rPr>
                <w:rFonts w:cs="Arial"/>
                <w:lang w:eastAsia="en-US"/>
              </w:rPr>
            </w:pPr>
            <w:r w:rsidRPr="00116C26">
              <w:rPr>
                <w:rFonts w:cs="Arial"/>
                <w:szCs w:val="18"/>
              </w:rPr>
              <w:t>Yes</w:t>
            </w:r>
          </w:p>
        </w:tc>
        <w:tc>
          <w:tcPr>
            <w:tcW w:w="586" w:type="dxa"/>
            <w:vAlign w:val="center"/>
          </w:tcPr>
          <w:p w:rsidR="00CB22DD" w:rsidRPr="001D386E" w:rsidRDefault="00CB22DD" w:rsidP="00CB22DD">
            <w:pPr>
              <w:pStyle w:val="TAC"/>
              <w:rPr>
                <w:rFonts w:cs="Arial"/>
                <w:lang w:eastAsia="en-US"/>
              </w:rPr>
            </w:pPr>
            <w:r w:rsidRPr="00116C26">
              <w:rPr>
                <w:rFonts w:cs="Arial"/>
                <w:szCs w:val="18"/>
              </w:rPr>
              <w:t>Yes</w:t>
            </w:r>
          </w:p>
        </w:tc>
        <w:tc>
          <w:tcPr>
            <w:tcW w:w="586" w:type="dxa"/>
            <w:gridSpan w:val="2"/>
            <w:vAlign w:val="center"/>
          </w:tcPr>
          <w:p w:rsidR="00CB22DD" w:rsidRPr="001D386E" w:rsidRDefault="00CB22DD" w:rsidP="00CB22DD">
            <w:pPr>
              <w:pStyle w:val="TAC"/>
              <w:rPr>
                <w:rFonts w:cs="Arial"/>
                <w:lang w:eastAsia="en-US"/>
              </w:rPr>
            </w:pPr>
            <w:r w:rsidRPr="00116C26">
              <w:rPr>
                <w:rFonts w:cs="Arial"/>
                <w:szCs w:val="18"/>
              </w:rPr>
              <w:t>Yes</w:t>
            </w:r>
          </w:p>
        </w:tc>
        <w:tc>
          <w:tcPr>
            <w:tcW w:w="586" w:type="dxa"/>
            <w:gridSpan w:val="2"/>
            <w:vAlign w:val="center"/>
          </w:tcPr>
          <w:p w:rsidR="00CB22DD" w:rsidRPr="001D386E" w:rsidRDefault="00CB22DD" w:rsidP="00CB22DD">
            <w:pPr>
              <w:pStyle w:val="TAC"/>
              <w:rPr>
                <w:rFonts w:cs="Arial"/>
                <w:lang w:eastAsia="en-US"/>
              </w:rPr>
            </w:pPr>
            <w:r w:rsidRPr="00116C26">
              <w:rPr>
                <w:rFonts w:cs="Arial"/>
                <w:szCs w:val="18"/>
              </w:rPr>
              <w:t>Yes</w:t>
            </w:r>
          </w:p>
        </w:tc>
        <w:tc>
          <w:tcPr>
            <w:tcW w:w="1187" w:type="dxa"/>
            <w:vMerge w:val="restart"/>
            <w:vAlign w:val="center"/>
          </w:tcPr>
          <w:p w:rsidR="00CB22DD" w:rsidRPr="001D386E" w:rsidRDefault="00CB22DD" w:rsidP="00CB22DD">
            <w:pPr>
              <w:pStyle w:val="TAC"/>
              <w:rPr>
                <w:rFonts w:cs="Arial"/>
                <w:lang w:eastAsia="en-US"/>
              </w:rPr>
            </w:pPr>
            <w:r>
              <w:rPr>
                <w:lang w:val="en-US"/>
              </w:rPr>
              <w:t>70</w:t>
            </w:r>
          </w:p>
        </w:tc>
        <w:tc>
          <w:tcPr>
            <w:tcW w:w="1286" w:type="dxa"/>
            <w:vMerge w:val="restart"/>
            <w:vAlign w:val="center"/>
          </w:tcPr>
          <w:p w:rsidR="00CB22DD" w:rsidRPr="001D386E" w:rsidRDefault="00CB22DD" w:rsidP="00CB22DD">
            <w:pPr>
              <w:pStyle w:val="TAC"/>
              <w:rPr>
                <w:rFonts w:cs="Arial"/>
                <w:lang w:eastAsia="en-US"/>
              </w:rPr>
            </w:pPr>
            <w:r w:rsidRPr="00E26D10">
              <w:rPr>
                <w:lang w:val="en-US"/>
              </w:rPr>
              <w:t>0</w:t>
            </w:r>
          </w:p>
        </w:tc>
      </w:tr>
      <w:tr w:rsidR="00CB22DD" w:rsidRPr="001D386E" w:rsidTr="00AF7839">
        <w:trPr>
          <w:jc w:val="center"/>
        </w:trPr>
        <w:tc>
          <w:tcPr>
            <w:tcW w:w="1701" w:type="dxa"/>
            <w:vMerge/>
            <w:vAlign w:val="center"/>
          </w:tcPr>
          <w:p w:rsidR="00CB22DD" w:rsidRPr="001D386E" w:rsidRDefault="00CB22DD" w:rsidP="00CB22DD">
            <w:pPr>
              <w:pStyle w:val="TAC"/>
              <w:rPr>
                <w:rFonts w:cs="Arial"/>
                <w:lang w:eastAsia="en-US"/>
              </w:rPr>
            </w:pPr>
          </w:p>
        </w:tc>
        <w:tc>
          <w:tcPr>
            <w:tcW w:w="1466" w:type="dxa"/>
            <w:vMerge/>
            <w:vAlign w:val="center"/>
          </w:tcPr>
          <w:p w:rsidR="00CB22DD" w:rsidRPr="001D386E" w:rsidRDefault="00CB22DD" w:rsidP="00CB22DD">
            <w:pPr>
              <w:pStyle w:val="TAC"/>
              <w:rPr>
                <w:rFonts w:cs="Arial"/>
                <w:lang w:val="en-US" w:eastAsia="ja-JP"/>
              </w:rPr>
            </w:pPr>
          </w:p>
        </w:tc>
        <w:tc>
          <w:tcPr>
            <w:tcW w:w="767" w:type="dxa"/>
            <w:vAlign w:val="center"/>
          </w:tcPr>
          <w:p w:rsidR="00CB22DD" w:rsidRPr="001D386E" w:rsidRDefault="00CB22DD" w:rsidP="00CB22DD">
            <w:pPr>
              <w:pStyle w:val="TAC"/>
              <w:rPr>
                <w:rFonts w:cs="Arial"/>
                <w:lang w:eastAsia="en-US"/>
              </w:rPr>
            </w:pPr>
            <w:r>
              <w:rPr>
                <w:lang w:eastAsia="zh-CN"/>
              </w:rPr>
              <w:t>8</w:t>
            </w:r>
          </w:p>
        </w:tc>
        <w:tc>
          <w:tcPr>
            <w:tcW w:w="586" w:type="dxa"/>
            <w:gridSpan w:val="2"/>
            <w:vAlign w:val="center"/>
          </w:tcPr>
          <w:p w:rsidR="00CB22DD" w:rsidRPr="001D386E" w:rsidRDefault="00CB22DD" w:rsidP="00CB22DD">
            <w:pPr>
              <w:pStyle w:val="TAC"/>
              <w:rPr>
                <w:rFonts w:cs="Arial"/>
                <w:lang w:eastAsia="en-US"/>
              </w:rPr>
            </w:pPr>
          </w:p>
        </w:tc>
        <w:tc>
          <w:tcPr>
            <w:tcW w:w="586" w:type="dxa"/>
            <w:gridSpan w:val="2"/>
            <w:vAlign w:val="center"/>
          </w:tcPr>
          <w:p w:rsidR="00CB22DD" w:rsidRPr="001D386E" w:rsidRDefault="00CB22DD" w:rsidP="00CB22DD">
            <w:pPr>
              <w:pStyle w:val="TAC"/>
              <w:rPr>
                <w:rFonts w:cs="Arial"/>
                <w:lang w:eastAsia="en-US"/>
              </w:rPr>
            </w:pPr>
          </w:p>
        </w:tc>
        <w:tc>
          <w:tcPr>
            <w:tcW w:w="586" w:type="dxa"/>
            <w:vAlign w:val="center"/>
          </w:tcPr>
          <w:p w:rsidR="00CB22DD" w:rsidRPr="001D386E" w:rsidRDefault="00CB22DD" w:rsidP="00CB22DD">
            <w:pPr>
              <w:pStyle w:val="TAC"/>
              <w:rPr>
                <w:rFonts w:cs="Arial"/>
                <w:lang w:eastAsia="en-US"/>
              </w:rPr>
            </w:pPr>
            <w:r w:rsidRPr="00116C26">
              <w:rPr>
                <w:rFonts w:cs="Arial"/>
                <w:szCs w:val="18"/>
              </w:rPr>
              <w:t>Yes</w:t>
            </w:r>
          </w:p>
        </w:tc>
        <w:tc>
          <w:tcPr>
            <w:tcW w:w="586" w:type="dxa"/>
            <w:vAlign w:val="center"/>
          </w:tcPr>
          <w:p w:rsidR="00CB22DD" w:rsidRPr="001D386E" w:rsidRDefault="00CB22DD" w:rsidP="00CB22DD">
            <w:pPr>
              <w:pStyle w:val="TAC"/>
              <w:rPr>
                <w:rFonts w:cs="Arial"/>
                <w:lang w:eastAsia="en-US"/>
              </w:rPr>
            </w:pPr>
            <w:r w:rsidRPr="00116C26">
              <w:rPr>
                <w:rFonts w:cs="Arial"/>
                <w:szCs w:val="18"/>
              </w:rPr>
              <w:t>Yes</w:t>
            </w:r>
          </w:p>
        </w:tc>
        <w:tc>
          <w:tcPr>
            <w:tcW w:w="586" w:type="dxa"/>
            <w:gridSpan w:val="2"/>
            <w:vAlign w:val="center"/>
          </w:tcPr>
          <w:p w:rsidR="00CB22DD" w:rsidRPr="001D386E" w:rsidRDefault="00CB22DD" w:rsidP="00CB22DD">
            <w:pPr>
              <w:pStyle w:val="TAC"/>
              <w:rPr>
                <w:rFonts w:cs="Arial"/>
                <w:lang w:eastAsia="en-US"/>
              </w:rPr>
            </w:pPr>
          </w:p>
        </w:tc>
        <w:tc>
          <w:tcPr>
            <w:tcW w:w="586" w:type="dxa"/>
            <w:gridSpan w:val="2"/>
            <w:vAlign w:val="center"/>
          </w:tcPr>
          <w:p w:rsidR="00CB22DD" w:rsidRPr="001D386E" w:rsidRDefault="00CB22DD" w:rsidP="00CB22DD">
            <w:pPr>
              <w:pStyle w:val="TAC"/>
              <w:rPr>
                <w:rFonts w:cs="Arial"/>
                <w:lang w:eastAsia="en-US"/>
              </w:rPr>
            </w:pPr>
          </w:p>
        </w:tc>
        <w:tc>
          <w:tcPr>
            <w:tcW w:w="1187" w:type="dxa"/>
            <w:vMerge/>
            <w:vAlign w:val="center"/>
          </w:tcPr>
          <w:p w:rsidR="00CB22DD" w:rsidRPr="001D386E" w:rsidRDefault="00CB22DD" w:rsidP="00CB22DD">
            <w:pPr>
              <w:pStyle w:val="TAC"/>
              <w:rPr>
                <w:rFonts w:cs="Arial"/>
                <w:lang w:eastAsia="en-US"/>
              </w:rPr>
            </w:pPr>
          </w:p>
        </w:tc>
        <w:tc>
          <w:tcPr>
            <w:tcW w:w="1286" w:type="dxa"/>
            <w:vMerge/>
            <w:vAlign w:val="center"/>
          </w:tcPr>
          <w:p w:rsidR="00CB22DD" w:rsidRPr="001D386E" w:rsidRDefault="00CB22DD" w:rsidP="00CB22DD">
            <w:pPr>
              <w:pStyle w:val="TAC"/>
              <w:rPr>
                <w:rFonts w:cs="Arial"/>
                <w:lang w:eastAsia="en-US"/>
              </w:rPr>
            </w:pPr>
          </w:p>
        </w:tc>
      </w:tr>
      <w:tr w:rsidR="00CB22DD" w:rsidRPr="001D386E" w:rsidTr="00AF7839">
        <w:trPr>
          <w:jc w:val="center"/>
        </w:trPr>
        <w:tc>
          <w:tcPr>
            <w:tcW w:w="1701" w:type="dxa"/>
            <w:vMerge/>
            <w:vAlign w:val="center"/>
          </w:tcPr>
          <w:p w:rsidR="00CB22DD" w:rsidRPr="001D386E" w:rsidRDefault="00CB22DD" w:rsidP="00CB22DD">
            <w:pPr>
              <w:pStyle w:val="TAC"/>
              <w:rPr>
                <w:rFonts w:cs="Arial"/>
                <w:lang w:eastAsia="en-US"/>
              </w:rPr>
            </w:pPr>
          </w:p>
        </w:tc>
        <w:tc>
          <w:tcPr>
            <w:tcW w:w="1466" w:type="dxa"/>
            <w:vMerge/>
            <w:vAlign w:val="center"/>
          </w:tcPr>
          <w:p w:rsidR="00CB22DD" w:rsidRPr="001D386E" w:rsidRDefault="00CB22DD" w:rsidP="00CB22DD">
            <w:pPr>
              <w:pStyle w:val="TAC"/>
              <w:rPr>
                <w:rFonts w:cs="Arial"/>
                <w:lang w:val="en-US" w:eastAsia="ja-JP"/>
              </w:rPr>
            </w:pPr>
          </w:p>
        </w:tc>
        <w:tc>
          <w:tcPr>
            <w:tcW w:w="767" w:type="dxa"/>
            <w:vAlign w:val="center"/>
          </w:tcPr>
          <w:p w:rsidR="00CB22DD" w:rsidRPr="001D386E" w:rsidRDefault="00CB22DD" w:rsidP="00CB22DD">
            <w:pPr>
              <w:pStyle w:val="TAC"/>
              <w:rPr>
                <w:rFonts w:cs="Arial"/>
                <w:lang w:eastAsia="en-US"/>
              </w:rPr>
            </w:pPr>
            <w:r>
              <w:rPr>
                <w:lang w:eastAsia="zh-CN"/>
              </w:rPr>
              <w:t>20</w:t>
            </w:r>
          </w:p>
        </w:tc>
        <w:tc>
          <w:tcPr>
            <w:tcW w:w="586" w:type="dxa"/>
            <w:gridSpan w:val="2"/>
            <w:vAlign w:val="center"/>
          </w:tcPr>
          <w:p w:rsidR="00CB22DD" w:rsidRPr="001D386E" w:rsidRDefault="00CB22DD" w:rsidP="00CB22DD">
            <w:pPr>
              <w:pStyle w:val="TAC"/>
              <w:rPr>
                <w:rFonts w:cs="Arial"/>
                <w:lang w:eastAsia="en-US"/>
              </w:rPr>
            </w:pPr>
          </w:p>
        </w:tc>
        <w:tc>
          <w:tcPr>
            <w:tcW w:w="586" w:type="dxa"/>
            <w:gridSpan w:val="2"/>
            <w:vAlign w:val="center"/>
          </w:tcPr>
          <w:p w:rsidR="00CB22DD" w:rsidRPr="001D386E" w:rsidRDefault="00CB22DD" w:rsidP="00CB22DD">
            <w:pPr>
              <w:pStyle w:val="TAC"/>
              <w:rPr>
                <w:rFonts w:cs="Arial"/>
                <w:lang w:eastAsia="en-US"/>
              </w:rPr>
            </w:pPr>
          </w:p>
        </w:tc>
        <w:tc>
          <w:tcPr>
            <w:tcW w:w="586" w:type="dxa"/>
            <w:vAlign w:val="center"/>
          </w:tcPr>
          <w:p w:rsidR="00CB22DD" w:rsidRPr="001D386E" w:rsidRDefault="00CB22DD" w:rsidP="00CB22DD">
            <w:pPr>
              <w:pStyle w:val="TAC"/>
              <w:rPr>
                <w:rFonts w:cs="Arial"/>
                <w:lang w:eastAsia="en-US"/>
              </w:rPr>
            </w:pPr>
            <w:r w:rsidRPr="00116C26">
              <w:rPr>
                <w:rFonts w:cs="Arial"/>
                <w:szCs w:val="18"/>
              </w:rPr>
              <w:t>Yes</w:t>
            </w:r>
          </w:p>
        </w:tc>
        <w:tc>
          <w:tcPr>
            <w:tcW w:w="586" w:type="dxa"/>
            <w:vAlign w:val="center"/>
          </w:tcPr>
          <w:p w:rsidR="00CB22DD" w:rsidRPr="001D386E" w:rsidRDefault="00CB22DD" w:rsidP="00CB22DD">
            <w:pPr>
              <w:pStyle w:val="TAC"/>
              <w:rPr>
                <w:rFonts w:cs="Arial"/>
                <w:lang w:eastAsia="en-US"/>
              </w:rPr>
            </w:pPr>
            <w:r w:rsidRPr="00116C26">
              <w:rPr>
                <w:rFonts w:cs="Arial"/>
                <w:szCs w:val="18"/>
              </w:rPr>
              <w:t>Yes</w:t>
            </w:r>
          </w:p>
        </w:tc>
        <w:tc>
          <w:tcPr>
            <w:tcW w:w="586" w:type="dxa"/>
            <w:gridSpan w:val="2"/>
            <w:vAlign w:val="center"/>
          </w:tcPr>
          <w:p w:rsidR="00CB22DD" w:rsidRPr="001D386E" w:rsidRDefault="00CB22DD" w:rsidP="00CB22DD">
            <w:pPr>
              <w:pStyle w:val="TAC"/>
              <w:rPr>
                <w:rFonts w:cs="Arial"/>
                <w:lang w:eastAsia="en-US"/>
              </w:rPr>
            </w:pPr>
            <w:r w:rsidRPr="00116C26">
              <w:rPr>
                <w:rFonts w:cs="Arial"/>
                <w:szCs w:val="18"/>
              </w:rPr>
              <w:t>Yes</w:t>
            </w:r>
          </w:p>
        </w:tc>
        <w:tc>
          <w:tcPr>
            <w:tcW w:w="586" w:type="dxa"/>
            <w:gridSpan w:val="2"/>
            <w:vAlign w:val="center"/>
          </w:tcPr>
          <w:p w:rsidR="00CB22DD" w:rsidRPr="001D386E" w:rsidRDefault="00CB22DD" w:rsidP="00CB22DD">
            <w:pPr>
              <w:pStyle w:val="TAC"/>
              <w:rPr>
                <w:rFonts w:cs="Arial"/>
                <w:lang w:eastAsia="en-US"/>
              </w:rPr>
            </w:pPr>
            <w:r w:rsidRPr="00116C26">
              <w:rPr>
                <w:rFonts w:cs="Arial"/>
                <w:szCs w:val="18"/>
              </w:rPr>
              <w:t>Yes</w:t>
            </w:r>
          </w:p>
        </w:tc>
        <w:tc>
          <w:tcPr>
            <w:tcW w:w="1187" w:type="dxa"/>
            <w:vMerge/>
            <w:vAlign w:val="center"/>
          </w:tcPr>
          <w:p w:rsidR="00CB22DD" w:rsidRPr="001D386E" w:rsidRDefault="00CB22DD" w:rsidP="00CB22DD">
            <w:pPr>
              <w:pStyle w:val="TAC"/>
              <w:rPr>
                <w:rFonts w:cs="Arial"/>
                <w:lang w:eastAsia="en-US"/>
              </w:rPr>
            </w:pPr>
          </w:p>
        </w:tc>
        <w:tc>
          <w:tcPr>
            <w:tcW w:w="1286" w:type="dxa"/>
            <w:vMerge/>
            <w:vAlign w:val="center"/>
          </w:tcPr>
          <w:p w:rsidR="00CB22DD" w:rsidRPr="001D386E" w:rsidRDefault="00CB22DD" w:rsidP="00CB22DD">
            <w:pPr>
              <w:pStyle w:val="TAC"/>
              <w:rPr>
                <w:rFonts w:cs="Arial"/>
                <w:lang w:eastAsia="en-US"/>
              </w:rPr>
            </w:pPr>
          </w:p>
        </w:tc>
      </w:tr>
      <w:tr w:rsidR="00CB22DD" w:rsidRPr="001D386E" w:rsidTr="00AF7839">
        <w:trPr>
          <w:jc w:val="center"/>
        </w:trPr>
        <w:tc>
          <w:tcPr>
            <w:tcW w:w="1701" w:type="dxa"/>
            <w:vMerge/>
            <w:vAlign w:val="center"/>
          </w:tcPr>
          <w:p w:rsidR="00CB22DD" w:rsidRPr="001D386E" w:rsidRDefault="00CB22DD" w:rsidP="00CB22DD">
            <w:pPr>
              <w:pStyle w:val="TAC"/>
              <w:rPr>
                <w:rFonts w:cs="Arial"/>
                <w:lang w:eastAsia="en-US"/>
              </w:rPr>
            </w:pPr>
          </w:p>
        </w:tc>
        <w:tc>
          <w:tcPr>
            <w:tcW w:w="1466" w:type="dxa"/>
            <w:vMerge/>
            <w:vAlign w:val="center"/>
          </w:tcPr>
          <w:p w:rsidR="00CB22DD" w:rsidRPr="001D386E" w:rsidRDefault="00CB22DD" w:rsidP="00CB22DD">
            <w:pPr>
              <w:pStyle w:val="TAC"/>
              <w:rPr>
                <w:rFonts w:cs="Arial"/>
                <w:lang w:val="en-US" w:eastAsia="ja-JP"/>
              </w:rPr>
            </w:pPr>
          </w:p>
        </w:tc>
        <w:tc>
          <w:tcPr>
            <w:tcW w:w="767" w:type="dxa"/>
            <w:vAlign w:val="center"/>
          </w:tcPr>
          <w:p w:rsidR="00CB22DD" w:rsidRPr="001D386E" w:rsidRDefault="00CB22DD" w:rsidP="00CB22DD">
            <w:pPr>
              <w:pStyle w:val="TAC"/>
              <w:rPr>
                <w:rFonts w:cs="Arial"/>
                <w:lang w:eastAsia="en-US"/>
              </w:rPr>
            </w:pPr>
            <w:r>
              <w:rPr>
                <w:rFonts w:cs="Arial"/>
                <w:szCs w:val="18"/>
                <w:lang w:val="en-US" w:eastAsia="zh-CN"/>
              </w:rPr>
              <w:t>38</w:t>
            </w:r>
          </w:p>
        </w:tc>
        <w:tc>
          <w:tcPr>
            <w:tcW w:w="586" w:type="dxa"/>
            <w:gridSpan w:val="2"/>
            <w:vAlign w:val="center"/>
          </w:tcPr>
          <w:p w:rsidR="00CB22DD" w:rsidRPr="001D386E" w:rsidRDefault="00CB22DD" w:rsidP="00CB22DD">
            <w:pPr>
              <w:pStyle w:val="TAC"/>
              <w:rPr>
                <w:rFonts w:cs="Arial"/>
                <w:lang w:eastAsia="en-US"/>
              </w:rPr>
            </w:pPr>
          </w:p>
        </w:tc>
        <w:tc>
          <w:tcPr>
            <w:tcW w:w="586" w:type="dxa"/>
            <w:gridSpan w:val="2"/>
            <w:vAlign w:val="center"/>
          </w:tcPr>
          <w:p w:rsidR="00CB22DD" w:rsidRPr="001D386E" w:rsidRDefault="00CB22DD" w:rsidP="00CB22DD">
            <w:pPr>
              <w:pStyle w:val="TAC"/>
              <w:rPr>
                <w:rFonts w:cs="Arial"/>
                <w:lang w:eastAsia="en-US"/>
              </w:rPr>
            </w:pPr>
          </w:p>
        </w:tc>
        <w:tc>
          <w:tcPr>
            <w:tcW w:w="586" w:type="dxa"/>
            <w:vAlign w:val="center"/>
          </w:tcPr>
          <w:p w:rsidR="00CB22DD" w:rsidRPr="001D386E" w:rsidRDefault="00CB22DD" w:rsidP="00CB22DD">
            <w:pPr>
              <w:pStyle w:val="TAC"/>
              <w:rPr>
                <w:rFonts w:cs="Arial"/>
                <w:lang w:eastAsia="en-US"/>
              </w:rPr>
            </w:pPr>
            <w:r w:rsidRPr="00116C26">
              <w:rPr>
                <w:rFonts w:cs="Arial"/>
                <w:szCs w:val="18"/>
              </w:rPr>
              <w:t>Yes</w:t>
            </w:r>
          </w:p>
        </w:tc>
        <w:tc>
          <w:tcPr>
            <w:tcW w:w="586" w:type="dxa"/>
            <w:vAlign w:val="center"/>
          </w:tcPr>
          <w:p w:rsidR="00CB22DD" w:rsidRPr="001D386E" w:rsidRDefault="00CB22DD" w:rsidP="00CB22DD">
            <w:pPr>
              <w:pStyle w:val="TAC"/>
              <w:rPr>
                <w:rFonts w:cs="Arial"/>
                <w:lang w:eastAsia="en-US"/>
              </w:rPr>
            </w:pPr>
            <w:r w:rsidRPr="00116C26">
              <w:rPr>
                <w:rFonts w:cs="Arial"/>
                <w:szCs w:val="18"/>
              </w:rPr>
              <w:t>Yes</w:t>
            </w:r>
          </w:p>
        </w:tc>
        <w:tc>
          <w:tcPr>
            <w:tcW w:w="586" w:type="dxa"/>
            <w:gridSpan w:val="2"/>
            <w:vAlign w:val="center"/>
          </w:tcPr>
          <w:p w:rsidR="00CB22DD" w:rsidRPr="001D386E" w:rsidRDefault="00CB22DD" w:rsidP="00CB22DD">
            <w:pPr>
              <w:pStyle w:val="TAC"/>
              <w:rPr>
                <w:rFonts w:cs="Arial"/>
                <w:lang w:eastAsia="en-US"/>
              </w:rPr>
            </w:pPr>
            <w:r w:rsidRPr="00116C26">
              <w:rPr>
                <w:rFonts w:cs="Arial"/>
                <w:szCs w:val="18"/>
              </w:rPr>
              <w:t>Yes</w:t>
            </w:r>
          </w:p>
        </w:tc>
        <w:tc>
          <w:tcPr>
            <w:tcW w:w="586" w:type="dxa"/>
            <w:gridSpan w:val="2"/>
            <w:vAlign w:val="center"/>
          </w:tcPr>
          <w:p w:rsidR="00CB22DD" w:rsidRPr="001D386E" w:rsidRDefault="00CB22DD" w:rsidP="00CB22DD">
            <w:pPr>
              <w:pStyle w:val="TAC"/>
              <w:rPr>
                <w:rFonts w:cs="Arial"/>
                <w:lang w:eastAsia="en-US"/>
              </w:rPr>
            </w:pPr>
            <w:r w:rsidRPr="00116C26">
              <w:rPr>
                <w:rFonts w:cs="Arial"/>
                <w:szCs w:val="18"/>
              </w:rPr>
              <w:t>Yes</w:t>
            </w:r>
          </w:p>
        </w:tc>
        <w:tc>
          <w:tcPr>
            <w:tcW w:w="1187" w:type="dxa"/>
            <w:vMerge/>
            <w:vAlign w:val="center"/>
          </w:tcPr>
          <w:p w:rsidR="00CB22DD" w:rsidRPr="001D386E" w:rsidRDefault="00CB22DD" w:rsidP="00CB22DD">
            <w:pPr>
              <w:pStyle w:val="TAC"/>
              <w:rPr>
                <w:rFonts w:cs="Arial"/>
                <w:lang w:eastAsia="en-US"/>
              </w:rPr>
            </w:pPr>
          </w:p>
        </w:tc>
        <w:tc>
          <w:tcPr>
            <w:tcW w:w="1286" w:type="dxa"/>
            <w:vMerge/>
            <w:vAlign w:val="center"/>
          </w:tcPr>
          <w:p w:rsidR="00CB22DD" w:rsidRPr="001D386E" w:rsidRDefault="00CB22DD" w:rsidP="00CB22DD">
            <w:pPr>
              <w:pStyle w:val="TAC"/>
              <w:rPr>
                <w:rFonts w:cs="Arial"/>
                <w:lang w:eastAsia="en-US"/>
              </w:rPr>
            </w:pPr>
          </w:p>
        </w:tc>
      </w:tr>
      <w:tr w:rsidR="006932CE" w:rsidRPr="001D386E" w:rsidTr="00AF7839">
        <w:trPr>
          <w:jc w:val="center"/>
          <w:ins w:id="534" w:author="Nokia" w:date="2021-02-17T10:39:00Z"/>
        </w:trPr>
        <w:tc>
          <w:tcPr>
            <w:tcW w:w="1701" w:type="dxa"/>
            <w:vMerge w:val="restart"/>
            <w:vAlign w:val="center"/>
          </w:tcPr>
          <w:p w:rsidR="006932CE" w:rsidRPr="001D386E" w:rsidRDefault="006932CE" w:rsidP="006932CE">
            <w:pPr>
              <w:pStyle w:val="TAC"/>
              <w:rPr>
                <w:ins w:id="535" w:author="Nokia" w:date="2021-02-17T10:39:00Z"/>
                <w:rFonts w:cs="Arial"/>
                <w:lang w:eastAsia="en-US"/>
              </w:rPr>
            </w:pPr>
            <w:ins w:id="536" w:author="Nokia" w:date="2021-02-17T10:39:00Z">
              <w:r w:rsidRPr="00621714">
                <w:rPr>
                  <w:rFonts w:hint="eastAsia"/>
                  <w:szCs w:val="18"/>
                  <w:lang w:eastAsia="zh-CN"/>
                </w:rPr>
                <w:t>CA</w:t>
              </w:r>
              <w:r w:rsidRPr="00621714">
                <w:rPr>
                  <w:szCs w:val="18"/>
                </w:rPr>
                <w:t>_</w:t>
              </w:r>
              <w:r>
                <w:rPr>
                  <w:szCs w:val="18"/>
                </w:rPr>
                <w:t>1A-</w:t>
              </w:r>
              <w:r>
                <w:rPr>
                  <w:rFonts w:hint="eastAsia"/>
                  <w:szCs w:val="18"/>
                  <w:lang w:eastAsia="zh-CN"/>
                </w:rPr>
                <w:t>8</w:t>
              </w:r>
              <w:r w:rsidRPr="00621714">
                <w:rPr>
                  <w:szCs w:val="18"/>
                  <w:lang w:eastAsia="ja-JP"/>
                </w:rPr>
                <w:t>A-</w:t>
              </w:r>
              <w:r>
                <w:rPr>
                  <w:szCs w:val="18"/>
                  <w:lang w:eastAsia="ja-JP"/>
                </w:rPr>
                <w:t>28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ins>
          </w:p>
        </w:tc>
        <w:tc>
          <w:tcPr>
            <w:tcW w:w="1466" w:type="dxa"/>
            <w:vMerge w:val="restart"/>
            <w:vAlign w:val="center"/>
          </w:tcPr>
          <w:p w:rsidR="006932CE" w:rsidRPr="001D386E" w:rsidRDefault="006932CE" w:rsidP="006932CE">
            <w:pPr>
              <w:pStyle w:val="TAC"/>
              <w:rPr>
                <w:ins w:id="537" w:author="Nokia" w:date="2021-02-17T10:39:00Z"/>
                <w:rFonts w:cs="Arial"/>
                <w:lang w:val="en-US" w:eastAsia="ja-JP"/>
              </w:rPr>
            </w:pPr>
            <w:ins w:id="538" w:author="Nokia" w:date="2021-02-17T10:40:00Z">
              <w:r w:rsidRPr="00E26D10">
                <w:rPr>
                  <w:rFonts w:cs="Arial"/>
                  <w:szCs w:val="18"/>
                  <w:lang w:val="en-US" w:eastAsia="ja-JP"/>
                </w:rPr>
                <w:t>-</w:t>
              </w:r>
            </w:ins>
          </w:p>
        </w:tc>
        <w:tc>
          <w:tcPr>
            <w:tcW w:w="767" w:type="dxa"/>
            <w:vAlign w:val="center"/>
          </w:tcPr>
          <w:p w:rsidR="006932CE" w:rsidRDefault="006932CE" w:rsidP="006932CE">
            <w:pPr>
              <w:pStyle w:val="TAC"/>
              <w:rPr>
                <w:ins w:id="539" w:author="Nokia" w:date="2021-02-17T10:39:00Z"/>
                <w:rFonts w:cs="Arial"/>
                <w:szCs w:val="18"/>
                <w:lang w:val="en-US" w:eastAsia="zh-CN"/>
              </w:rPr>
            </w:pPr>
            <w:ins w:id="540" w:author="Nokia" w:date="2021-02-17T10:39:00Z">
              <w:r>
                <w:rPr>
                  <w:szCs w:val="18"/>
                  <w:lang w:eastAsia="zh-CN"/>
                </w:rPr>
                <w:t>1</w:t>
              </w:r>
            </w:ins>
          </w:p>
        </w:tc>
        <w:tc>
          <w:tcPr>
            <w:tcW w:w="586" w:type="dxa"/>
            <w:gridSpan w:val="2"/>
            <w:vAlign w:val="center"/>
          </w:tcPr>
          <w:p w:rsidR="006932CE" w:rsidRPr="001D386E" w:rsidRDefault="006932CE" w:rsidP="006932CE">
            <w:pPr>
              <w:pStyle w:val="TAC"/>
              <w:rPr>
                <w:ins w:id="541" w:author="Nokia" w:date="2021-02-17T10:39:00Z"/>
                <w:rFonts w:cs="Arial"/>
                <w:lang w:eastAsia="en-US"/>
              </w:rPr>
            </w:pPr>
          </w:p>
        </w:tc>
        <w:tc>
          <w:tcPr>
            <w:tcW w:w="586" w:type="dxa"/>
            <w:gridSpan w:val="2"/>
            <w:vAlign w:val="center"/>
          </w:tcPr>
          <w:p w:rsidR="006932CE" w:rsidRPr="001D386E" w:rsidRDefault="006932CE" w:rsidP="006932CE">
            <w:pPr>
              <w:pStyle w:val="TAC"/>
              <w:rPr>
                <w:ins w:id="542" w:author="Nokia" w:date="2021-02-17T10:39:00Z"/>
                <w:rFonts w:cs="Arial"/>
                <w:lang w:eastAsia="en-US"/>
              </w:rPr>
            </w:pPr>
          </w:p>
        </w:tc>
        <w:tc>
          <w:tcPr>
            <w:tcW w:w="586" w:type="dxa"/>
            <w:vAlign w:val="center"/>
          </w:tcPr>
          <w:p w:rsidR="006932CE" w:rsidRPr="00116C26" w:rsidRDefault="006932CE" w:rsidP="006932CE">
            <w:pPr>
              <w:pStyle w:val="TAC"/>
              <w:rPr>
                <w:ins w:id="543" w:author="Nokia" w:date="2021-02-17T10:39:00Z"/>
                <w:rFonts w:cs="Arial"/>
                <w:szCs w:val="18"/>
              </w:rPr>
            </w:pPr>
            <w:ins w:id="544" w:author="Nokia" w:date="2021-02-17T10:39:00Z">
              <w:r w:rsidRPr="00BD44DC">
                <w:t>Yes</w:t>
              </w:r>
            </w:ins>
          </w:p>
        </w:tc>
        <w:tc>
          <w:tcPr>
            <w:tcW w:w="586" w:type="dxa"/>
            <w:vAlign w:val="center"/>
          </w:tcPr>
          <w:p w:rsidR="006932CE" w:rsidRPr="00116C26" w:rsidRDefault="006932CE" w:rsidP="006932CE">
            <w:pPr>
              <w:pStyle w:val="TAC"/>
              <w:rPr>
                <w:ins w:id="545" w:author="Nokia" w:date="2021-02-17T10:39:00Z"/>
                <w:rFonts w:cs="Arial"/>
                <w:szCs w:val="18"/>
              </w:rPr>
            </w:pPr>
            <w:ins w:id="546" w:author="Nokia" w:date="2021-02-17T10:39:00Z">
              <w:r w:rsidRPr="00BD44DC">
                <w:t>Yes</w:t>
              </w:r>
            </w:ins>
          </w:p>
        </w:tc>
        <w:tc>
          <w:tcPr>
            <w:tcW w:w="586" w:type="dxa"/>
            <w:gridSpan w:val="2"/>
            <w:vAlign w:val="center"/>
          </w:tcPr>
          <w:p w:rsidR="006932CE" w:rsidRPr="00116C26" w:rsidRDefault="006932CE" w:rsidP="006932CE">
            <w:pPr>
              <w:pStyle w:val="TAC"/>
              <w:rPr>
                <w:ins w:id="547" w:author="Nokia" w:date="2021-02-17T10:39:00Z"/>
                <w:rFonts w:cs="Arial"/>
                <w:szCs w:val="18"/>
              </w:rPr>
            </w:pPr>
            <w:ins w:id="548" w:author="Nokia" w:date="2021-02-17T10:39:00Z">
              <w:r w:rsidRPr="00BD44DC">
                <w:t>Yes</w:t>
              </w:r>
            </w:ins>
          </w:p>
        </w:tc>
        <w:tc>
          <w:tcPr>
            <w:tcW w:w="586" w:type="dxa"/>
            <w:gridSpan w:val="2"/>
            <w:vAlign w:val="center"/>
          </w:tcPr>
          <w:p w:rsidR="006932CE" w:rsidRPr="00116C26" w:rsidRDefault="006932CE" w:rsidP="006932CE">
            <w:pPr>
              <w:pStyle w:val="TAC"/>
              <w:rPr>
                <w:ins w:id="549" w:author="Nokia" w:date="2021-02-17T10:39:00Z"/>
                <w:rFonts w:cs="Arial"/>
                <w:szCs w:val="18"/>
              </w:rPr>
            </w:pPr>
            <w:ins w:id="550" w:author="Nokia" w:date="2021-02-17T10:39:00Z">
              <w:r w:rsidRPr="00BD44DC">
                <w:t>Yes</w:t>
              </w:r>
            </w:ins>
          </w:p>
        </w:tc>
        <w:tc>
          <w:tcPr>
            <w:tcW w:w="1187" w:type="dxa"/>
            <w:vMerge w:val="restart"/>
            <w:vAlign w:val="center"/>
          </w:tcPr>
          <w:p w:rsidR="006932CE" w:rsidRPr="001D386E" w:rsidRDefault="006932CE" w:rsidP="006932CE">
            <w:pPr>
              <w:pStyle w:val="TAC"/>
              <w:rPr>
                <w:ins w:id="551" w:author="Nokia" w:date="2021-02-17T10:39:00Z"/>
                <w:rFonts w:cs="Arial"/>
                <w:lang w:eastAsia="en-US"/>
              </w:rPr>
            </w:pPr>
            <w:ins w:id="552" w:author="Nokia" w:date="2021-02-17T10:39:00Z">
              <w:r>
                <w:rPr>
                  <w:szCs w:val="18"/>
                  <w:lang w:eastAsia="zh-CN"/>
                </w:rPr>
                <w:t>70</w:t>
              </w:r>
            </w:ins>
          </w:p>
        </w:tc>
        <w:tc>
          <w:tcPr>
            <w:tcW w:w="1286" w:type="dxa"/>
            <w:vMerge w:val="restart"/>
            <w:vAlign w:val="center"/>
          </w:tcPr>
          <w:p w:rsidR="006932CE" w:rsidRPr="001D386E" w:rsidRDefault="006932CE" w:rsidP="006932CE">
            <w:pPr>
              <w:pStyle w:val="TAC"/>
              <w:rPr>
                <w:ins w:id="553" w:author="Nokia" w:date="2021-02-17T10:39:00Z"/>
                <w:rFonts w:cs="Arial"/>
                <w:lang w:eastAsia="en-US"/>
              </w:rPr>
            </w:pPr>
            <w:ins w:id="554" w:author="Nokia" w:date="2021-02-17T10:39:00Z">
              <w:r w:rsidRPr="00621714">
                <w:rPr>
                  <w:rFonts w:hint="eastAsia"/>
                  <w:szCs w:val="18"/>
                  <w:lang w:eastAsia="zh-CN"/>
                </w:rPr>
                <w:t>0</w:t>
              </w:r>
            </w:ins>
          </w:p>
        </w:tc>
      </w:tr>
      <w:tr w:rsidR="006932CE" w:rsidRPr="001D386E" w:rsidTr="00621981">
        <w:trPr>
          <w:jc w:val="center"/>
          <w:ins w:id="555" w:author="Nokia" w:date="2021-02-17T10:39:00Z"/>
        </w:trPr>
        <w:tc>
          <w:tcPr>
            <w:tcW w:w="1701" w:type="dxa"/>
            <w:vMerge/>
            <w:vAlign w:val="center"/>
          </w:tcPr>
          <w:p w:rsidR="006932CE" w:rsidRPr="001D386E" w:rsidRDefault="006932CE" w:rsidP="006932CE">
            <w:pPr>
              <w:pStyle w:val="TAC"/>
              <w:rPr>
                <w:ins w:id="556" w:author="Nokia" w:date="2021-02-17T10:39:00Z"/>
                <w:rFonts w:cs="Arial"/>
                <w:lang w:eastAsia="en-US"/>
              </w:rPr>
            </w:pPr>
          </w:p>
        </w:tc>
        <w:tc>
          <w:tcPr>
            <w:tcW w:w="1466" w:type="dxa"/>
            <w:vMerge/>
            <w:vAlign w:val="center"/>
          </w:tcPr>
          <w:p w:rsidR="006932CE" w:rsidRPr="001D386E" w:rsidRDefault="006932CE" w:rsidP="006932CE">
            <w:pPr>
              <w:pStyle w:val="TAC"/>
              <w:rPr>
                <w:ins w:id="557" w:author="Nokia" w:date="2021-02-17T10:39:00Z"/>
                <w:rFonts w:cs="Arial"/>
                <w:lang w:val="en-US" w:eastAsia="ja-JP"/>
              </w:rPr>
            </w:pPr>
          </w:p>
        </w:tc>
        <w:tc>
          <w:tcPr>
            <w:tcW w:w="767" w:type="dxa"/>
            <w:vAlign w:val="center"/>
          </w:tcPr>
          <w:p w:rsidR="006932CE" w:rsidRDefault="006932CE" w:rsidP="006932CE">
            <w:pPr>
              <w:pStyle w:val="TAC"/>
              <w:rPr>
                <w:ins w:id="558" w:author="Nokia" w:date="2021-02-17T10:39:00Z"/>
                <w:rFonts w:cs="Arial"/>
                <w:szCs w:val="18"/>
                <w:lang w:val="en-US" w:eastAsia="zh-CN"/>
              </w:rPr>
            </w:pPr>
            <w:ins w:id="559" w:author="Nokia" w:date="2021-02-17T10:39:00Z">
              <w:r>
                <w:rPr>
                  <w:rFonts w:hint="eastAsia"/>
                  <w:szCs w:val="18"/>
                  <w:lang w:eastAsia="zh-CN"/>
                </w:rPr>
                <w:t>8</w:t>
              </w:r>
            </w:ins>
          </w:p>
        </w:tc>
        <w:tc>
          <w:tcPr>
            <w:tcW w:w="586" w:type="dxa"/>
            <w:gridSpan w:val="2"/>
          </w:tcPr>
          <w:p w:rsidR="006932CE" w:rsidRPr="001D386E" w:rsidRDefault="006932CE" w:rsidP="006932CE">
            <w:pPr>
              <w:pStyle w:val="TAC"/>
              <w:rPr>
                <w:ins w:id="560" w:author="Nokia" w:date="2021-02-17T10:39:00Z"/>
                <w:rFonts w:cs="Arial"/>
                <w:lang w:eastAsia="en-US"/>
              </w:rPr>
            </w:pPr>
            <w:ins w:id="561" w:author="Nokia" w:date="2021-02-17T10:39:00Z">
              <w:r w:rsidRPr="00BD44DC">
                <w:t>Yes</w:t>
              </w:r>
            </w:ins>
          </w:p>
        </w:tc>
        <w:tc>
          <w:tcPr>
            <w:tcW w:w="586" w:type="dxa"/>
            <w:gridSpan w:val="2"/>
          </w:tcPr>
          <w:p w:rsidR="006932CE" w:rsidRPr="001D386E" w:rsidRDefault="006932CE" w:rsidP="006932CE">
            <w:pPr>
              <w:pStyle w:val="TAC"/>
              <w:rPr>
                <w:ins w:id="562" w:author="Nokia" w:date="2021-02-17T10:39:00Z"/>
                <w:rFonts w:cs="Arial"/>
                <w:lang w:eastAsia="en-US"/>
              </w:rPr>
            </w:pPr>
            <w:ins w:id="563" w:author="Nokia" w:date="2021-02-17T10:39:00Z">
              <w:r w:rsidRPr="00BD44DC">
                <w:t>Yes</w:t>
              </w:r>
            </w:ins>
          </w:p>
        </w:tc>
        <w:tc>
          <w:tcPr>
            <w:tcW w:w="586" w:type="dxa"/>
          </w:tcPr>
          <w:p w:rsidR="006932CE" w:rsidRPr="00116C26" w:rsidRDefault="006932CE" w:rsidP="006932CE">
            <w:pPr>
              <w:pStyle w:val="TAC"/>
              <w:rPr>
                <w:ins w:id="564" w:author="Nokia" w:date="2021-02-17T10:39:00Z"/>
                <w:rFonts w:cs="Arial"/>
                <w:szCs w:val="18"/>
              </w:rPr>
            </w:pPr>
            <w:ins w:id="565" w:author="Nokia" w:date="2021-02-17T10:39:00Z">
              <w:r w:rsidRPr="00BD44DC">
                <w:t>Yes</w:t>
              </w:r>
            </w:ins>
          </w:p>
        </w:tc>
        <w:tc>
          <w:tcPr>
            <w:tcW w:w="586" w:type="dxa"/>
          </w:tcPr>
          <w:p w:rsidR="006932CE" w:rsidRPr="00116C26" w:rsidRDefault="006932CE" w:rsidP="006932CE">
            <w:pPr>
              <w:pStyle w:val="TAC"/>
              <w:rPr>
                <w:ins w:id="566" w:author="Nokia" w:date="2021-02-17T10:39:00Z"/>
                <w:rFonts w:cs="Arial"/>
                <w:szCs w:val="18"/>
              </w:rPr>
            </w:pPr>
            <w:ins w:id="567" w:author="Nokia" w:date="2021-02-17T10:39:00Z">
              <w:r w:rsidRPr="00BD44DC">
                <w:t>Yes</w:t>
              </w:r>
            </w:ins>
          </w:p>
        </w:tc>
        <w:tc>
          <w:tcPr>
            <w:tcW w:w="586" w:type="dxa"/>
            <w:gridSpan w:val="2"/>
          </w:tcPr>
          <w:p w:rsidR="006932CE" w:rsidRPr="00116C26" w:rsidRDefault="006932CE" w:rsidP="006932CE">
            <w:pPr>
              <w:pStyle w:val="TAC"/>
              <w:rPr>
                <w:ins w:id="568" w:author="Nokia" w:date="2021-02-17T10:39:00Z"/>
                <w:rFonts w:cs="Arial"/>
                <w:szCs w:val="18"/>
              </w:rPr>
            </w:pPr>
          </w:p>
        </w:tc>
        <w:tc>
          <w:tcPr>
            <w:tcW w:w="586" w:type="dxa"/>
            <w:gridSpan w:val="2"/>
          </w:tcPr>
          <w:p w:rsidR="006932CE" w:rsidRPr="00116C26" w:rsidRDefault="006932CE" w:rsidP="006932CE">
            <w:pPr>
              <w:pStyle w:val="TAC"/>
              <w:rPr>
                <w:ins w:id="569" w:author="Nokia" w:date="2021-02-17T10:39:00Z"/>
                <w:rFonts w:cs="Arial"/>
                <w:szCs w:val="18"/>
              </w:rPr>
            </w:pPr>
          </w:p>
        </w:tc>
        <w:tc>
          <w:tcPr>
            <w:tcW w:w="1187" w:type="dxa"/>
            <w:vMerge/>
            <w:vAlign w:val="center"/>
          </w:tcPr>
          <w:p w:rsidR="006932CE" w:rsidRPr="001D386E" w:rsidRDefault="006932CE" w:rsidP="006932CE">
            <w:pPr>
              <w:pStyle w:val="TAC"/>
              <w:rPr>
                <w:ins w:id="570" w:author="Nokia" w:date="2021-02-17T10:39:00Z"/>
                <w:rFonts w:cs="Arial"/>
                <w:lang w:eastAsia="en-US"/>
              </w:rPr>
            </w:pPr>
          </w:p>
        </w:tc>
        <w:tc>
          <w:tcPr>
            <w:tcW w:w="1286" w:type="dxa"/>
            <w:vMerge/>
            <w:vAlign w:val="center"/>
          </w:tcPr>
          <w:p w:rsidR="006932CE" w:rsidRPr="001D386E" w:rsidRDefault="006932CE" w:rsidP="006932CE">
            <w:pPr>
              <w:pStyle w:val="TAC"/>
              <w:rPr>
                <w:ins w:id="571" w:author="Nokia" w:date="2021-02-17T10:39:00Z"/>
                <w:rFonts w:cs="Arial"/>
                <w:lang w:eastAsia="en-US"/>
              </w:rPr>
            </w:pPr>
          </w:p>
        </w:tc>
      </w:tr>
      <w:tr w:rsidR="006932CE" w:rsidRPr="001D386E" w:rsidTr="00621981">
        <w:trPr>
          <w:jc w:val="center"/>
          <w:ins w:id="572" w:author="Nokia" w:date="2021-02-17T10:39:00Z"/>
        </w:trPr>
        <w:tc>
          <w:tcPr>
            <w:tcW w:w="1701" w:type="dxa"/>
            <w:vMerge/>
            <w:vAlign w:val="center"/>
          </w:tcPr>
          <w:p w:rsidR="006932CE" w:rsidRPr="001D386E" w:rsidRDefault="006932CE" w:rsidP="006932CE">
            <w:pPr>
              <w:pStyle w:val="TAC"/>
              <w:rPr>
                <w:ins w:id="573" w:author="Nokia" w:date="2021-02-17T10:39:00Z"/>
                <w:rFonts w:cs="Arial"/>
                <w:lang w:eastAsia="en-US"/>
              </w:rPr>
            </w:pPr>
          </w:p>
        </w:tc>
        <w:tc>
          <w:tcPr>
            <w:tcW w:w="1466" w:type="dxa"/>
            <w:vMerge/>
            <w:vAlign w:val="center"/>
          </w:tcPr>
          <w:p w:rsidR="006932CE" w:rsidRPr="001D386E" w:rsidRDefault="006932CE" w:rsidP="006932CE">
            <w:pPr>
              <w:pStyle w:val="TAC"/>
              <w:rPr>
                <w:ins w:id="574" w:author="Nokia" w:date="2021-02-17T10:39:00Z"/>
                <w:rFonts w:cs="Arial"/>
                <w:lang w:val="en-US" w:eastAsia="ja-JP"/>
              </w:rPr>
            </w:pPr>
          </w:p>
        </w:tc>
        <w:tc>
          <w:tcPr>
            <w:tcW w:w="767" w:type="dxa"/>
            <w:vAlign w:val="center"/>
          </w:tcPr>
          <w:p w:rsidR="006932CE" w:rsidRDefault="006932CE" w:rsidP="006932CE">
            <w:pPr>
              <w:pStyle w:val="TAC"/>
              <w:rPr>
                <w:ins w:id="575" w:author="Nokia" w:date="2021-02-17T10:39:00Z"/>
                <w:rFonts w:cs="Arial"/>
                <w:szCs w:val="18"/>
                <w:lang w:val="en-US" w:eastAsia="zh-CN"/>
              </w:rPr>
            </w:pPr>
            <w:ins w:id="576" w:author="Nokia" w:date="2021-02-17T10:39:00Z">
              <w:r>
                <w:rPr>
                  <w:szCs w:val="18"/>
                  <w:lang w:eastAsia="zh-CN"/>
                </w:rPr>
                <w:t>28</w:t>
              </w:r>
            </w:ins>
          </w:p>
        </w:tc>
        <w:tc>
          <w:tcPr>
            <w:tcW w:w="586" w:type="dxa"/>
            <w:gridSpan w:val="2"/>
          </w:tcPr>
          <w:p w:rsidR="006932CE" w:rsidRPr="001D386E" w:rsidRDefault="006932CE" w:rsidP="006932CE">
            <w:pPr>
              <w:pStyle w:val="TAC"/>
              <w:rPr>
                <w:ins w:id="577" w:author="Nokia" w:date="2021-02-17T10:39:00Z"/>
                <w:rFonts w:cs="Arial"/>
                <w:lang w:eastAsia="en-US"/>
              </w:rPr>
            </w:pPr>
          </w:p>
        </w:tc>
        <w:tc>
          <w:tcPr>
            <w:tcW w:w="586" w:type="dxa"/>
            <w:gridSpan w:val="2"/>
          </w:tcPr>
          <w:p w:rsidR="006932CE" w:rsidRPr="001D386E" w:rsidRDefault="006932CE" w:rsidP="006932CE">
            <w:pPr>
              <w:pStyle w:val="TAC"/>
              <w:rPr>
                <w:ins w:id="578" w:author="Nokia" w:date="2021-02-17T10:39:00Z"/>
                <w:rFonts w:cs="Arial"/>
                <w:lang w:eastAsia="en-US"/>
              </w:rPr>
            </w:pPr>
            <w:ins w:id="579" w:author="Nokia" w:date="2021-02-17T10:39:00Z">
              <w:r w:rsidRPr="00BD44DC">
                <w:t>Yes</w:t>
              </w:r>
            </w:ins>
          </w:p>
        </w:tc>
        <w:tc>
          <w:tcPr>
            <w:tcW w:w="586" w:type="dxa"/>
          </w:tcPr>
          <w:p w:rsidR="006932CE" w:rsidRPr="00116C26" w:rsidRDefault="006932CE" w:rsidP="006932CE">
            <w:pPr>
              <w:pStyle w:val="TAC"/>
              <w:rPr>
                <w:ins w:id="580" w:author="Nokia" w:date="2021-02-17T10:39:00Z"/>
                <w:rFonts w:cs="Arial"/>
                <w:szCs w:val="18"/>
              </w:rPr>
            </w:pPr>
            <w:ins w:id="581" w:author="Nokia" w:date="2021-02-17T10:39:00Z">
              <w:r w:rsidRPr="00BD44DC">
                <w:t>Yes</w:t>
              </w:r>
            </w:ins>
          </w:p>
        </w:tc>
        <w:tc>
          <w:tcPr>
            <w:tcW w:w="586" w:type="dxa"/>
          </w:tcPr>
          <w:p w:rsidR="006932CE" w:rsidRPr="00116C26" w:rsidRDefault="006932CE" w:rsidP="006932CE">
            <w:pPr>
              <w:pStyle w:val="TAC"/>
              <w:rPr>
                <w:ins w:id="582" w:author="Nokia" w:date="2021-02-17T10:39:00Z"/>
                <w:rFonts w:cs="Arial"/>
                <w:szCs w:val="18"/>
              </w:rPr>
            </w:pPr>
            <w:ins w:id="583" w:author="Nokia" w:date="2021-02-17T10:39:00Z">
              <w:r w:rsidRPr="00BD44DC">
                <w:t>Yes</w:t>
              </w:r>
            </w:ins>
          </w:p>
        </w:tc>
        <w:tc>
          <w:tcPr>
            <w:tcW w:w="586" w:type="dxa"/>
            <w:gridSpan w:val="2"/>
          </w:tcPr>
          <w:p w:rsidR="006932CE" w:rsidRPr="00116C26" w:rsidRDefault="006932CE" w:rsidP="006932CE">
            <w:pPr>
              <w:pStyle w:val="TAC"/>
              <w:rPr>
                <w:ins w:id="584" w:author="Nokia" w:date="2021-02-17T10:39:00Z"/>
                <w:rFonts w:cs="Arial"/>
                <w:szCs w:val="18"/>
              </w:rPr>
            </w:pPr>
            <w:ins w:id="585" w:author="Nokia" w:date="2021-02-17T10:39:00Z">
              <w:r w:rsidRPr="00BD44DC">
                <w:t>Yes</w:t>
              </w:r>
            </w:ins>
          </w:p>
        </w:tc>
        <w:tc>
          <w:tcPr>
            <w:tcW w:w="586" w:type="dxa"/>
            <w:gridSpan w:val="2"/>
          </w:tcPr>
          <w:p w:rsidR="006932CE" w:rsidRPr="00116C26" w:rsidRDefault="006932CE" w:rsidP="006932CE">
            <w:pPr>
              <w:pStyle w:val="TAC"/>
              <w:rPr>
                <w:ins w:id="586" w:author="Nokia" w:date="2021-02-17T10:39:00Z"/>
                <w:rFonts w:cs="Arial"/>
                <w:szCs w:val="18"/>
              </w:rPr>
            </w:pPr>
            <w:ins w:id="587" w:author="Nokia" w:date="2021-02-17T10:39:00Z">
              <w:r w:rsidRPr="00BD44DC">
                <w:t>Yes</w:t>
              </w:r>
            </w:ins>
          </w:p>
        </w:tc>
        <w:tc>
          <w:tcPr>
            <w:tcW w:w="1187" w:type="dxa"/>
            <w:vMerge/>
            <w:vAlign w:val="center"/>
          </w:tcPr>
          <w:p w:rsidR="006932CE" w:rsidRPr="001D386E" w:rsidRDefault="006932CE" w:rsidP="006932CE">
            <w:pPr>
              <w:pStyle w:val="TAC"/>
              <w:rPr>
                <w:ins w:id="588" w:author="Nokia" w:date="2021-02-17T10:39:00Z"/>
                <w:rFonts w:cs="Arial"/>
                <w:lang w:eastAsia="en-US"/>
              </w:rPr>
            </w:pPr>
          </w:p>
        </w:tc>
        <w:tc>
          <w:tcPr>
            <w:tcW w:w="1286" w:type="dxa"/>
            <w:vMerge/>
            <w:vAlign w:val="center"/>
          </w:tcPr>
          <w:p w:rsidR="006932CE" w:rsidRPr="001D386E" w:rsidRDefault="006932CE" w:rsidP="006932CE">
            <w:pPr>
              <w:pStyle w:val="TAC"/>
              <w:rPr>
                <w:ins w:id="589" w:author="Nokia" w:date="2021-02-17T10:39:00Z"/>
                <w:rFonts w:cs="Arial"/>
                <w:lang w:eastAsia="en-US"/>
              </w:rPr>
            </w:pPr>
          </w:p>
        </w:tc>
      </w:tr>
      <w:tr w:rsidR="006932CE" w:rsidRPr="001D386E" w:rsidTr="00621981">
        <w:trPr>
          <w:jc w:val="center"/>
          <w:ins w:id="590" w:author="Nokia" w:date="2021-02-17T10:39:00Z"/>
        </w:trPr>
        <w:tc>
          <w:tcPr>
            <w:tcW w:w="1701" w:type="dxa"/>
            <w:vMerge/>
            <w:vAlign w:val="center"/>
          </w:tcPr>
          <w:p w:rsidR="006932CE" w:rsidRPr="001D386E" w:rsidRDefault="006932CE" w:rsidP="006932CE">
            <w:pPr>
              <w:pStyle w:val="TAC"/>
              <w:rPr>
                <w:ins w:id="591" w:author="Nokia" w:date="2021-02-17T10:39:00Z"/>
                <w:rFonts w:cs="Arial"/>
                <w:lang w:eastAsia="en-US"/>
              </w:rPr>
            </w:pPr>
          </w:p>
        </w:tc>
        <w:tc>
          <w:tcPr>
            <w:tcW w:w="1466" w:type="dxa"/>
            <w:vMerge/>
            <w:vAlign w:val="center"/>
          </w:tcPr>
          <w:p w:rsidR="006932CE" w:rsidRPr="001D386E" w:rsidRDefault="006932CE" w:rsidP="006932CE">
            <w:pPr>
              <w:pStyle w:val="TAC"/>
              <w:rPr>
                <w:ins w:id="592" w:author="Nokia" w:date="2021-02-17T10:39:00Z"/>
                <w:rFonts w:cs="Arial"/>
                <w:lang w:val="en-US" w:eastAsia="ja-JP"/>
              </w:rPr>
            </w:pPr>
          </w:p>
        </w:tc>
        <w:tc>
          <w:tcPr>
            <w:tcW w:w="767" w:type="dxa"/>
            <w:vAlign w:val="center"/>
          </w:tcPr>
          <w:p w:rsidR="006932CE" w:rsidRDefault="006932CE" w:rsidP="006932CE">
            <w:pPr>
              <w:pStyle w:val="TAC"/>
              <w:rPr>
                <w:ins w:id="593" w:author="Nokia" w:date="2021-02-17T10:39:00Z"/>
                <w:rFonts w:cs="Arial"/>
                <w:szCs w:val="18"/>
                <w:lang w:val="en-US" w:eastAsia="zh-CN"/>
              </w:rPr>
            </w:pPr>
            <w:ins w:id="594" w:author="Nokia" w:date="2021-02-17T10:39:00Z">
              <w:r>
                <w:rPr>
                  <w:szCs w:val="18"/>
                  <w:lang w:eastAsia="ja-JP"/>
                </w:rPr>
                <w:t>32</w:t>
              </w:r>
            </w:ins>
          </w:p>
        </w:tc>
        <w:tc>
          <w:tcPr>
            <w:tcW w:w="586" w:type="dxa"/>
            <w:gridSpan w:val="2"/>
          </w:tcPr>
          <w:p w:rsidR="006932CE" w:rsidRPr="001D386E" w:rsidRDefault="006932CE" w:rsidP="006932CE">
            <w:pPr>
              <w:pStyle w:val="TAC"/>
              <w:rPr>
                <w:ins w:id="595" w:author="Nokia" w:date="2021-02-17T10:39:00Z"/>
                <w:rFonts w:cs="Arial"/>
                <w:lang w:eastAsia="en-US"/>
              </w:rPr>
            </w:pPr>
          </w:p>
        </w:tc>
        <w:tc>
          <w:tcPr>
            <w:tcW w:w="586" w:type="dxa"/>
            <w:gridSpan w:val="2"/>
          </w:tcPr>
          <w:p w:rsidR="006932CE" w:rsidRPr="001D386E" w:rsidRDefault="006932CE" w:rsidP="006932CE">
            <w:pPr>
              <w:pStyle w:val="TAC"/>
              <w:rPr>
                <w:ins w:id="596" w:author="Nokia" w:date="2021-02-17T10:39:00Z"/>
                <w:rFonts w:cs="Arial"/>
                <w:lang w:eastAsia="en-US"/>
              </w:rPr>
            </w:pPr>
          </w:p>
        </w:tc>
        <w:tc>
          <w:tcPr>
            <w:tcW w:w="586" w:type="dxa"/>
          </w:tcPr>
          <w:p w:rsidR="006932CE" w:rsidRPr="00116C26" w:rsidRDefault="006932CE" w:rsidP="006932CE">
            <w:pPr>
              <w:pStyle w:val="TAC"/>
              <w:rPr>
                <w:ins w:id="597" w:author="Nokia" w:date="2021-02-17T10:39:00Z"/>
                <w:rFonts w:cs="Arial"/>
                <w:szCs w:val="18"/>
              </w:rPr>
            </w:pPr>
            <w:ins w:id="598" w:author="Nokia" w:date="2021-02-17T10:39:00Z">
              <w:r w:rsidRPr="00BD44DC">
                <w:t>Yes</w:t>
              </w:r>
            </w:ins>
          </w:p>
        </w:tc>
        <w:tc>
          <w:tcPr>
            <w:tcW w:w="586" w:type="dxa"/>
          </w:tcPr>
          <w:p w:rsidR="006932CE" w:rsidRPr="00116C26" w:rsidRDefault="006932CE" w:rsidP="006932CE">
            <w:pPr>
              <w:pStyle w:val="TAC"/>
              <w:rPr>
                <w:ins w:id="599" w:author="Nokia" w:date="2021-02-17T10:39:00Z"/>
                <w:rFonts w:cs="Arial"/>
                <w:szCs w:val="18"/>
              </w:rPr>
            </w:pPr>
            <w:ins w:id="600" w:author="Nokia" w:date="2021-02-17T10:39:00Z">
              <w:r w:rsidRPr="00BD44DC">
                <w:t>Yes</w:t>
              </w:r>
            </w:ins>
          </w:p>
        </w:tc>
        <w:tc>
          <w:tcPr>
            <w:tcW w:w="586" w:type="dxa"/>
            <w:gridSpan w:val="2"/>
          </w:tcPr>
          <w:p w:rsidR="006932CE" w:rsidRPr="00116C26" w:rsidRDefault="006932CE" w:rsidP="006932CE">
            <w:pPr>
              <w:pStyle w:val="TAC"/>
              <w:rPr>
                <w:ins w:id="601" w:author="Nokia" w:date="2021-02-17T10:39:00Z"/>
                <w:rFonts w:cs="Arial"/>
                <w:szCs w:val="18"/>
              </w:rPr>
            </w:pPr>
            <w:ins w:id="602" w:author="Nokia" w:date="2021-02-17T10:39:00Z">
              <w:r w:rsidRPr="00BD44DC">
                <w:t>Yes</w:t>
              </w:r>
            </w:ins>
          </w:p>
        </w:tc>
        <w:tc>
          <w:tcPr>
            <w:tcW w:w="586" w:type="dxa"/>
            <w:gridSpan w:val="2"/>
          </w:tcPr>
          <w:p w:rsidR="006932CE" w:rsidRPr="00116C26" w:rsidRDefault="006932CE" w:rsidP="006932CE">
            <w:pPr>
              <w:pStyle w:val="TAC"/>
              <w:rPr>
                <w:ins w:id="603" w:author="Nokia" w:date="2021-02-17T10:39:00Z"/>
                <w:rFonts w:cs="Arial"/>
                <w:szCs w:val="18"/>
              </w:rPr>
            </w:pPr>
            <w:ins w:id="604" w:author="Nokia" w:date="2021-02-17T10:39:00Z">
              <w:r w:rsidRPr="00BD44DC">
                <w:t>Yes</w:t>
              </w:r>
            </w:ins>
          </w:p>
        </w:tc>
        <w:tc>
          <w:tcPr>
            <w:tcW w:w="1187" w:type="dxa"/>
            <w:vMerge/>
            <w:vAlign w:val="center"/>
          </w:tcPr>
          <w:p w:rsidR="006932CE" w:rsidRPr="001D386E" w:rsidRDefault="006932CE" w:rsidP="006932CE">
            <w:pPr>
              <w:pStyle w:val="TAC"/>
              <w:rPr>
                <w:ins w:id="605" w:author="Nokia" w:date="2021-02-17T10:39:00Z"/>
                <w:rFonts w:cs="Arial"/>
                <w:lang w:eastAsia="en-US"/>
              </w:rPr>
            </w:pPr>
          </w:p>
        </w:tc>
        <w:tc>
          <w:tcPr>
            <w:tcW w:w="1286" w:type="dxa"/>
            <w:vMerge/>
            <w:vAlign w:val="center"/>
          </w:tcPr>
          <w:p w:rsidR="006932CE" w:rsidRPr="001D386E" w:rsidRDefault="006932CE" w:rsidP="006932CE">
            <w:pPr>
              <w:pStyle w:val="TAC"/>
              <w:rPr>
                <w:ins w:id="606" w:author="Nokia" w:date="2021-02-17T10:39:00Z"/>
                <w:rFonts w:cs="Arial"/>
                <w:lang w:eastAsia="en-US"/>
              </w:rPr>
            </w:pPr>
          </w:p>
        </w:tc>
      </w:tr>
      <w:tr w:rsidR="006932CE" w:rsidRPr="001D386E" w:rsidTr="00AF7839">
        <w:trPr>
          <w:jc w:val="center"/>
        </w:trPr>
        <w:tc>
          <w:tcPr>
            <w:tcW w:w="1701" w:type="dxa"/>
            <w:vMerge w:val="restart"/>
            <w:vAlign w:val="center"/>
          </w:tcPr>
          <w:p w:rsidR="006932CE" w:rsidRPr="001D386E" w:rsidRDefault="006932CE" w:rsidP="006932CE">
            <w:pPr>
              <w:pStyle w:val="TAC"/>
              <w:rPr>
                <w:rFonts w:cs="Arial"/>
                <w:lang w:eastAsia="en-US"/>
              </w:rPr>
            </w:pPr>
            <w:r w:rsidRPr="001D386E">
              <w:rPr>
                <w:rFonts w:eastAsia="SimSun" w:cs="Arial"/>
                <w:lang w:eastAsia="zh-TW"/>
              </w:rPr>
              <w:t>CA_1A-19A-21A-42A</w:t>
            </w:r>
          </w:p>
        </w:tc>
        <w:tc>
          <w:tcPr>
            <w:tcW w:w="1466" w:type="dxa"/>
            <w:vMerge w:val="restart"/>
            <w:vAlign w:val="center"/>
          </w:tcPr>
          <w:p w:rsidR="006932CE" w:rsidRPr="005B7A72" w:rsidRDefault="006932CE" w:rsidP="006932CE">
            <w:pPr>
              <w:pStyle w:val="TAC"/>
              <w:rPr>
                <w:rFonts w:cs="Arial"/>
                <w:lang w:val="es-US" w:eastAsia="ja-JP"/>
              </w:rPr>
            </w:pPr>
            <w:r w:rsidRPr="005B7A72">
              <w:rPr>
                <w:rFonts w:cs="Arial"/>
                <w:lang w:val="es-US" w:eastAsia="ja-JP"/>
              </w:rPr>
              <w:t>CA_1A-19A</w:t>
            </w:r>
            <w:r w:rsidRPr="005B7A72">
              <w:rPr>
                <w:rFonts w:cs="Arial"/>
                <w:vertAlign w:val="superscript"/>
                <w:lang w:val="es-US" w:eastAsia="ja-JP"/>
              </w:rPr>
              <w:t>6</w:t>
            </w:r>
            <w:r w:rsidRPr="005B7A72">
              <w:rPr>
                <w:rFonts w:cs="Arial"/>
                <w:lang w:val="es-US" w:eastAsia="ja-JP"/>
              </w:rPr>
              <w:t>, CA_1A-21A, CA_1A-42A, CA_19A-21A, CA_19A-42A</w:t>
            </w:r>
            <w:r w:rsidRPr="005B7A72">
              <w:rPr>
                <w:rFonts w:cs="Arial"/>
                <w:vertAlign w:val="superscript"/>
                <w:lang w:val="es-US" w:eastAsia="ja-JP"/>
              </w:rPr>
              <w:t>6</w:t>
            </w:r>
            <w:r w:rsidRPr="005B7A72">
              <w:rPr>
                <w:rFonts w:cs="Arial"/>
                <w:lang w:val="es-US" w:eastAsia="ja-JP"/>
              </w:rPr>
              <w:t>, CA_21A-42A</w:t>
            </w:r>
          </w:p>
        </w:tc>
        <w:tc>
          <w:tcPr>
            <w:tcW w:w="767" w:type="dxa"/>
            <w:vAlign w:val="center"/>
          </w:tcPr>
          <w:p w:rsidR="006932CE" w:rsidRPr="001D386E" w:rsidRDefault="006932CE" w:rsidP="006932CE">
            <w:pPr>
              <w:pStyle w:val="TAC"/>
              <w:rPr>
                <w:rFonts w:cs="Arial"/>
                <w:lang w:eastAsia="en-US"/>
              </w:rPr>
            </w:pPr>
            <w:r w:rsidRPr="001D386E">
              <w:rPr>
                <w:rFonts w:cs="Arial" w:hint="eastAsia"/>
                <w:lang w:eastAsia="ja-JP"/>
              </w:rPr>
              <w:t>1</w:t>
            </w:r>
          </w:p>
        </w:tc>
        <w:tc>
          <w:tcPr>
            <w:tcW w:w="586" w:type="dxa"/>
            <w:gridSpan w:val="2"/>
            <w:vAlign w:val="center"/>
          </w:tcPr>
          <w:p w:rsidR="006932CE" w:rsidRPr="001D386E" w:rsidRDefault="006932CE" w:rsidP="006932CE">
            <w:pPr>
              <w:pStyle w:val="TAC"/>
              <w:rPr>
                <w:rFonts w:cs="Arial"/>
                <w:lang w:eastAsia="en-US"/>
              </w:rPr>
            </w:pPr>
          </w:p>
        </w:tc>
        <w:tc>
          <w:tcPr>
            <w:tcW w:w="586" w:type="dxa"/>
            <w:gridSpan w:val="2"/>
            <w:vAlign w:val="center"/>
          </w:tcPr>
          <w:p w:rsidR="006932CE" w:rsidRPr="001D386E" w:rsidRDefault="006932CE" w:rsidP="006932CE">
            <w:pPr>
              <w:pStyle w:val="TAC"/>
              <w:rPr>
                <w:rFonts w:cs="Arial"/>
                <w:lang w:eastAsia="en-US"/>
              </w:rPr>
            </w:pPr>
          </w:p>
        </w:tc>
        <w:tc>
          <w:tcPr>
            <w:tcW w:w="586" w:type="dxa"/>
            <w:vAlign w:val="center"/>
          </w:tcPr>
          <w:p w:rsidR="006932CE" w:rsidRPr="001D386E" w:rsidRDefault="006932CE" w:rsidP="006932CE">
            <w:pPr>
              <w:pStyle w:val="TAC"/>
              <w:rPr>
                <w:rFonts w:cs="Arial"/>
                <w:lang w:eastAsia="en-US"/>
              </w:rPr>
            </w:pPr>
            <w:r w:rsidRPr="001D386E">
              <w:rPr>
                <w:rFonts w:cs="Arial"/>
                <w:lang w:eastAsia="en-US"/>
              </w:rPr>
              <w:t>Yes</w:t>
            </w:r>
          </w:p>
        </w:tc>
        <w:tc>
          <w:tcPr>
            <w:tcW w:w="586" w:type="dxa"/>
            <w:vAlign w:val="center"/>
          </w:tcPr>
          <w:p w:rsidR="006932CE" w:rsidRPr="001D386E" w:rsidRDefault="006932CE" w:rsidP="006932CE">
            <w:pPr>
              <w:pStyle w:val="TAC"/>
              <w:rPr>
                <w:rFonts w:cs="Arial"/>
                <w:lang w:eastAsia="en-US"/>
              </w:rPr>
            </w:pPr>
            <w:r w:rsidRPr="001D386E">
              <w:rPr>
                <w:rFonts w:cs="Arial"/>
                <w:lang w:eastAsia="en-US"/>
              </w:rPr>
              <w:t>Yes</w:t>
            </w:r>
          </w:p>
        </w:tc>
        <w:tc>
          <w:tcPr>
            <w:tcW w:w="586" w:type="dxa"/>
            <w:gridSpan w:val="2"/>
            <w:vAlign w:val="center"/>
          </w:tcPr>
          <w:p w:rsidR="006932CE" w:rsidRPr="001D386E" w:rsidRDefault="006932CE" w:rsidP="006932CE">
            <w:pPr>
              <w:pStyle w:val="TAC"/>
              <w:rPr>
                <w:rFonts w:cs="Arial"/>
                <w:lang w:eastAsia="en-US"/>
              </w:rPr>
            </w:pPr>
            <w:r w:rsidRPr="001D386E">
              <w:rPr>
                <w:rFonts w:cs="Arial"/>
                <w:lang w:eastAsia="en-US"/>
              </w:rPr>
              <w:t>Yes</w:t>
            </w:r>
          </w:p>
        </w:tc>
        <w:tc>
          <w:tcPr>
            <w:tcW w:w="586" w:type="dxa"/>
            <w:gridSpan w:val="2"/>
            <w:vAlign w:val="center"/>
          </w:tcPr>
          <w:p w:rsidR="006932CE" w:rsidRPr="001D386E" w:rsidRDefault="006932CE" w:rsidP="006932CE">
            <w:pPr>
              <w:pStyle w:val="TAC"/>
              <w:rPr>
                <w:rFonts w:cs="Arial"/>
                <w:lang w:eastAsia="en-US"/>
              </w:rPr>
            </w:pPr>
            <w:r w:rsidRPr="001D386E">
              <w:rPr>
                <w:rFonts w:cs="Arial"/>
                <w:lang w:eastAsia="en-US"/>
              </w:rPr>
              <w:t>Yes</w:t>
            </w:r>
          </w:p>
        </w:tc>
        <w:tc>
          <w:tcPr>
            <w:tcW w:w="1187" w:type="dxa"/>
            <w:vMerge w:val="restart"/>
            <w:vAlign w:val="center"/>
          </w:tcPr>
          <w:p w:rsidR="006932CE" w:rsidRPr="001D386E" w:rsidRDefault="006932CE" w:rsidP="006932CE">
            <w:pPr>
              <w:pStyle w:val="TAC"/>
              <w:rPr>
                <w:rFonts w:cs="Arial"/>
                <w:lang w:eastAsia="en-US"/>
              </w:rPr>
            </w:pPr>
            <w:r w:rsidRPr="001D386E">
              <w:rPr>
                <w:rFonts w:cs="Arial" w:hint="eastAsia"/>
                <w:lang w:eastAsia="ja-JP"/>
              </w:rPr>
              <w:t>70</w:t>
            </w:r>
          </w:p>
        </w:tc>
        <w:tc>
          <w:tcPr>
            <w:tcW w:w="1286" w:type="dxa"/>
            <w:vMerge w:val="restart"/>
            <w:vAlign w:val="center"/>
          </w:tcPr>
          <w:p w:rsidR="006932CE" w:rsidRPr="001D386E" w:rsidRDefault="006932CE" w:rsidP="006932CE">
            <w:pPr>
              <w:pStyle w:val="TAC"/>
              <w:rPr>
                <w:rFonts w:cs="Arial"/>
                <w:lang w:eastAsia="en-US"/>
              </w:rPr>
            </w:pPr>
            <w:r w:rsidRPr="001D386E">
              <w:rPr>
                <w:rFonts w:cs="Arial"/>
              </w:rPr>
              <w:t>0</w:t>
            </w:r>
          </w:p>
        </w:tc>
      </w:tr>
      <w:tr w:rsidR="006932CE" w:rsidRPr="001D386E" w:rsidTr="00AF7839">
        <w:trPr>
          <w:jc w:val="center"/>
        </w:trPr>
        <w:tc>
          <w:tcPr>
            <w:tcW w:w="1701" w:type="dxa"/>
            <w:vMerge/>
            <w:vAlign w:val="center"/>
          </w:tcPr>
          <w:p w:rsidR="006932CE" w:rsidRPr="001D386E" w:rsidRDefault="006932CE" w:rsidP="006932CE">
            <w:pPr>
              <w:pStyle w:val="TAC"/>
              <w:rPr>
                <w:rFonts w:cs="Arial"/>
                <w:lang w:eastAsia="en-US"/>
              </w:rPr>
            </w:pPr>
          </w:p>
        </w:tc>
        <w:tc>
          <w:tcPr>
            <w:tcW w:w="1466" w:type="dxa"/>
            <w:vMerge/>
            <w:vAlign w:val="center"/>
          </w:tcPr>
          <w:p w:rsidR="006932CE" w:rsidRPr="001D386E" w:rsidRDefault="006932CE" w:rsidP="006932CE">
            <w:pPr>
              <w:pStyle w:val="TAC"/>
              <w:rPr>
                <w:rFonts w:cs="Arial"/>
                <w:lang w:val="en-US" w:eastAsia="ja-JP"/>
              </w:rPr>
            </w:pPr>
          </w:p>
        </w:tc>
        <w:tc>
          <w:tcPr>
            <w:tcW w:w="767" w:type="dxa"/>
            <w:vAlign w:val="center"/>
          </w:tcPr>
          <w:p w:rsidR="006932CE" w:rsidRPr="001D386E" w:rsidRDefault="006932CE" w:rsidP="006932CE">
            <w:pPr>
              <w:pStyle w:val="TAC"/>
              <w:rPr>
                <w:rFonts w:cs="Arial"/>
                <w:lang w:eastAsia="en-US"/>
              </w:rPr>
            </w:pPr>
            <w:r w:rsidRPr="001D386E">
              <w:rPr>
                <w:rFonts w:cs="Arial" w:hint="eastAsia"/>
                <w:lang w:eastAsia="ja-JP"/>
              </w:rPr>
              <w:t>19</w:t>
            </w:r>
          </w:p>
        </w:tc>
        <w:tc>
          <w:tcPr>
            <w:tcW w:w="586" w:type="dxa"/>
            <w:gridSpan w:val="2"/>
            <w:vAlign w:val="center"/>
          </w:tcPr>
          <w:p w:rsidR="006932CE" w:rsidRPr="001D386E" w:rsidRDefault="006932CE" w:rsidP="006932CE">
            <w:pPr>
              <w:pStyle w:val="TAC"/>
              <w:rPr>
                <w:rFonts w:cs="Arial"/>
                <w:lang w:eastAsia="en-US"/>
              </w:rPr>
            </w:pPr>
          </w:p>
        </w:tc>
        <w:tc>
          <w:tcPr>
            <w:tcW w:w="586" w:type="dxa"/>
            <w:gridSpan w:val="2"/>
            <w:vAlign w:val="center"/>
          </w:tcPr>
          <w:p w:rsidR="006932CE" w:rsidRPr="001D386E" w:rsidRDefault="006932CE" w:rsidP="006932CE">
            <w:pPr>
              <w:pStyle w:val="TAC"/>
              <w:rPr>
                <w:rFonts w:cs="Arial"/>
                <w:lang w:eastAsia="en-US"/>
              </w:rPr>
            </w:pPr>
          </w:p>
        </w:tc>
        <w:tc>
          <w:tcPr>
            <w:tcW w:w="586" w:type="dxa"/>
            <w:vAlign w:val="center"/>
          </w:tcPr>
          <w:p w:rsidR="006932CE" w:rsidRPr="001D386E" w:rsidRDefault="006932CE" w:rsidP="006932CE">
            <w:pPr>
              <w:pStyle w:val="TAC"/>
              <w:rPr>
                <w:rFonts w:cs="Arial"/>
                <w:lang w:eastAsia="en-US"/>
              </w:rPr>
            </w:pPr>
            <w:r w:rsidRPr="001D386E">
              <w:rPr>
                <w:rFonts w:cs="Arial"/>
                <w:lang w:eastAsia="en-US"/>
              </w:rPr>
              <w:t>Yes</w:t>
            </w:r>
          </w:p>
        </w:tc>
        <w:tc>
          <w:tcPr>
            <w:tcW w:w="586" w:type="dxa"/>
            <w:vAlign w:val="center"/>
          </w:tcPr>
          <w:p w:rsidR="006932CE" w:rsidRPr="001D386E" w:rsidRDefault="006932CE" w:rsidP="006932CE">
            <w:pPr>
              <w:pStyle w:val="TAC"/>
              <w:rPr>
                <w:rFonts w:cs="Arial"/>
                <w:lang w:eastAsia="en-US"/>
              </w:rPr>
            </w:pPr>
            <w:r w:rsidRPr="001D386E">
              <w:rPr>
                <w:rFonts w:cs="Arial"/>
                <w:lang w:eastAsia="en-US"/>
              </w:rPr>
              <w:t>Yes</w:t>
            </w:r>
          </w:p>
        </w:tc>
        <w:tc>
          <w:tcPr>
            <w:tcW w:w="586" w:type="dxa"/>
            <w:gridSpan w:val="2"/>
            <w:vAlign w:val="center"/>
          </w:tcPr>
          <w:p w:rsidR="006932CE" w:rsidRPr="001D386E" w:rsidRDefault="006932CE" w:rsidP="006932CE">
            <w:pPr>
              <w:pStyle w:val="TAC"/>
              <w:rPr>
                <w:rFonts w:cs="Arial"/>
                <w:lang w:eastAsia="en-US"/>
              </w:rPr>
            </w:pPr>
            <w:r w:rsidRPr="001D386E">
              <w:rPr>
                <w:rFonts w:cs="Arial"/>
                <w:lang w:eastAsia="en-US"/>
              </w:rPr>
              <w:t>Yes</w:t>
            </w:r>
          </w:p>
        </w:tc>
        <w:tc>
          <w:tcPr>
            <w:tcW w:w="586" w:type="dxa"/>
            <w:gridSpan w:val="2"/>
            <w:vAlign w:val="center"/>
          </w:tcPr>
          <w:p w:rsidR="006932CE" w:rsidRPr="001D386E" w:rsidRDefault="006932CE" w:rsidP="006932CE">
            <w:pPr>
              <w:pStyle w:val="TAC"/>
              <w:rPr>
                <w:rFonts w:cs="Arial"/>
                <w:lang w:eastAsia="en-US"/>
              </w:rPr>
            </w:pPr>
          </w:p>
        </w:tc>
        <w:tc>
          <w:tcPr>
            <w:tcW w:w="1187" w:type="dxa"/>
            <w:vMerge/>
            <w:vAlign w:val="center"/>
          </w:tcPr>
          <w:p w:rsidR="006932CE" w:rsidRPr="001D386E" w:rsidRDefault="006932CE" w:rsidP="006932CE">
            <w:pPr>
              <w:pStyle w:val="TAC"/>
              <w:rPr>
                <w:rFonts w:cs="Arial"/>
                <w:lang w:eastAsia="en-US"/>
              </w:rPr>
            </w:pPr>
          </w:p>
        </w:tc>
        <w:tc>
          <w:tcPr>
            <w:tcW w:w="1286" w:type="dxa"/>
            <w:vMerge/>
            <w:vAlign w:val="center"/>
          </w:tcPr>
          <w:p w:rsidR="006932CE" w:rsidRPr="001D386E" w:rsidRDefault="006932CE" w:rsidP="006932CE">
            <w:pPr>
              <w:pStyle w:val="TAC"/>
              <w:rPr>
                <w:rFonts w:cs="Arial"/>
                <w:lang w:eastAsia="en-US"/>
              </w:rPr>
            </w:pPr>
          </w:p>
        </w:tc>
      </w:tr>
      <w:tr w:rsidR="006932CE" w:rsidRPr="001D386E" w:rsidTr="00AF7839">
        <w:trPr>
          <w:jc w:val="center"/>
        </w:trPr>
        <w:tc>
          <w:tcPr>
            <w:tcW w:w="1701" w:type="dxa"/>
            <w:vMerge/>
            <w:vAlign w:val="center"/>
          </w:tcPr>
          <w:p w:rsidR="006932CE" w:rsidRPr="001D386E" w:rsidRDefault="006932CE" w:rsidP="006932CE">
            <w:pPr>
              <w:pStyle w:val="TAC"/>
              <w:rPr>
                <w:rFonts w:cs="Arial"/>
                <w:lang w:eastAsia="en-US"/>
              </w:rPr>
            </w:pPr>
          </w:p>
        </w:tc>
        <w:tc>
          <w:tcPr>
            <w:tcW w:w="1466" w:type="dxa"/>
            <w:vMerge/>
            <w:vAlign w:val="center"/>
          </w:tcPr>
          <w:p w:rsidR="006932CE" w:rsidRPr="001D386E" w:rsidRDefault="006932CE" w:rsidP="006932CE">
            <w:pPr>
              <w:pStyle w:val="TAC"/>
              <w:rPr>
                <w:rFonts w:cs="Arial"/>
                <w:lang w:val="en-US" w:eastAsia="ja-JP"/>
              </w:rPr>
            </w:pPr>
          </w:p>
        </w:tc>
        <w:tc>
          <w:tcPr>
            <w:tcW w:w="767" w:type="dxa"/>
            <w:vAlign w:val="center"/>
          </w:tcPr>
          <w:p w:rsidR="006932CE" w:rsidRPr="001D386E" w:rsidRDefault="006932CE" w:rsidP="006932CE">
            <w:pPr>
              <w:pStyle w:val="TAC"/>
              <w:rPr>
                <w:rFonts w:cs="Arial"/>
                <w:lang w:eastAsia="en-US"/>
              </w:rPr>
            </w:pPr>
            <w:r w:rsidRPr="001D386E">
              <w:rPr>
                <w:rFonts w:cs="Arial" w:hint="eastAsia"/>
                <w:lang w:eastAsia="ja-JP"/>
              </w:rPr>
              <w:t>21</w:t>
            </w:r>
          </w:p>
        </w:tc>
        <w:tc>
          <w:tcPr>
            <w:tcW w:w="586" w:type="dxa"/>
            <w:gridSpan w:val="2"/>
            <w:vAlign w:val="center"/>
          </w:tcPr>
          <w:p w:rsidR="006932CE" w:rsidRPr="001D386E" w:rsidRDefault="006932CE" w:rsidP="006932CE">
            <w:pPr>
              <w:pStyle w:val="TAC"/>
              <w:rPr>
                <w:rFonts w:cs="Arial"/>
                <w:lang w:eastAsia="en-US"/>
              </w:rPr>
            </w:pPr>
          </w:p>
        </w:tc>
        <w:tc>
          <w:tcPr>
            <w:tcW w:w="586" w:type="dxa"/>
            <w:gridSpan w:val="2"/>
            <w:vAlign w:val="center"/>
          </w:tcPr>
          <w:p w:rsidR="006932CE" w:rsidRPr="001D386E" w:rsidRDefault="006932CE" w:rsidP="006932CE">
            <w:pPr>
              <w:pStyle w:val="TAC"/>
              <w:rPr>
                <w:rFonts w:cs="Arial"/>
                <w:lang w:eastAsia="en-US"/>
              </w:rPr>
            </w:pPr>
          </w:p>
        </w:tc>
        <w:tc>
          <w:tcPr>
            <w:tcW w:w="586" w:type="dxa"/>
            <w:vAlign w:val="center"/>
          </w:tcPr>
          <w:p w:rsidR="006932CE" w:rsidRPr="001D386E" w:rsidRDefault="006932CE" w:rsidP="006932CE">
            <w:pPr>
              <w:pStyle w:val="TAC"/>
              <w:rPr>
                <w:rFonts w:cs="Arial"/>
                <w:lang w:eastAsia="en-US"/>
              </w:rPr>
            </w:pPr>
            <w:r w:rsidRPr="001D386E">
              <w:rPr>
                <w:rFonts w:cs="Arial" w:hint="eastAsia"/>
                <w:lang w:eastAsia="ja-JP"/>
              </w:rPr>
              <w:t>Yes</w:t>
            </w:r>
          </w:p>
        </w:tc>
        <w:tc>
          <w:tcPr>
            <w:tcW w:w="586" w:type="dxa"/>
            <w:vAlign w:val="center"/>
          </w:tcPr>
          <w:p w:rsidR="006932CE" w:rsidRPr="001D386E" w:rsidRDefault="006932CE" w:rsidP="006932CE">
            <w:pPr>
              <w:pStyle w:val="TAC"/>
              <w:rPr>
                <w:rFonts w:cs="Arial"/>
                <w:lang w:eastAsia="en-US"/>
              </w:rPr>
            </w:pPr>
            <w:r w:rsidRPr="001D386E">
              <w:rPr>
                <w:rFonts w:cs="Arial" w:hint="eastAsia"/>
                <w:lang w:eastAsia="ja-JP"/>
              </w:rPr>
              <w:t>Yes</w:t>
            </w:r>
          </w:p>
        </w:tc>
        <w:tc>
          <w:tcPr>
            <w:tcW w:w="586" w:type="dxa"/>
            <w:gridSpan w:val="2"/>
            <w:vAlign w:val="center"/>
          </w:tcPr>
          <w:p w:rsidR="006932CE" w:rsidRPr="001D386E" w:rsidRDefault="006932CE" w:rsidP="006932CE">
            <w:pPr>
              <w:pStyle w:val="TAC"/>
              <w:rPr>
                <w:rFonts w:cs="Arial"/>
                <w:lang w:eastAsia="en-US"/>
              </w:rPr>
            </w:pPr>
            <w:r w:rsidRPr="001D386E">
              <w:rPr>
                <w:rFonts w:cs="Arial" w:hint="eastAsia"/>
                <w:lang w:eastAsia="ja-JP"/>
              </w:rPr>
              <w:t>Yes</w:t>
            </w:r>
          </w:p>
        </w:tc>
        <w:tc>
          <w:tcPr>
            <w:tcW w:w="586" w:type="dxa"/>
            <w:gridSpan w:val="2"/>
            <w:vAlign w:val="center"/>
          </w:tcPr>
          <w:p w:rsidR="006932CE" w:rsidRPr="001D386E" w:rsidRDefault="006932CE" w:rsidP="006932CE">
            <w:pPr>
              <w:pStyle w:val="TAC"/>
              <w:rPr>
                <w:rFonts w:cs="Arial"/>
                <w:lang w:eastAsia="en-US"/>
              </w:rPr>
            </w:pPr>
          </w:p>
        </w:tc>
        <w:tc>
          <w:tcPr>
            <w:tcW w:w="1187" w:type="dxa"/>
            <w:vMerge/>
            <w:vAlign w:val="center"/>
          </w:tcPr>
          <w:p w:rsidR="006932CE" w:rsidRPr="001D386E" w:rsidRDefault="006932CE" w:rsidP="006932CE">
            <w:pPr>
              <w:pStyle w:val="TAC"/>
              <w:rPr>
                <w:rFonts w:cs="Arial"/>
                <w:lang w:eastAsia="en-US"/>
              </w:rPr>
            </w:pPr>
          </w:p>
        </w:tc>
        <w:tc>
          <w:tcPr>
            <w:tcW w:w="1286" w:type="dxa"/>
            <w:vMerge/>
            <w:vAlign w:val="center"/>
          </w:tcPr>
          <w:p w:rsidR="006932CE" w:rsidRPr="001D386E" w:rsidRDefault="006932CE" w:rsidP="006932CE">
            <w:pPr>
              <w:pStyle w:val="TAC"/>
              <w:rPr>
                <w:rFonts w:cs="Arial"/>
                <w:lang w:eastAsia="en-US"/>
              </w:rPr>
            </w:pPr>
          </w:p>
        </w:tc>
      </w:tr>
      <w:tr w:rsidR="006932CE" w:rsidRPr="001D386E" w:rsidTr="00AF7839">
        <w:trPr>
          <w:jc w:val="center"/>
        </w:trPr>
        <w:tc>
          <w:tcPr>
            <w:tcW w:w="1701" w:type="dxa"/>
            <w:vMerge/>
            <w:vAlign w:val="center"/>
          </w:tcPr>
          <w:p w:rsidR="006932CE" w:rsidRPr="001D386E" w:rsidRDefault="006932CE" w:rsidP="006932CE">
            <w:pPr>
              <w:pStyle w:val="TAC"/>
              <w:rPr>
                <w:rFonts w:cs="Arial"/>
                <w:lang w:eastAsia="en-US"/>
              </w:rPr>
            </w:pPr>
          </w:p>
        </w:tc>
        <w:tc>
          <w:tcPr>
            <w:tcW w:w="1466" w:type="dxa"/>
            <w:vMerge/>
            <w:vAlign w:val="center"/>
          </w:tcPr>
          <w:p w:rsidR="006932CE" w:rsidRPr="001D386E" w:rsidRDefault="006932CE" w:rsidP="006932CE">
            <w:pPr>
              <w:pStyle w:val="TAC"/>
              <w:rPr>
                <w:rFonts w:cs="Arial"/>
                <w:lang w:val="en-US" w:eastAsia="ja-JP"/>
              </w:rPr>
            </w:pPr>
          </w:p>
        </w:tc>
        <w:tc>
          <w:tcPr>
            <w:tcW w:w="767" w:type="dxa"/>
            <w:vAlign w:val="center"/>
          </w:tcPr>
          <w:p w:rsidR="006932CE" w:rsidRPr="001D386E" w:rsidRDefault="006932CE" w:rsidP="006932CE">
            <w:pPr>
              <w:pStyle w:val="TAC"/>
              <w:rPr>
                <w:rFonts w:cs="Arial"/>
                <w:lang w:eastAsia="en-US"/>
              </w:rPr>
            </w:pPr>
            <w:r w:rsidRPr="001D386E">
              <w:rPr>
                <w:rFonts w:cs="Arial" w:hint="eastAsia"/>
                <w:lang w:eastAsia="ja-JP"/>
              </w:rPr>
              <w:t>42</w:t>
            </w:r>
          </w:p>
        </w:tc>
        <w:tc>
          <w:tcPr>
            <w:tcW w:w="586" w:type="dxa"/>
            <w:gridSpan w:val="2"/>
            <w:vAlign w:val="center"/>
          </w:tcPr>
          <w:p w:rsidR="006932CE" w:rsidRPr="001D386E" w:rsidRDefault="006932CE" w:rsidP="006932CE">
            <w:pPr>
              <w:pStyle w:val="TAC"/>
              <w:rPr>
                <w:rFonts w:cs="Arial"/>
                <w:lang w:eastAsia="en-US"/>
              </w:rPr>
            </w:pPr>
          </w:p>
        </w:tc>
        <w:tc>
          <w:tcPr>
            <w:tcW w:w="586" w:type="dxa"/>
            <w:gridSpan w:val="2"/>
            <w:vAlign w:val="center"/>
          </w:tcPr>
          <w:p w:rsidR="006932CE" w:rsidRPr="001D386E" w:rsidRDefault="006932CE" w:rsidP="006932CE">
            <w:pPr>
              <w:pStyle w:val="TAC"/>
              <w:rPr>
                <w:rFonts w:cs="Arial"/>
                <w:lang w:eastAsia="en-US"/>
              </w:rPr>
            </w:pPr>
          </w:p>
        </w:tc>
        <w:tc>
          <w:tcPr>
            <w:tcW w:w="586" w:type="dxa"/>
            <w:vAlign w:val="center"/>
          </w:tcPr>
          <w:p w:rsidR="006932CE" w:rsidRPr="001D386E" w:rsidRDefault="006932CE" w:rsidP="006932CE">
            <w:pPr>
              <w:pStyle w:val="TAC"/>
              <w:rPr>
                <w:rFonts w:cs="Arial"/>
                <w:lang w:eastAsia="en-US"/>
              </w:rPr>
            </w:pPr>
            <w:r w:rsidRPr="001D386E">
              <w:rPr>
                <w:rFonts w:cs="Arial"/>
                <w:lang w:eastAsia="en-US"/>
              </w:rPr>
              <w:t>Yes</w:t>
            </w:r>
          </w:p>
        </w:tc>
        <w:tc>
          <w:tcPr>
            <w:tcW w:w="586" w:type="dxa"/>
            <w:vAlign w:val="center"/>
          </w:tcPr>
          <w:p w:rsidR="006932CE" w:rsidRPr="001D386E" w:rsidRDefault="006932CE" w:rsidP="006932CE">
            <w:pPr>
              <w:pStyle w:val="TAC"/>
              <w:rPr>
                <w:rFonts w:cs="Arial"/>
                <w:lang w:eastAsia="en-US"/>
              </w:rPr>
            </w:pPr>
            <w:r w:rsidRPr="001D386E">
              <w:rPr>
                <w:rFonts w:cs="Arial"/>
                <w:lang w:eastAsia="en-US"/>
              </w:rPr>
              <w:t>Yes</w:t>
            </w:r>
          </w:p>
        </w:tc>
        <w:tc>
          <w:tcPr>
            <w:tcW w:w="586" w:type="dxa"/>
            <w:gridSpan w:val="2"/>
            <w:vAlign w:val="center"/>
          </w:tcPr>
          <w:p w:rsidR="006932CE" w:rsidRPr="001D386E" w:rsidRDefault="006932CE" w:rsidP="006932CE">
            <w:pPr>
              <w:pStyle w:val="TAC"/>
              <w:rPr>
                <w:rFonts w:cs="Arial"/>
                <w:lang w:eastAsia="en-US"/>
              </w:rPr>
            </w:pPr>
            <w:r w:rsidRPr="001D386E">
              <w:rPr>
                <w:rFonts w:cs="Arial"/>
                <w:lang w:eastAsia="en-US"/>
              </w:rPr>
              <w:t>Yes</w:t>
            </w:r>
          </w:p>
        </w:tc>
        <w:tc>
          <w:tcPr>
            <w:tcW w:w="586" w:type="dxa"/>
            <w:gridSpan w:val="2"/>
            <w:vAlign w:val="center"/>
          </w:tcPr>
          <w:p w:rsidR="006932CE" w:rsidRPr="001D386E" w:rsidRDefault="006932CE" w:rsidP="006932CE">
            <w:pPr>
              <w:pStyle w:val="TAC"/>
              <w:rPr>
                <w:rFonts w:cs="Arial"/>
                <w:lang w:eastAsia="en-US"/>
              </w:rPr>
            </w:pPr>
            <w:r w:rsidRPr="001D386E">
              <w:rPr>
                <w:rFonts w:cs="Arial" w:hint="eastAsia"/>
                <w:lang w:eastAsia="ja-JP"/>
              </w:rPr>
              <w:t>Yes</w:t>
            </w:r>
          </w:p>
        </w:tc>
        <w:tc>
          <w:tcPr>
            <w:tcW w:w="1187" w:type="dxa"/>
            <w:vMerge/>
            <w:vAlign w:val="center"/>
          </w:tcPr>
          <w:p w:rsidR="006932CE" w:rsidRPr="001D386E" w:rsidRDefault="006932CE" w:rsidP="006932CE">
            <w:pPr>
              <w:pStyle w:val="TAC"/>
              <w:rPr>
                <w:rFonts w:cs="Arial"/>
                <w:lang w:eastAsia="en-US"/>
              </w:rPr>
            </w:pPr>
          </w:p>
        </w:tc>
        <w:tc>
          <w:tcPr>
            <w:tcW w:w="1286" w:type="dxa"/>
            <w:vMerge/>
            <w:vAlign w:val="center"/>
          </w:tcPr>
          <w:p w:rsidR="006932CE" w:rsidRPr="001D386E" w:rsidRDefault="006932CE" w:rsidP="006932CE">
            <w:pPr>
              <w:pStyle w:val="TAC"/>
              <w:rPr>
                <w:rFonts w:cs="Arial"/>
                <w:lang w:eastAsia="en-US"/>
              </w:rPr>
            </w:pPr>
          </w:p>
        </w:tc>
      </w:tr>
      <w:tr w:rsidR="006932CE" w:rsidRPr="001D386E" w:rsidTr="00AF7839">
        <w:trPr>
          <w:jc w:val="center"/>
        </w:trPr>
        <w:tc>
          <w:tcPr>
            <w:tcW w:w="1701" w:type="dxa"/>
            <w:vMerge w:val="restart"/>
            <w:vAlign w:val="center"/>
          </w:tcPr>
          <w:p w:rsidR="006932CE" w:rsidRPr="001D386E" w:rsidRDefault="006932CE" w:rsidP="006932CE">
            <w:pPr>
              <w:pStyle w:val="TAC"/>
              <w:rPr>
                <w:rFonts w:cs="Arial"/>
                <w:lang w:eastAsia="en-US"/>
              </w:rPr>
            </w:pPr>
            <w:r w:rsidRPr="001D386E">
              <w:rPr>
                <w:rFonts w:cs="Arial"/>
                <w:lang w:eastAsia="en-US"/>
              </w:rPr>
              <w:t>CA_1A-19A-21A-42C</w:t>
            </w:r>
          </w:p>
        </w:tc>
        <w:tc>
          <w:tcPr>
            <w:tcW w:w="1466" w:type="dxa"/>
            <w:vMerge w:val="restart"/>
            <w:vAlign w:val="center"/>
          </w:tcPr>
          <w:p w:rsidR="006932CE" w:rsidRPr="005B7A72" w:rsidRDefault="006932CE" w:rsidP="006932CE">
            <w:pPr>
              <w:pStyle w:val="TAC"/>
              <w:rPr>
                <w:rFonts w:cs="Arial"/>
                <w:lang w:val="es-US" w:eastAsia="ja-JP"/>
              </w:rPr>
            </w:pPr>
            <w:r w:rsidRPr="005B7A72">
              <w:rPr>
                <w:rFonts w:cs="Arial"/>
                <w:lang w:val="es-US" w:eastAsia="ja-JP"/>
              </w:rPr>
              <w:t>CA_1A-19A</w:t>
            </w:r>
            <w:r w:rsidRPr="005B7A72">
              <w:rPr>
                <w:rFonts w:cs="Arial"/>
                <w:vertAlign w:val="superscript"/>
                <w:lang w:val="es-US" w:eastAsia="ja-JP"/>
              </w:rPr>
              <w:t>6</w:t>
            </w:r>
            <w:r w:rsidRPr="005B7A72">
              <w:rPr>
                <w:rFonts w:cs="Arial"/>
                <w:lang w:val="es-US" w:eastAsia="ja-JP"/>
              </w:rPr>
              <w:t>, CA_1A-21A, CA_1A-42A, CA_19A-21A, CA_19A-42A</w:t>
            </w:r>
            <w:r w:rsidRPr="005B7A72">
              <w:rPr>
                <w:rFonts w:cs="Arial"/>
                <w:vertAlign w:val="superscript"/>
                <w:lang w:val="es-US" w:eastAsia="ja-JP"/>
              </w:rPr>
              <w:t>6</w:t>
            </w:r>
            <w:r w:rsidRPr="005B7A72">
              <w:rPr>
                <w:rFonts w:cs="Arial"/>
                <w:lang w:val="es-US" w:eastAsia="ja-JP"/>
              </w:rPr>
              <w:t>, CA_21A-42A</w:t>
            </w:r>
          </w:p>
        </w:tc>
        <w:tc>
          <w:tcPr>
            <w:tcW w:w="767" w:type="dxa"/>
            <w:vAlign w:val="center"/>
          </w:tcPr>
          <w:p w:rsidR="006932CE" w:rsidRPr="001D386E" w:rsidRDefault="006932CE" w:rsidP="006932CE">
            <w:pPr>
              <w:pStyle w:val="TAC"/>
              <w:rPr>
                <w:rFonts w:cs="Arial"/>
                <w:lang w:eastAsia="ja-JP"/>
              </w:rPr>
            </w:pPr>
            <w:r w:rsidRPr="001D386E">
              <w:rPr>
                <w:rFonts w:cs="Arial" w:hint="eastAsia"/>
                <w:lang w:eastAsia="ja-JP"/>
              </w:rPr>
              <w:t>1</w:t>
            </w:r>
          </w:p>
        </w:tc>
        <w:tc>
          <w:tcPr>
            <w:tcW w:w="586" w:type="dxa"/>
            <w:gridSpan w:val="2"/>
            <w:vAlign w:val="center"/>
          </w:tcPr>
          <w:p w:rsidR="006932CE" w:rsidRPr="001D386E" w:rsidRDefault="006932CE" w:rsidP="006932CE">
            <w:pPr>
              <w:pStyle w:val="TAC"/>
              <w:rPr>
                <w:rFonts w:cs="Arial"/>
                <w:lang w:eastAsia="en-US"/>
              </w:rPr>
            </w:pPr>
          </w:p>
        </w:tc>
        <w:tc>
          <w:tcPr>
            <w:tcW w:w="586" w:type="dxa"/>
            <w:gridSpan w:val="2"/>
            <w:vAlign w:val="center"/>
          </w:tcPr>
          <w:p w:rsidR="006932CE" w:rsidRPr="001D386E" w:rsidRDefault="006932CE" w:rsidP="006932CE">
            <w:pPr>
              <w:pStyle w:val="TAC"/>
              <w:rPr>
                <w:rFonts w:cs="Arial"/>
                <w:lang w:eastAsia="en-US"/>
              </w:rPr>
            </w:pPr>
          </w:p>
        </w:tc>
        <w:tc>
          <w:tcPr>
            <w:tcW w:w="586" w:type="dxa"/>
            <w:vAlign w:val="center"/>
          </w:tcPr>
          <w:p w:rsidR="006932CE" w:rsidRPr="001D386E" w:rsidRDefault="006932CE" w:rsidP="006932CE">
            <w:pPr>
              <w:pStyle w:val="TAC"/>
              <w:rPr>
                <w:rFonts w:cs="Arial"/>
                <w:lang w:eastAsia="en-US"/>
              </w:rPr>
            </w:pPr>
            <w:r w:rsidRPr="001D386E">
              <w:rPr>
                <w:rFonts w:cs="Arial"/>
                <w:lang w:eastAsia="en-US"/>
              </w:rPr>
              <w:t>Yes</w:t>
            </w:r>
          </w:p>
        </w:tc>
        <w:tc>
          <w:tcPr>
            <w:tcW w:w="586" w:type="dxa"/>
            <w:vAlign w:val="center"/>
          </w:tcPr>
          <w:p w:rsidR="006932CE" w:rsidRPr="001D386E" w:rsidRDefault="006932CE" w:rsidP="006932CE">
            <w:pPr>
              <w:pStyle w:val="TAC"/>
              <w:rPr>
                <w:rFonts w:cs="Arial"/>
                <w:lang w:eastAsia="en-US"/>
              </w:rPr>
            </w:pPr>
            <w:r w:rsidRPr="001D386E">
              <w:rPr>
                <w:rFonts w:cs="Arial"/>
                <w:lang w:eastAsia="en-US"/>
              </w:rPr>
              <w:t>Yes</w:t>
            </w:r>
          </w:p>
        </w:tc>
        <w:tc>
          <w:tcPr>
            <w:tcW w:w="586" w:type="dxa"/>
            <w:gridSpan w:val="2"/>
            <w:vAlign w:val="center"/>
          </w:tcPr>
          <w:p w:rsidR="006932CE" w:rsidRPr="001D386E" w:rsidRDefault="006932CE" w:rsidP="006932CE">
            <w:pPr>
              <w:pStyle w:val="TAC"/>
              <w:rPr>
                <w:rFonts w:cs="Arial"/>
                <w:lang w:eastAsia="en-US"/>
              </w:rPr>
            </w:pPr>
            <w:r w:rsidRPr="001D386E">
              <w:rPr>
                <w:rFonts w:cs="Arial"/>
                <w:lang w:eastAsia="en-US"/>
              </w:rPr>
              <w:t>Yes</w:t>
            </w:r>
          </w:p>
        </w:tc>
        <w:tc>
          <w:tcPr>
            <w:tcW w:w="586" w:type="dxa"/>
            <w:gridSpan w:val="2"/>
            <w:vAlign w:val="center"/>
          </w:tcPr>
          <w:p w:rsidR="006932CE" w:rsidRPr="001D386E" w:rsidRDefault="006932CE" w:rsidP="006932CE">
            <w:pPr>
              <w:pStyle w:val="TAC"/>
              <w:rPr>
                <w:rFonts w:cs="Arial"/>
                <w:lang w:eastAsia="ja-JP"/>
              </w:rPr>
            </w:pPr>
            <w:r w:rsidRPr="001D386E">
              <w:rPr>
                <w:rFonts w:cs="Arial"/>
                <w:lang w:eastAsia="en-US"/>
              </w:rPr>
              <w:t>Yes</w:t>
            </w:r>
          </w:p>
        </w:tc>
        <w:tc>
          <w:tcPr>
            <w:tcW w:w="1187" w:type="dxa"/>
            <w:vMerge w:val="restart"/>
            <w:vAlign w:val="center"/>
          </w:tcPr>
          <w:p w:rsidR="006932CE" w:rsidRPr="001D386E" w:rsidRDefault="006932CE" w:rsidP="006932CE">
            <w:pPr>
              <w:pStyle w:val="TAC"/>
              <w:rPr>
                <w:rFonts w:cs="Arial"/>
                <w:lang w:eastAsia="en-US"/>
              </w:rPr>
            </w:pPr>
            <w:r w:rsidRPr="001D386E">
              <w:rPr>
                <w:rFonts w:cs="Arial" w:hint="eastAsia"/>
                <w:lang w:eastAsia="ja-JP"/>
              </w:rPr>
              <w:t>90</w:t>
            </w:r>
          </w:p>
        </w:tc>
        <w:tc>
          <w:tcPr>
            <w:tcW w:w="1286" w:type="dxa"/>
            <w:vMerge w:val="restart"/>
            <w:vAlign w:val="center"/>
          </w:tcPr>
          <w:p w:rsidR="006932CE" w:rsidRPr="001D386E" w:rsidRDefault="006932CE" w:rsidP="006932CE">
            <w:pPr>
              <w:pStyle w:val="TAC"/>
              <w:rPr>
                <w:rFonts w:cs="Arial"/>
                <w:lang w:eastAsia="en-US"/>
              </w:rPr>
            </w:pPr>
            <w:r w:rsidRPr="001D386E">
              <w:rPr>
                <w:rFonts w:cs="Arial" w:hint="eastAsia"/>
                <w:lang w:eastAsia="ja-JP"/>
              </w:rPr>
              <w:t>0</w:t>
            </w:r>
          </w:p>
        </w:tc>
      </w:tr>
      <w:tr w:rsidR="006932CE" w:rsidRPr="001D386E" w:rsidTr="00AF7839">
        <w:trPr>
          <w:jc w:val="center"/>
        </w:trPr>
        <w:tc>
          <w:tcPr>
            <w:tcW w:w="1701" w:type="dxa"/>
            <w:vMerge/>
            <w:vAlign w:val="center"/>
          </w:tcPr>
          <w:p w:rsidR="006932CE" w:rsidRPr="001D386E" w:rsidRDefault="006932CE" w:rsidP="006932CE">
            <w:pPr>
              <w:pStyle w:val="TAC"/>
              <w:rPr>
                <w:rFonts w:cs="Arial"/>
                <w:lang w:eastAsia="en-US"/>
              </w:rPr>
            </w:pPr>
          </w:p>
        </w:tc>
        <w:tc>
          <w:tcPr>
            <w:tcW w:w="1466" w:type="dxa"/>
            <w:vMerge/>
            <w:vAlign w:val="center"/>
          </w:tcPr>
          <w:p w:rsidR="006932CE" w:rsidRPr="001D386E" w:rsidRDefault="006932CE" w:rsidP="006932CE">
            <w:pPr>
              <w:pStyle w:val="TAC"/>
              <w:rPr>
                <w:rFonts w:cs="Arial"/>
                <w:lang w:val="en-US" w:eastAsia="ja-JP"/>
              </w:rPr>
            </w:pPr>
          </w:p>
        </w:tc>
        <w:tc>
          <w:tcPr>
            <w:tcW w:w="767" w:type="dxa"/>
            <w:vAlign w:val="center"/>
          </w:tcPr>
          <w:p w:rsidR="006932CE" w:rsidRPr="001D386E" w:rsidRDefault="006932CE" w:rsidP="006932CE">
            <w:pPr>
              <w:pStyle w:val="TAC"/>
              <w:rPr>
                <w:rFonts w:cs="Arial"/>
                <w:lang w:eastAsia="ja-JP"/>
              </w:rPr>
            </w:pPr>
            <w:r w:rsidRPr="001D386E">
              <w:rPr>
                <w:rFonts w:cs="Arial" w:hint="eastAsia"/>
                <w:lang w:eastAsia="ja-JP"/>
              </w:rPr>
              <w:t>19</w:t>
            </w:r>
          </w:p>
        </w:tc>
        <w:tc>
          <w:tcPr>
            <w:tcW w:w="586" w:type="dxa"/>
            <w:gridSpan w:val="2"/>
            <w:vAlign w:val="center"/>
          </w:tcPr>
          <w:p w:rsidR="006932CE" w:rsidRPr="001D386E" w:rsidRDefault="006932CE" w:rsidP="006932CE">
            <w:pPr>
              <w:pStyle w:val="TAC"/>
              <w:rPr>
                <w:rFonts w:cs="Arial"/>
                <w:lang w:eastAsia="en-US"/>
              </w:rPr>
            </w:pPr>
          </w:p>
        </w:tc>
        <w:tc>
          <w:tcPr>
            <w:tcW w:w="586" w:type="dxa"/>
            <w:gridSpan w:val="2"/>
            <w:vAlign w:val="center"/>
          </w:tcPr>
          <w:p w:rsidR="006932CE" w:rsidRPr="001D386E" w:rsidRDefault="006932CE" w:rsidP="006932CE">
            <w:pPr>
              <w:pStyle w:val="TAC"/>
              <w:rPr>
                <w:rFonts w:cs="Arial"/>
                <w:lang w:eastAsia="en-US"/>
              </w:rPr>
            </w:pPr>
          </w:p>
        </w:tc>
        <w:tc>
          <w:tcPr>
            <w:tcW w:w="586" w:type="dxa"/>
            <w:vAlign w:val="center"/>
          </w:tcPr>
          <w:p w:rsidR="006932CE" w:rsidRPr="001D386E" w:rsidRDefault="006932CE" w:rsidP="006932CE">
            <w:pPr>
              <w:pStyle w:val="TAC"/>
              <w:rPr>
                <w:rFonts w:cs="Arial"/>
                <w:lang w:eastAsia="en-US"/>
              </w:rPr>
            </w:pPr>
            <w:r w:rsidRPr="001D386E">
              <w:rPr>
                <w:rFonts w:cs="Arial"/>
                <w:lang w:eastAsia="en-US"/>
              </w:rPr>
              <w:t>Yes</w:t>
            </w:r>
          </w:p>
        </w:tc>
        <w:tc>
          <w:tcPr>
            <w:tcW w:w="586" w:type="dxa"/>
            <w:vAlign w:val="center"/>
          </w:tcPr>
          <w:p w:rsidR="006932CE" w:rsidRPr="001D386E" w:rsidRDefault="006932CE" w:rsidP="006932CE">
            <w:pPr>
              <w:pStyle w:val="TAC"/>
              <w:rPr>
                <w:rFonts w:cs="Arial"/>
                <w:lang w:eastAsia="en-US"/>
              </w:rPr>
            </w:pPr>
            <w:r w:rsidRPr="001D386E">
              <w:rPr>
                <w:rFonts w:cs="Arial"/>
                <w:lang w:eastAsia="en-US"/>
              </w:rPr>
              <w:t>Yes</w:t>
            </w:r>
          </w:p>
        </w:tc>
        <w:tc>
          <w:tcPr>
            <w:tcW w:w="586" w:type="dxa"/>
            <w:gridSpan w:val="2"/>
            <w:vAlign w:val="center"/>
          </w:tcPr>
          <w:p w:rsidR="006932CE" w:rsidRPr="001D386E" w:rsidRDefault="006932CE" w:rsidP="006932CE">
            <w:pPr>
              <w:pStyle w:val="TAC"/>
              <w:rPr>
                <w:rFonts w:cs="Arial"/>
                <w:lang w:eastAsia="en-US"/>
              </w:rPr>
            </w:pPr>
            <w:r w:rsidRPr="001D386E">
              <w:rPr>
                <w:rFonts w:cs="Arial"/>
                <w:lang w:eastAsia="en-US"/>
              </w:rPr>
              <w:t>Yes</w:t>
            </w:r>
          </w:p>
        </w:tc>
        <w:tc>
          <w:tcPr>
            <w:tcW w:w="586" w:type="dxa"/>
            <w:gridSpan w:val="2"/>
            <w:vAlign w:val="center"/>
          </w:tcPr>
          <w:p w:rsidR="006932CE" w:rsidRPr="001D386E" w:rsidRDefault="006932CE" w:rsidP="006932CE">
            <w:pPr>
              <w:pStyle w:val="TAC"/>
              <w:rPr>
                <w:rFonts w:cs="Arial"/>
                <w:lang w:eastAsia="ja-JP"/>
              </w:rPr>
            </w:pPr>
          </w:p>
        </w:tc>
        <w:tc>
          <w:tcPr>
            <w:tcW w:w="1187" w:type="dxa"/>
            <w:vMerge/>
            <w:vAlign w:val="center"/>
          </w:tcPr>
          <w:p w:rsidR="006932CE" w:rsidRPr="001D386E" w:rsidRDefault="006932CE" w:rsidP="006932CE">
            <w:pPr>
              <w:pStyle w:val="TAC"/>
              <w:rPr>
                <w:rFonts w:cs="Arial"/>
                <w:lang w:eastAsia="en-US"/>
              </w:rPr>
            </w:pPr>
          </w:p>
        </w:tc>
        <w:tc>
          <w:tcPr>
            <w:tcW w:w="1286" w:type="dxa"/>
            <w:vMerge/>
            <w:vAlign w:val="center"/>
          </w:tcPr>
          <w:p w:rsidR="006932CE" w:rsidRPr="001D386E" w:rsidRDefault="006932CE" w:rsidP="006932CE">
            <w:pPr>
              <w:pStyle w:val="TAC"/>
              <w:rPr>
                <w:rFonts w:cs="Arial"/>
                <w:lang w:eastAsia="en-US"/>
              </w:rPr>
            </w:pPr>
          </w:p>
        </w:tc>
      </w:tr>
      <w:tr w:rsidR="006932CE" w:rsidRPr="001D386E" w:rsidTr="00AF7839">
        <w:trPr>
          <w:jc w:val="center"/>
        </w:trPr>
        <w:tc>
          <w:tcPr>
            <w:tcW w:w="1701" w:type="dxa"/>
            <w:vMerge/>
            <w:vAlign w:val="center"/>
          </w:tcPr>
          <w:p w:rsidR="006932CE" w:rsidRPr="001D386E" w:rsidRDefault="006932CE" w:rsidP="006932CE">
            <w:pPr>
              <w:pStyle w:val="TAC"/>
              <w:rPr>
                <w:rFonts w:cs="Arial"/>
                <w:lang w:eastAsia="en-US"/>
              </w:rPr>
            </w:pPr>
          </w:p>
        </w:tc>
        <w:tc>
          <w:tcPr>
            <w:tcW w:w="1466" w:type="dxa"/>
            <w:vMerge/>
            <w:vAlign w:val="center"/>
          </w:tcPr>
          <w:p w:rsidR="006932CE" w:rsidRPr="001D386E" w:rsidRDefault="006932CE" w:rsidP="006932CE">
            <w:pPr>
              <w:pStyle w:val="TAC"/>
              <w:rPr>
                <w:rFonts w:cs="Arial"/>
                <w:lang w:val="en-US" w:eastAsia="ja-JP"/>
              </w:rPr>
            </w:pPr>
          </w:p>
        </w:tc>
        <w:tc>
          <w:tcPr>
            <w:tcW w:w="767" w:type="dxa"/>
            <w:vAlign w:val="center"/>
          </w:tcPr>
          <w:p w:rsidR="006932CE" w:rsidRPr="001D386E" w:rsidRDefault="006932CE" w:rsidP="006932CE">
            <w:pPr>
              <w:pStyle w:val="TAC"/>
              <w:rPr>
                <w:rFonts w:cs="Arial"/>
                <w:lang w:eastAsia="ja-JP"/>
              </w:rPr>
            </w:pPr>
            <w:r w:rsidRPr="001D386E">
              <w:rPr>
                <w:rFonts w:cs="Arial" w:hint="eastAsia"/>
                <w:lang w:eastAsia="ja-JP"/>
              </w:rPr>
              <w:t>21</w:t>
            </w:r>
          </w:p>
        </w:tc>
        <w:tc>
          <w:tcPr>
            <w:tcW w:w="586" w:type="dxa"/>
            <w:gridSpan w:val="2"/>
            <w:vAlign w:val="center"/>
          </w:tcPr>
          <w:p w:rsidR="006932CE" w:rsidRPr="001D386E" w:rsidRDefault="006932CE" w:rsidP="006932CE">
            <w:pPr>
              <w:pStyle w:val="TAC"/>
              <w:rPr>
                <w:rFonts w:cs="Arial"/>
                <w:lang w:eastAsia="en-US"/>
              </w:rPr>
            </w:pPr>
          </w:p>
        </w:tc>
        <w:tc>
          <w:tcPr>
            <w:tcW w:w="586" w:type="dxa"/>
            <w:gridSpan w:val="2"/>
            <w:vAlign w:val="center"/>
          </w:tcPr>
          <w:p w:rsidR="006932CE" w:rsidRPr="001D386E" w:rsidRDefault="006932CE" w:rsidP="006932CE">
            <w:pPr>
              <w:pStyle w:val="TAC"/>
              <w:rPr>
                <w:rFonts w:cs="Arial"/>
                <w:lang w:eastAsia="en-US"/>
              </w:rPr>
            </w:pPr>
          </w:p>
        </w:tc>
        <w:tc>
          <w:tcPr>
            <w:tcW w:w="586" w:type="dxa"/>
            <w:vAlign w:val="center"/>
          </w:tcPr>
          <w:p w:rsidR="006932CE" w:rsidRPr="001D386E" w:rsidRDefault="006932CE" w:rsidP="006932CE">
            <w:pPr>
              <w:pStyle w:val="TAC"/>
              <w:rPr>
                <w:rFonts w:cs="Arial"/>
                <w:lang w:eastAsia="en-US"/>
              </w:rPr>
            </w:pPr>
            <w:r w:rsidRPr="001D386E">
              <w:rPr>
                <w:rFonts w:cs="Arial" w:hint="eastAsia"/>
                <w:lang w:eastAsia="ja-JP"/>
              </w:rPr>
              <w:t>Yes</w:t>
            </w:r>
          </w:p>
        </w:tc>
        <w:tc>
          <w:tcPr>
            <w:tcW w:w="586" w:type="dxa"/>
            <w:vAlign w:val="center"/>
          </w:tcPr>
          <w:p w:rsidR="006932CE" w:rsidRPr="001D386E" w:rsidRDefault="006932CE" w:rsidP="006932CE">
            <w:pPr>
              <w:pStyle w:val="TAC"/>
              <w:rPr>
                <w:rFonts w:cs="Arial"/>
                <w:lang w:eastAsia="en-US"/>
              </w:rPr>
            </w:pPr>
            <w:r w:rsidRPr="001D386E">
              <w:rPr>
                <w:rFonts w:cs="Arial" w:hint="eastAsia"/>
                <w:lang w:eastAsia="ja-JP"/>
              </w:rPr>
              <w:t>Yes</w:t>
            </w:r>
          </w:p>
        </w:tc>
        <w:tc>
          <w:tcPr>
            <w:tcW w:w="586" w:type="dxa"/>
            <w:gridSpan w:val="2"/>
            <w:vAlign w:val="center"/>
          </w:tcPr>
          <w:p w:rsidR="006932CE" w:rsidRPr="001D386E" w:rsidRDefault="006932CE" w:rsidP="006932CE">
            <w:pPr>
              <w:pStyle w:val="TAC"/>
              <w:rPr>
                <w:rFonts w:cs="Arial"/>
                <w:lang w:eastAsia="en-US"/>
              </w:rPr>
            </w:pPr>
            <w:r w:rsidRPr="001D386E">
              <w:rPr>
                <w:rFonts w:cs="Arial" w:hint="eastAsia"/>
                <w:lang w:eastAsia="ja-JP"/>
              </w:rPr>
              <w:t>Yes</w:t>
            </w:r>
          </w:p>
        </w:tc>
        <w:tc>
          <w:tcPr>
            <w:tcW w:w="586" w:type="dxa"/>
            <w:gridSpan w:val="2"/>
            <w:vAlign w:val="center"/>
          </w:tcPr>
          <w:p w:rsidR="006932CE" w:rsidRPr="001D386E" w:rsidRDefault="006932CE" w:rsidP="006932CE">
            <w:pPr>
              <w:pStyle w:val="TAC"/>
              <w:rPr>
                <w:rFonts w:cs="Arial"/>
                <w:lang w:eastAsia="ja-JP"/>
              </w:rPr>
            </w:pPr>
          </w:p>
        </w:tc>
        <w:tc>
          <w:tcPr>
            <w:tcW w:w="1187" w:type="dxa"/>
            <w:vMerge/>
            <w:vAlign w:val="center"/>
          </w:tcPr>
          <w:p w:rsidR="006932CE" w:rsidRPr="001D386E" w:rsidRDefault="006932CE" w:rsidP="006932CE">
            <w:pPr>
              <w:pStyle w:val="TAC"/>
              <w:rPr>
                <w:rFonts w:cs="Arial"/>
                <w:lang w:eastAsia="en-US"/>
              </w:rPr>
            </w:pPr>
          </w:p>
        </w:tc>
        <w:tc>
          <w:tcPr>
            <w:tcW w:w="1286" w:type="dxa"/>
            <w:vMerge/>
            <w:vAlign w:val="center"/>
          </w:tcPr>
          <w:p w:rsidR="006932CE" w:rsidRPr="001D386E" w:rsidRDefault="006932CE" w:rsidP="006932CE">
            <w:pPr>
              <w:pStyle w:val="TAC"/>
              <w:rPr>
                <w:rFonts w:cs="Arial"/>
                <w:lang w:eastAsia="en-US"/>
              </w:rPr>
            </w:pPr>
          </w:p>
        </w:tc>
      </w:tr>
      <w:tr w:rsidR="006932CE" w:rsidRPr="001D386E" w:rsidTr="00AF7839">
        <w:trPr>
          <w:jc w:val="center"/>
        </w:trPr>
        <w:tc>
          <w:tcPr>
            <w:tcW w:w="1701" w:type="dxa"/>
            <w:vMerge/>
            <w:vAlign w:val="center"/>
          </w:tcPr>
          <w:p w:rsidR="006932CE" w:rsidRPr="001D386E" w:rsidRDefault="006932CE" w:rsidP="006932CE">
            <w:pPr>
              <w:pStyle w:val="TAC"/>
              <w:rPr>
                <w:rFonts w:cs="Arial"/>
                <w:lang w:eastAsia="en-US"/>
              </w:rPr>
            </w:pPr>
          </w:p>
        </w:tc>
        <w:tc>
          <w:tcPr>
            <w:tcW w:w="1466" w:type="dxa"/>
            <w:vMerge/>
            <w:vAlign w:val="center"/>
          </w:tcPr>
          <w:p w:rsidR="006932CE" w:rsidRPr="001D386E" w:rsidRDefault="006932CE" w:rsidP="006932CE">
            <w:pPr>
              <w:pStyle w:val="TAC"/>
              <w:rPr>
                <w:rFonts w:cs="Arial"/>
                <w:lang w:val="en-US" w:eastAsia="ja-JP"/>
              </w:rPr>
            </w:pPr>
          </w:p>
        </w:tc>
        <w:tc>
          <w:tcPr>
            <w:tcW w:w="767" w:type="dxa"/>
            <w:vAlign w:val="center"/>
          </w:tcPr>
          <w:p w:rsidR="006932CE" w:rsidRPr="001D386E" w:rsidRDefault="006932CE" w:rsidP="006932CE">
            <w:pPr>
              <w:pStyle w:val="TAC"/>
              <w:rPr>
                <w:rFonts w:cs="Arial"/>
                <w:lang w:eastAsia="ja-JP"/>
              </w:rPr>
            </w:pPr>
            <w:r w:rsidRPr="001D386E">
              <w:rPr>
                <w:rFonts w:cs="Arial" w:hint="eastAsia"/>
                <w:lang w:eastAsia="ja-JP"/>
              </w:rPr>
              <w:t>42</w:t>
            </w:r>
          </w:p>
        </w:tc>
        <w:tc>
          <w:tcPr>
            <w:tcW w:w="3516" w:type="dxa"/>
            <w:gridSpan w:val="10"/>
            <w:vAlign w:val="center"/>
          </w:tcPr>
          <w:p w:rsidR="006932CE" w:rsidRPr="001D386E" w:rsidRDefault="006932CE" w:rsidP="006932CE">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6932CE" w:rsidRPr="001D386E" w:rsidRDefault="006932CE" w:rsidP="006932CE">
            <w:pPr>
              <w:pStyle w:val="TAC"/>
              <w:rPr>
                <w:rFonts w:cs="Arial"/>
                <w:lang w:eastAsia="en-US"/>
              </w:rPr>
            </w:pPr>
          </w:p>
        </w:tc>
        <w:tc>
          <w:tcPr>
            <w:tcW w:w="1286" w:type="dxa"/>
            <w:vMerge/>
            <w:vAlign w:val="center"/>
          </w:tcPr>
          <w:p w:rsidR="006932CE" w:rsidRPr="001D386E" w:rsidRDefault="006932CE" w:rsidP="006932CE">
            <w:pPr>
              <w:pStyle w:val="TAC"/>
              <w:rPr>
                <w:rFonts w:cs="Arial"/>
                <w:lang w:eastAsia="en-US"/>
              </w:rPr>
            </w:pPr>
          </w:p>
        </w:tc>
      </w:tr>
      <w:tr w:rsidR="00AB6D92" w:rsidRPr="001D386E" w:rsidTr="00AF7839">
        <w:trPr>
          <w:jc w:val="center"/>
          <w:ins w:id="607" w:author="Nokia" w:date="2021-02-17T10:43:00Z"/>
        </w:trPr>
        <w:tc>
          <w:tcPr>
            <w:tcW w:w="1701" w:type="dxa"/>
            <w:vMerge w:val="restart"/>
            <w:vAlign w:val="center"/>
          </w:tcPr>
          <w:p w:rsidR="00AB6D92" w:rsidRPr="001D386E" w:rsidRDefault="00AB6D92" w:rsidP="00AB6D92">
            <w:pPr>
              <w:pStyle w:val="TAC"/>
              <w:rPr>
                <w:ins w:id="608" w:author="Nokia" w:date="2021-02-17T10:43:00Z"/>
                <w:rFonts w:eastAsia="SimSun" w:cs="Arial"/>
                <w:lang w:eastAsia="zh-TW"/>
              </w:rPr>
            </w:pPr>
            <w:ins w:id="609" w:author="Nokia" w:date="2021-02-17T10:43:00Z">
              <w:r w:rsidRPr="00621714">
                <w:rPr>
                  <w:rFonts w:hint="eastAsia"/>
                  <w:szCs w:val="18"/>
                  <w:lang w:eastAsia="zh-CN"/>
                </w:rPr>
                <w:t>CA</w:t>
              </w:r>
              <w:r w:rsidRPr="00621714">
                <w:rPr>
                  <w:szCs w:val="18"/>
                </w:rPr>
                <w:t>_</w:t>
              </w:r>
              <w:r>
                <w:rPr>
                  <w:szCs w:val="18"/>
                </w:rPr>
                <w:t>1A-</w:t>
              </w:r>
              <w:r>
                <w:rPr>
                  <w:rFonts w:hint="eastAsia"/>
                  <w:szCs w:val="18"/>
                  <w:lang w:eastAsia="zh-CN"/>
                </w:rPr>
                <w:t>20</w:t>
              </w:r>
              <w:r w:rsidRPr="00621714">
                <w:rPr>
                  <w:szCs w:val="18"/>
                  <w:lang w:eastAsia="ja-JP"/>
                </w:rPr>
                <w:t>A-</w:t>
              </w:r>
              <w:r>
                <w:rPr>
                  <w:szCs w:val="18"/>
                  <w:lang w:eastAsia="ja-JP"/>
                </w:rPr>
                <w:t>28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ins>
          </w:p>
        </w:tc>
        <w:tc>
          <w:tcPr>
            <w:tcW w:w="1466" w:type="dxa"/>
            <w:vMerge w:val="restart"/>
            <w:vAlign w:val="center"/>
          </w:tcPr>
          <w:p w:rsidR="00AB6D92" w:rsidRPr="005B7A72" w:rsidRDefault="00AB6D92" w:rsidP="00AB6D92">
            <w:pPr>
              <w:pStyle w:val="TAC"/>
              <w:rPr>
                <w:ins w:id="610" w:author="Nokia" w:date="2021-02-17T10:43:00Z"/>
                <w:rFonts w:cs="Arial"/>
                <w:lang w:val="es-US" w:eastAsia="ja-JP"/>
              </w:rPr>
            </w:pPr>
            <w:ins w:id="611" w:author="Nokia" w:date="2021-02-17T10:43:00Z">
              <w:r w:rsidRPr="00E26D10">
                <w:rPr>
                  <w:rFonts w:cs="Arial"/>
                  <w:szCs w:val="18"/>
                  <w:lang w:val="en-US" w:eastAsia="ja-JP"/>
                </w:rPr>
                <w:t>-</w:t>
              </w:r>
            </w:ins>
          </w:p>
        </w:tc>
        <w:tc>
          <w:tcPr>
            <w:tcW w:w="767" w:type="dxa"/>
            <w:vAlign w:val="center"/>
          </w:tcPr>
          <w:p w:rsidR="00AB6D92" w:rsidRPr="001D386E" w:rsidRDefault="00AB6D92" w:rsidP="00AB6D92">
            <w:pPr>
              <w:pStyle w:val="TAC"/>
              <w:rPr>
                <w:ins w:id="612" w:author="Nokia" w:date="2021-02-17T10:43:00Z"/>
                <w:rFonts w:cs="Arial"/>
                <w:lang w:eastAsia="ja-JP"/>
              </w:rPr>
            </w:pPr>
            <w:ins w:id="613" w:author="Nokia" w:date="2021-02-17T10:43:00Z">
              <w:r>
                <w:rPr>
                  <w:szCs w:val="18"/>
                  <w:lang w:eastAsia="zh-CN"/>
                </w:rPr>
                <w:t>1</w:t>
              </w:r>
            </w:ins>
          </w:p>
        </w:tc>
        <w:tc>
          <w:tcPr>
            <w:tcW w:w="586" w:type="dxa"/>
            <w:gridSpan w:val="2"/>
            <w:vAlign w:val="center"/>
          </w:tcPr>
          <w:p w:rsidR="00AB6D92" w:rsidRPr="001D386E" w:rsidRDefault="00AB6D92" w:rsidP="00AB6D92">
            <w:pPr>
              <w:pStyle w:val="TAC"/>
              <w:rPr>
                <w:ins w:id="614" w:author="Nokia" w:date="2021-02-17T10:43:00Z"/>
                <w:rFonts w:cs="Arial"/>
                <w:lang w:eastAsia="ja-JP"/>
              </w:rPr>
            </w:pPr>
          </w:p>
        </w:tc>
        <w:tc>
          <w:tcPr>
            <w:tcW w:w="586" w:type="dxa"/>
            <w:gridSpan w:val="2"/>
            <w:vAlign w:val="center"/>
          </w:tcPr>
          <w:p w:rsidR="00AB6D92" w:rsidRPr="001D386E" w:rsidRDefault="00AB6D92" w:rsidP="00AB6D92">
            <w:pPr>
              <w:pStyle w:val="TAC"/>
              <w:rPr>
                <w:ins w:id="615" w:author="Nokia" w:date="2021-02-17T10:43:00Z"/>
                <w:rFonts w:cs="Arial"/>
                <w:lang w:eastAsia="ja-JP"/>
              </w:rPr>
            </w:pPr>
          </w:p>
        </w:tc>
        <w:tc>
          <w:tcPr>
            <w:tcW w:w="586" w:type="dxa"/>
            <w:vAlign w:val="center"/>
          </w:tcPr>
          <w:p w:rsidR="00AB6D92" w:rsidRPr="001D386E" w:rsidRDefault="00AB6D92" w:rsidP="00AB6D92">
            <w:pPr>
              <w:pStyle w:val="TAC"/>
              <w:rPr>
                <w:ins w:id="616" w:author="Nokia" w:date="2021-02-17T10:43:00Z"/>
                <w:rFonts w:cs="Arial"/>
                <w:lang w:eastAsia="ja-JP"/>
              </w:rPr>
            </w:pPr>
            <w:ins w:id="617" w:author="Nokia" w:date="2021-02-17T10:43:00Z">
              <w:r w:rsidRPr="00BD44DC">
                <w:t>Yes</w:t>
              </w:r>
            </w:ins>
          </w:p>
        </w:tc>
        <w:tc>
          <w:tcPr>
            <w:tcW w:w="586" w:type="dxa"/>
            <w:vAlign w:val="center"/>
          </w:tcPr>
          <w:p w:rsidR="00AB6D92" w:rsidRPr="001D386E" w:rsidRDefault="00AB6D92" w:rsidP="00AB6D92">
            <w:pPr>
              <w:pStyle w:val="TAC"/>
              <w:rPr>
                <w:ins w:id="618" w:author="Nokia" w:date="2021-02-17T10:43:00Z"/>
                <w:rFonts w:cs="Arial"/>
                <w:lang w:eastAsia="ja-JP"/>
              </w:rPr>
            </w:pPr>
            <w:ins w:id="619" w:author="Nokia" w:date="2021-02-17T10:43:00Z">
              <w:r w:rsidRPr="00BD44DC">
                <w:t>Yes</w:t>
              </w:r>
            </w:ins>
          </w:p>
        </w:tc>
        <w:tc>
          <w:tcPr>
            <w:tcW w:w="586" w:type="dxa"/>
            <w:gridSpan w:val="2"/>
            <w:vAlign w:val="center"/>
          </w:tcPr>
          <w:p w:rsidR="00AB6D92" w:rsidRPr="001D386E" w:rsidRDefault="00AB6D92" w:rsidP="00AB6D92">
            <w:pPr>
              <w:pStyle w:val="TAC"/>
              <w:rPr>
                <w:ins w:id="620" w:author="Nokia" w:date="2021-02-17T10:43:00Z"/>
                <w:rFonts w:cs="Arial"/>
                <w:lang w:eastAsia="ja-JP"/>
              </w:rPr>
            </w:pPr>
            <w:ins w:id="621" w:author="Nokia" w:date="2021-02-17T10:43:00Z">
              <w:r w:rsidRPr="00BD44DC">
                <w:t>Yes</w:t>
              </w:r>
            </w:ins>
          </w:p>
        </w:tc>
        <w:tc>
          <w:tcPr>
            <w:tcW w:w="586" w:type="dxa"/>
            <w:gridSpan w:val="2"/>
            <w:vAlign w:val="center"/>
          </w:tcPr>
          <w:p w:rsidR="00AB6D92" w:rsidRPr="001D386E" w:rsidRDefault="00AB6D92" w:rsidP="00AB6D92">
            <w:pPr>
              <w:pStyle w:val="TAC"/>
              <w:rPr>
                <w:ins w:id="622" w:author="Nokia" w:date="2021-02-17T10:43:00Z"/>
                <w:rFonts w:cs="Arial"/>
                <w:lang w:eastAsia="ja-JP"/>
              </w:rPr>
            </w:pPr>
            <w:ins w:id="623" w:author="Nokia" w:date="2021-02-17T10:43:00Z">
              <w:r w:rsidRPr="00BD44DC">
                <w:t>Yes</w:t>
              </w:r>
            </w:ins>
          </w:p>
        </w:tc>
        <w:tc>
          <w:tcPr>
            <w:tcW w:w="1187" w:type="dxa"/>
            <w:vMerge w:val="restart"/>
            <w:vAlign w:val="center"/>
          </w:tcPr>
          <w:p w:rsidR="00AB6D92" w:rsidRPr="001D386E" w:rsidRDefault="00AB6D92" w:rsidP="00AB6D92">
            <w:pPr>
              <w:pStyle w:val="TAC"/>
              <w:rPr>
                <w:ins w:id="624" w:author="Nokia" w:date="2021-02-17T10:43:00Z"/>
                <w:rFonts w:cs="Arial"/>
                <w:lang w:eastAsia="ja-JP"/>
              </w:rPr>
            </w:pPr>
            <w:ins w:id="625" w:author="Nokia" w:date="2021-02-17T10:43:00Z">
              <w:r>
                <w:rPr>
                  <w:szCs w:val="18"/>
                  <w:lang w:eastAsia="zh-CN"/>
                </w:rPr>
                <w:t>80</w:t>
              </w:r>
            </w:ins>
          </w:p>
        </w:tc>
        <w:tc>
          <w:tcPr>
            <w:tcW w:w="1286" w:type="dxa"/>
            <w:vMerge w:val="restart"/>
            <w:vAlign w:val="center"/>
          </w:tcPr>
          <w:p w:rsidR="00AB6D92" w:rsidRPr="001D386E" w:rsidRDefault="00AB6D92" w:rsidP="00AB6D92">
            <w:pPr>
              <w:pStyle w:val="TAC"/>
              <w:rPr>
                <w:ins w:id="626" w:author="Nokia" w:date="2021-02-17T10:43:00Z"/>
                <w:rFonts w:cs="Arial"/>
              </w:rPr>
            </w:pPr>
            <w:ins w:id="627" w:author="Nokia" w:date="2021-02-17T10:43:00Z">
              <w:r w:rsidRPr="00621714">
                <w:rPr>
                  <w:rFonts w:hint="eastAsia"/>
                  <w:szCs w:val="18"/>
                  <w:lang w:eastAsia="zh-CN"/>
                </w:rPr>
                <w:t>0</w:t>
              </w:r>
            </w:ins>
          </w:p>
        </w:tc>
      </w:tr>
      <w:tr w:rsidR="00AB6D92" w:rsidRPr="001D386E" w:rsidTr="00621981">
        <w:trPr>
          <w:jc w:val="center"/>
          <w:ins w:id="628" w:author="Nokia" w:date="2021-02-17T10:43:00Z"/>
        </w:trPr>
        <w:tc>
          <w:tcPr>
            <w:tcW w:w="1701" w:type="dxa"/>
            <w:vMerge/>
            <w:vAlign w:val="center"/>
          </w:tcPr>
          <w:p w:rsidR="00AB6D92" w:rsidRPr="001D386E" w:rsidRDefault="00AB6D92" w:rsidP="00AB6D92">
            <w:pPr>
              <w:pStyle w:val="TAC"/>
              <w:rPr>
                <w:ins w:id="629" w:author="Nokia" w:date="2021-02-17T10:43:00Z"/>
                <w:rFonts w:eastAsia="SimSun" w:cs="Arial"/>
                <w:lang w:eastAsia="zh-TW"/>
              </w:rPr>
            </w:pPr>
          </w:p>
        </w:tc>
        <w:tc>
          <w:tcPr>
            <w:tcW w:w="1466" w:type="dxa"/>
            <w:vMerge/>
            <w:vAlign w:val="center"/>
          </w:tcPr>
          <w:p w:rsidR="00AB6D92" w:rsidRPr="005B7A72" w:rsidRDefault="00AB6D92" w:rsidP="00AB6D92">
            <w:pPr>
              <w:pStyle w:val="TAC"/>
              <w:rPr>
                <w:ins w:id="630" w:author="Nokia" w:date="2021-02-17T10:43:00Z"/>
                <w:rFonts w:cs="Arial"/>
                <w:lang w:val="es-US" w:eastAsia="ja-JP"/>
              </w:rPr>
            </w:pPr>
          </w:p>
        </w:tc>
        <w:tc>
          <w:tcPr>
            <w:tcW w:w="767" w:type="dxa"/>
            <w:vAlign w:val="center"/>
          </w:tcPr>
          <w:p w:rsidR="00AB6D92" w:rsidRPr="001D386E" w:rsidRDefault="00AB6D92" w:rsidP="00AB6D92">
            <w:pPr>
              <w:pStyle w:val="TAC"/>
              <w:rPr>
                <w:ins w:id="631" w:author="Nokia" w:date="2021-02-17T10:43:00Z"/>
                <w:rFonts w:cs="Arial"/>
                <w:lang w:eastAsia="ja-JP"/>
              </w:rPr>
            </w:pPr>
            <w:ins w:id="632" w:author="Nokia" w:date="2021-02-17T10:43:00Z">
              <w:r>
                <w:rPr>
                  <w:rFonts w:hint="eastAsia"/>
                  <w:szCs w:val="18"/>
                  <w:lang w:eastAsia="zh-CN"/>
                </w:rPr>
                <w:t>20</w:t>
              </w:r>
            </w:ins>
          </w:p>
        </w:tc>
        <w:tc>
          <w:tcPr>
            <w:tcW w:w="586" w:type="dxa"/>
            <w:gridSpan w:val="2"/>
          </w:tcPr>
          <w:p w:rsidR="00AB6D92" w:rsidRPr="001D386E" w:rsidRDefault="00AB6D92" w:rsidP="00AB6D92">
            <w:pPr>
              <w:pStyle w:val="TAC"/>
              <w:rPr>
                <w:ins w:id="633" w:author="Nokia" w:date="2021-02-17T10:43:00Z"/>
                <w:rFonts w:cs="Arial"/>
                <w:lang w:eastAsia="ja-JP"/>
              </w:rPr>
            </w:pPr>
          </w:p>
        </w:tc>
        <w:tc>
          <w:tcPr>
            <w:tcW w:w="586" w:type="dxa"/>
            <w:gridSpan w:val="2"/>
          </w:tcPr>
          <w:p w:rsidR="00AB6D92" w:rsidRPr="001D386E" w:rsidRDefault="00AB6D92" w:rsidP="00AB6D92">
            <w:pPr>
              <w:pStyle w:val="TAC"/>
              <w:rPr>
                <w:ins w:id="634" w:author="Nokia" w:date="2021-02-17T10:43:00Z"/>
                <w:rFonts w:cs="Arial"/>
                <w:lang w:eastAsia="ja-JP"/>
              </w:rPr>
            </w:pPr>
          </w:p>
        </w:tc>
        <w:tc>
          <w:tcPr>
            <w:tcW w:w="586" w:type="dxa"/>
          </w:tcPr>
          <w:p w:rsidR="00AB6D92" w:rsidRPr="001D386E" w:rsidRDefault="00AB6D92" w:rsidP="00AB6D92">
            <w:pPr>
              <w:pStyle w:val="TAC"/>
              <w:rPr>
                <w:ins w:id="635" w:author="Nokia" w:date="2021-02-17T10:43:00Z"/>
                <w:rFonts w:cs="Arial"/>
                <w:lang w:eastAsia="ja-JP"/>
              </w:rPr>
            </w:pPr>
            <w:ins w:id="636" w:author="Nokia" w:date="2021-02-17T10:43:00Z">
              <w:r w:rsidRPr="00BD44DC">
                <w:t>Yes</w:t>
              </w:r>
            </w:ins>
          </w:p>
        </w:tc>
        <w:tc>
          <w:tcPr>
            <w:tcW w:w="586" w:type="dxa"/>
          </w:tcPr>
          <w:p w:rsidR="00AB6D92" w:rsidRPr="001D386E" w:rsidRDefault="00AB6D92" w:rsidP="00AB6D92">
            <w:pPr>
              <w:pStyle w:val="TAC"/>
              <w:rPr>
                <w:ins w:id="637" w:author="Nokia" w:date="2021-02-17T10:43:00Z"/>
                <w:rFonts w:cs="Arial"/>
                <w:lang w:eastAsia="ja-JP"/>
              </w:rPr>
            </w:pPr>
            <w:ins w:id="638" w:author="Nokia" w:date="2021-02-17T10:43:00Z">
              <w:r w:rsidRPr="00BD44DC">
                <w:t>Yes</w:t>
              </w:r>
            </w:ins>
          </w:p>
        </w:tc>
        <w:tc>
          <w:tcPr>
            <w:tcW w:w="586" w:type="dxa"/>
            <w:gridSpan w:val="2"/>
          </w:tcPr>
          <w:p w:rsidR="00AB6D92" w:rsidRPr="001D386E" w:rsidRDefault="00AB6D92" w:rsidP="00AB6D92">
            <w:pPr>
              <w:pStyle w:val="TAC"/>
              <w:rPr>
                <w:ins w:id="639" w:author="Nokia" w:date="2021-02-17T10:43:00Z"/>
                <w:rFonts w:cs="Arial"/>
                <w:lang w:eastAsia="ja-JP"/>
              </w:rPr>
            </w:pPr>
            <w:ins w:id="640" w:author="Nokia" w:date="2021-02-17T10:43:00Z">
              <w:r w:rsidRPr="00BD44DC">
                <w:t>Yes</w:t>
              </w:r>
            </w:ins>
          </w:p>
        </w:tc>
        <w:tc>
          <w:tcPr>
            <w:tcW w:w="586" w:type="dxa"/>
            <w:gridSpan w:val="2"/>
          </w:tcPr>
          <w:p w:rsidR="00AB6D92" w:rsidRPr="001D386E" w:rsidRDefault="00AB6D92" w:rsidP="00AB6D92">
            <w:pPr>
              <w:pStyle w:val="TAC"/>
              <w:rPr>
                <w:ins w:id="641" w:author="Nokia" w:date="2021-02-17T10:43:00Z"/>
                <w:rFonts w:cs="Arial"/>
                <w:lang w:eastAsia="ja-JP"/>
              </w:rPr>
            </w:pPr>
            <w:ins w:id="642" w:author="Nokia" w:date="2021-02-17T10:43:00Z">
              <w:r w:rsidRPr="00BD44DC">
                <w:t>Yes</w:t>
              </w:r>
            </w:ins>
          </w:p>
        </w:tc>
        <w:tc>
          <w:tcPr>
            <w:tcW w:w="1187" w:type="dxa"/>
            <w:vMerge/>
            <w:vAlign w:val="center"/>
          </w:tcPr>
          <w:p w:rsidR="00AB6D92" w:rsidRPr="001D386E" w:rsidRDefault="00AB6D92" w:rsidP="00AB6D92">
            <w:pPr>
              <w:pStyle w:val="TAC"/>
              <w:rPr>
                <w:ins w:id="643" w:author="Nokia" w:date="2021-02-17T10:43:00Z"/>
                <w:rFonts w:cs="Arial"/>
                <w:lang w:eastAsia="ja-JP"/>
              </w:rPr>
            </w:pPr>
          </w:p>
        </w:tc>
        <w:tc>
          <w:tcPr>
            <w:tcW w:w="1286" w:type="dxa"/>
            <w:vMerge/>
            <w:vAlign w:val="center"/>
          </w:tcPr>
          <w:p w:rsidR="00AB6D92" w:rsidRPr="001D386E" w:rsidRDefault="00AB6D92" w:rsidP="00AB6D92">
            <w:pPr>
              <w:pStyle w:val="TAC"/>
              <w:rPr>
                <w:ins w:id="644" w:author="Nokia" w:date="2021-02-17T10:43:00Z"/>
                <w:rFonts w:cs="Arial"/>
              </w:rPr>
            </w:pPr>
          </w:p>
        </w:tc>
      </w:tr>
      <w:tr w:rsidR="00AB6D92" w:rsidRPr="001D386E" w:rsidTr="00621981">
        <w:trPr>
          <w:jc w:val="center"/>
          <w:ins w:id="645" w:author="Nokia" w:date="2021-02-17T10:43:00Z"/>
        </w:trPr>
        <w:tc>
          <w:tcPr>
            <w:tcW w:w="1701" w:type="dxa"/>
            <w:vMerge/>
            <w:vAlign w:val="center"/>
          </w:tcPr>
          <w:p w:rsidR="00AB6D92" w:rsidRPr="001D386E" w:rsidRDefault="00AB6D92" w:rsidP="00AB6D92">
            <w:pPr>
              <w:pStyle w:val="TAC"/>
              <w:rPr>
                <w:ins w:id="646" w:author="Nokia" w:date="2021-02-17T10:43:00Z"/>
                <w:rFonts w:eastAsia="SimSun" w:cs="Arial"/>
                <w:lang w:eastAsia="zh-TW"/>
              </w:rPr>
            </w:pPr>
          </w:p>
        </w:tc>
        <w:tc>
          <w:tcPr>
            <w:tcW w:w="1466" w:type="dxa"/>
            <w:vMerge/>
            <w:vAlign w:val="center"/>
          </w:tcPr>
          <w:p w:rsidR="00AB6D92" w:rsidRPr="005B7A72" w:rsidRDefault="00AB6D92" w:rsidP="00AB6D92">
            <w:pPr>
              <w:pStyle w:val="TAC"/>
              <w:rPr>
                <w:ins w:id="647" w:author="Nokia" w:date="2021-02-17T10:43:00Z"/>
                <w:rFonts w:cs="Arial"/>
                <w:lang w:val="es-US" w:eastAsia="ja-JP"/>
              </w:rPr>
            </w:pPr>
          </w:p>
        </w:tc>
        <w:tc>
          <w:tcPr>
            <w:tcW w:w="767" w:type="dxa"/>
            <w:vAlign w:val="center"/>
          </w:tcPr>
          <w:p w:rsidR="00AB6D92" w:rsidRPr="001D386E" w:rsidRDefault="00AB6D92" w:rsidP="00AB6D92">
            <w:pPr>
              <w:pStyle w:val="TAC"/>
              <w:rPr>
                <w:ins w:id="648" w:author="Nokia" w:date="2021-02-17T10:43:00Z"/>
                <w:rFonts w:cs="Arial"/>
                <w:lang w:eastAsia="ja-JP"/>
              </w:rPr>
            </w:pPr>
            <w:ins w:id="649" w:author="Nokia" w:date="2021-02-17T10:43:00Z">
              <w:r>
                <w:rPr>
                  <w:szCs w:val="18"/>
                  <w:lang w:eastAsia="zh-CN"/>
                </w:rPr>
                <w:t>28</w:t>
              </w:r>
            </w:ins>
          </w:p>
        </w:tc>
        <w:tc>
          <w:tcPr>
            <w:tcW w:w="586" w:type="dxa"/>
            <w:gridSpan w:val="2"/>
          </w:tcPr>
          <w:p w:rsidR="00AB6D92" w:rsidRPr="001D386E" w:rsidRDefault="00AB6D92" w:rsidP="00AB6D92">
            <w:pPr>
              <w:pStyle w:val="TAC"/>
              <w:rPr>
                <w:ins w:id="650" w:author="Nokia" w:date="2021-02-17T10:43:00Z"/>
                <w:rFonts w:cs="Arial"/>
                <w:lang w:eastAsia="ja-JP"/>
              </w:rPr>
            </w:pPr>
          </w:p>
        </w:tc>
        <w:tc>
          <w:tcPr>
            <w:tcW w:w="586" w:type="dxa"/>
            <w:gridSpan w:val="2"/>
          </w:tcPr>
          <w:p w:rsidR="00AB6D92" w:rsidRPr="001D386E" w:rsidRDefault="00AB6D92" w:rsidP="00AB6D92">
            <w:pPr>
              <w:pStyle w:val="TAC"/>
              <w:rPr>
                <w:ins w:id="651" w:author="Nokia" w:date="2021-02-17T10:43:00Z"/>
                <w:rFonts w:cs="Arial"/>
                <w:lang w:eastAsia="ja-JP"/>
              </w:rPr>
            </w:pPr>
            <w:ins w:id="652" w:author="Nokia" w:date="2021-02-17T10:43:00Z">
              <w:r w:rsidRPr="00BD44DC">
                <w:t>Yes</w:t>
              </w:r>
            </w:ins>
          </w:p>
        </w:tc>
        <w:tc>
          <w:tcPr>
            <w:tcW w:w="586" w:type="dxa"/>
          </w:tcPr>
          <w:p w:rsidR="00AB6D92" w:rsidRPr="001D386E" w:rsidRDefault="00AB6D92" w:rsidP="00AB6D92">
            <w:pPr>
              <w:pStyle w:val="TAC"/>
              <w:rPr>
                <w:ins w:id="653" w:author="Nokia" w:date="2021-02-17T10:43:00Z"/>
                <w:rFonts w:cs="Arial"/>
                <w:lang w:eastAsia="ja-JP"/>
              </w:rPr>
            </w:pPr>
            <w:ins w:id="654" w:author="Nokia" w:date="2021-02-17T10:43:00Z">
              <w:r w:rsidRPr="00BD44DC">
                <w:t>Yes</w:t>
              </w:r>
            </w:ins>
          </w:p>
        </w:tc>
        <w:tc>
          <w:tcPr>
            <w:tcW w:w="586" w:type="dxa"/>
          </w:tcPr>
          <w:p w:rsidR="00AB6D92" w:rsidRPr="001D386E" w:rsidRDefault="00AB6D92" w:rsidP="00AB6D92">
            <w:pPr>
              <w:pStyle w:val="TAC"/>
              <w:rPr>
                <w:ins w:id="655" w:author="Nokia" w:date="2021-02-17T10:43:00Z"/>
                <w:rFonts w:cs="Arial"/>
                <w:lang w:eastAsia="ja-JP"/>
              </w:rPr>
            </w:pPr>
            <w:ins w:id="656" w:author="Nokia" w:date="2021-02-17T10:43:00Z">
              <w:r w:rsidRPr="00BD44DC">
                <w:t>Yes</w:t>
              </w:r>
            </w:ins>
          </w:p>
        </w:tc>
        <w:tc>
          <w:tcPr>
            <w:tcW w:w="586" w:type="dxa"/>
            <w:gridSpan w:val="2"/>
          </w:tcPr>
          <w:p w:rsidR="00AB6D92" w:rsidRPr="001D386E" w:rsidRDefault="00AB6D92" w:rsidP="00AB6D92">
            <w:pPr>
              <w:pStyle w:val="TAC"/>
              <w:rPr>
                <w:ins w:id="657" w:author="Nokia" w:date="2021-02-17T10:43:00Z"/>
                <w:rFonts w:cs="Arial"/>
                <w:lang w:eastAsia="ja-JP"/>
              </w:rPr>
            </w:pPr>
            <w:ins w:id="658" w:author="Nokia" w:date="2021-02-17T10:43:00Z">
              <w:r w:rsidRPr="00BD44DC">
                <w:t>Yes</w:t>
              </w:r>
            </w:ins>
          </w:p>
        </w:tc>
        <w:tc>
          <w:tcPr>
            <w:tcW w:w="586" w:type="dxa"/>
            <w:gridSpan w:val="2"/>
          </w:tcPr>
          <w:p w:rsidR="00AB6D92" w:rsidRPr="001D386E" w:rsidRDefault="00AB6D92" w:rsidP="00AB6D92">
            <w:pPr>
              <w:pStyle w:val="TAC"/>
              <w:rPr>
                <w:ins w:id="659" w:author="Nokia" w:date="2021-02-17T10:43:00Z"/>
                <w:rFonts w:cs="Arial"/>
                <w:lang w:eastAsia="ja-JP"/>
              </w:rPr>
            </w:pPr>
            <w:ins w:id="660" w:author="Nokia" w:date="2021-02-17T10:43:00Z">
              <w:r w:rsidRPr="00BD44DC">
                <w:t>Yes</w:t>
              </w:r>
            </w:ins>
          </w:p>
        </w:tc>
        <w:tc>
          <w:tcPr>
            <w:tcW w:w="1187" w:type="dxa"/>
            <w:vMerge/>
          </w:tcPr>
          <w:p w:rsidR="00AB6D92" w:rsidRPr="001D386E" w:rsidRDefault="00AB6D92" w:rsidP="00AB6D92">
            <w:pPr>
              <w:pStyle w:val="TAC"/>
              <w:rPr>
                <w:ins w:id="661" w:author="Nokia" w:date="2021-02-17T10:43:00Z"/>
                <w:rFonts w:cs="Arial"/>
                <w:lang w:eastAsia="ja-JP"/>
              </w:rPr>
            </w:pPr>
          </w:p>
        </w:tc>
        <w:tc>
          <w:tcPr>
            <w:tcW w:w="1286" w:type="dxa"/>
            <w:vMerge/>
            <w:vAlign w:val="center"/>
          </w:tcPr>
          <w:p w:rsidR="00AB6D92" w:rsidRPr="001D386E" w:rsidRDefault="00AB6D92" w:rsidP="00AB6D92">
            <w:pPr>
              <w:pStyle w:val="TAC"/>
              <w:rPr>
                <w:ins w:id="662" w:author="Nokia" w:date="2021-02-17T10:43:00Z"/>
                <w:rFonts w:cs="Arial"/>
              </w:rPr>
            </w:pPr>
          </w:p>
        </w:tc>
      </w:tr>
      <w:tr w:rsidR="00AB6D92" w:rsidRPr="001D386E" w:rsidTr="00621981">
        <w:trPr>
          <w:jc w:val="center"/>
          <w:ins w:id="663" w:author="Nokia" w:date="2021-02-17T10:43:00Z"/>
        </w:trPr>
        <w:tc>
          <w:tcPr>
            <w:tcW w:w="1701" w:type="dxa"/>
            <w:vMerge/>
            <w:vAlign w:val="center"/>
          </w:tcPr>
          <w:p w:rsidR="00AB6D92" w:rsidRPr="001D386E" w:rsidRDefault="00AB6D92" w:rsidP="00AB6D92">
            <w:pPr>
              <w:pStyle w:val="TAC"/>
              <w:rPr>
                <w:ins w:id="664" w:author="Nokia" w:date="2021-02-17T10:43:00Z"/>
                <w:rFonts w:eastAsia="SimSun" w:cs="Arial"/>
                <w:lang w:eastAsia="zh-TW"/>
              </w:rPr>
            </w:pPr>
          </w:p>
        </w:tc>
        <w:tc>
          <w:tcPr>
            <w:tcW w:w="1466" w:type="dxa"/>
            <w:vMerge/>
            <w:vAlign w:val="center"/>
          </w:tcPr>
          <w:p w:rsidR="00AB6D92" w:rsidRPr="005B7A72" w:rsidRDefault="00AB6D92" w:rsidP="00AB6D92">
            <w:pPr>
              <w:pStyle w:val="TAC"/>
              <w:rPr>
                <w:ins w:id="665" w:author="Nokia" w:date="2021-02-17T10:43:00Z"/>
                <w:rFonts w:cs="Arial"/>
                <w:lang w:val="es-US" w:eastAsia="ja-JP"/>
              </w:rPr>
            </w:pPr>
          </w:p>
        </w:tc>
        <w:tc>
          <w:tcPr>
            <w:tcW w:w="767" w:type="dxa"/>
            <w:vAlign w:val="center"/>
          </w:tcPr>
          <w:p w:rsidR="00AB6D92" w:rsidRPr="001D386E" w:rsidRDefault="00AB6D92" w:rsidP="00AB6D92">
            <w:pPr>
              <w:pStyle w:val="TAC"/>
              <w:rPr>
                <w:ins w:id="666" w:author="Nokia" w:date="2021-02-17T10:43:00Z"/>
                <w:rFonts w:cs="Arial"/>
                <w:lang w:eastAsia="ja-JP"/>
              </w:rPr>
            </w:pPr>
            <w:ins w:id="667" w:author="Nokia" w:date="2021-02-17T10:43:00Z">
              <w:r>
                <w:rPr>
                  <w:szCs w:val="18"/>
                  <w:lang w:eastAsia="ja-JP"/>
                </w:rPr>
                <w:t>32</w:t>
              </w:r>
            </w:ins>
          </w:p>
        </w:tc>
        <w:tc>
          <w:tcPr>
            <w:tcW w:w="586" w:type="dxa"/>
            <w:gridSpan w:val="2"/>
          </w:tcPr>
          <w:p w:rsidR="00AB6D92" w:rsidRPr="001D386E" w:rsidRDefault="00AB6D92" w:rsidP="00AB6D92">
            <w:pPr>
              <w:pStyle w:val="TAC"/>
              <w:rPr>
                <w:ins w:id="668" w:author="Nokia" w:date="2021-02-17T10:43:00Z"/>
                <w:rFonts w:cs="Arial"/>
                <w:lang w:eastAsia="ja-JP"/>
              </w:rPr>
            </w:pPr>
          </w:p>
        </w:tc>
        <w:tc>
          <w:tcPr>
            <w:tcW w:w="586" w:type="dxa"/>
            <w:gridSpan w:val="2"/>
          </w:tcPr>
          <w:p w:rsidR="00AB6D92" w:rsidRPr="001D386E" w:rsidRDefault="00AB6D92" w:rsidP="00AB6D92">
            <w:pPr>
              <w:pStyle w:val="TAC"/>
              <w:rPr>
                <w:ins w:id="669" w:author="Nokia" w:date="2021-02-17T10:43:00Z"/>
                <w:rFonts w:cs="Arial"/>
                <w:lang w:eastAsia="ja-JP"/>
              </w:rPr>
            </w:pPr>
          </w:p>
        </w:tc>
        <w:tc>
          <w:tcPr>
            <w:tcW w:w="586" w:type="dxa"/>
          </w:tcPr>
          <w:p w:rsidR="00AB6D92" w:rsidRPr="001D386E" w:rsidRDefault="00AB6D92" w:rsidP="00AB6D92">
            <w:pPr>
              <w:pStyle w:val="TAC"/>
              <w:rPr>
                <w:ins w:id="670" w:author="Nokia" w:date="2021-02-17T10:43:00Z"/>
                <w:rFonts w:cs="Arial"/>
                <w:lang w:eastAsia="ja-JP"/>
              </w:rPr>
            </w:pPr>
            <w:ins w:id="671" w:author="Nokia" w:date="2021-02-17T10:43:00Z">
              <w:r w:rsidRPr="00BD44DC">
                <w:t>Yes</w:t>
              </w:r>
            </w:ins>
          </w:p>
        </w:tc>
        <w:tc>
          <w:tcPr>
            <w:tcW w:w="586" w:type="dxa"/>
          </w:tcPr>
          <w:p w:rsidR="00AB6D92" w:rsidRPr="001D386E" w:rsidRDefault="00AB6D92" w:rsidP="00AB6D92">
            <w:pPr>
              <w:pStyle w:val="TAC"/>
              <w:rPr>
                <w:ins w:id="672" w:author="Nokia" w:date="2021-02-17T10:43:00Z"/>
                <w:rFonts w:cs="Arial"/>
                <w:lang w:eastAsia="ja-JP"/>
              </w:rPr>
            </w:pPr>
            <w:ins w:id="673" w:author="Nokia" w:date="2021-02-17T10:43:00Z">
              <w:r w:rsidRPr="00BD44DC">
                <w:t>Yes</w:t>
              </w:r>
            </w:ins>
          </w:p>
        </w:tc>
        <w:tc>
          <w:tcPr>
            <w:tcW w:w="586" w:type="dxa"/>
            <w:gridSpan w:val="2"/>
          </w:tcPr>
          <w:p w:rsidR="00AB6D92" w:rsidRPr="001D386E" w:rsidRDefault="00AB6D92" w:rsidP="00AB6D92">
            <w:pPr>
              <w:pStyle w:val="TAC"/>
              <w:rPr>
                <w:ins w:id="674" w:author="Nokia" w:date="2021-02-17T10:43:00Z"/>
                <w:rFonts w:cs="Arial"/>
                <w:lang w:eastAsia="ja-JP"/>
              </w:rPr>
            </w:pPr>
            <w:ins w:id="675" w:author="Nokia" w:date="2021-02-17T10:43:00Z">
              <w:r w:rsidRPr="00BD44DC">
                <w:t>Yes</w:t>
              </w:r>
            </w:ins>
          </w:p>
        </w:tc>
        <w:tc>
          <w:tcPr>
            <w:tcW w:w="586" w:type="dxa"/>
            <w:gridSpan w:val="2"/>
          </w:tcPr>
          <w:p w:rsidR="00AB6D92" w:rsidRPr="001D386E" w:rsidRDefault="00AB6D92" w:rsidP="00AB6D92">
            <w:pPr>
              <w:pStyle w:val="TAC"/>
              <w:rPr>
                <w:ins w:id="676" w:author="Nokia" w:date="2021-02-17T10:43:00Z"/>
                <w:rFonts w:cs="Arial"/>
                <w:lang w:eastAsia="ja-JP"/>
              </w:rPr>
            </w:pPr>
            <w:ins w:id="677" w:author="Nokia" w:date="2021-02-17T10:43:00Z">
              <w:r w:rsidRPr="00BD44DC">
                <w:t>Yes</w:t>
              </w:r>
            </w:ins>
          </w:p>
        </w:tc>
        <w:tc>
          <w:tcPr>
            <w:tcW w:w="1187" w:type="dxa"/>
            <w:vMerge/>
          </w:tcPr>
          <w:p w:rsidR="00AB6D92" w:rsidRPr="001D386E" w:rsidRDefault="00AB6D92" w:rsidP="00AB6D92">
            <w:pPr>
              <w:pStyle w:val="TAC"/>
              <w:rPr>
                <w:ins w:id="678" w:author="Nokia" w:date="2021-02-17T10:43:00Z"/>
                <w:rFonts w:cs="Arial"/>
                <w:lang w:eastAsia="ja-JP"/>
              </w:rPr>
            </w:pPr>
          </w:p>
        </w:tc>
        <w:tc>
          <w:tcPr>
            <w:tcW w:w="1286" w:type="dxa"/>
            <w:vMerge/>
            <w:vAlign w:val="center"/>
          </w:tcPr>
          <w:p w:rsidR="00AB6D92" w:rsidRPr="001D386E" w:rsidRDefault="00AB6D92" w:rsidP="00AB6D92">
            <w:pPr>
              <w:pStyle w:val="TAC"/>
              <w:rPr>
                <w:ins w:id="679" w:author="Nokia" w:date="2021-02-17T10:43:00Z"/>
                <w:rFonts w:cs="Arial"/>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eastAsia="SimSun" w:cs="Arial"/>
                <w:lang w:eastAsia="zh-TW"/>
              </w:rPr>
              <w:t>CA_1A-21A-28A-42A</w:t>
            </w:r>
          </w:p>
        </w:tc>
        <w:tc>
          <w:tcPr>
            <w:tcW w:w="1466" w:type="dxa"/>
            <w:vMerge w:val="restart"/>
            <w:vAlign w:val="center"/>
          </w:tcPr>
          <w:p w:rsidR="00AB6D92" w:rsidRPr="005B7A72" w:rsidRDefault="00AB6D92" w:rsidP="00AB6D92">
            <w:pPr>
              <w:pStyle w:val="TAC"/>
              <w:rPr>
                <w:rFonts w:cs="Arial"/>
                <w:lang w:val="es-US" w:eastAsia="ja-JP"/>
              </w:rPr>
            </w:pPr>
            <w:r w:rsidRPr="005B7A72">
              <w:rPr>
                <w:rFonts w:cs="Arial"/>
                <w:lang w:val="es-US" w:eastAsia="ja-JP"/>
              </w:rPr>
              <w:t>CA_1A-21A, CA_1A-28A, CA_1A-42A, CA_21A-28A, CA_21A-42A, CA_28A-42A</w:t>
            </w:r>
          </w:p>
        </w:tc>
        <w:tc>
          <w:tcPr>
            <w:tcW w:w="767" w:type="dxa"/>
            <w:vAlign w:val="center"/>
          </w:tcPr>
          <w:p w:rsidR="00AB6D92" w:rsidRPr="001D386E" w:rsidRDefault="00AB6D92" w:rsidP="00AB6D92">
            <w:pPr>
              <w:pStyle w:val="TAC"/>
              <w:rPr>
                <w:rFonts w:cs="Arial"/>
                <w:lang w:eastAsia="ja-JP"/>
              </w:rPr>
            </w:pPr>
            <w:r w:rsidRPr="001D386E">
              <w:rPr>
                <w:rFonts w:cs="Arial" w:hint="eastAsia"/>
                <w:lang w:eastAsia="ja-JP"/>
              </w:rPr>
              <w:t>1</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hint="eastAsia"/>
                <w:lang w:eastAsia="ja-JP"/>
              </w:rPr>
              <w:t>Yes</w:t>
            </w:r>
          </w:p>
        </w:tc>
        <w:tc>
          <w:tcPr>
            <w:tcW w:w="586" w:type="dxa"/>
            <w:vAlign w:val="center"/>
          </w:tcPr>
          <w:p w:rsidR="00AB6D92" w:rsidRPr="001D386E" w:rsidRDefault="00AB6D92" w:rsidP="00AB6D92">
            <w:pPr>
              <w:pStyle w:val="TAC"/>
              <w:rPr>
                <w:rFonts w:cs="Arial"/>
                <w:lang w:eastAsia="ja-JP"/>
              </w:rPr>
            </w:pPr>
            <w:r w:rsidRPr="001D386E">
              <w:rPr>
                <w:rFonts w:cs="Arial" w:hint="eastAsia"/>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rFonts w:cs="Arial" w:hint="eastAsia"/>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rFonts w:cs="Arial" w:hint="eastAsia"/>
                <w:lang w:eastAsia="ja-JP"/>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hint="eastAsia"/>
                <w:lang w:eastAsia="ja-JP"/>
              </w:rPr>
              <w:t>65</w:t>
            </w:r>
          </w:p>
        </w:tc>
        <w:tc>
          <w:tcPr>
            <w:tcW w:w="1286" w:type="dxa"/>
            <w:vMerge w:val="restart"/>
            <w:vAlign w:val="center"/>
          </w:tcPr>
          <w:p w:rsidR="00AB6D92" w:rsidRPr="001D386E" w:rsidRDefault="00AB6D92" w:rsidP="00AB6D92">
            <w:pPr>
              <w:pStyle w:val="TAC"/>
              <w:rPr>
                <w:rFonts w:cs="Arial"/>
                <w:lang w:eastAsia="ja-JP"/>
              </w:rPr>
            </w:pPr>
            <w:r w:rsidRPr="001D386E">
              <w:rPr>
                <w:rFonts w:cs="Arial"/>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rFonts w:cs="Arial"/>
                <w:lang w:eastAsia="ja-JP"/>
              </w:rPr>
            </w:pPr>
            <w:r w:rsidRPr="001D386E">
              <w:rPr>
                <w:rFonts w:cs="Arial" w:hint="eastAsia"/>
                <w:lang w:eastAsia="ja-JP"/>
              </w:rPr>
              <w:t>21</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hint="eastAsia"/>
                <w:lang w:eastAsia="ja-JP"/>
              </w:rPr>
              <w:t>Yes</w:t>
            </w:r>
          </w:p>
        </w:tc>
        <w:tc>
          <w:tcPr>
            <w:tcW w:w="586" w:type="dxa"/>
            <w:vAlign w:val="center"/>
          </w:tcPr>
          <w:p w:rsidR="00AB6D92" w:rsidRPr="001D386E" w:rsidRDefault="00AB6D92" w:rsidP="00AB6D92">
            <w:pPr>
              <w:pStyle w:val="TAC"/>
              <w:rPr>
                <w:rFonts w:cs="Arial"/>
                <w:lang w:eastAsia="ja-JP"/>
              </w:rPr>
            </w:pPr>
            <w:r w:rsidRPr="001D386E">
              <w:rPr>
                <w:rFonts w:cs="Arial" w:hint="eastAsia"/>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rFonts w:cs="Arial" w:hint="eastAsia"/>
                <w:lang w:eastAsia="ja-JP"/>
              </w:rPr>
              <w:t>Yes</w:t>
            </w: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rFonts w:cs="Arial"/>
                <w:lang w:eastAsia="ja-JP"/>
              </w:rPr>
            </w:pPr>
            <w:r w:rsidRPr="001D386E">
              <w:rPr>
                <w:rFonts w:cs="Arial" w:hint="eastAsia"/>
                <w:lang w:eastAsia="ja-JP"/>
              </w:rPr>
              <w:t>28</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hint="eastAsia"/>
                <w:lang w:eastAsia="ja-JP"/>
              </w:rPr>
              <w:t>Yes</w:t>
            </w:r>
          </w:p>
        </w:tc>
        <w:tc>
          <w:tcPr>
            <w:tcW w:w="586" w:type="dxa"/>
            <w:vAlign w:val="center"/>
          </w:tcPr>
          <w:p w:rsidR="00AB6D92" w:rsidRPr="001D386E" w:rsidRDefault="00AB6D92" w:rsidP="00AB6D92">
            <w:pPr>
              <w:pStyle w:val="TAC"/>
              <w:rPr>
                <w:rFonts w:cs="Arial"/>
                <w:lang w:eastAsia="ja-JP"/>
              </w:rPr>
            </w:pPr>
            <w:r w:rsidRPr="001D386E">
              <w:rPr>
                <w:rFonts w:cs="Arial" w:hint="eastAsia"/>
                <w:lang w:eastAsia="ja-JP"/>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rFonts w:cs="Arial"/>
                <w:lang w:eastAsia="ja-JP"/>
              </w:rPr>
            </w:pPr>
            <w:r w:rsidRPr="001D386E">
              <w:rPr>
                <w:rFonts w:cs="Arial" w:hint="eastAsia"/>
                <w:lang w:eastAsia="ja-JP"/>
              </w:rPr>
              <w:t>42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lang w:eastAsia="ja-JP"/>
              </w:rPr>
              <w:t>Yes</w:t>
            </w:r>
          </w:p>
        </w:tc>
        <w:tc>
          <w:tcPr>
            <w:tcW w:w="586" w:type="dxa"/>
            <w:vAlign w:val="center"/>
          </w:tcPr>
          <w:p w:rsidR="00AB6D92" w:rsidRPr="001D386E" w:rsidRDefault="00AB6D92" w:rsidP="00AB6D92">
            <w:pPr>
              <w:pStyle w:val="TAC"/>
              <w:rPr>
                <w:rFonts w:cs="Arial"/>
                <w:lang w:eastAsia="ja-JP"/>
              </w:rPr>
            </w:pPr>
            <w:r w:rsidRPr="001D386E">
              <w:rPr>
                <w:rFonts w:cs="Arial"/>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rFonts w:cs="Arial" w:hint="eastAsia"/>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rFonts w:cs="Arial" w:hint="eastAsia"/>
                <w:lang w:eastAsia="ja-JP"/>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SimSun" w:cs="Arial"/>
                <w:lang w:eastAsia="zh-TW"/>
              </w:rPr>
            </w:pPr>
            <w:r w:rsidRPr="001D386E">
              <w:rPr>
                <w:rFonts w:cs="Arial"/>
                <w:lang w:eastAsia="ja-JP"/>
              </w:rPr>
              <w:t>CA_</w:t>
            </w:r>
            <w:r w:rsidRPr="001D386E">
              <w:rPr>
                <w:rFonts w:cs="Arial" w:hint="eastAsia"/>
                <w:lang w:eastAsia="ja-JP"/>
              </w:rPr>
              <w:t>1A-21A-28A-42C</w:t>
            </w:r>
          </w:p>
        </w:tc>
        <w:tc>
          <w:tcPr>
            <w:tcW w:w="1466" w:type="dxa"/>
            <w:vMerge w:val="restart"/>
            <w:vAlign w:val="center"/>
          </w:tcPr>
          <w:p w:rsidR="00AB6D92" w:rsidRPr="005B7A72" w:rsidRDefault="00AB6D92" w:rsidP="00AB6D92">
            <w:pPr>
              <w:pStyle w:val="TAC"/>
              <w:rPr>
                <w:rFonts w:cs="Arial"/>
                <w:lang w:val="es-US" w:eastAsia="ja-JP"/>
              </w:rPr>
            </w:pPr>
            <w:r w:rsidRPr="005B7A72">
              <w:rPr>
                <w:rFonts w:cs="Arial"/>
                <w:lang w:val="es-US" w:eastAsia="ja-JP"/>
              </w:rPr>
              <w:t>CA_1A-21A, CA_1A-28A, CA_1A-42A, CA_21A-28A, CA_21A-42A, CA_28A-42A</w:t>
            </w:r>
          </w:p>
        </w:tc>
        <w:tc>
          <w:tcPr>
            <w:tcW w:w="767" w:type="dxa"/>
            <w:vAlign w:val="center"/>
          </w:tcPr>
          <w:p w:rsidR="00AB6D92" w:rsidRPr="001D386E" w:rsidRDefault="00AB6D92" w:rsidP="00AB6D92">
            <w:pPr>
              <w:pStyle w:val="TAC"/>
              <w:rPr>
                <w:rFonts w:eastAsia="SimSun" w:cs="Arial"/>
                <w:lang w:eastAsia="en-US"/>
              </w:rPr>
            </w:pPr>
            <w:r w:rsidRPr="001D386E">
              <w:rPr>
                <w:rFonts w:cs="Arial" w:hint="eastAsia"/>
                <w:lang w:eastAsia="ja-JP"/>
              </w:rPr>
              <w:t>1</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rPr>
                <w:rFonts w:cs="Arial" w:hint="eastAsia"/>
                <w:lang w:eastAsia="ja-JP"/>
              </w:rPr>
              <w:t>Yes</w:t>
            </w:r>
          </w:p>
        </w:tc>
        <w:tc>
          <w:tcPr>
            <w:tcW w:w="586" w:type="dxa"/>
            <w:vAlign w:val="center"/>
          </w:tcPr>
          <w:p w:rsidR="00AB6D92" w:rsidRPr="001D386E" w:rsidRDefault="00AB6D92" w:rsidP="00AB6D92">
            <w:pPr>
              <w:pStyle w:val="TAC"/>
              <w:rPr>
                <w:rFonts w:eastAsia="SimSun" w:cs="Arial"/>
                <w:lang w:eastAsia="en-US"/>
              </w:rPr>
            </w:pPr>
            <w:r w:rsidRPr="001D386E">
              <w:rPr>
                <w:rFonts w:cs="Arial" w:hint="eastAsia"/>
                <w:lang w:eastAsia="ja-JP"/>
              </w:rPr>
              <w:t>Yes</w:t>
            </w:r>
          </w:p>
        </w:tc>
        <w:tc>
          <w:tcPr>
            <w:tcW w:w="586" w:type="dxa"/>
            <w:gridSpan w:val="2"/>
            <w:vAlign w:val="center"/>
          </w:tcPr>
          <w:p w:rsidR="00AB6D92" w:rsidRPr="001D386E" w:rsidRDefault="00AB6D92" w:rsidP="00AB6D92">
            <w:pPr>
              <w:pStyle w:val="TAC"/>
              <w:rPr>
                <w:rFonts w:eastAsia="SimSun" w:cs="Arial"/>
                <w:lang w:eastAsia="en-US"/>
              </w:rPr>
            </w:pPr>
            <w:r w:rsidRPr="001D386E">
              <w:rPr>
                <w:rFonts w:cs="Arial" w:hint="eastAsia"/>
                <w:lang w:eastAsia="ja-JP"/>
              </w:rPr>
              <w:t>Yes</w:t>
            </w:r>
          </w:p>
        </w:tc>
        <w:tc>
          <w:tcPr>
            <w:tcW w:w="586" w:type="dxa"/>
            <w:gridSpan w:val="2"/>
            <w:vAlign w:val="center"/>
          </w:tcPr>
          <w:p w:rsidR="00AB6D92" w:rsidRPr="001D386E" w:rsidRDefault="00AB6D92" w:rsidP="00AB6D92">
            <w:pPr>
              <w:pStyle w:val="TAC"/>
              <w:rPr>
                <w:rFonts w:eastAsia="SimSun" w:cs="Arial"/>
                <w:lang w:eastAsia="en-US"/>
              </w:rPr>
            </w:pPr>
            <w:r w:rsidRPr="001D386E">
              <w:rPr>
                <w:rFonts w:cs="Arial" w:hint="eastAsia"/>
                <w:lang w:eastAsia="ja-JP"/>
              </w:rPr>
              <w:t>Yes</w:t>
            </w:r>
          </w:p>
        </w:tc>
        <w:tc>
          <w:tcPr>
            <w:tcW w:w="1187" w:type="dxa"/>
            <w:vMerge w:val="restart"/>
            <w:vAlign w:val="center"/>
          </w:tcPr>
          <w:p w:rsidR="00AB6D92" w:rsidRPr="001D386E" w:rsidRDefault="00AB6D92" w:rsidP="00AB6D92">
            <w:pPr>
              <w:pStyle w:val="TAC"/>
              <w:rPr>
                <w:rFonts w:cs="Arial"/>
                <w:lang w:eastAsia="en-US"/>
              </w:rPr>
            </w:pPr>
            <w:r w:rsidRPr="001D386E">
              <w:rPr>
                <w:rFonts w:cs="Arial" w:hint="eastAsia"/>
                <w:lang w:eastAsia="ja-JP"/>
              </w:rPr>
              <w:t>85</w:t>
            </w:r>
          </w:p>
        </w:tc>
        <w:tc>
          <w:tcPr>
            <w:tcW w:w="1286" w:type="dxa"/>
            <w:vMerge w:val="restart"/>
            <w:vAlign w:val="center"/>
          </w:tcPr>
          <w:p w:rsidR="00AB6D92" w:rsidRPr="001D386E" w:rsidRDefault="00AB6D92" w:rsidP="00AB6D92">
            <w:pPr>
              <w:pStyle w:val="TAC"/>
              <w:rPr>
                <w:rFonts w:cs="Arial"/>
                <w:lang w:eastAsia="en-US"/>
              </w:rPr>
            </w:pPr>
            <w:r w:rsidRPr="001D386E">
              <w:rPr>
                <w:rFonts w:cs="Arial"/>
                <w:lang w:eastAsia="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SimSun" w:cs="Arial"/>
                <w:lang w:eastAsia="zh-TW"/>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eastAsia="SimSun" w:cs="Arial"/>
                <w:lang w:eastAsia="en-US"/>
              </w:rPr>
            </w:pPr>
            <w:r w:rsidRPr="001D386E">
              <w:rPr>
                <w:rFonts w:cs="Arial" w:hint="eastAsia"/>
                <w:lang w:eastAsia="ja-JP"/>
              </w:rPr>
              <w:t>21</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rPr>
                <w:rFonts w:cs="Arial" w:hint="eastAsia"/>
                <w:lang w:eastAsia="ja-JP"/>
              </w:rPr>
              <w:t>Yes</w:t>
            </w:r>
          </w:p>
        </w:tc>
        <w:tc>
          <w:tcPr>
            <w:tcW w:w="586" w:type="dxa"/>
            <w:vAlign w:val="center"/>
          </w:tcPr>
          <w:p w:rsidR="00AB6D92" w:rsidRPr="001D386E" w:rsidRDefault="00AB6D92" w:rsidP="00AB6D92">
            <w:pPr>
              <w:pStyle w:val="TAC"/>
              <w:rPr>
                <w:rFonts w:eastAsia="SimSun" w:cs="Arial"/>
                <w:lang w:eastAsia="en-US"/>
              </w:rPr>
            </w:pPr>
            <w:r w:rsidRPr="001D386E">
              <w:rPr>
                <w:rFonts w:cs="Arial" w:hint="eastAsia"/>
                <w:lang w:eastAsia="ja-JP"/>
              </w:rPr>
              <w:t>Yes</w:t>
            </w:r>
          </w:p>
        </w:tc>
        <w:tc>
          <w:tcPr>
            <w:tcW w:w="586" w:type="dxa"/>
            <w:gridSpan w:val="2"/>
            <w:vAlign w:val="center"/>
          </w:tcPr>
          <w:p w:rsidR="00AB6D92" w:rsidRPr="001D386E" w:rsidRDefault="00AB6D92" w:rsidP="00AB6D92">
            <w:pPr>
              <w:pStyle w:val="TAC"/>
              <w:rPr>
                <w:rFonts w:eastAsia="SimSun" w:cs="Arial"/>
                <w:lang w:eastAsia="en-US"/>
              </w:rPr>
            </w:pPr>
            <w:r w:rsidRPr="001D386E">
              <w:rPr>
                <w:rFonts w:cs="Arial" w:hint="eastAsia"/>
                <w:lang w:eastAsia="ja-JP"/>
              </w:rPr>
              <w:t>Yes</w:t>
            </w:r>
          </w:p>
        </w:tc>
        <w:tc>
          <w:tcPr>
            <w:tcW w:w="586" w:type="dxa"/>
            <w:gridSpan w:val="2"/>
            <w:vAlign w:val="center"/>
          </w:tcPr>
          <w:p w:rsidR="00AB6D92" w:rsidRPr="001D386E" w:rsidRDefault="00AB6D92" w:rsidP="00AB6D92">
            <w:pPr>
              <w:pStyle w:val="TAC"/>
              <w:rPr>
                <w:rFonts w:eastAsia="SimSun"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SimSun" w:cs="Arial"/>
                <w:lang w:eastAsia="zh-TW"/>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eastAsia="SimSun" w:cs="Arial"/>
                <w:lang w:eastAsia="en-US"/>
              </w:rPr>
            </w:pPr>
            <w:r w:rsidRPr="001D386E">
              <w:rPr>
                <w:rFonts w:cs="Arial" w:hint="eastAsia"/>
                <w:lang w:eastAsia="ja-JP"/>
              </w:rPr>
              <w:t>28</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rPr>
                <w:rFonts w:cs="Arial" w:hint="eastAsia"/>
                <w:lang w:eastAsia="ja-JP"/>
              </w:rPr>
              <w:t>Yes</w:t>
            </w:r>
          </w:p>
        </w:tc>
        <w:tc>
          <w:tcPr>
            <w:tcW w:w="586" w:type="dxa"/>
            <w:vAlign w:val="center"/>
          </w:tcPr>
          <w:p w:rsidR="00AB6D92" w:rsidRPr="001D386E" w:rsidRDefault="00AB6D92" w:rsidP="00AB6D92">
            <w:pPr>
              <w:pStyle w:val="TAC"/>
              <w:rPr>
                <w:rFonts w:eastAsia="SimSun" w:cs="Arial"/>
                <w:lang w:eastAsia="en-US"/>
              </w:rPr>
            </w:pPr>
            <w:r w:rsidRPr="001D386E">
              <w:rPr>
                <w:rFonts w:cs="Arial" w:hint="eastAsia"/>
                <w:lang w:eastAsia="ja-JP"/>
              </w:rPr>
              <w:t>Yes</w:t>
            </w:r>
          </w:p>
        </w:tc>
        <w:tc>
          <w:tcPr>
            <w:tcW w:w="586" w:type="dxa"/>
            <w:gridSpan w:val="2"/>
            <w:vAlign w:val="center"/>
          </w:tcPr>
          <w:p w:rsidR="00AB6D92" w:rsidRPr="001D386E" w:rsidRDefault="00AB6D92" w:rsidP="00AB6D92">
            <w:pPr>
              <w:pStyle w:val="TAC"/>
              <w:rPr>
                <w:rFonts w:eastAsia="SimSun" w:cs="Arial"/>
                <w:lang w:eastAsia="en-US"/>
              </w:rPr>
            </w:pPr>
          </w:p>
        </w:tc>
        <w:tc>
          <w:tcPr>
            <w:tcW w:w="586" w:type="dxa"/>
            <w:gridSpan w:val="2"/>
            <w:vAlign w:val="center"/>
          </w:tcPr>
          <w:p w:rsidR="00AB6D92" w:rsidRPr="001D386E" w:rsidRDefault="00AB6D92" w:rsidP="00AB6D92">
            <w:pPr>
              <w:pStyle w:val="TAC"/>
              <w:rPr>
                <w:rFonts w:eastAsia="SimSun"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SimSun" w:cs="Arial"/>
                <w:lang w:eastAsia="zh-TW"/>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eastAsia="SimSun" w:cs="Arial"/>
                <w:lang w:eastAsia="en-US"/>
              </w:rPr>
            </w:pPr>
            <w:r w:rsidRPr="001D386E">
              <w:rPr>
                <w:rFonts w:cs="Arial" w:hint="eastAsia"/>
                <w:lang w:eastAsia="ja-JP"/>
              </w:rPr>
              <w:t>42</w:t>
            </w:r>
          </w:p>
        </w:tc>
        <w:tc>
          <w:tcPr>
            <w:tcW w:w="3516" w:type="dxa"/>
            <w:gridSpan w:val="10"/>
            <w:vAlign w:val="center"/>
          </w:tcPr>
          <w:p w:rsidR="00AB6D92" w:rsidRPr="001D386E" w:rsidRDefault="00AB6D92" w:rsidP="00AB6D92">
            <w:pPr>
              <w:pStyle w:val="TAC"/>
              <w:rPr>
                <w:rFonts w:eastAsia="SimSun" w:cs="Arial"/>
                <w:lang w:eastAsia="en-US"/>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rFonts w:eastAsia="SimSun" w:cs="Arial"/>
                <w:lang w:eastAsia="zh-TW"/>
              </w:rPr>
              <w:t>CA_1A-32A-42A-43A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rFonts w:cs="Arial"/>
                <w:kern w:val="2"/>
                <w:szCs w:val="18"/>
                <w:lang w:eastAsia="zh-CN"/>
              </w:rPr>
              <w:t>1</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rFonts w:cs="Arial"/>
                <w:lang w:eastAsia="ja-JP"/>
              </w:rPr>
              <w:t>75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rFonts w:cs="Arial"/>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rFonts w:cs="Arial"/>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rFonts w:cs="Arial"/>
                <w:kern w:val="2"/>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rFonts w:cs="Arial"/>
                <w:kern w:val="2"/>
                <w:szCs w:val="18"/>
                <w:lang w:eastAsia="zh-CN"/>
              </w:rPr>
              <w:t>43</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rPr>
            </w:pPr>
          </w:p>
        </w:tc>
      </w:tr>
      <w:tr w:rsidR="00AB6D92" w:rsidRPr="001D386E" w:rsidTr="00AF7839">
        <w:trPr>
          <w:jc w:val="center"/>
        </w:trPr>
        <w:tc>
          <w:tcPr>
            <w:tcW w:w="1701" w:type="dxa"/>
            <w:vMerge w:val="restart"/>
            <w:vAlign w:val="center"/>
          </w:tcPr>
          <w:p w:rsidR="00AB6D92" w:rsidRPr="001D386E" w:rsidRDefault="00AB6D92" w:rsidP="00AB6D92">
            <w:pPr>
              <w:pStyle w:val="TAC"/>
              <w:rPr>
                <w:lang w:eastAsia="ja-JP"/>
              </w:rPr>
            </w:pPr>
            <w:r w:rsidRPr="001D386E">
              <w:rPr>
                <w:lang w:eastAsia="ja-JP"/>
              </w:rPr>
              <w:lastRenderedPageBreak/>
              <w:t>CA_2A-2A-5A-12A-66A</w:t>
            </w:r>
          </w:p>
        </w:tc>
        <w:tc>
          <w:tcPr>
            <w:tcW w:w="1466" w:type="dxa"/>
            <w:vMerge w:val="restart"/>
            <w:vAlign w:val="center"/>
          </w:tcPr>
          <w:p w:rsidR="00AB6D92" w:rsidRPr="001D386E" w:rsidRDefault="00AB6D92" w:rsidP="00AB6D92">
            <w:pPr>
              <w:pStyle w:val="TAC"/>
              <w:rPr>
                <w:rFonts w:cs="Arial"/>
                <w:lang w:val="en-US" w:eastAsia="ja-JP"/>
              </w:rPr>
            </w:pPr>
            <w:r w:rsidRPr="001D386E">
              <w:rPr>
                <w:rFonts w:cs="Arial" w:hint="eastAsia"/>
                <w:lang w:val="en-US" w:eastAsia="ja-JP"/>
              </w:rPr>
              <w:t>-</w:t>
            </w:r>
          </w:p>
        </w:tc>
        <w:tc>
          <w:tcPr>
            <w:tcW w:w="767" w:type="dxa"/>
            <w:vAlign w:val="center"/>
          </w:tcPr>
          <w:p w:rsidR="00AB6D92" w:rsidRPr="001D386E" w:rsidRDefault="00AB6D92" w:rsidP="00AB6D92">
            <w:pPr>
              <w:pStyle w:val="TAC"/>
              <w:rPr>
                <w:lang w:eastAsia="ja-JP"/>
              </w:rPr>
            </w:pPr>
            <w:r w:rsidRPr="001D386E">
              <w:rPr>
                <w:lang w:eastAsia="ja-JP"/>
              </w:rPr>
              <w:t>2</w:t>
            </w:r>
          </w:p>
        </w:tc>
        <w:tc>
          <w:tcPr>
            <w:tcW w:w="3516" w:type="dxa"/>
            <w:gridSpan w:val="10"/>
            <w:vAlign w:val="center"/>
          </w:tcPr>
          <w:p w:rsidR="00AB6D92" w:rsidRPr="001D386E" w:rsidRDefault="00AB6D92" w:rsidP="00AB6D92">
            <w:pPr>
              <w:pStyle w:val="TAC"/>
              <w:rPr>
                <w:lang w:eastAsia="ja-JP"/>
              </w:rPr>
            </w:pPr>
            <w:r w:rsidRPr="001D386E">
              <w:rPr>
                <w:lang w:eastAsia="ja-JP"/>
              </w:rPr>
              <w:t>See CA_2A-2A Bandwidth Combination Set 0 in Table 5.6A.1-3</w:t>
            </w:r>
          </w:p>
        </w:tc>
        <w:tc>
          <w:tcPr>
            <w:tcW w:w="1187" w:type="dxa"/>
            <w:vMerge w:val="restart"/>
            <w:vAlign w:val="center"/>
          </w:tcPr>
          <w:p w:rsidR="00AB6D92" w:rsidRPr="001D386E" w:rsidRDefault="00AB6D92" w:rsidP="00AB6D92">
            <w:pPr>
              <w:pStyle w:val="TAC"/>
              <w:rPr>
                <w:lang w:eastAsia="ja-JP"/>
              </w:rPr>
            </w:pPr>
            <w:r w:rsidRPr="001D386E">
              <w:rPr>
                <w:lang w:eastAsia="ja-JP"/>
              </w:rPr>
              <w:t>80</w:t>
            </w:r>
          </w:p>
        </w:tc>
        <w:tc>
          <w:tcPr>
            <w:tcW w:w="1286" w:type="dxa"/>
            <w:vMerge w:val="restart"/>
            <w:vAlign w:val="center"/>
          </w:tcPr>
          <w:p w:rsidR="00AB6D92" w:rsidRPr="001D386E" w:rsidRDefault="00AB6D92" w:rsidP="00AB6D92">
            <w:pPr>
              <w:pStyle w:val="TAC"/>
              <w:rPr>
                <w:lang w:eastAsia="ja-JP"/>
              </w:rPr>
            </w:pPr>
            <w:r w:rsidRPr="001D386E">
              <w:rPr>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lang w:eastAsia="ja-JP"/>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lang w:eastAsia="ja-JP"/>
              </w:rPr>
            </w:pPr>
            <w:r w:rsidRPr="001D386E">
              <w:rPr>
                <w:lang w:eastAsia="ja-JP"/>
              </w:rPr>
              <w:t>5</w:t>
            </w:r>
          </w:p>
        </w:tc>
        <w:tc>
          <w:tcPr>
            <w:tcW w:w="580" w:type="dxa"/>
            <w:vAlign w:val="center"/>
          </w:tcPr>
          <w:p w:rsidR="00AB6D92" w:rsidRPr="001D386E" w:rsidRDefault="00AB6D92" w:rsidP="00AB6D92">
            <w:pPr>
              <w:pStyle w:val="TAC"/>
              <w:rPr>
                <w:lang w:eastAsia="ja-JP"/>
              </w:rPr>
            </w:pPr>
          </w:p>
        </w:tc>
        <w:tc>
          <w:tcPr>
            <w:tcW w:w="580" w:type="dxa"/>
            <w:gridSpan w:val="2"/>
            <w:vAlign w:val="center"/>
          </w:tcPr>
          <w:p w:rsidR="00AB6D92" w:rsidRPr="001D386E" w:rsidRDefault="00AB6D92" w:rsidP="00AB6D92">
            <w:pPr>
              <w:pStyle w:val="TAC"/>
              <w:rPr>
                <w:lang w:eastAsia="ja-JP"/>
              </w:rPr>
            </w:pPr>
          </w:p>
        </w:tc>
        <w:tc>
          <w:tcPr>
            <w:tcW w:w="598" w:type="dxa"/>
            <w:gridSpan w:val="2"/>
            <w:vAlign w:val="center"/>
          </w:tcPr>
          <w:p w:rsidR="00AB6D92" w:rsidRPr="001D386E" w:rsidRDefault="00AB6D92" w:rsidP="00AB6D92">
            <w:pPr>
              <w:pStyle w:val="TAC"/>
              <w:rPr>
                <w:lang w:eastAsia="ja-JP"/>
              </w:rPr>
            </w:pPr>
            <w:r w:rsidRPr="001D386E">
              <w:rPr>
                <w:lang w:eastAsia="zh-CN"/>
              </w:rPr>
              <w:t>Yes</w:t>
            </w:r>
          </w:p>
        </w:tc>
        <w:tc>
          <w:tcPr>
            <w:tcW w:w="592" w:type="dxa"/>
            <w:gridSpan w:val="2"/>
            <w:vAlign w:val="center"/>
          </w:tcPr>
          <w:p w:rsidR="00AB6D92" w:rsidRPr="001D386E" w:rsidRDefault="00AB6D92" w:rsidP="00AB6D92">
            <w:pPr>
              <w:pStyle w:val="TAC"/>
              <w:rPr>
                <w:lang w:eastAsia="ja-JP"/>
              </w:rPr>
            </w:pPr>
            <w:r w:rsidRPr="001D386E">
              <w:rPr>
                <w:lang w:eastAsia="zh-CN"/>
              </w:rPr>
              <w:t>Yes</w:t>
            </w:r>
          </w:p>
        </w:tc>
        <w:tc>
          <w:tcPr>
            <w:tcW w:w="589" w:type="dxa"/>
            <w:gridSpan w:val="2"/>
            <w:vAlign w:val="center"/>
          </w:tcPr>
          <w:p w:rsidR="00AB6D92" w:rsidRPr="001D386E" w:rsidRDefault="00AB6D92" w:rsidP="00AB6D92">
            <w:pPr>
              <w:pStyle w:val="TAC"/>
              <w:rPr>
                <w:lang w:eastAsia="ja-JP"/>
              </w:rPr>
            </w:pPr>
          </w:p>
        </w:tc>
        <w:tc>
          <w:tcPr>
            <w:tcW w:w="577" w:type="dxa"/>
            <w:vAlign w:val="center"/>
          </w:tcPr>
          <w:p w:rsidR="00AB6D92" w:rsidRPr="001D386E" w:rsidRDefault="00AB6D92" w:rsidP="00AB6D92">
            <w:pPr>
              <w:pStyle w:val="TAC"/>
              <w:rPr>
                <w:lang w:eastAsia="ja-JP"/>
              </w:rPr>
            </w:pPr>
          </w:p>
        </w:tc>
        <w:tc>
          <w:tcPr>
            <w:tcW w:w="1187" w:type="dxa"/>
            <w:vMerge/>
            <w:vAlign w:val="center"/>
          </w:tcPr>
          <w:p w:rsidR="00AB6D92" w:rsidRPr="001D386E" w:rsidRDefault="00AB6D92" w:rsidP="00AB6D92">
            <w:pPr>
              <w:pStyle w:val="TAC"/>
              <w:rPr>
                <w:lang w:eastAsia="ja-JP"/>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lang w:eastAsia="ja-JP"/>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lang w:eastAsia="ja-JP"/>
              </w:rPr>
            </w:pPr>
            <w:r w:rsidRPr="001D386E">
              <w:rPr>
                <w:lang w:eastAsia="ja-JP"/>
              </w:rPr>
              <w:t>12</w:t>
            </w:r>
          </w:p>
        </w:tc>
        <w:tc>
          <w:tcPr>
            <w:tcW w:w="580" w:type="dxa"/>
            <w:vAlign w:val="center"/>
          </w:tcPr>
          <w:p w:rsidR="00AB6D92" w:rsidRPr="001D386E" w:rsidRDefault="00AB6D92" w:rsidP="00AB6D92">
            <w:pPr>
              <w:pStyle w:val="TAC"/>
              <w:rPr>
                <w:lang w:eastAsia="ja-JP"/>
              </w:rPr>
            </w:pPr>
          </w:p>
        </w:tc>
        <w:tc>
          <w:tcPr>
            <w:tcW w:w="580" w:type="dxa"/>
            <w:gridSpan w:val="2"/>
            <w:vAlign w:val="center"/>
          </w:tcPr>
          <w:p w:rsidR="00AB6D92" w:rsidRPr="001D386E" w:rsidRDefault="00AB6D92" w:rsidP="00AB6D92">
            <w:pPr>
              <w:pStyle w:val="TAC"/>
              <w:rPr>
                <w:lang w:eastAsia="ja-JP"/>
              </w:rPr>
            </w:pPr>
          </w:p>
        </w:tc>
        <w:tc>
          <w:tcPr>
            <w:tcW w:w="598" w:type="dxa"/>
            <w:gridSpan w:val="2"/>
            <w:vAlign w:val="center"/>
          </w:tcPr>
          <w:p w:rsidR="00AB6D92" w:rsidRPr="001D386E" w:rsidRDefault="00AB6D92" w:rsidP="00AB6D92">
            <w:pPr>
              <w:pStyle w:val="TAC"/>
              <w:rPr>
                <w:lang w:eastAsia="ja-JP"/>
              </w:rPr>
            </w:pPr>
            <w:r w:rsidRPr="001D386E">
              <w:rPr>
                <w:lang w:eastAsia="zh-CN"/>
              </w:rPr>
              <w:t>Yes</w:t>
            </w:r>
          </w:p>
        </w:tc>
        <w:tc>
          <w:tcPr>
            <w:tcW w:w="592" w:type="dxa"/>
            <w:gridSpan w:val="2"/>
            <w:vAlign w:val="center"/>
          </w:tcPr>
          <w:p w:rsidR="00AB6D92" w:rsidRPr="001D386E" w:rsidRDefault="00AB6D92" w:rsidP="00AB6D92">
            <w:pPr>
              <w:pStyle w:val="TAC"/>
              <w:rPr>
                <w:lang w:eastAsia="ja-JP"/>
              </w:rPr>
            </w:pPr>
            <w:r w:rsidRPr="001D386E">
              <w:rPr>
                <w:lang w:eastAsia="zh-CN"/>
              </w:rPr>
              <w:t>Yes</w:t>
            </w:r>
          </w:p>
        </w:tc>
        <w:tc>
          <w:tcPr>
            <w:tcW w:w="589" w:type="dxa"/>
            <w:gridSpan w:val="2"/>
            <w:vAlign w:val="center"/>
          </w:tcPr>
          <w:p w:rsidR="00AB6D92" w:rsidRPr="001D386E" w:rsidRDefault="00AB6D92" w:rsidP="00AB6D92">
            <w:pPr>
              <w:pStyle w:val="TAC"/>
              <w:rPr>
                <w:lang w:eastAsia="ja-JP"/>
              </w:rPr>
            </w:pPr>
          </w:p>
        </w:tc>
        <w:tc>
          <w:tcPr>
            <w:tcW w:w="577" w:type="dxa"/>
            <w:vAlign w:val="center"/>
          </w:tcPr>
          <w:p w:rsidR="00AB6D92" w:rsidRPr="001D386E" w:rsidRDefault="00AB6D92" w:rsidP="00AB6D92">
            <w:pPr>
              <w:pStyle w:val="TAC"/>
              <w:rPr>
                <w:lang w:eastAsia="ja-JP"/>
              </w:rPr>
            </w:pPr>
          </w:p>
        </w:tc>
        <w:tc>
          <w:tcPr>
            <w:tcW w:w="1187" w:type="dxa"/>
            <w:vMerge/>
            <w:vAlign w:val="center"/>
          </w:tcPr>
          <w:p w:rsidR="00AB6D92" w:rsidRPr="001D386E" w:rsidRDefault="00AB6D92" w:rsidP="00AB6D92">
            <w:pPr>
              <w:pStyle w:val="TAC"/>
              <w:rPr>
                <w:lang w:eastAsia="ja-JP"/>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lang w:eastAsia="ja-JP"/>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lang w:eastAsia="ja-JP"/>
              </w:rPr>
            </w:pPr>
            <w:r w:rsidRPr="001D386E">
              <w:rPr>
                <w:lang w:eastAsia="ja-JP"/>
              </w:rPr>
              <w:t>66</w:t>
            </w:r>
          </w:p>
        </w:tc>
        <w:tc>
          <w:tcPr>
            <w:tcW w:w="580" w:type="dxa"/>
            <w:vAlign w:val="center"/>
          </w:tcPr>
          <w:p w:rsidR="00AB6D92" w:rsidRPr="001D386E" w:rsidRDefault="00AB6D92" w:rsidP="00AB6D92">
            <w:pPr>
              <w:pStyle w:val="TAC"/>
              <w:rPr>
                <w:lang w:eastAsia="ja-JP"/>
              </w:rPr>
            </w:pPr>
          </w:p>
        </w:tc>
        <w:tc>
          <w:tcPr>
            <w:tcW w:w="580" w:type="dxa"/>
            <w:gridSpan w:val="2"/>
            <w:vAlign w:val="center"/>
          </w:tcPr>
          <w:p w:rsidR="00AB6D92" w:rsidRPr="001D386E" w:rsidRDefault="00AB6D92" w:rsidP="00AB6D92">
            <w:pPr>
              <w:pStyle w:val="TAC"/>
              <w:rPr>
                <w:lang w:eastAsia="ja-JP"/>
              </w:rPr>
            </w:pPr>
          </w:p>
        </w:tc>
        <w:tc>
          <w:tcPr>
            <w:tcW w:w="598" w:type="dxa"/>
            <w:gridSpan w:val="2"/>
            <w:vAlign w:val="center"/>
          </w:tcPr>
          <w:p w:rsidR="00AB6D92" w:rsidRPr="001D386E" w:rsidRDefault="00AB6D92" w:rsidP="00AB6D92">
            <w:pPr>
              <w:pStyle w:val="TAC"/>
              <w:rPr>
                <w:lang w:eastAsia="ja-JP"/>
              </w:rPr>
            </w:pPr>
            <w:r w:rsidRPr="001D386E">
              <w:rPr>
                <w:lang w:eastAsia="zh-CN"/>
              </w:rPr>
              <w:t>Yes</w:t>
            </w:r>
          </w:p>
        </w:tc>
        <w:tc>
          <w:tcPr>
            <w:tcW w:w="592" w:type="dxa"/>
            <w:gridSpan w:val="2"/>
            <w:vAlign w:val="center"/>
          </w:tcPr>
          <w:p w:rsidR="00AB6D92" w:rsidRPr="001D386E" w:rsidRDefault="00AB6D92" w:rsidP="00AB6D92">
            <w:pPr>
              <w:pStyle w:val="TAC"/>
              <w:rPr>
                <w:lang w:eastAsia="ja-JP"/>
              </w:rPr>
            </w:pPr>
            <w:r w:rsidRPr="001D386E">
              <w:rPr>
                <w:lang w:eastAsia="zh-CN"/>
              </w:rPr>
              <w:t>Yes</w:t>
            </w:r>
          </w:p>
        </w:tc>
        <w:tc>
          <w:tcPr>
            <w:tcW w:w="589" w:type="dxa"/>
            <w:gridSpan w:val="2"/>
            <w:vAlign w:val="center"/>
          </w:tcPr>
          <w:p w:rsidR="00AB6D92" w:rsidRPr="001D386E" w:rsidRDefault="00AB6D92" w:rsidP="00AB6D92">
            <w:pPr>
              <w:pStyle w:val="TAC"/>
              <w:rPr>
                <w:lang w:eastAsia="ja-JP"/>
              </w:rPr>
            </w:pPr>
            <w:r w:rsidRPr="001D386E">
              <w:rPr>
                <w:lang w:eastAsia="zh-CN"/>
              </w:rPr>
              <w:t>Yes</w:t>
            </w:r>
          </w:p>
        </w:tc>
        <w:tc>
          <w:tcPr>
            <w:tcW w:w="577" w:type="dxa"/>
            <w:vAlign w:val="center"/>
          </w:tcPr>
          <w:p w:rsidR="00AB6D92" w:rsidRPr="001D386E" w:rsidRDefault="00AB6D92" w:rsidP="00AB6D92">
            <w:pPr>
              <w:pStyle w:val="TAC"/>
              <w:rPr>
                <w:lang w:eastAsia="ja-JP"/>
              </w:rPr>
            </w:pPr>
            <w:r w:rsidRPr="001D386E">
              <w:rPr>
                <w:lang w:eastAsia="zh-CN"/>
              </w:rPr>
              <w:t>Yes</w:t>
            </w:r>
          </w:p>
        </w:tc>
        <w:tc>
          <w:tcPr>
            <w:tcW w:w="1187" w:type="dxa"/>
            <w:vMerge/>
            <w:vAlign w:val="center"/>
          </w:tcPr>
          <w:p w:rsidR="00AB6D92" w:rsidRPr="001D386E" w:rsidRDefault="00AB6D92" w:rsidP="00AB6D92">
            <w:pPr>
              <w:pStyle w:val="TAC"/>
              <w:rPr>
                <w:lang w:eastAsia="ja-JP"/>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lang w:eastAsia="ja-JP"/>
              </w:rPr>
            </w:pPr>
            <w:r w:rsidRPr="001D386E">
              <w:rPr>
                <w:lang w:eastAsia="ja-JP"/>
              </w:rPr>
              <w:t>CA_2A-2A-5A-30A-66A</w:t>
            </w:r>
          </w:p>
        </w:tc>
        <w:tc>
          <w:tcPr>
            <w:tcW w:w="1466" w:type="dxa"/>
            <w:vMerge w:val="restart"/>
            <w:vAlign w:val="center"/>
          </w:tcPr>
          <w:p w:rsidR="00AB6D92" w:rsidRPr="001D386E" w:rsidRDefault="00AB6D92" w:rsidP="00AB6D92">
            <w:pPr>
              <w:pStyle w:val="TAC"/>
              <w:rPr>
                <w:rFonts w:cs="Arial"/>
                <w:lang w:val="en-US" w:eastAsia="ja-JP"/>
              </w:rPr>
            </w:pPr>
            <w:r w:rsidRPr="001D386E">
              <w:rPr>
                <w:rFonts w:cs="Arial" w:hint="eastAsia"/>
                <w:lang w:val="en-US" w:eastAsia="ja-JP"/>
              </w:rPr>
              <w:t>-</w:t>
            </w:r>
          </w:p>
        </w:tc>
        <w:tc>
          <w:tcPr>
            <w:tcW w:w="767" w:type="dxa"/>
            <w:vAlign w:val="center"/>
          </w:tcPr>
          <w:p w:rsidR="00AB6D92" w:rsidRPr="001D386E" w:rsidRDefault="00AB6D92" w:rsidP="00AB6D92">
            <w:pPr>
              <w:pStyle w:val="TAC"/>
              <w:rPr>
                <w:lang w:eastAsia="ja-JP"/>
              </w:rPr>
            </w:pPr>
            <w:r w:rsidRPr="001D386E">
              <w:rPr>
                <w:lang w:eastAsia="ja-JP"/>
              </w:rPr>
              <w:t>2</w:t>
            </w:r>
          </w:p>
        </w:tc>
        <w:tc>
          <w:tcPr>
            <w:tcW w:w="3516" w:type="dxa"/>
            <w:gridSpan w:val="10"/>
            <w:vAlign w:val="center"/>
          </w:tcPr>
          <w:p w:rsidR="00AB6D92" w:rsidRPr="001D386E" w:rsidRDefault="00AB6D92" w:rsidP="00AB6D92">
            <w:pPr>
              <w:pStyle w:val="TAC"/>
              <w:rPr>
                <w:lang w:eastAsia="ja-JP"/>
              </w:rPr>
            </w:pPr>
            <w:r w:rsidRPr="001D386E">
              <w:rPr>
                <w:lang w:eastAsia="ja-JP"/>
              </w:rPr>
              <w:t>See CA_2A-2A Bandwidth Combination Set 0 in Table 5.6A.1-3</w:t>
            </w:r>
          </w:p>
        </w:tc>
        <w:tc>
          <w:tcPr>
            <w:tcW w:w="1187" w:type="dxa"/>
            <w:vMerge w:val="restart"/>
            <w:vAlign w:val="center"/>
          </w:tcPr>
          <w:p w:rsidR="00AB6D92" w:rsidRPr="001D386E" w:rsidRDefault="00AB6D92" w:rsidP="00AB6D92">
            <w:pPr>
              <w:pStyle w:val="TAC"/>
              <w:rPr>
                <w:lang w:eastAsia="ja-JP"/>
              </w:rPr>
            </w:pPr>
            <w:r w:rsidRPr="001D386E">
              <w:rPr>
                <w:lang w:eastAsia="ja-JP"/>
              </w:rPr>
              <w:t>80</w:t>
            </w:r>
          </w:p>
        </w:tc>
        <w:tc>
          <w:tcPr>
            <w:tcW w:w="1286" w:type="dxa"/>
            <w:vMerge w:val="restart"/>
            <w:vAlign w:val="center"/>
          </w:tcPr>
          <w:p w:rsidR="00AB6D92" w:rsidRPr="001D386E" w:rsidRDefault="00AB6D92" w:rsidP="00AB6D92">
            <w:pPr>
              <w:pStyle w:val="TAC"/>
              <w:rPr>
                <w:lang w:eastAsia="ja-JP"/>
              </w:rPr>
            </w:pPr>
            <w:r w:rsidRPr="001D386E">
              <w:rPr>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lang w:eastAsia="ja-JP"/>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lang w:eastAsia="ja-JP"/>
              </w:rPr>
            </w:pPr>
            <w:r w:rsidRPr="001D386E">
              <w:rPr>
                <w:lang w:eastAsia="ja-JP"/>
              </w:rPr>
              <w:t>5</w:t>
            </w:r>
          </w:p>
        </w:tc>
        <w:tc>
          <w:tcPr>
            <w:tcW w:w="580" w:type="dxa"/>
            <w:vAlign w:val="center"/>
          </w:tcPr>
          <w:p w:rsidR="00AB6D92" w:rsidRPr="001D386E" w:rsidRDefault="00AB6D92" w:rsidP="00AB6D92">
            <w:pPr>
              <w:pStyle w:val="TAC"/>
              <w:rPr>
                <w:lang w:eastAsia="ja-JP"/>
              </w:rPr>
            </w:pPr>
          </w:p>
        </w:tc>
        <w:tc>
          <w:tcPr>
            <w:tcW w:w="580" w:type="dxa"/>
            <w:gridSpan w:val="2"/>
            <w:vAlign w:val="center"/>
          </w:tcPr>
          <w:p w:rsidR="00AB6D92" w:rsidRPr="001D386E" w:rsidRDefault="00AB6D92" w:rsidP="00AB6D92">
            <w:pPr>
              <w:pStyle w:val="TAC"/>
              <w:rPr>
                <w:lang w:eastAsia="ja-JP"/>
              </w:rPr>
            </w:pPr>
          </w:p>
        </w:tc>
        <w:tc>
          <w:tcPr>
            <w:tcW w:w="598" w:type="dxa"/>
            <w:gridSpan w:val="2"/>
            <w:vAlign w:val="center"/>
          </w:tcPr>
          <w:p w:rsidR="00AB6D92" w:rsidRPr="001D386E" w:rsidRDefault="00AB6D92" w:rsidP="00AB6D92">
            <w:pPr>
              <w:pStyle w:val="TAC"/>
              <w:rPr>
                <w:lang w:eastAsia="ja-JP"/>
              </w:rPr>
            </w:pPr>
            <w:r w:rsidRPr="001D386E">
              <w:rPr>
                <w:lang w:eastAsia="ja-JP"/>
              </w:rPr>
              <w:t>Yes</w:t>
            </w:r>
          </w:p>
        </w:tc>
        <w:tc>
          <w:tcPr>
            <w:tcW w:w="592" w:type="dxa"/>
            <w:gridSpan w:val="2"/>
            <w:vAlign w:val="center"/>
          </w:tcPr>
          <w:p w:rsidR="00AB6D92" w:rsidRPr="001D386E" w:rsidRDefault="00AB6D92" w:rsidP="00AB6D92">
            <w:pPr>
              <w:pStyle w:val="TAC"/>
              <w:rPr>
                <w:lang w:eastAsia="ja-JP"/>
              </w:rPr>
            </w:pPr>
            <w:r w:rsidRPr="001D386E">
              <w:rPr>
                <w:lang w:eastAsia="ja-JP"/>
              </w:rPr>
              <w:t>Yes</w:t>
            </w:r>
          </w:p>
        </w:tc>
        <w:tc>
          <w:tcPr>
            <w:tcW w:w="589" w:type="dxa"/>
            <w:gridSpan w:val="2"/>
            <w:vAlign w:val="center"/>
          </w:tcPr>
          <w:p w:rsidR="00AB6D92" w:rsidRPr="001D386E" w:rsidRDefault="00AB6D92" w:rsidP="00AB6D92">
            <w:pPr>
              <w:pStyle w:val="TAC"/>
              <w:rPr>
                <w:lang w:eastAsia="ja-JP"/>
              </w:rPr>
            </w:pPr>
          </w:p>
        </w:tc>
        <w:tc>
          <w:tcPr>
            <w:tcW w:w="577" w:type="dxa"/>
            <w:vAlign w:val="center"/>
          </w:tcPr>
          <w:p w:rsidR="00AB6D92" w:rsidRPr="001D386E" w:rsidRDefault="00AB6D92" w:rsidP="00AB6D92">
            <w:pPr>
              <w:pStyle w:val="TAC"/>
              <w:rPr>
                <w:lang w:eastAsia="ja-JP"/>
              </w:rPr>
            </w:pPr>
          </w:p>
        </w:tc>
        <w:tc>
          <w:tcPr>
            <w:tcW w:w="1187" w:type="dxa"/>
            <w:vMerge/>
            <w:vAlign w:val="center"/>
          </w:tcPr>
          <w:p w:rsidR="00AB6D92" w:rsidRPr="001D386E" w:rsidRDefault="00AB6D92" w:rsidP="00AB6D92">
            <w:pPr>
              <w:pStyle w:val="TAC"/>
              <w:rPr>
                <w:lang w:eastAsia="ja-JP"/>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lang w:eastAsia="ja-JP"/>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lang w:eastAsia="ja-JP"/>
              </w:rPr>
            </w:pPr>
            <w:r w:rsidRPr="001D386E">
              <w:rPr>
                <w:lang w:eastAsia="ja-JP"/>
              </w:rPr>
              <w:t>30</w:t>
            </w:r>
          </w:p>
        </w:tc>
        <w:tc>
          <w:tcPr>
            <w:tcW w:w="580" w:type="dxa"/>
            <w:vAlign w:val="center"/>
          </w:tcPr>
          <w:p w:rsidR="00AB6D92" w:rsidRPr="001D386E" w:rsidRDefault="00AB6D92" w:rsidP="00AB6D92">
            <w:pPr>
              <w:pStyle w:val="TAC"/>
              <w:rPr>
                <w:lang w:eastAsia="ja-JP"/>
              </w:rPr>
            </w:pPr>
          </w:p>
        </w:tc>
        <w:tc>
          <w:tcPr>
            <w:tcW w:w="580" w:type="dxa"/>
            <w:gridSpan w:val="2"/>
            <w:vAlign w:val="center"/>
          </w:tcPr>
          <w:p w:rsidR="00AB6D92" w:rsidRPr="001D386E" w:rsidRDefault="00AB6D92" w:rsidP="00AB6D92">
            <w:pPr>
              <w:pStyle w:val="TAC"/>
              <w:rPr>
                <w:lang w:eastAsia="ja-JP"/>
              </w:rPr>
            </w:pPr>
          </w:p>
        </w:tc>
        <w:tc>
          <w:tcPr>
            <w:tcW w:w="598" w:type="dxa"/>
            <w:gridSpan w:val="2"/>
            <w:vAlign w:val="center"/>
          </w:tcPr>
          <w:p w:rsidR="00AB6D92" w:rsidRPr="001D386E" w:rsidRDefault="00AB6D92" w:rsidP="00AB6D92">
            <w:pPr>
              <w:pStyle w:val="TAC"/>
              <w:rPr>
                <w:lang w:eastAsia="ja-JP"/>
              </w:rPr>
            </w:pPr>
            <w:r w:rsidRPr="001D386E">
              <w:rPr>
                <w:lang w:eastAsia="ja-JP"/>
              </w:rPr>
              <w:t>Yes</w:t>
            </w:r>
          </w:p>
        </w:tc>
        <w:tc>
          <w:tcPr>
            <w:tcW w:w="592" w:type="dxa"/>
            <w:gridSpan w:val="2"/>
            <w:vAlign w:val="center"/>
          </w:tcPr>
          <w:p w:rsidR="00AB6D92" w:rsidRPr="001D386E" w:rsidRDefault="00AB6D92" w:rsidP="00AB6D92">
            <w:pPr>
              <w:pStyle w:val="TAC"/>
              <w:rPr>
                <w:lang w:eastAsia="ja-JP"/>
              </w:rPr>
            </w:pPr>
            <w:r w:rsidRPr="001D386E">
              <w:rPr>
                <w:lang w:eastAsia="ja-JP"/>
              </w:rPr>
              <w:t>Yes</w:t>
            </w:r>
          </w:p>
        </w:tc>
        <w:tc>
          <w:tcPr>
            <w:tcW w:w="589" w:type="dxa"/>
            <w:gridSpan w:val="2"/>
            <w:vAlign w:val="center"/>
          </w:tcPr>
          <w:p w:rsidR="00AB6D92" w:rsidRPr="001D386E" w:rsidRDefault="00AB6D92" w:rsidP="00AB6D92">
            <w:pPr>
              <w:pStyle w:val="TAC"/>
              <w:rPr>
                <w:lang w:eastAsia="ja-JP"/>
              </w:rPr>
            </w:pPr>
          </w:p>
        </w:tc>
        <w:tc>
          <w:tcPr>
            <w:tcW w:w="577" w:type="dxa"/>
            <w:vAlign w:val="center"/>
          </w:tcPr>
          <w:p w:rsidR="00AB6D92" w:rsidRPr="001D386E" w:rsidRDefault="00AB6D92" w:rsidP="00AB6D92">
            <w:pPr>
              <w:pStyle w:val="TAC"/>
              <w:rPr>
                <w:lang w:eastAsia="ja-JP"/>
              </w:rPr>
            </w:pPr>
          </w:p>
        </w:tc>
        <w:tc>
          <w:tcPr>
            <w:tcW w:w="1187" w:type="dxa"/>
            <w:vMerge/>
            <w:vAlign w:val="center"/>
          </w:tcPr>
          <w:p w:rsidR="00AB6D92" w:rsidRPr="001D386E" w:rsidRDefault="00AB6D92" w:rsidP="00AB6D92">
            <w:pPr>
              <w:pStyle w:val="TAC"/>
              <w:rPr>
                <w:lang w:eastAsia="ja-JP"/>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lang w:eastAsia="ja-JP"/>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lang w:eastAsia="ja-JP"/>
              </w:rPr>
            </w:pPr>
            <w:r w:rsidRPr="001D386E">
              <w:rPr>
                <w:lang w:eastAsia="ja-JP"/>
              </w:rPr>
              <w:t>66</w:t>
            </w:r>
          </w:p>
        </w:tc>
        <w:tc>
          <w:tcPr>
            <w:tcW w:w="580" w:type="dxa"/>
            <w:vAlign w:val="center"/>
          </w:tcPr>
          <w:p w:rsidR="00AB6D92" w:rsidRPr="001D386E" w:rsidRDefault="00AB6D92" w:rsidP="00AB6D92">
            <w:pPr>
              <w:pStyle w:val="TAC"/>
              <w:rPr>
                <w:lang w:eastAsia="ja-JP"/>
              </w:rPr>
            </w:pPr>
          </w:p>
        </w:tc>
        <w:tc>
          <w:tcPr>
            <w:tcW w:w="580" w:type="dxa"/>
            <w:gridSpan w:val="2"/>
            <w:vAlign w:val="center"/>
          </w:tcPr>
          <w:p w:rsidR="00AB6D92" w:rsidRPr="001D386E" w:rsidRDefault="00AB6D92" w:rsidP="00AB6D92">
            <w:pPr>
              <w:pStyle w:val="TAC"/>
              <w:rPr>
                <w:lang w:eastAsia="ja-JP"/>
              </w:rPr>
            </w:pPr>
          </w:p>
        </w:tc>
        <w:tc>
          <w:tcPr>
            <w:tcW w:w="598" w:type="dxa"/>
            <w:gridSpan w:val="2"/>
            <w:vAlign w:val="center"/>
          </w:tcPr>
          <w:p w:rsidR="00AB6D92" w:rsidRPr="001D386E" w:rsidRDefault="00AB6D92" w:rsidP="00AB6D92">
            <w:pPr>
              <w:pStyle w:val="TAC"/>
              <w:rPr>
                <w:lang w:eastAsia="ja-JP"/>
              </w:rPr>
            </w:pPr>
            <w:r w:rsidRPr="001D386E">
              <w:rPr>
                <w:lang w:eastAsia="ja-JP"/>
              </w:rPr>
              <w:t>Yes</w:t>
            </w:r>
          </w:p>
        </w:tc>
        <w:tc>
          <w:tcPr>
            <w:tcW w:w="592" w:type="dxa"/>
            <w:gridSpan w:val="2"/>
            <w:vAlign w:val="center"/>
          </w:tcPr>
          <w:p w:rsidR="00AB6D92" w:rsidRPr="001D386E" w:rsidRDefault="00AB6D92" w:rsidP="00AB6D92">
            <w:pPr>
              <w:pStyle w:val="TAC"/>
              <w:rPr>
                <w:lang w:eastAsia="ja-JP"/>
              </w:rPr>
            </w:pPr>
            <w:r w:rsidRPr="001D386E">
              <w:rPr>
                <w:lang w:eastAsia="ja-JP"/>
              </w:rPr>
              <w:t>Yes</w:t>
            </w:r>
          </w:p>
        </w:tc>
        <w:tc>
          <w:tcPr>
            <w:tcW w:w="589" w:type="dxa"/>
            <w:gridSpan w:val="2"/>
            <w:vAlign w:val="center"/>
          </w:tcPr>
          <w:p w:rsidR="00AB6D92" w:rsidRPr="001D386E" w:rsidRDefault="00AB6D92" w:rsidP="00AB6D92">
            <w:pPr>
              <w:pStyle w:val="TAC"/>
              <w:rPr>
                <w:lang w:eastAsia="ja-JP"/>
              </w:rPr>
            </w:pPr>
            <w:r w:rsidRPr="001D386E">
              <w:rPr>
                <w:lang w:eastAsia="ja-JP"/>
              </w:rPr>
              <w:t>Yes</w:t>
            </w:r>
          </w:p>
        </w:tc>
        <w:tc>
          <w:tcPr>
            <w:tcW w:w="577" w:type="dxa"/>
            <w:vAlign w:val="center"/>
          </w:tcPr>
          <w:p w:rsidR="00AB6D92" w:rsidRPr="001D386E" w:rsidRDefault="00AB6D92" w:rsidP="00AB6D92">
            <w:pPr>
              <w:pStyle w:val="TAC"/>
              <w:rPr>
                <w:lang w:eastAsia="ja-JP"/>
              </w:rPr>
            </w:pPr>
            <w:r w:rsidRPr="001D386E">
              <w:rPr>
                <w:lang w:eastAsia="ja-JP"/>
              </w:rPr>
              <w:t>Yes</w:t>
            </w:r>
          </w:p>
        </w:tc>
        <w:tc>
          <w:tcPr>
            <w:tcW w:w="1187" w:type="dxa"/>
            <w:vMerge/>
            <w:vAlign w:val="center"/>
          </w:tcPr>
          <w:p w:rsidR="00AB6D92" w:rsidRPr="001D386E" w:rsidRDefault="00AB6D92" w:rsidP="00AB6D92">
            <w:pPr>
              <w:pStyle w:val="TAC"/>
              <w:rPr>
                <w:lang w:eastAsia="ja-JP"/>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lang w:eastAsia="ja-JP"/>
              </w:rPr>
            </w:pPr>
            <w:r w:rsidRPr="001D386E">
              <w:rPr>
                <w:lang w:val="en-US"/>
              </w:rPr>
              <w:t>CA_2A-2A-7A-12A-66A</w:t>
            </w:r>
          </w:p>
        </w:tc>
        <w:tc>
          <w:tcPr>
            <w:tcW w:w="1466" w:type="dxa"/>
            <w:vMerge w:val="restart"/>
            <w:vAlign w:val="center"/>
          </w:tcPr>
          <w:p w:rsidR="00AB6D92" w:rsidRPr="001D386E" w:rsidRDefault="00AB6D92" w:rsidP="00AB6D92">
            <w:pPr>
              <w:pStyle w:val="TAC"/>
              <w:rPr>
                <w:rFonts w:cs="Arial"/>
                <w:lang w:val="en-US" w:eastAsia="ja-JP"/>
              </w:rPr>
            </w:pPr>
            <w:r w:rsidRPr="001D386E">
              <w:rPr>
                <w:rFonts w:cs="Arial" w:hint="eastAsia"/>
                <w:lang w:val="en-US" w:eastAsia="ja-JP"/>
              </w:rPr>
              <w:t>-</w:t>
            </w:r>
          </w:p>
        </w:tc>
        <w:tc>
          <w:tcPr>
            <w:tcW w:w="767" w:type="dxa"/>
            <w:vAlign w:val="center"/>
          </w:tcPr>
          <w:p w:rsidR="00AB6D92" w:rsidRPr="001D386E" w:rsidRDefault="00AB6D92" w:rsidP="00AB6D92">
            <w:pPr>
              <w:pStyle w:val="TAC"/>
              <w:rPr>
                <w:lang w:eastAsia="ja-JP"/>
              </w:rPr>
            </w:pPr>
            <w:r w:rsidRPr="001D386E">
              <w:rPr>
                <w:bCs/>
                <w:lang w:val="en-US"/>
              </w:rPr>
              <w:t>2</w:t>
            </w:r>
          </w:p>
        </w:tc>
        <w:tc>
          <w:tcPr>
            <w:tcW w:w="3516" w:type="dxa"/>
            <w:gridSpan w:val="10"/>
            <w:vAlign w:val="center"/>
          </w:tcPr>
          <w:p w:rsidR="00AB6D92" w:rsidRPr="001D386E" w:rsidRDefault="00AB6D92" w:rsidP="00AB6D92">
            <w:pPr>
              <w:pStyle w:val="TAC"/>
              <w:rPr>
                <w:lang w:eastAsia="ja-JP"/>
              </w:rPr>
            </w:pPr>
            <w:r w:rsidRPr="001D386E">
              <w:t>See CA_2A-2A Bandwidth Combination Set 0 in Table 5.6A.1-3</w:t>
            </w:r>
          </w:p>
        </w:tc>
        <w:tc>
          <w:tcPr>
            <w:tcW w:w="1187" w:type="dxa"/>
            <w:vMerge w:val="restart"/>
            <w:vAlign w:val="center"/>
          </w:tcPr>
          <w:p w:rsidR="00AB6D92" w:rsidRPr="001D386E" w:rsidRDefault="00AB6D92" w:rsidP="00AB6D92">
            <w:pPr>
              <w:pStyle w:val="TAC"/>
              <w:rPr>
                <w:lang w:eastAsia="ja-JP"/>
              </w:rPr>
            </w:pPr>
            <w:r w:rsidRPr="001D386E">
              <w:rPr>
                <w:lang w:eastAsia="ja-JP"/>
              </w:rPr>
              <w:t>90</w:t>
            </w:r>
          </w:p>
        </w:tc>
        <w:tc>
          <w:tcPr>
            <w:tcW w:w="1286" w:type="dxa"/>
            <w:vMerge w:val="restart"/>
            <w:vAlign w:val="center"/>
          </w:tcPr>
          <w:p w:rsidR="00AB6D92" w:rsidRPr="001D386E" w:rsidRDefault="00AB6D92" w:rsidP="00AB6D92">
            <w:pPr>
              <w:pStyle w:val="TAC"/>
              <w:rPr>
                <w:lang w:eastAsia="ja-JP"/>
              </w:rPr>
            </w:pPr>
            <w:r w:rsidRPr="001D386E">
              <w:rPr>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lang w:eastAsia="ja-JP"/>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lang w:eastAsia="ja-JP"/>
              </w:rPr>
            </w:pPr>
            <w:r w:rsidRPr="001D386E">
              <w:rPr>
                <w:bCs/>
                <w:lang w:val="en-US"/>
              </w:rPr>
              <w:t>7</w:t>
            </w:r>
          </w:p>
        </w:tc>
        <w:tc>
          <w:tcPr>
            <w:tcW w:w="580" w:type="dxa"/>
            <w:vAlign w:val="center"/>
          </w:tcPr>
          <w:p w:rsidR="00AB6D92" w:rsidRPr="001D386E" w:rsidRDefault="00AB6D92" w:rsidP="00AB6D92">
            <w:pPr>
              <w:pStyle w:val="TAC"/>
              <w:rPr>
                <w:lang w:eastAsia="ja-JP"/>
              </w:rPr>
            </w:pPr>
          </w:p>
        </w:tc>
        <w:tc>
          <w:tcPr>
            <w:tcW w:w="580" w:type="dxa"/>
            <w:gridSpan w:val="2"/>
            <w:vAlign w:val="center"/>
          </w:tcPr>
          <w:p w:rsidR="00AB6D92" w:rsidRPr="001D386E" w:rsidRDefault="00AB6D92" w:rsidP="00AB6D92">
            <w:pPr>
              <w:pStyle w:val="TAC"/>
              <w:rPr>
                <w:lang w:eastAsia="ja-JP"/>
              </w:rPr>
            </w:pPr>
          </w:p>
        </w:tc>
        <w:tc>
          <w:tcPr>
            <w:tcW w:w="598" w:type="dxa"/>
            <w:gridSpan w:val="2"/>
          </w:tcPr>
          <w:p w:rsidR="00AB6D92" w:rsidRPr="001D386E" w:rsidRDefault="00AB6D92" w:rsidP="00AB6D92">
            <w:pPr>
              <w:pStyle w:val="TAC"/>
              <w:rPr>
                <w:lang w:eastAsia="ja-JP"/>
              </w:rPr>
            </w:pPr>
            <w:r w:rsidRPr="001D386E">
              <w:t>Yes</w:t>
            </w:r>
          </w:p>
        </w:tc>
        <w:tc>
          <w:tcPr>
            <w:tcW w:w="592" w:type="dxa"/>
            <w:gridSpan w:val="2"/>
          </w:tcPr>
          <w:p w:rsidR="00AB6D92" w:rsidRPr="001D386E" w:rsidRDefault="00AB6D92" w:rsidP="00AB6D92">
            <w:pPr>
              <w:pStyle w:val="TAC"/>
              <w:rPr>
                <w:lang w:eastAsia="ja-JP"/>
              </w:rPr>
            </w:pPr>
            <w:r w:rsidRPr="001D386E">
              <w:t>Yes</w:t>
            </w:r>
          </w:p>
        </w:tc>
        <w:tc>
          <w:tcPr>
            <w:tcW w:w="589" w:type="dxa"/>
            <w:gridSpan w:val="2"/>
          </w:tcPr>
          <w:p w:rsidR="00AB6D92" w:rsidRPr="001D386E" w:rsidRDefault="00AB6D92" w:rsidP="00AB6D92">
            <w:pPr>
              <w:pStyle w:val="TAC"/>
              <w:rPr>
                <w:lang w:eastAsia="ja-JP"/>
              </w:rPr>
            </w:pPr>
            <w:r w:rsidRPr="001D386E">
              <w:t>Yes</w:t>
            </w:r>
          </w:p>
        </w:tc>
        <w:tc>
          <w:tcPr>
            <w:tcW w:w="577" w:type="dxa"/>
          </w:tcPr>
          <w:p w:rsidR="00AB6D92" w:rsidRPr="001D386E" w:rsidRDefault="00AB6D92" w:rsidP="00AB6D92">
            <w:pPr>
              <w:pStyle w:val="TAC"/>
              <w:rPr>
                <w:lang w:eastAsia="ja-JP"/>
              </w:rPr>
            </w:pPr>
            <w:r w:rsidRPr="001D386E">
              <w:t>Yes</w:t>
            </w:r>
          </w:p>
        </w:tc>
        <w:tc>
          <w:tcPr>
            <w:tcW w:w="1187" w:type="dxa"/>
            <w:vMerge/>
            <w:vAlign w:val="center"/>
          </w:tcPr>
          <w:p w:rsidR="00AB6D92" w:rsidRPr="001D386E" w:rsidRDefault="00AB6D92" w:rsidP="00AB6D92">
            <w:pPr>
              <w:pStyle w:val="TAC"/>
              <w:rPr>
                <w:lang w:eastAsia="ja-JP"/>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lang w:eastAsia="ja-JP"/>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lang w:eastAsia="ja-JP"/>
              </w:rPr>
            </w:pPr>
            <w:r w:rsidRPr="001D386E">
              <w:rPr>
                <w:bCs/>
                <w:lang w:val="en-US"/>
              </w:rPr>
              <w:t>12</w:t>
            </w:r>
          </w:p>
        </w:tc>
        <w:tc>
          <w:tcPr>
            <w:tcW w:w="580" w:type="dxa"/>
            <w:vAlign w:val="center"/>
          </w:tcPr>
          <w:p w:rsidR="00AB6D92" w:rsidRPr="001D386E" w:rsidRDefault="00AB6D92" w:rsidP="00AB6D92">
            <w:pPr>
              <w:pStyle w:val="TAC"/>
              <w:rPr>
                <w:lang w:eastAsia="ja-JP"/>
              </w:rPr>
            </w:pPr>
          </w:p>
        </w:tc>
        <w:tc>
          <w:tcPr>
            <w:tcW w:w="580" w:type="dxa"/>
            <w:gridSpan w:val="2"/>
            <w:vAlign w:val="center"/>
          </w:tcPr>
          <w:p w:rsidR="00AB6D92" w:rsidRPr="001D386E" w:rsidRDefault="00AB6D92" w:rsidP="00AB6D92">
            <w:pPr>
              <w:pStyle w:val="TAC"/>
              <w:rPr>
                <w:lang w:eastAsia="ja-JP"/>
              </w:rPr>
            </w:pPr>
          </w:p>
        </w:tc>
        <w:tc>
          <w:tcPr>
            <w:tcW w:w="598" w:type="dxa"/>
            <w:gridSpan w:val="2"/>
          </w:tcPr>
          <w:p w:rsidR="00AB6D92" w:rsidRPr="001D386E" w:rsidRDefault="00AB6D92" w:rsidP="00AB6D92">
            <w:pPr>
              <w:pStyle w:val="TAC"/>
              <w:rPr>
                <w:lang w:eastAsia="ja-JP"/>
              </w:rPr>
            </w:pPr>
            <w:r w:rsidRPr="001D386E">
              <w:t>Yes</w:t>
            </w:r>
          </w:p>
        </w:tc>
        <w:tc>
          <w:tcPr>
            <w:tcW w:w="592" w:type="dxa"/>
            <w:gridSpan w:val="2"/>
          </w:tcPr>
          <w:p w:rsidR="00AB6D92" w:rsidRPr="001D386E" w:rsidRDefault="00AB6D92" w:rsidP="00AB6D92">
            <w:pPr>
              <w:pStyle w:val="TAC"/>
              <w:rPr>
                <w:lang w:eastAsia="ja-JP"/>
              </w:rPr>
            </w:pPr>
            <w:r w:rsidRPr="001D386E">
              <w:t>Yes</w:t>
            </w:r>
          </w:p>
        </w:tc>
        <w:tc>
          <w:tcPr>
            <w:tcW w:w="589" w:type="dxa"/>
            <w:gridSpan w:val="2"/>
          </w:tcPr>
          <w:p w:rsidR="00AB6D92" w:rsidRPr="001D386E" w:rsidRDefault="00AB6D92" w:rsidP="00AB6D92">
            <w:pPr>
              <w:pStyle w:val="TAC"/>
              <w:rPr>
                <w:lang w:eastAsia="ja-JP"/>
              </w:rPr>
            </w:pPr>
          </w:p>
        </w:tc>
        <w:tc>
          <w:tcPr>
            <w:tcW w:w="577" w:type="dxa"/>
          </w:tcPr>
          <w:p w:rsidR="00AB6D92" w:rsidRPr="001D386E" w:rsidRDefault="00AB6D92" w:rsidP="00AB6D92">
            <w:pPr>
              <w:pStyle w:val="TAC"/>
              <w:rPr>
                <w:lang w:eastAsia="ja-JP"/>
              </w:rPr>
            </w:pPr>
          </w:p>
        </w:tc>
        <w:tc>
          <w:tcPr>
            <w:tcW w:w="1187" w:type="dxa"/>
            <w:vMerge/>
            <w:vAlign w:val="center"/>
          </w:tcPr>
          <w:p w:rsidR="00AB6D92" w:rsidRPr="001D386E" w:rsidRDefault="00AB6D92" w:rsidP="00AB6D92">
            <w:pPr>
              <w:pStyle w:val="TAC"/>
              <w:rPr>
                <w:lang w:eastAsia="ja-JP"/>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lang w:eastAsia="ja-JP"/>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lang w:eastAsia="ja-JP"/>
              </w:rPr>
            </w:pPr>
            <w:r w:rsidRPr="001D386E">
              <w:rPr>
                <w:bCs/>
                <w:lang w:val="en-US"/>
              </w:rPr>
              <w:t>66</w:t>
            </w:r>
          </w:p>
        </w:tc>
        <w:tc>
          <w:tcPr>
            <w:tcW w:w="580" w:type="dxa"/>
            <w:vAlign w:val="center"/>
          </w:tcPr>
          <w:p w:rsidR="00AB6D92" w:rsidRPr="001D386E" w:rsidRDefault="00AB6D92" w:rsidP="00AB6D92">
            <w:pPr>
              <w:pStyle w:val="TAC"/>
              <w:rPr>
                <w:lang w:eastAsia="ja-JP"/>
              </w:rPr>
            </w:pPr>
          </w:p>
        </w:tc>
        <w:tc>
          <w:tcPr>
            <w:tcW w:w="580" w:type="dxa"/>
            <w:gridSpan w:val="2"/>
            <w:vAlign w:val="center"/>
          </w:tcPr>
          <w:p w:rsidR="00AB6D92" w:rsidRPr="001D386E" w:rsidRDefault="00AB6D92" w:rsidP="00AB6D92">
            <w:pPr>
              <w:pStyle w:val="TAC"/>
              <w:rPr>
                <w:lang w:eastAsia="ja-JP"/>
              </w:rPr>
            </w:pPr>
          </w:p>
        </w:tc>
        <w:tc>
          <w:tcPr>
            <w:tcW w:w="598" w:type="dxa"/>
            <w:gridSpan w:val="2"/>
          </w:tcPr>
          <w:p w:rsidR="00AB6D92" w:rsidRPr="001D386E" w:rsidRDefault="00AB6D92" w:rsidP="00AB6D92">
            <w:pPr>
              <w:pStyle w:val="TAC"/>
              <w:rPr>
                <w:lang w:eastAsia="ja-JP"/>
              </w:rPr>
            </w:pPr>
            <w:r w:rsidRPr="001D386E">
              <w:t>Yes</w:t>
            </w:r>
          </w:p>
        </w:tc>
        <w:tc>
          <w:tcPr>
            <w:tcW w:w="592" w:type="dxa"/>
            <w:gridSpan w:val="2"/>
          </w:tcPr>
          <w:p w:rsidR="00AB6D92" w:rsidRPr="001D386E" w:rsidRDefault="00AB6D92" w:rsidP="00AB6D92">
            <w:pPr>
              <w:pStyle w:val="TAC"/>
              <w:rPr>
                <w:lang w:eastAsia="ja-JP"/>
              </w:rPr>
            </w:pPr>
            <w:r w:rsidRPr="001D386E">
              <w:t>Yes</w:t>
            </w:r>
          </w:p>
        </w:tc>
        <w:tc>
          <w:tcPr>
            <w:tcW w:w="589" w:type="dxa"/>
            <w:gridSpan w:val="2"/>
          </w:tcPr>
          <w:p w:rsidR="00AB6D92" w:rsidRPr="001D386E" w:rsidRDefault="00AB6D92" w:rsidP="00AB6D92">
            <w:pPr>
              <w:pStyle w:val="TAC"/>
              <w:rPr>
                <w:lang w:eastAsia="ja-JP"/>
              </w:rPr>
            </w:pPr>
            <w:r w:rsidRPr="001D386E">
              <w:t>Yes</w:t>
            </w:r>
          </w:p>
        </w:tc>
        <w:tc>
          <w:tcPr>
            <w:tcW w:w="577" w:type="dxa"/>
          </w:tcPr>
          <w:p w:rsidR="00AB6D92" w:rsidRPr="001D386E" w:rsidRDefault="00AB6D92" w:rsidP="00AB6D92">
            <w:pPr>
              <w:pStyle w:val="TAC"/>
              <w:rPr>
                <w:lang w:eastAsia="ja-JP"/>
              </w:rPr>
            </w:pPr>
            <w:r w:rsidRPr="001D386E">
              <w:t>Yes</w:t>
            </w:r>
          </w:p>
        </w:tc>
        <w:tc>
          <w:tcPr>
            <w:tcW w:w="1187" w:type="dxa"/>
            <w:vMerge/>
            <w:vAlign w:val="center"/>
          </w:tcPr>
          <w:p w:rsidR="00AB6D92" w:rsidRPr="001D386E" w:rsidRDefault="00AB6D92" w:rsidP="00AB6D92">
            <w:pPr>
              <w:pStyle w:val="TAC"/>
              <w:rPr>
                <w:lang w:eastAsia="ja-JP"/>
              </w:rPr>
            </w:pPr>
          </w:p>
        </w:tc>
        <w:tc>
          <w:tcPr>
            <w:tcW w:w="1286" w:type="dxa"/>
            <w:vMerge/>
            <w:vAlign w:val="center"/>
          </w:tcPr>
          <w:p w:rsidR="00AB6D92" w:rsidRPr="001D386E" w:rsidRDefault="00AB6D92" w:rsidP="00AB6D92">
            <w:pPr>
              <w:pStyle w:val="TAC"/>
              <w:rPr>
                <w:lang w:eastAsia="ja-JP"/>
              </w:rPr>
            </w:pPr>
          </w:p>
        </w:tc>
      </w:tr>
      <w:tr w:rsidR="00AB6D92" w:rsidRPr="001D386E" w:rsidTr="00621981">
        <w:trPr>
          <w:jc w:val="center"/>
          <w:ins w:id="680" w:author="Nokia" w:date="2021-02-17T00:51:00Z"/>
        </w:trPr>
        <w:tc>
          <w:tcPr>
            <w:tcW w:w="1701" w:type="dxa"/>
            <w:vMerge w:val="restart"/>
            <w:vAlign w:val="center"/>
          </w:tcPr>
          <w:p w:rsidR="00AB6D92" w:rsidRPr="001D386E" w:rsidRDefault="00AB6D92" w:rsidP="00AB6D92">
            <w:pPr>
              <w:pStyle w:val="TAC"/>
              <w:rPr>
                <w:ins w:id="681" w:author="Nokia" w:date="2021-02-17T00:51:00Z"/>
                <w:lang w:eastAsia="ja-JP"/>
              </w:rPr>
            </w:pPr>
            <w:ins w:id="682" w:author="Nokia" w:date="2021-02-17T00:53:00Z">
              <w:r w:rsidRPr="001D386E">
                <w:rPr>
                  <w:rFonts w:cs="Arial"/>
                  <w:lang w:eastAsia="zh-TW"/>
                </w:rPr>
                <w:t>CA_</w:t>
              </w:r>
              <w:r w:rsidRPr="00395552">
                <w:rPr>
                  <w:noProof/>
                </w:rPr>
                <w:t>2A-7A-12A-66A-66A</w:t>
              </w:r>
            </w:ins>
          </w:p>
        </w:tc>
        <w:tc>
          <w:tcPr>
            <w:tcW w:w="1466" w:type="dxa"/>
            <w:vMerge w:val="restart"/>
            <w:vAlign w:val="center"/>
          </w:tcPr>
          <w:p w:rsidR="00AB6D92" w:rsidRPr="001D386E" w:rsidRDefault="00AB6D92" w:rsidP="00AB6D92">
            <w:pPr>
              <w:pStyle w:val="TAC"/>
              <w:rPr>
                <w:ins w:id="683" w:author="Nokia" w:date="2021-02-17T00:51:00Z"/>
                <w:rFonts w:cs="Arial"/>
                <w:lang w:val="en-US" w:eastAsia="ja-JP"/>
              </w:rPr>
            </w:pPr>
            <w:ins w:id="684" w:author="Nokia" w:date="2021-02-17T00:53:00Z">
              <w:r w:rsidRPr="001D386E">
                <w:rPr>
                  <w:rFonts w:cs="Arial"/>
                  <w:lang w:eastAsia="ja-JP"/>
                </w:rPr>
                <w:t>-</w:t>
              </w:r>
            </w:ins>
          </w:p>
        </w:tc>
        <w:tc>
          <w:tcPr>
            <w:tcW w:w="767" w:type="dxa"/>
            <w:vAlign w:val="center"/>
          </w:tcPr>
          <w:p w:rsidR="00AB6D92" w:rsidRPr="001D386E" w:rsidRDefault="00AB6D92" w:rsidP="00AB6D92">
            <w:pPr>
              <w:pStyle w:val="TAC"/>
              <w:rPr>
                <w:ins w:id="685" w:author="Nokia" w:date="2021-02-17T00:51:00Z"/>
                <w:bCs/>
                <w:lang w:val="en-US"/>
              </w:rPr>
            </w:pPr>
            <w:ins w:id="686" w:author="Nokia" w:date="2021-02-17T00:52:00Z">
              <w:r w:rsidRPr="001D386E">
                <w:rPr>
                  <w:bCs/>
                  <w:lang w:val="en-US"/>
                </w:rPr>
                <w:t>2</w:t>
              </w:r>
            </w:ins>
          </w:p>
        </w:tc>
        <w:tc>
          <w:tcPr>
            <w:tcW w:w="580" w:type="dxa"/>
            <w:vAlign w:val="center"/>
          </w:tcPr>
          <w:p w:rsidR="00AB6D92" w:rsidRPr="001D386E" w:rsidRDefault="00AB6D92" w:rsidP="00AB6D92">
            <w:pPr>
              <w:pStyle w:val="TAC"/>
              <w:rPr>
                <w:ins w:id="687" w:author="Nokia" w:date="2021-02-17T00:51:00Z"/>
                <w:lang w:eastAsia="ja-JP"/>
              </w:rPr>
            </w:pPr>
          </w:p>
        </w:tc>
        <w:tc>
          <w:tcPr>
            <w:tcW w:w="580" w:type="dxa"/>
            <w:gridSpan w:val="2"/>
            <w:vAlign w:val="center"/>
          </w:tcPr>
          <w:p w:rsidR="00AB6D92" w:rsidRPr="001D386E" w:rsidRDefault="00AB6D92" w:rsidP="00AB6D92">
            <w:pPr>
              <w:pStyle w:val="TAC"/>
              <w:rPr>
                <w:ins w:id="688" w:author="Nokia" w:date="2021-02-17T00:51:00Z"/>
                <w:lang w:eastAsia="ja-JP"/>
              </w:rPr>
            </w:pPr>
          </w:p>
        </w:tc>
        <w:tc>
          <w:tcPr>
            <w:tcW w:w="598" w:type="dxa"/>
            <w:gridSpan w:val="2"/>
            <w:vAlign w:val="center"/>
          </w:tcPr>
          <w:p w:rsidR="00AB6D92" w:rsidRPr="001D386E" w:rsidRDefault="00AB6D92" w:rsidP="00AB6D92">
            <w:pPr>
              <w:pStyle w:val="TAC"/>
              <w:rPr>
                <w:ins w:id="689" w:author="Nokia" w:date="2021-02-17T00:51:00Z"/>
              </w:rPr>
            </w:pPr>
            <w:ins w:id="690" w:author="Nokia" w:date="2021-02-17T00:51:00Z">
              <w:r w:rsidRPr="001D386E">
                <w:rPr>
                  <w:rFonts w:cs="Arial"/>
                </w:rPr>
                <w:t>Yes</w:t>
              </w:r>
            </w:ins>
          </w:p>
        </w:tc>
        <w:tc>
          <w:tcPr>
            <w:tcW w:w="592" w:type="dxa"/>
            <w:gridSpan w:val="2"/>
            <w:vAlign w:val="center"/>
          </w:tcPr>
          <w:p w:rsidR="00AB6D92" w:rsidRPr="001D386E" w:rsidRDefault="00AB6D92" w:rsidP="00AB6D92">
            <w:pPr>
              <w:pStyle w:val="TAC"/>
              <w:rPr>
                <w:ins w:id="691" w:author="Nokia" w:date="2021-02-17T00:51:00Z"/>
              </w:rPr>
            </w:pPr>
            <w:ins w:id="692" w:author="Nokia" w:date="2021-02-17T00:51:00Z">
              <w:r w:rsidRPr="001D386E">
                <w:rPr>
                  <w:rFonts w:cs="Arial"/>
                </w:rPr>
                <w:t>Yes</w:t>
              </w:r>
            </w:ins>
          </w:p>
        </w:tc>
        <w:tc>
          <w:tcPr>
            <w:tcW w:w="589" w:type="dxa"/>
            <w:gridSpan w:val="2"/>
            <w:vAlign w:val="center"/>
          </w:tcPr>
          <w:p w:rsidR="00AB6D92" w:rsidRPr="001D386E" w:rsidRDefault="00AB6D92" w:rsidP="00AB6D92">
            <w:pPr>
              <w:pStyle w:val="TAC"/>
              <w:rPr>
                <w:ins w:id="693" w:author="Nokia" w:date="2021-02-17T00:51:00Z"/>
              </w:rPr>
            </w:pPr>
            <w:ins w:id="694" w:author="Nokia" w:date="2021-02-17T00:51:00Z">
              <w:r w:rsidRPr="001D386E">
                <w:rPr>
                  <w:rFonts w:cs="Arial"/>
                </w:rPr>
                <w:t>Yes</w:t>
              </w:r>
            </w:ins>
          </w:p>
        </w:tc>
        <w:tc>
          <w:tcPr>
            <w:tcW w:w="577" w:type="dxa"/>
            <w:vAlign w:val="center"/>
          </w:tcPr>
          <w:p w:rsidR="00AB6D92" w:rsidRPr="001D386E" w:rsidRDefault="00AB6D92" w:rsidP="00AB6D92">
            <w:pPr>
              <w:pStyle w:val="TAC"/>
              <w:rPr>
                <w:ins w:id="695" w:author="Nokia" w:date="2021-02-17T00:51:00Z"/>
              </w:rPr>
            </w:pPr>
            <w:ins w:id="696" w:author="Nokia" w:date="2021-02-17T00:51:00Z">
              <w:r w:rsidRPr="001D386E">
                <w:rPr>
                  <w:rFonts w:cs="Arial"/>
                </w:rPr>
                <w:t>Yes</w:t>
              </w:r>
            </w:ins>
          </w:p>
        </w:tc>
        <w:tc>
          <w:tcPr>
            <w:tcW w:w="1187" w:type="dxa"/>
            <w:vMerge w:val="restart"/>
            <w:vAlign w:val="center"/>
          </w:tcPr>
          <w:p w:rsidR="00AB6D92" w:rsidRPr="001D386E" w:rsidRDefault="00AB6D92" w:rsidP="00AB6D92">
            <w:pPr>
              <w:pStyle w:val="TAC"/>
              <w:rPr>
                <w:ins w:id="697" w:author="Nokia" w:date="2021-02-17T00:51:00Z"/>
                <w:lang w:eastAsia="ja-JP"/>
              </w:rPr>
            </w:pPr>
            <w:ins w:id="698" w:author="Nokia" w:date="2021-02-17T00:52:00Z">
              <w:r>
                <w:rPr>
                  <w:rFonts w:cs="Arial"/>
                </w:rPr>
                <w:t>9</w:t>
              </w:r>
              <w:r w:rsidRPr="001D386E">
                <w:rPr>
                  <w:rFonts w:cs="Arial"/>
                </w:rPr>
                <w:t>0</w:t>
              </w:r>
            </w:ins>
          </w:p>
        </w:tc>
        <w:tc>
          <w:tcPr>
            <w:tcW w:w="1286" w:type="dxa"/>
            <w:vMerge w:val="restart"/>
            <w:vAlign w:val="center"/>
          </w:tcPr>
          <w:p w:rsidR="00AB6D92" w:rsidRPr="001D386E" w:rsidRDefault="00AB6D92" w:rsidP="00AB6D92">
            <w:pPr>
              <w:pStyle w:val="TAC"/>
              <w:rPr>
                <w:ins w:id="699" w:author="Nokia" w:date="2021-02-17T00:51:00Z"/>
                <w:lang w:eastAsia="ja-JP"/>
              </w:rPr>
            </w:pPr>
            <w:ins w:id="700" w:author="Nokia" w:date="2021-02-17T00:52:00Z">
              <w:r w:rsidRPr="001D386E">
                <w:rPr>
                  <w:rFonts w:cs="Arial"/>
                </w:rPr>
                <w:t>0</w:t>
              </w:r>
            </w:ins>
          </w:p>
        </w:tc>
      </w:tr>
      <w:tr w:rsidR="00AB6D92" w:rsidRPr="001D386E" w:rsidTr="00AF7839">
        <w:trPr>
          <w:jc w:val="center"/>
          <w:ins w:id="701" w:author="Nokia" w:date="2021-02-17T00:51:00Z"/>
        </w:trPr>
        <w:tc>
          <w:tcPr>
            <w:tcW w:w="1701" w:type="dxa"/>
            <w:vMerge/>
            <w:vAlign w:val="center"/>
          </w:tcPr>
          <w:p w:rsidR="00AB6D92" w:rsidRPr="001D386E" w:rsidRDefault="00AB6D92" w:rsidP="00AB6D92">
            <w:pPr>
              <w:pStyle w:val="TAC"/>
              <w:rPr>
                <w:ins w:id="702" w:author="Nokia" w:date="2021-02-17T00:51:00Z"/>
                <w:lang w:eastAsia="ja-JP"/>
              </w:rPr>
            </w:pPr>
          </w:p>
        </w:tc>
        <w:tc>
          <w:tcPr>
            <w:tcW w:w="1466" w:type="dxa"/>
            <w:vMerge/>
            <w:vAlign w:val="center"/>
          </w:tcPr>
          <w:p w:rsidR="00AB6D92" w:rsidRPr="001D386E" w:rsidRDefault="00AB6D92" w:rsidP="00AB6D92">
            <w:pPr>
              <w:pStyle w:val="TAC"/>
              <w:rPr>
                <w:ins w:id="703" w:author="Nokia" w:date="2021-02-17T00:51:00Z"/>
                <w:rFonts w:cs="Arial"/>
                <w:lang w:val="en-US" w:eastAsia="ja-JP"/>
              </w:rPr>
            </w:pPr>
          </w:p>
        </w:tc>
        <w:tc>
          <w:tcPr>
            <w:tcW w:w="767" w:type="dxa"/>
            <w:vAlign w:val="center"/>
          </w:tcPr>
          <w:p w:rsidR="00AB6D92" w:rsidRPr="001D386E" w:rsidRDefault="00AB6D92" w:rsidP="00AB6D92">
            <w:pPr>
              <w:pStyle w:val="TAC"/>
              <w:rPr>
                <w:ins w:id="704" w:author="Nokia" w:date="2021-02-17T00:51:00Z"/>
                <w:bCs/>
                <w:lang w:val="en-US"/>
              </w:rPr>
            </w:pPr>
            <w:ins w:id="705" w:author="Nokia" w:date="2021-02-17T00:52:00Z">
              <w:r w:rsidRPr="001D386E">
                <w:rPr>
                  <w:bCs/>
                  <w:lang w:val="en-US"/>
                </w:rPr>
                <w:t>7</w:t>
              </w:r>
            </w:ins>
          </w:p>
        </w:tc>
        <w:tc>
          <w:tcPr>
            <w:tcW w:w="580" w:type="dxa"/>
            <w:vAlign w:val="center"/>
          </w:tcPr>
          <w:p w:rsidR="00AB6D92" w:rsidRPr="001D386E" w:rsidRDefault="00AB6D92" w:rsidP="00AB6D92">
            <w:pPr>
              <w:pStyle w:val="TAC"/>
              <w:rPr>
                <w:ins w:id="706" w:author="Nokia" w:date="2021-02-17T00:51:00Z"/>
                <w:lang w:eastAsia="ja-JP"/>
              </w:rPr>
            </w:pPr>
          </w:p>
        </w:tc>
        <w:tc>
          <w:tcPr>
            <w:tcW w:w="580" w:type="dxa"/>
            <w:gridSpan w:val="2"/>
            <w:vAlign w:val="center"/>
          </w:tcPr>
          <w:p w:rsidR="00AB6D92" w:rsidRPr="001D386E" w:rsidRDefault="00AB6D92" w:rsidP="00AB6D92">
            <w:pPr>
              <w:pStyle w:val="TAC"/>
              <w:rPr>
                <w:ins w:id="707" w:author="Nokia" w:date="2021-02-17T00:51:00Z"/>
                <w:lang w:eastAsia="ja-JP"/>
              </w:rPr>
            </w:pPr>
          </w:p>
        </w:tc>
        <w:tc>
          <w:tcPr>
            <w:tcW w:w="598" w:type="dxa"/>
            <w:gridSpan w:val="2"/>
          </w:tcPr>
          <w:p w:rsidR="00AB6D92" w:rsidRPr="001D386E" w:rsidRDefault="00AB6D92" w:rsidP="00AB6D92">
            <w:pPr>
              <w:pStyle w:val="TAC"/>
              <w:rPr>
                <w:ins w:id="708" w:author="Nokia" w:date="2021-02-17T00:51:00Z"/>
              </w:rPr>
            </w:pPr>
            <w:ins w:id="709" w:author="Nokia" w:date="2021-02-17T00:51:00Z">
              <w:r w:rsidRPr="001D386E">
                <w:t>Yes</w:t>
              </w:r>
            </w:ins>
          </w:p>
        </w:tc>
        <w:tc>
          <w:tcPr>
            <w:tcW w:w="592" w:type="dxa"/>
            <w:gridSpan w:val="2"/>
          </w:tcPr>
          <w:p w:rsidR="00AB6D92" w:rsidRPr="001D386E" w:rsidRDefault="00AB6D92" w:rsidP="00AB6D92">
            <w:pPr>
              <w:pStyle w:val="TAC"/>
              <w:rPr>
                <w:ins w:id="710" w:author="Nokia" w:date="2021-02-17T00:51:00Z"/>
              </w:rPr>
            </w:pPr>
            <w:ins w:id="711" w:author="Nokia" w:date="2021-02-17T00:51:00Z">
              <w:r w:rsidRPr="001D386E">
                <w:t>Yes</w:t>
              </w:r>
            </w:ins>
          </w:p>
        </w:tc>
        <w:tc>
          <w:tcPr>
            <w:tcW w:w="589" w:type="dxa"/>
            <w:gridSpan w:val="2"/>
          </w:tcPr>
          <w:p w:rsidR="00AB6D92" w:rsidRPr="001D386E" w:rsidRDefault="00AB6D92" w:rsidP="00AB6D92">
            <w:pPr>
              <w:pStyle w:val="TAC"/>
              <w:rPr>
                <w:ins w:id="712" w:author="Nokia" w:date="2021-02-17T00:51:00Z"/>
              </w:rPr>
            </w:pPr>
            <w:ins w:id="713" w:author="Nokia" w:date="2021-02-17T00:51:00Z">
              <w:r w:rsidRPr="001D386E">
                <w:t>Yes</w:t>
              </w:r>
            </w:ins>
          </w:p>
        </w:tc>
        <w:tc>
          <w:tcPr>
            <w:tcW w:w="577" w:type="dxa"/>
          </w:tcPr>
          <w:p w:rsidR="00AB6D92" w:rsidRPr="001D386E" w:rsidRDefault="00AB6D92" w:rsidP="00AB6D92">
            <w:pPr>
              <w:pStyle w:val="TAC"/>
              <w:rPr>
                <w:ins w:id="714" w:author="Nokia" w:date="2021-02-17T00:51:00Z"/>
              </w:rPr>
            </w:pPr>
            <w:ins w:id="715" w:author="Nokia" w:date="2021-02-17T00:51:00Z">
              <w:r w:rsidRPr="001D386E">
                <w:t>Yes</w:t>
              </w:r>
            </w:ins>
          </w:p>
        </w:tc>
        <w:tc>
          <w:tcPr>
            <w:tcW w:w="1187" w:type="dxa"/>
            <w:vMerge/>
            <w:vAlign w:val="center"/>
          </w:tcPr>
          <w:p w:rsidR="00AB6D92" w:rsidRPr="001D386E" w:rsidRDefault="00AB6D92" w:rsidP="00AB6D92">
            <w:pPr>
              <w:pStyle w:val="TAC"/>
              <w:rPr>
                <w:ins w:id="716" w:author="Nokia" w:date="2021-02-17T00:51:00Z"/>
                <w:lang w:eastAsia="ja-JP"/>
              </w:rPr>
            </w:pPr>
          </w:p>
        </w:tc>
        <w:tc>
          <w:tcPr>
            <w:tcW w:w="1286" w:type="dxa"/>
            <w:vMerge/>
            <w:vAlign w:val="center"/>
          </w:tcPr>
          <w:p w:rsidR="00AB6D92" w:rsidRPr="001D386E" w:rsidRDefault="00AB6D92" w:rsidP="00AB6D92">
            <w:pPr>
              <w:pStyle w:val="TAC"/>
              <w:rPr>
                <w:ins w:id="717" w:author="Nokia" w:date="2021-02-17T00:51:00Z"/>
                <w:lang w:eastAsia="ja-JP"/>
              </w:rPr>
            </w:pPr>
          </w:p>
        </w:tc>
      </w:tr>
      <w:tr w:rsidR="00AB6D92" w:rsidRPr="001D386E" w:rsidTr="00AF7839">
        <w:trPr>
          <w:jc w:val="center"/>
          <w:ins w:id="718" w:author="Nokia" w:date="2021-02-17T00:51:00Z"/>
        </w:trPr>
        <w:tc>
          <w:tcPr>
            <w:tcW w:w="1701" w:type="dxa"/>
            <w:vMerge/>
            <w:vAlign w:val="center"/>
          </w:tcPr>
          <w:p w:rsidR="00AB6D92" w:rsidRPr="001D386E" w:rsidRDefault="00AB6D92" w:rsidP="00AB6D92">
            <w:pPr>
              <w:pStyle w:val="TAC"/>
              <w:rPr>
                <w:ins w:id="719" w:author="Nokia" w:date="2021-02-17T00:51:00Z"/>
                <w:lang w:eastAsia="ja-JP"/>
              </w:rPr>
            </w:pPr>
          </w:p>
        </w:tc>
        <w:tc>
          <w:tcPr>
            <w:tcW w:w="1466" w:type="dxa"/>
            <w:vMerge/>
            <w:vAlign w:val="center"/>
          </w:tcPr>
          <w:p w:rsidR="00AB6D92" w:rsidRPr="001D386E" w:rsidRDefault="00AB6D92" w:rsidP="00AB6D92">
            <w:pPr>
              <w:pStyle w:val="TAC"/>
              <w:rPr>
                <w:ins w:id="720" w:author="Nokia" w:date="2021-02-17T00:51:00Z"/>
                <w:rFonts w:cs="Arial"/>
                <w:lang w:val="en-US" w:eastAsia="ja-JP"/>
              </w:rPr>
            </w:pPr>
          </w:p>
        </w:tc>
        <w:tc>
          <w:tcPr>
            <w:tcW w:w="767" w:type="dxa"/>
            <w:vAlign w:val="center"/>
          </w:tcPr>
          <w:p w:rsidR="00AB6D92" w:rsidRPr="001D386E" w:rsidRDefault="00AB6D92" w:rsidP="00AB6D92">
            <w:pPr>
              <w:pStyle w:val="TAC"/>
              <w:rPr>
                <w:ins w:id="721" w:author="Nokia" w:date="2021-02-17T00:51:00Z"/>
                <w:bCs/>
                <w:lang w:val="en-US"/>
              </w:rPr>
            </w:pPr>
            <w:ins w:id="722" w:author="Nokia" w:date="2021-02-17T00:52:00Z">
              <w:r w:rsidRPr="001D386E">
                <w:rPr>
                  <w:bCs/>
                  <w:lang w:val="en-US"/>
                </w:rPr>
                <w:t>12</w:t>
              </w:r>
            </w:ins>
          </w:p>
        </w:tc>
        <w:tc>
          <w:tcPr>
            <w:tcW w:w="580" w:type="dxa"/>
            <w:vAlign w:val="center"/>
          </w:tcPr>
          <w:p w:rsidR="00AB6D92" w:rsidRPr="001D386E" w:rsidRDefault="00AB6D92" w:rsidP="00AB6D92">
            <w:pPr>
              <w:pStyle w:val="TAC"/>
              <w:rPr>
                <w:ins w:id="723" w:author="Nokia" w:date="2021-02-17T00:51:00Z"/>
                <w:lang w:eastAsia="ja-JP"/>
              </w:rPr>
            </w:pPr>
          </w:p>
        </w:tc>
        <w:tc>
          <w:tcPr>
            <w:tcW w:w="580" w:type="dxa"/>
            <w:gridSpan w:val="2"/>
            <w:vAlign w:val="center"/>
          </w:tcPr>
          <w:p w:rsidR="00AB6D92" w:rsidRPr="001D386E" w:rsidRDefault="00AB6D92" w:rsidP="00AB6D92">
            <w:pPr>
              <w:pStyle w:val="TAC"/>
              <w:rPr>
                <w:ins w:id="724" w:author="Nokia" w:date="2021-02-17T00:51:00Z"/>
                <w:lang w:eastAsia="ja-JP"/>
              </w:rPr>
            </w:pPr>
          </w:p>
        </w:tc>
        <w:tc>
          <w:tcPr>
            <w:tcW w:w="598" w:type="dxa"/>
            <w:gridSpan w:val="2"/>
          </w:tcPr>
          <w:p w:rsidR="00AB6D92" w:rsidRPr="001D386E" w:rsidRDefault="00AB6D92" w:rsidP="00AB6D92">
            <w:pPr>
              <w:pStyle w:val="TAC"/>
              <w:rPr>
                <w:ins w:id="725" w:author="Nokia" w:date="2021-02-17T00:51:00Z"/>
              </w:rPr>
            </w:pPr>
            <w:ins w:id="726" w:author="Nokia" w:date="2021-02-17T00:52:00Z">
              <w:r w:rsidRPr="001D386E">
                <w:t>Yes</w:t>
              </w:r>
            </w:ins>
          </w:p>
        </w:tc>
        <w:tc>
          <w:tcPr>
            <w:tcW w:w="592" w:type="dxa"/>
            <w:gridSpan w:val="2"/>
          </w:tcPr>
          <w:p w:rsidR="00AB6D92" w:rsidRPr="001D386E" w:rsidRDefault="00AB6D92" w:rsidP="00AB6D92">
            <w:pPr>
              <w:pStyle w:val="TAC"/>
              <w:rPr>
                <w:ins w:id="727" w:author="Nokia" w:date="2021-02-17T00:51:00Z"/>
              </w:rPr>
            </w:pPr>
            <w:ins w:id="728" w:author="Nokia" w:date="2021-02-17T00:52:00Z">
              <w:r w:rsidRPr="001D386E">
                <w:t>Yes</w:t>
              </w:r>
            </w:ins>
          </w:p>
        </w:tc>
        <w:tc>
          <w:tcPr>
            <w:tcW w:w="589" w:type="dxa"/>
            <w:gridSpan w:val="2"/>
          </w:tcPr>
          <w:p w:rsidR="00AB6D92" w:rsidRPr="001D386E" w:rsidRDefault="00AB6D92" w:rsidP="00AB6D92">
            <w:pPr>
              <w:pStyle w:val="TAC"/>
              <w:rPr>
                <w:ins w:id="729" w:author="Nokia" w:date="2021-02-17T00:51:00Z"/>
              </w:rPr>
            </w:pPr>
          </w:p>
        </w:tc>
        <w:tc>
          <w:tcPr>
            <w:tcW w:w="577" w:type="dxa"/>
          </w:tcPr>
          <w:p w:rsidR="00AB6D92" w:rsidRPr="001D386E" w:rsidRDefault="00AB6D92" w:rsidP="00AB6D92">
            <w:pPr>
              <w:pStyle w:val="TAC"/>
              <w:rPr>
                <w:ins w:id="730" w:author="Nokia" w:date="2021-02-17T00:51:00Z"/>
              </w:rPr>
            </w:pPr>
          </w:p>
        </w:tc>
        <w:tc>
          <w:tcPr>
            <w:tcW w:w="1187" w:type="dxa"/>
            <w:vMerge/>
            <w:vAlign w:val="center"/>
          </w:tcPr>
          <w:p w:rsidR="00AB6D92" w:rsidRPr="001D386E" w:rsidRDefault="00AB6D92" w:rsidP="00AB6D92">
            <w:pPr>
              <w:pStyle w:val="TAC"/>
              <w:rPr>
                <w:ins w:id="731" w:author="Nokia" w:date="2021-02-17T00:51:00Z"/>
                <w:lang w:eastAsia="ja-JP"/>
              </w:rPr>
            </w:pPr>
          </w:p>
        </w:tc>
        <w:tc>
          <w:tcPr>
            <w:tcW w:w="1286" w:type="dxa"/>
            <w:vMerge/>
            <w:vAlign w:val="center"/>
          </w:tcPr>
          <w:p w:rsidR="00AB6D92" w:rsidRPr="001D386E" w:rsidRDefault="00AB6D92" w:rsidP="00AB6D92">
            <w:pPr>
              <w:pStyle w:val="TAC"/>
              <w:rPr>
                <w:ins w:id="732" w:author="Nokia" w:date="2021-02-17T00:51:00Z"/>
                <w:lang w:eastAsia="ja-JP"/>
              </w:rPr>
            </w:pPr>
          </w:p>
        </w:tc>
      </w:tr>
      <w:tr w:rsidR="00AB6D92" w:rsidRPr="001D386E" w:rsidTr="00621981">
        <w:trPr>
          <w:jc w:val="center"/>
          <w:ins w:id="733" w:author="Nokia" w:date="2021-02-17T00:51:00Z"/>
        </w:trPr>
        <w:tc>
          <w:tcPr>
            <w:tcW w:w="1701" w:type="dxa"/>
            <w:vMerge/>
            <w:vAlign w:val="center"/>
          </w:tcPr>
          <w:p w:rsidR="00AB6D92" w:rsidRPr="001D386E" w:rsidRDefault="00AB6D92" w:rsidP="00AB6D92">
            <w:pPr>
              <w:pStyle w:val="TAC"/>
              <w:rPr>
                <w:ins w:id="734" w:author="Nokia" w:date="2021-02-17T00:51:00Z"/>
                <w:lang w:eastAsia="ja-JP"/>
              </w:rPr>
            </w:pPr>
          </w:p>
        </w:tc>
        <w:tc>
          <w:tcPr>
            <w:tcW w:w="1466" w:type="dxa"/>
            <w:vMerge/>
            <w:vAlign w:val="center"/>
          </w:tcPr>
          <w:p w:rsidR="00AB6D92" w:rsidRPr="001D386E" w:rsidRDefault="00AB6D92" w:rsidP="00AB6D92">
            <w:pPr>
              <w:pStyle w:val="TAC"/>
              <w:rPr>
                <w:ins w:id="735" w:author="Nokia" w:date="2021-02-17T00:51:00Z"/>
                <w:rFonts w:cs="Arial"/>
                <w:lang w:val="en-US" w:eastAsia="ja-JP"/>
              </w:rPr>
            </w:pPr>
          </w:p>
        </w:tc>
        <w:tc>
          <w:tcPr>
            <w:tcW w:w="767" w:type="dxa"/>
            <w:vAlign w:val="center"/>
          </w:tcPr>
          <w:p w:rsidR="00AB6D92" w:rsidRPr="001D386E" w:rsidRDefault="00AB6D92" w:rsidP="00AB6D92">
            <w:pPr>
              <w:pStyle w:val="TAC"/>
              <w:rPr>
                <w:ins w:id="736" w:author="Nokia" w:date="2021-02-17T00:51:00Z"/>
                <w:bCs/>
                <w:lang w:val="en-US"/>
              </w:rPr>
            </w:pPr>
            <w:ins w:id="737" w:author="Nokia" w:date="2021-02-17T00:52:00Z">
              <w:r w:rsidRPr="001D386E">
                <w:rPr>
                  <w:bCs/>
                  <w:lang w:val="en-US"/>
                </w:rPr>
                <w:t>66</w:t>
              </w:r>
            </w:ins>
          </w:p>
        </w:tc>
        <w:tc>
          <w:tcPr>
            <w:tcW w:w="3516" w:type="dxa"/>
            <w:gridSpan w:val="10"/>
            <w:vAlign w:val="center"/>
          </w:tcPr>
          <w:p w:rsidR="00AB6D92" w:rsidRPr="001D386E" w:rsidRDefault="00AB6D92" w:rsidP="00AB6D92">
            <w:pPr>
              <w:pStyle w:val="TAC"/>
              <w:rPr>
                <w:ins w:id="738" w:author="Nokia" w:date="2021-02-17T00:51:00Z"/>
              </w:rPr>
            </w:pPr>
            <w:ins w:id="739" w:author="Nokia" w:date="2021-02-17T00:52:00Z">
              <w:r w:rsidRPr="001D386E">
                <w:rPr>
                  <w:lang w:eastAsia="ja-JP"/>
                </w:rPr>
                <w:t>See CA_</w:t>
              </w:r>
              <w:r>
                <w:rPr>
                  <w:lang w:eastAsia="ja-JP"/>
                </w:rPr>
                <w:t>66</w:t>
              </w:r>
              <w:r w:rsidRPr="001D386E">
                <w:rPr>
                  <w:lang w:eastAsia="ja-JP"/>
                </w:rPr>
                <w:t>A-</w:t>
              </w:r>
              <w:r>
                <w:rPr>
                  <w:lang w:eastAsia="ja-JP"/>
                </w:rPr>
                <w:t>66</w:t>
              </w:r>
              <w:r w:rsidRPr="001D386E">
                <w:rPr>
                  <w:lang w:eastAsia="ja-JP"/>
                </w:rPr>
                <w:t>A Bandwidth Combination Set 0 in Table 5.6A.1-3</w:t>
              </w:r>
            </w:ins>
          </w:p>
        </w:tc>
        <w:tc>
          <w:tcPr>
            <w:tcW w:w="1187" w:type="dxa"/>
            <w:vMerge/>
            <w:vAlign w:val="center"/>
          </w:tcPr>
          <w:p w:rsidR="00AB6D92" w:rsidRPr="001D386E" w:rsidRDefault="00AB6D92" w:rsidP="00AB6D92">
            <w:pPr>
              <w:pStyle w:val="TAC"/>
              <w:rPr>
                <w:ins w:id="740" w:author="Nokia" w:date="2021-02-17T00:51:00Z"/>
                <w:lang w:eastAsia="ja-JP"/>
              </w:rPr>
            </w:pPr>
          </w:p>
        </w:tc>
        <w:tc>
          <w:tcPr>
            <w:tcW w:w="1286" w:type="dxa"/>
            <w:vMerge/>
            <w:vAlign w:val="center"/>
          </w:tcPr>
          <w:p w:rsidR="00AB6D92" w:rsidRPr="001D386E" w:rsidRDefault="00AB6D92" w:rsidP="00AB6D92">
            <w:pPr>
              <w:pStyle w:val="TAC"/>
              <w:rPr>
                <w:ins w:id="741" w:author="Nokia" w:date="2021-02-17T00:51:00Z"/>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SimSun" w:cs="Arial"/>
                <w:lang w:eastAsia="zh-TW"/>
              </w:rPr>
            </w:pPr>
            <w:r w:rsidRPr="001D386E">
              <w:rPr>
                <w:lang w:eastAsia="ja-JP"/>
              </w:rPr>
              <w:t>CA_2A-2A-12A-30A-66A</w:t>
            </w:r>
          </w:p>
        </w:tc>
        <w:tc>
          <w:tcPr>
            <w:tcW w:w="1466" w:type="dxa"/>
            <w:vMerge w:val="restart"/>
            <w:vAlign w:val="center"/>
          </w:tcPr>
          <w:p w:rsidR="00AB6D92" w:rsidRPr="001D386E" w:rsidRDefault="00AB6D92" w:rsidP="00AB6D92">
            <w:pPr>
              <w:pStyle w:val="TAC"/>
              <w:rPr>
                <w:rFonts w:cs="Arial"/>
                <w:lang w:eastAsia="ja-JP"/>
              </w:rPr>
            </w:pPr>
            <w:r w:rsidRPr="001D386E">
              <w:rPr>
                <w:rFonts w:cs="Arial" w:hint="eastAsia"/>
                <w:lang w:val="en-US" w:eastAsia="ja-JP"/>
              </w:rPr>
              <w:t>-</w:t>
            </w:r>
          </w:p>
        </w:tc>
        <w:tc>
          <w:tcPr>
            <w:tcW w:w="767" w:type="dxa"/>
            <w:vAlign w:val="center"/>
          </w:tcPr>
          <w:p w:rsidR="00AB6D92" w:rsidRPr="001D386E" w:rsidRDefault="00AB6D92" w:rsidP="00AB6D92">
            <w:pPr>
              <w:pStyle w:val="TAC"/>
              <w:rPr>
                <w:rFonts w:eastAsia="SimSun" w:cs="Arial"/>
                <w:lang w:eastAsia="en-US"/>
              </w:rPr>
            </w:pPr>
            <w:r w:rsidRPr="001D386E">
              <w:rPr>
                <w:lang w:eastAsia="ja-JP"/>
              </w:rPr>
              <w:t>2</w:t>
            </w:r>
          </w:p>
        </w:tc>
        <w:tc>
          <w:tcPr>
            <w:tcW w:w="3516" w:type="dxa"/>
            <w:gridSpan w:val="10"/>
            <w:vAlign w:val="center"/>
          </w:tcPr>
          <w:p w:rsidR="00AB6D92" w:rsidRPr="001D386E" w:rsidRDefault="00AB6D92" w:rsidP="00AB6D92">
            <w:pPr>
              <w:pStyle w:val="TAC"/>
              <w:rPr>
                <w:rFonts w:eastAsia="SimSun" w:cs="Arial"/>
                <w:lang w:eastAsia="en-US"/>
              </w:rPr>
            </w:pPr>
            <w:r w:rsidRPr="001D386E">
              <w:rPr>
                <w:lang w:eastAsia="ja-JP"/>
              </w:rPr>
              <w:t>See CA_2A-2A Bandwidth Combination Set 0 in Table 5.6A.1-3</w:t>
            </w:r>
          </w:p>
        </w:tc>
        <w:tc>
          <w:tcPr>
            <w:tcW w:w="1187" w:type="dxa"/>
            <w:vMerge w:val="restart"/>
            <w:vAlign w:val="center"/>
          </w:tcPr>
          <w:p w:rsidR="00AB6D92" w:rsidRPr="001D386E" w:rsidRDefault="00AB6D92" w:rsidP="00AB6D92">
            <w:pPr>
              <w:pStyle w:val="TAC"/>
              <w:rPr>
                <w:rFonts w:cs="Arial"/>
                <w:lang w:eastAsia="en-US"/>
              </w:rPr>
            </w:pPr>
            <w:r w:rsidRPr="001D386E">
              <w:rPr>
                <w:lang w:eastAsia="ja-JP"/>
              </w:rPr>
              <w:t>80</w:t>
            </w:r>
          </w:p>
        </w:tc>
        <w:tc>
          <w:tcPr>
            <w:tcW w:w="1286" w:type="dxa"/>
            <w:vMerge w:val="restart"/>
            <w:vAlign w:val="center"/>
          </w:tcPr>
          <w:p w:rsidR="00AB6D92" w:rsidRPr="001D386E" w:rsidRDefault="00AB6D92" w:rsidP="00AB6D92">
            <w:pPr>
              <w:pStyle w:val="TAC"/>
              <w:rPr>
                <w:rFonts w:cs="Arial"/>
                <w:lang w:eastAsia="en-US"/>
              </w:rPr>
            </w:pPr>
            <w:r w:rsidRPr="001D386E">
              <w:rPr>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SimSun" w:cs="Arial"/>
                <w:lang w:eastAsia="zh-TW"/>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eastAsia="SimSun" w:cs="Arial"/>
                <w:lang w:eastAsia="en-US"/>
              </w:rPr>
            </w:pPr>
            <w:r w:rsidRPr="001D386E">
              <w:rPr>
                <w:lang w:eastAsia="ja-JP"/>
              </w:rPr>
              <w:t>12</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gridSpan w:val="2"/>
            <w:vAlign w:val="center"/>
          </w:tcPr>
          <w:p w:rsidR="00AB6D92" w:rsidRPr="001D386E" w:rsidRDefault="00AB6D92" w:rsidP="00AB6D92">
            <w:pPr>
              <w:pStyle w:val="TAC"/>
              <w:rPr>
                <w:rFonts w:eastAsia="SimSun" w:cs="Arial"/>
                <w:lang w:eastAsia="en-US"/>
              </w:rPr>
            </w:pPr>
          </w:p>
        </w:tc>
        <w:tc>
          <w:tcPr>
            <w:tcW w:w="586" w:type="dxa"/>
            <w:gridSpan w:val="2"/>
            <w:vAlign w:val="center"/>
          </w:tcPr>
          <w:p w:rsidR="00AB6D92" w:rsidRPr="001D386E" w:rsidRDefault="00AB6D92" w:rsidP="00AB6D92">
            <w:pPr>
              <w:pStyle w:val="TAC"/>
              <w:rPr>
                <w:rFonts w:eastAsia="SimSun"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SimSun" w:cs="Arial"/>
                <w:lang w:eastAsia="zh-TW"/>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eastAsia="SimSun" w:cs="Arial"/>
                <w:lang w:eastAsia="en-US"/>
              </w:rPr>
            </w:pPr>
            <w:r w:rsidRPr="001D386E">
              <w:rPr>
                <w:lang w:eastAsia="ja-JP"/>
              </w:rPr>
              <w:t>30</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gridSpan w:val="2"/>
            <w:vAlign w:val="center"/>
          </w:tcPr>
          <w:p w:rsidR="00AB6D92" w:rsidRPr="001D386E" w:rsidRDefault="00AB6D92" w:rsidP="00AB6D92">
            <w:pPr>
              <w:pStyle w:val="TAC"/>
              <w:rPr>
                <w:rFonts w:eastAsia="SimSun" w:cs="Arial"/>
                <w:lang w:eastAsia="en-US"/>
              </w:rPr>
            </w:pPr>
          </w:p>
        </w:tc>
        <w:tc>
          <w:tcPr>
            <w:tcW w:w="586" w:type="dxa"/>
            <w:gridSpan w:val="2"/>
            <w:vAlign w:val="center"/>
          </w:tcPr>
          <w:p w:rsidR="00AB6D92" w:rsidRPr="001D386E" w:rsidRDefault="00AB6D92" w:rsidP="00AB6D92">
            <w:pPr>
              <w:pStyle w:val="TAC"/>
              <w:rPr>
                <w:rFonts w:eastAsia="SimSun"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SimSun" w:cs="Arial"/>
                <w:lang w:eastAsia="zh-TW"/>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eastAsia="SimSun" w:cs="Arial"/>
                <w:lang w:eastAsia="en-US"/>
              </w:rPr>
            </w:pPr>
            <w:r w:rsidRPr="001D386E">
              <w:rPr>
                <w:lang w:eastAsia="ja-JP"/>
              </w:rPr>
              <w:t>66</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gridSpan w:val="2"/>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gridSpan w:val="2"/>
            <w:vAlign w:val="center"/>
          </w:tcPr>
          <w:p w:rsidR="00AB6D92" w:rsidRPr="001D386E" w:rsidRDefault="00AB6D92" w:rsidP="00AB6D92">
            <w:pPr>
              <w:pStyle w:val="TAC"/>
              <w:rPr>
                <w:rFonts w:eastAsia="SimSun" w:cs="Arial"/>
                <w:lang w:eastAsia="en-US"/>
              </w:rPr>
            </w:pPr>
            <w:r w:rsidRPr="001D386E">
              <w:rPr>
                <w:lang w:eastAsia="ja-JP"/>
              </w:rPr>
              <w:t>Yes</w:t>
            </w: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restart"/>
            <w:vAlign w:val="center"/>
          </w:tcPr>
          <w:p w:rsidR="00AB6D92" w:rsidRPr="001D386E" w:rsidRDefault="00AB6D92" w:rsidP="00AB6D92">
            <w:pPr>
              <w:keepNext/>
              <w:keepLines/>
              <w:spacing w:after="0"/>
              <w:jc w:val="center"/>
              <w:rPr>
                <w:rFonts w:ascii="Arial" w:eastAsia="SimSun" w:hAnsi="Arial" w:cs="Arial"/>
                <w:sz w:val="18"/>
                <w:lang w:eastAsia="zh-TW"/>
              </w:rPr>
            </w:pPr>
            <w:r w:rsidRPr="001D386E">
              <w:rPr>
                <w:rFonts w:ascii="Arial" w:eastAsia="SimSun" w:hAnsi="Arial" w:cs="Arial"/>
                <w:sz w:val="18"/>
                <w:lang w:eastAsia="zh-TW"/>
              </w:rPr>
              <w:t>CA_2A-2A-14A-30A-66A</w:t>
            </w:r>
          </w:p>
        </w:tc>
        <w:tc>
          <w:tcPr>
            <w:tcW w:w="1466" w:type="dxa"/>
            <w:vMerge w:val="restart"/>
            <w:vAlign w:val="center"/>
          </w:tcPr>
          <w:p w:rsidR="00AB6D92" w:rsidRPr="005B7A72" w:rsidRDefault="00AB6D92" w:rsidP="00AB6D92">
            <w:pPr>
              <w:keepNext/>
              <w:keepLines/>
              <w:spacing w:after="0"/>
              <w:jc w:val="center"/>
              <w:rPr>
                <w:rFonts w:ascii="Arial" w:hAnsi="Arial" w:cs="Arial"/>
                <w:sz w:val="18"/>
                <w:lang w:val="es-US"/>
              </w:rPr>
            </w:pPr>
            <w:r w:rsidRPr="005B7A72">
              <w:rPr>
                <w:rFonts w:ascii="Arial" w:hAnsi="Arial" w:cs="Arial"/>
                <w:sz w:val="18"/>
                <w:lang w:val="es-US"/>
              </w:rPr>
              <w:t>CA_2A-14A</w:t>
            </w:r>
          </w:p>
          <w:p w:rsidR="00AB6D92" w:rsidRPr="005B7A72" w:rsidRDefault="00AB6D92" w:rsidP="00AB6D92">
            <w:pPr>
              <w:keepNext/>
              <w:keepLines/>
              <w:spacing w:after="0"/>
              <w:jc w:val="center"/>
              <w:rPr>
                <w:rFonts w:ascii="Arial" w:hAnsi="Arial" w:cs="Arial"/>
                <w:sz w:val="18"/>
                <w:lang w:val="es-US" w:eastAsia="ja-JP"/>
              </w:rPr>
            </w:pPr>
            <w:r w:rsidRPr="005B7A72">
              <w:rPr>
                <w:rFonts w:ascii="Arial" w:hAnsi="Arial" w:cs="Arial"/>
                <w:sz w:val="18"/>
                <w:lang w:val="es-US"/>
              </w:rPr>
              <w:t>CA_14A-30A CA_14A-66A</w:t>
            </w:r>
          </w:p>
        </w:tc>
        <w:tc>
          <w:tcPr>
            <w:tcW w:w="767" w:type="dxa"/>
            <w:vAlign w:val="center"/>
          </w:tcPr>
          <w:p w:rsidR="00AB6D92" w:rsidRPr="001D386E" w:rsidRDefault="00AB6D92" w:rsidP="00AB6D92">
            <w:pPr>
              <w:keepNext/>
              <w:keepLines/>
              <w:spacing w:after="0"/>
              <w:jc w:val="center"/>
              <w:rPr>
                <w:rFonts w:ascii="Arial" w:hAnsi="Arial"/>
                <w:sz w:val="18"/>
                <w:lang w:eastAsia="ja-JP"/>
              </w:rPr>
            </w:pPr>
            <w:r w:rsidRPr="001D386E">
              <w:rPr>
                <w:rFonts w:ascii="Arial" w:hAnsi="Arial"/>
                <w:sz w:val="18"/>
                <w:lang w:eastAsia="ja-JP"/>
              </w:rPr>
              <w:t>2</w:t>
            </w:r>
          </w:p>
        </w:tc>
        <w:tc>
          <w:tcPr>
            <w:tcW w:w="3516" w:type="dxa"/>
            <w:gridSpan w:val="10"/>
            <w:vAlign w:val="center"/>
          </w:tcPr>
          <w:p w:rsidR="00AB6D92" w:rsidRPr="001D386E" w:rsidRDefault="00AB6D92" w:rsidP="00AB6D92">
            <w:pPr>
              <w:keepNext/>
              <w:keepLines/>
              <w:spacing w:after="0"/>
              <w:jc w:val="center"/>
              <w:rPr>
                <w:rFonts w:ascii="Arial" w:hAnsi="Arial"/>
                <w:sz w:val="18"/>
                <w:lang w:eastAsia="ja-JP"/>
              </w:rPr>
            </w:pPr>
            <w:r w:rsidRPr="001D386E">
              <w:rPr>
                <w:rFonts w:ascii="Arial" w:hAnsi="Arial"/>
                <w:sz w:val="18"/>
                <w:lang w:eastAsia="ja-JP"/>
              </w:rPr>
              <w:t>See CA_2A-2A Bandwidth Combination Set 0 in Table 5.6A.1-3</w:t>
            </w:r>
          </w:p>
        </w:tc>
        <w:tc>
          <w:tcPr>
            <w:tcW w:w="1187" w:type="dxa"/>
            <w:vMerge w:val="restart"/>
            <w:vAlign w:val="center"/>
          </w:tcPr>
          <w:p w:rsidR="00AB6D92" w:rsidRPr="001D386E" w:rsidRDefault="00AB6D92" w:rsidP="00AB6D92">
            <w:pPr>
              <w:keepNext/>
              <w:keepLines/>
              <w:spacing w:after="0"/>
              <w:jc w:val="center"/>
              <w:rPr>
                <w:rFonts w:ascii="Arial" w:hAnsi="Arial" w:cs="Arial"/>
                <w:sz w:val="18"/>
              </w:rPr>
            </w:pPr>
            <w:r w:rsidRPr="001D386E">
              <w:rPr>
                <w:rFonts w:ascii="Arial" w:hAnsi="Arial"/>
                <w:sz w:val="18"/>
                <w:lang w:eastAsia="ja-JP"/>
              </w:rPr>
              <w:t>80</w:t>
            </w:r>
          </w:p>
        </w:tc>
        <w:tc>
          <w:tcPr>
            <w:tcW w:w="1286" w:type="dxa"/>
            <w:vMerge w:val="restart"/>
            <w:vAlign w:val="center"/>
          </w:tcPr>
          <w:p w:rsidR="00AB6D92" w:rsidRPr="001D386E" w:rsidRDefault="00AB6D92" w:rsidP="00AB6D92">
            <w:pPr>
              <w:keepNext/>
              <w:keepLines/>
              <w:spacing w:after="0"/>
              <w:jc w:val="center"/>
              <w:rPr>
                <w:rFonts w:ascii="Arial" w:hAnsi="Arial" w:cs="Arial"/>
                <w:sz w:val="18"/>
              </w:rPr>
            </w:pPr>
            <w:r w:rsidRPr="001D386E">
              <w:rPr>
                <w:rFonts w:ascii="Arial" w:hAnsi="Arial"/>
                <w:sz w:val="18"/>
                <w:lang w:eastAsia="ja-JP"/>
              </w:rPr>
              <w:t>0</w:t>
            </w:r>
          </w:p>
        </w:tc>
      </w:tr>
      <w:tr w:rsidR="00AB6D92" w:rsidRPr="001D386E" w:rsidTr="00AF7839">
        <w:trPr>
          <w:jc w:val="center"/>
        </w:trPr>
        <w:tc>
          <w:tcPr>
            <w:tcW w:w="1701" w:type="dxa"/>
            <w:vMerge/>
            <w:vAlign w:val="center"/>
          </w:tcPr>
          <w:p w:rsidR="00AB6D92" w:rsidRPr="001D386E" w:rsidRDefault="00AB6D92" w:rsidP="00AB6D92">
            <w:pPr>
              <w:keepNext/>
              <w:keepLines/>
              <w:spacing w:after="0"/>
              <w:jc w:val="center"/>
              <w:rPr>
                <w:rFonts w:ascii="Arial" w:eastAsia="SimSun" w:hAnsi="Arial" w:cs="Arial"/>
                <w:sz w:val="18"/>
                <w:lang w:eastAsia="zh-TW"/>
              </w:rPr>
            </w:pPr>
          </w:p>
        </w:tc>
        <w:tc>
          <w:tcPr>
            <w:tcW w:w="1466" w:type="dxa"/>
            <w:vMerge/>
            <w:vAlign w:val="center"/>
          </w:tcPr>
          <w:p w:rsidR="00AB6D92" w:rsidRPr="001D386E" w:rsidRDefault="00AB6D92" w:rsidP="00AB6D92">
            <w:pPr>
              <w:keepNext/>
              <w:keepLines/>
              <w:spacing w:after="0"/>
              <w:jc w:val="center"/>
              <w:rPr>
                <w:rFonts w:ascii="Arial" w:hAnsi="Arial" w:cs="Arial"/>
                <w:sz w:val="18"/>
                <w:lang w:eastAsia="ja-JP"/>
              </w:rPr>
            </w:pPr>
          </w:p>
        </w:tc>
        <w:tc>
          <w:tcPr>
            <w:tcW w:w="767" w:type="dxa"/>
            <w:vAlign w:val="center"/>
          </w:tcPr>
          <w:p w:rsidR="00AB6D92" w:rsidRPr="001D386E" w:rsidRDefault="00AB6D92" w:rsidP="00AB6D92">
            <w:pPr>
              <w:keepNext/>
              <w:keepLines/>
              <w:spacing w:after="0"/>
              <w:jc w:val="center"/>
              <w:rPr>
                <w:rFonts w:ascii="Arial" w:hAnsi="Arial"/>
                <w:sz w:val="18"/>
                <w:lang w:eastAsia="ja-JP"/>
              </w:rPr>
            </w:pPr>
            <w:r w:rsidRPr="001D386E">
              <w:rPr>
                <w:rFonts w:ascii="Arial" w:hAnsi="Arial"/>
                <w:sz w:val="18"/>
                <w:lang w:eastAsia="ja-JP"/>
              </w:rPr>
              <w:t>14</w:t>
            </w:r>
          </w:p>
        </w:tc>
        <w:tc>
          <w:tcPr>
            <w:tcW w:w="586" w:type="dxa"/>
            <w:gridSpan w:val="2"/>
            <w:vAlign w:val="center"/>
          </w:tcPr>
          <w:p w:rsidR="00AB6D92" w:rsidRPr="001D386E" w:rsidRDefault="00AB6D92" w:rsidP="00AB6D92">
            <w:pPr>
              <w:keepNext/>
              <w:keepLines/>
              <w:spacing w:after="0"/>
              <w:jc w:val="center"/>
              <w:rPr>
                <w:rFonts w:ascii="Arial" w:hAnsi="Arial"/>
                <w:sz w:val="18"/>
                <w:lang w:eastAsia="ja-JP"/>
              </w:rPr>
            </w:pPr>
          </w:p>
        </w:tc>
        <w:tc>
          <w:tcPr>
            <w:tcW w:w="586" w:type="dxa"/>
            <w:gridSpan w:val="2"/>
            <w:vAlign w:val="center"/>
          </w:tcPr>
          <w:p w:rsidR="00AB6D92" w:rsidRPr="001D386E" w:rsidRDefault="00AB6D92" w:rsidP="00AB6D92">
            <w:pPr>
              <w:keepNext/>
              <w:keepLines/>
              <w:spacing w:after="0"/>
              <w:jc w:val="center"/>
              <w:rPr>
                <w:rFonts w:ascii="Arial" w:hAnsi="Arial"/>
                <w:sz w:val="18"/>
                <w:lang w:eastAsia="ja-JP"/>
              </w:rPr>
            </w:pPr>
          </w:p>
        </w:tc>
        <w:tc>
          <w:tcPr>
            <w:tcW w:w="586" w:type="dxa"/>
            <w:vAlign w:val="center"/>
          </w:tcPr>
          <w:p w:rsidR="00AB6D92" w:rsidRPr="001D386E" w:rsidRDefault="00AB6D92" w:rsidP="00AB6D92">
            <w:pPr>
              <w:keepNext/>
              <w:keepLines/>
              <w:spacing w:after="0"/>
              <w:jc w:val="center"/>
              <w:rPr>
                <w:rFonts w:ascii="Arial" w:hAnsi="Arial"/>
                <w:sz w:val="18"/>
                <w:lang w:eastAsia="ja-JP"/>
              </w:rPr>
            </w:pPr>
            <w:r w:rsidRPr="001D386E">
              <w:rPr>
                <w:rFonts w:ascii="Arial" w:hAnsi="Arial"/>
                <w:sz w:val="18"/>
                <w:lang w:eastAsia="ja-JP"/>
              </w:rPr>
              <w:t>Yes</w:t>
            </w:r>
          </w:p>
        </w:tc>
        <w:tc>
          <w:tcPr>
            <w:tcW w:w="586" w:type="dxa"/>
            <w:vAlign w:val="center"/>
          </w:tcPr>
          <w:p w:rsidR="00AB6D92" w:rsidRPr="001D386E" w:rsidRDefault="00AB6D92" w:rsidP="00AB6D92">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rsidR="00AB6D92" w:rsidRPr="001D386E" w:rsidRDefault="00AB6D92" w:rsidP="00AB6D92">
            <w:pPr>
              <w:keepNext/>
              <w:keepLines/>
              <w:spacing w:after="0"/>
              <w:jc w:val="center"/>
              <w:rPr>
                <w:rFonts w:ascii="Arial" w:hAnsi="Arial"/>
                <w:sz w:val="18"/>
                <w:lang w:eastAsia="ja-JP"/>
              </w:rPr>
            </w:pPr>
          </w:p>
        </w:tc>
        <w:tc>
          <w:tcPr>
            <w:tcW w:w="586" w:type="dxa"/>
            <w:gridSpan w:val="2"/>
            <w:vAlign w:val="center"/>
          </w:tcPr>
          <w:p w:rsidR="00AB6D92" w:rsidRPr="001D386E" w:rsidRDefault="00AB6D92" w:rsidP="00AB6D92">
            <w:pPr>
              <w:keepNext/>
              <w:keepLines/>
              <w:spacing w:after="0"/>
              <w:jc w:val="center"/>
              <w:rPr>
                <w:rFonts w:ascii="Arial" w:hAnsi="Arial"/>
                <w:sz w:val="18"/>
                <w:lang w:eastAsia="ja-JP"/>
              </w:rPr>
            </w:pPr>
          </w:p>
        </w:tc>
        <w:tc>
          <w:tcPr>
            <w:tcW w:w="1187" w:type="dxa"/>
            <w:vMerge/>
            <w:vAlign w:val="center"/>
          </w:tcPr>
          <w:p w:rsidR="00AB6D92" w:rsidRPr="001D386E" w:rsidRDefault="00AB6D92" w:rsidP="00AB6D92">
            <w:pPr>
              <w:keepNext/>
              <w:keepLines/>
              <w:spacing w:after="0"/>
              <w:jc w:val="center"/>
              <w:rPr>
                <w:rFonts w:ascii="Arial" w:hAnsi="Arial" w:cs="Arial"/>
                <w:sz w:val="18"/>
              </w:rPr>
            </w:pPr>
          </w:p>
        </w:tc>
        <w:tc>
          <w:tcPr>
            <w:tcW w:w="1286" w:type="dxa"/>
            <w:vMerge/>
            <w:vAlign w:val="center"/>
          </w:tcPr>
          <w:p w:rsidR="00AB6D92" w:rsidRPr="001D386E" w:rsidRDefault="00AB6D92" w:rsidP="00AB6D92">
            <w:pPr>
              <w:keepNext/>
              <w:keepLines/>
              <w:spacing w:after="0"/>
              <w:jc w:val="center"/>
              <w:rPr>
                <w:rFonts w:ascii="Arial" w:hAnsi="Arial" w:cs="Arial"/>
                <w:sz w:val="18"/>
              </w:rPr>
            </w:pPr>
          </w:p>
        </w:tc>
      </w:tr>
      <w:tr w:rsidR="00AB6D92" w:rsidRPr="001D386E" w:rsidTr="00AF7839">
        <w:trPr>
          <w:jc w:val="center"/>
        </w:trPr>
        <w:tc>
          <w:tcPr>
            <w:tcW w:w="1701" w:type="dxa"/>
            <w:vMerge/>
            <w:vAlign w:val="center"/>
          </w:tcPr>
          <w:p w:rsidR="00AB6D92" w:rsidRPr="001D386E" w:rsidRDefault="00AB6D92" w:rsidP="00AB6D92">
            <w:pPr>
              <w:keepNext/>
              <w:keepLines/>
              <w:spacing w:after="0"/>
              <w:jc w:val="center"/>
              <w:rPr>
                <w:rFonts w:ascii="Arial" w:eastAsia="SimSun" w:hAnsi="Arial" w:cs="Arial"/>
                <w:sz w:val="18"/>
                <w:lang w:eastAsia="zh-TW"/>
              </w:rPr>
            </w:pPr>
          </w:p>
        </w:tc>
        <w:tc>
          <w:tcPr>
            <w:tcW w:w="1466" w:type="dxa"/>
            <w:vMerge/>
            <w:vAlign w:val="center"/>
          </w:tcPr>
          <w:p w:rsidR="00AB6D92" w:rsidRPr="001D386E" w:rsidRDefault="00AB6D92" w:rsidP="00AB6D92">
            <w:pPr>
              <w:keepNext/>
              <w:keepLines/>
              <w:spacing w:after="0"/>
              <w:jc w:val="center"/>
              <w:rPr>
                <w:rFonts w:ascii="Arial" w:hAnsi="Arial" w:cs="Arial"/>
                <w:sz w:val="18"/>
                <w:lang w:eastAsia="ja-JP"/>
              </w:rPr>
            </w:pPr>
          </w:p>
        </w:tc>
        <w:tc>
          <w:tcPr>
            <w:tcW w:w="767" w:type="dxa"/>
            <w:vAlign w:val="center"/>
          </w:tcPr>
          <w:p w:rsidR="00AB6D92" w:rsidRPr="001D386E" w:rsidRDefault="00AB6D92" w:rsidP="00AB6D92">
            <w:pPr>
              <w:keepNext/>
              <w:keepLines/>
              <w:spacing w:after="0"/>
              <w:jc w:val="center"/>
              <w:rPr>
                <w:rFonts w:ascii="Arial" w:hAnsi="Arial"/>
                <w:sz w:val="18"/>
                <w:lang w:eastAsia="ja-JP"/>
              </w:rPr>
            </w:pPr>
            <w:r w:rsidRPr="001D386E">
              <w:rPr>
                <w:rFonts w:ascii="Arial" w:hAnsi="Arial"/>
                <w:sz w:val="18"/>
                <w:lang w:eastAsia="ja-JP"/>
              </w:rPr>
              <w:t>30</w:t>
            </w:r>
          </w:p>
        </w:tc>
        <w:tc>
          <w:tcPr>
            <w:tcW w:w="586" w:type="dxa"/>
            <w:gridSpan w:val="2"/>
            <w:vAlign w:val="center"/>
          </w:tcPr>
          <w:p w:rsidR="00AB6D92" w:rsidRPr="001D386E" w:rsidRDefault="00AB6D92" w:rsidP="00AB6D92">
            <w:pPr>
              <w:keepNext/>
              <w:keepLines/>
              <w:spacing w:after="0"/>
              <w:jc w:val="center"/>
              <w:rPr>
                <w:rFonts w:ascii="Arial" w:hAnsi="Arial"/>
                <w:sz w:val="18"/>
                <w:lang w:eastAsia="ja-JP"/>
              </w:rPr>
            </w:pPr>
          </w:p>
        </w:tc>
        <w:tc>
          <w:tcPr>
            <w:tcW w:w="586" w:type="dxa"/>
            <w:gridSpan w:val="2"/>
            <w:vAlign w:val="center"/>
          </w:tcPr>
          <w:p w:rsidR="00AB6D92" w:rsidRPr="001D386E" w:rsidRDefault="00AB6D92" w:rsidP="00AB6D92">
            <w:pPr>
              <w:keepNext/>
              <w:keepLines/>
              <w:spacing w:after="0"/>
              <w:jc w:val="center"/>
              <w:rPr>
                <w:rFonts w:ascii="Arial" w:hAnsi="Arial"/>
                <w:sz w:val="18"/>
                <w:lang w:eastAsia="ja-JP"/>
              </w:rPr>
            </w:pPr>
          </w:p>
        </w:tc>
        <w:tc>
          <w:tcPr>
            <w:tcW w:w="586" w:type="dxa"/>
            <w:vAlign w:val="center"/>
          </w:tcPr>
          <w:p w:rsidR="00AB6D92" w:rsidRPr="001D386E" w:rsidRDefault="00AB6D92" w:rsidP="00AB6D92">
            <w:pPr>
              <w:keepNext/>
              <w:keepLines/>
              <w:spacing w:after="0"/>
              <w:jc w:val="center"/>
              <w:rPr>
                <w:rFonts w:ascii="Arial" w:hAnsi="Arial"/>
                <w:sz w:val="18"/>
                <w:lang w:eastAsia="ja-JP"/>
              </w:rPr>
            </w:pPr>
            <w:r w:rsidRPr="001D386E">
              <w:rPr>
                <w:rFonts w:ascii="Arial" w:hAnsi="Arial"/>
                <w:sz w:val="18"/>
                <w:lang w:eastAsia="ja-JP"/>
              </w:rPr>
              <w:t>Yes</w:t>
            </w:r>
          </w:p>
        </w:tc>
        <w:tc>
          <w:tcPr>
            <w:tcW w:w="586" w:type="dxa"/>
            <w:vAlign w:val="center"/>
          </w:tcPr>
          <w:p w:rsidR="00AB6D92" w:rsidRPr="001D386E" w:rsidRDefault="00AB6D92" w:rsidP="00AB6D92">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rsidR="00AB6D92" w:rsidRPr="001D386E" w:rsidRDefault="00AB6D92" w:rsidP="00AB6D92">
            <w:pPr>
              <w:keepNext/>
              <w:keepLines/>
              <w:spacing w:after="0"/>
              <w:jc w:val="center"/>
              <w:rPr>
                <w:rFonts w:ascii="Arial" w:hAnsi="Arial"/>
                <w:sz w:val="18"/>
                <w:lang w:eastAsia="ja-JP"/>
              </w:rPr>
            </w:pPr>
          </w:p>
        </w:tc>
        <w:tc>
          <w:tcPr>
            <w:tcW w:w="586" w:type="dxa"/>
            <w:gridSpan w:val="2"/>
            <w:vAlign w:val="center"/>
          </w:tcPr>
          <w:p w:rsidR="00AB6D92" w:rsidRPr="001D386E" w:rsidRDefault="00AB6D92" w:rsidP="00AB6D92">
            <w:pPr>
              <w:keepNext/>
              <w:keepLines/>
              <w:spacing w:after="0"/>
              <w:jc w:val="center"/>
              <w:rPr>
                <w:rFonts w:ascii="Arial" w:hAnsi="Arial"/>
                <w:sz w:val="18"/>
                <w:lang w:eastAsia="ja-JP"/>
              </w:rPr>
            </w:pPr>
          </w:p>
        </w:tc>
        <w:tc>
          <w:tcPr>
            <w:tcW w:w="1187" w:type="dxa"/>
            <w:vMerge/>
            <w:vAlign w:val="center"/>
          </w:tcPr>
          <w:p w:rsidR="00AB6D92" w:rsidRPr="001D386E" w:rsidRDefault="00AB6D92" w:rsidP="00AB6D92">
            <w:pPr>
              <w:keepNext/>
              <w:keepLines/>
              <w:spacing w:after="0"/>
              <w:jc w:val="center"/>
              <w:rPr>
                <w:rFonts w:ascii="Arial" w:hAnsi="Arial" w:cs="Arial"/>
                <w:sz w:val="18"/>
              </w:rPr>
            </w:pPr>
          </w:p>
        </w:tc>
        <w:tc>
          <w:tcPr>
            <w:tcW w:w="1286" w:type="dxa"/>
            <w:vMerge/>
            <w:vAlign w:val="center"/>
          </w:tcPr>
          <w:p w:rsidR="00AB6D92" w:rsidRPr="001D386E" w:rsidRDefault="00AB6D92" w:rsidP="00AB6D92">
            <w:pPr>
              <w:keepNext/>
              <w:keepLines/>
              <w:spacing w:after="0"/>
              <w:jc w:val="center"/>
              <w:rPr>
                <w:rFonts w:ascii="Arial" w:hAnsi="Arial" w:cs="Arial"/>
                <w:sz w:val="18"/>
              </w:rPr>
            </w:pPr>
          </w:p>
        </w:tc>
      </w:tr>
      <w:tr w:rsidR="00AB6D92" w:rsidRPr="001D386E" w:rsidTr="00AF7839">
        <w:trPr>
          <w:jc w:val="center"/>
        </w:trPr>
        <w:tc>
          <w:tcPr>
            <w:tcW w:w="1701" w:type="dxa"/>
            <w:vMerge/>
            <w:vAlign w:val="center"/>
          </w:tcPr>
          <w:p w:rsidR="00AB6D92" w:rsidRPr="001D386E" w:rsidRDefault="00AB6D92" w:rsidP="00AB6D92">
            <w:pPr>
              <w:keepNext/>
              <w:keepLines/>
              <w:spacing w:after="0"/>
              <w:jc w:val="center"/>
              <w:rPr>
                <w:rFonts w:ascii="Arial" w:eastAsia="SimSun" w:hAnsi="Arial" w:cs="Arial"/>
                <w:sz w:val="18"/>
                <w:lang w:eastAsia="zh-TW"/>
              </w:rPr>
            </w:pPr>
          </w:p>
        </w:tc>
        <w:tc>
          <w:tcPr>
            <w:tcW w:w="1466" w:type="dxa"/>
            <w:vMerge/>
            <w:vAlign w:val="center"/>
          </w:tcPr>
          <w:p w:rsidR="00AB6D92" w:rsidRPr="001D386E" w:rsidRDefault="00AB6D92" w:rsidP="00AB6D92">
            <w:pPr>
              <w:keepNext/>
              <w:keepLines/>
              <w:spacing w:after="0"/>
              <w:jc w:val="center"/>
              <w:rPr>
                <w:rFonts w:ascii="Arial" w:hAnsi="Arial" w:cs="Arial"/>
                <w:sz w:val="18"/>
                <w:lang w:eastAsia="ja-JP"/>
              </w:rPr>
            </w:pPr>
          </w:p>
        </w:tc>
        <w:tc>
          <w:tcPr>
            <w:tcW w:w="767" w:type="dxa"/>
            <w:vAlign w:val="center"/>
          </w:tcPr>
          <w:p w:rsidR="00AB6D92" w:rsidRPr="001D386E" w:rsidRDefault="00AB6D92" w:rsidP="00AB6D92">
            <w:pPr>
              <w:keepNext/>
              <w:keepLines/>
              <w:spacing w:after="0"/>
              <w:jc w:val="center"/>
              <w:rPr>
                <w:rFonts w:ascii="Arial" w:hAnsi="Arial"/>
                <w:sz w:val="18"/>
                <w:lang w:eastAsia="ja-JP"/>
              </w:rPr>
            </w:pPr>
            <w:r w:rsidRPr="001D386E">
              <w:rPr>
                <w:rFonts w:ascii="Arial" w:hAnsi="Arial"/>
                <w:sz w:val="18"/>
                <w:lang w:eastAsia="ja-JP"/>
              </w:rPr>
              <w:t>66</w:t>
            </w:r>
          </w:p>
        </w:tc>
        <w:tc>
          <w:tcPr>
            <w:tcW w:w="586" w:type="dxa"/>
            <w:gridSpan w:val="2"/>
            <w:vAlign w:val="center"/>
          </w:tcPr>
          <w:p w:rsidR="00AB6D92" w:rsidRPr="001D386E" w:rsidRDefault="00AB6D92" w:rsidP="00AB6D92">
            <w:pPr>
              <w:keepNext/>
              <w:keepLines/>
              <w:spacing w:after="0"/>
              <w:jc w:val="center"/>
              <w:rPr>
                <w:rFonts w:ascii="Arial" w:hAnsi="Arial"/>
                <w:sz w:val="18"/>
                <w:lang w:eastAsia="ja-JP"/>
              </w:rPr>
            </w:pPr>
          </w:p>
        </w:tc>
        <w:tc>
          <w:tcPr>
            <w:tcW w:w="586" w:type="dxa"/>
            <w:gridSpan w:val="2"/>
            <w:vAlign w:val="center"/>
          </w:tcPr>
          <w:p w:rsidR="00AB6D92" w:rsidRPr="001D386E" w:rsidRDefault="00AB6D92" w:rsidP="00AB6D92">
            <w:pPr>
              <w:keepNext/>
              <w:keepLines/>
              <w:spacing w:after="0"/>
              <w:jc w:val="center"/>
              <w:rPr>
                <w:rFonts w:ascii="Arial" w:hAnsi="Arial"/>
                <w:sz w:val="18"/>
                <w:lang w:eastAsia="ja-JP"/>
              </w:rPr>
            </w:pPr>
          </w:p>
        </w:tc>
        <w:tc>
          <w:tcPr>
            <w:tcW w:w="586" w:type="dxa"/>
            <w:vAlign w:val="center"/>
          </w:tcPr>
          <w:p w:rsidR="00AB6D92" w:rsidRPr="001D386E" w:rsidRDefault="00AB6D92" w:rsidP="00AB6D92">
            <w:pPr>
              <w:keepNext/>
              <w:keepLines/>
              <w:spacing w:after="0"/>
              <w:jc w:val="center"/>
              <w:rPr>
                <w:rFonts w:ascii="Arial" w:hAnsi="Arial"/>
                <w:sz w:val="18"/>
                <w:lang w:eastAsia="ja-JP"/>
              </w:rPr>
            </w:pPr>
            <w:r w:rsidRPr="001D386E">
              <w:rPr>
                <w:rFonts w:ascii="Arial" w:hAnsi="Arial"/>
                <w:sz w:val="18"/>
                <w:lang w:eastAsia="ja-JP"/>
              </w:rPr>
              <w:t>Yes</w:t>
            </w:r>
          </w:p>
        </w:tc>
        <w:tc>
          <w:tcPr>
            <w:tcW w:w="586" w:type="dxa"/>
            <w:vAlign w:val="center"/>
          </w:tcPr>
          <w:p w:rsidR="00AB6D92" w:rsidRPr="001D386E" w:rsidRDefault="00AB6D92" w:rsidP="00AB6D92">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rsidR="00AB6D92" w:rsidRPr="001D386E" w:rsidRDefault="00AB6D92" w:rsidP="00AB6D92">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rsidR="00AB6D92" w:rsidRPr="001D386E" w:rsidRDefault="00AB6D92" w:rsidP="00AB6D92">
            <w:pPr>
              <w:keepNext/>
              <w:keepLines/>
              <w:spacing w:after="0"/>
              <w:jc w:val="center"/>
              <w:rPr>
                <w:rFonts w:ascii="Arial" w:hAnsi="Arial"/>
                <w:sz w:val="18"/>
                <w:lang w:eastAsia="ja-JP"/>
              </w:rPr>
            </w:pPr>
            <w:r w:rsidRPr="001D386E">
              <w:rPr>
                <w:rFonts w:ascii="Arial" w:hAnsi="Arial"/>
                <w:sz w:val="18"/>
                <w:lang w:eastAsia="ja-JP"/>
              </w:rPr>
              <w:t>Yes</w:t>
            </w:r>
          </w:p>
        </w:tc>
        <w:tc>
          <w:tcPr>
            <w:tcW w:w="1187" w:type="dxa"/>
            <w:vMerge/>
            <w:vAlign w:val="center"/>
          </w:tcPr>
          <w:p w:rsidR="00AB6D92" w:rsidRPr="001D386E" w:rsidRDefault="00AB6D92" w:rsidP="00AB6D92">
            <w:pPr>
              <w:keepNext/>
              <w:keepLines/>
              <w:spacing w:after="0"/>
              <w:jc w:val="center"/>
              <w:rPr>
                <w:rFonts w:ascii="Arial" w:hAnsi="Arial" w:cs="Arial"/>
                <w:sz w:val="18"/>
              </w:rPr>
            </w:pPr>
          </w:p>
        </w:tc>
        <w:tc>
          <w:tcPr>
            <w:tcW w:w="1286" w:type="dxa"/>
            <w:vMerge/>
            <w:vAlign w:val="center"/>
          </w:tcPr>
          <w:p w:rsidR="00AB6D92" w:rsidRPr="001D386E" w:rsidRDefault="00AB6D92" w:rsidP="00AB6D92">
            <w:pPr>
              <w:keepNext/>
              <w:keepLines/>
              <w:spacing w:after="0"/>
              <w:jc w:val="center"/>
              <w:rPr>
                <w:rFonts w:ascii="Arial" w:hAnsi="Arial" w:cs="Arial"/>
                <w:sz w:val="18"/>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en-US"/>
              </w:rPr>
            </w:pPr>
            <w:r w:rsidRPr="001D386E">
              <w:rPr>
                <w:rFonts w:eastAsia="SimSun" w:cs="Arial"/>
                <w:lang w:eastAsia="zh-TW"/>
              </w:rPr>
              <w:t>CA_2A-4A-5A-</w:t>
            </w:r>
            <w:r w:rsidRPr="001D386E">
              <w:rPr>
                <w:rFonts w:eastAsia="SimSun" w:cs="Arial" w:hint="eastAsia"/>
                <w:lang w:eastAsia="zh-CN"/>
              </w:rPr>
              <w:t>12</w:t>
            </w:r>
            <w:r w:rsidRPr="001D386E">
              <w:rPr>
                <w:rFonts w:eastAsia="SimSun" w:cs="Arial"/>
                <w:lang w:eastAsia="zh-TW"/>
              </w:rPr>
              <w:t>A</w:t>
            </w:r>
          </w:p>
        </w:tc>
        <w:tc>
          <w:tcPr>
            <w:tcW w:w="1466" w:type="dxa"/>
            <w:vMerge w:val="restart"/>
            <w:vAlign w:val="center"/>
          </w:tcPr>
          <w:p w:rsidR="00AB6D92" w:rsidRPr="001D386E" w:rsidRDefault="00AB6D92" w:rsidP="00AB6D92">
            <w:pPr>
              <w:pStyle w:val="TAC"/>
              <w:rPr>
                <w:rFonts w:cs="Arial"/>
                <w:lang w:val="en-US" w:eastAsia="ja-JP"/>
              </w:rPr>
            </w:pPr>
            <w:r w:rsidRPr="001D386E">
              <w:rPr>
                <w:rFonts w:cs="Arial"/>
                <w:lang w:eastAsia="ja-JP"/>
              </w:rPr>
              <w:t>-</w:t>
            </w:r>
          </w:p>
        </w:tc>
        <w:tc>
          <w:tcPr>
            <w:tcW w:w="767" w:type="dxa"/>
            <w:vAlign w:val="center"/>
          </w:tcPr>
          <w:p w:rsidR="00AB6D92" w:rsidRPr="001D386E" w:rsidRDefault="00AB6D92" w:rsidP="00AB6D92">
            <w:pPr>
              <w:pStyle w:val="TAC"/>
              <w:rPr>
                <w:rFonts w:cs="Arial"/>
                <w:lang w:eastAsia="en-US"/>
              </w:rPr>
            </w:pPr>
            <w:r w:rsidRPr="001D386E">
              <w:rPr>
                <w:rFonts w:eastAsia="SimSun" w:cs="Arial"/>
                <w:lang w:eastAsia="en-US"/>
              </w:rPr>
              <w:t>2</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1187" w:type="dxa"/>
            <w:vMerge w:val="restart"/>
            <w:vAlign w:val="center"/>
          </w:tcPr>
          <w:p w:rsidR="00AB6D92" w:rsidRPr="001D386E" w:rsidRDefault="00AB6D92" w:rsidP="00AB6D92">
            <w:pPr>
              <w:pStyle w:val="TAC"/>
              <w:rPr>
                <w:rFonts w:cs="Arial"/>
                <w:lang w:eastAsia="en-US"/>
              </w:rPr>
            </w:pPr>
            <w:r w:rsidRPr="001D386E">
              <w:rPr>
                <w:rFonts w:cs="Arial"/>
                <w:lang w:eastAsia="en-US"/>
              </w:rPr>
              <w:t>60</w:t>
            </w:r>
          </w:p>
        </w:tc>
        <w:tc>
          <w:tcPr>
            <w:tcW w:w="1286" w:type="dxa"/>
            <w:vMerge w:val="restart"/>
            <w:vAlign w:val="center"/>
          </w:tcPr>
          <w:p w:rsidR="00AB6D92" w:rsidRPr="001D386E" w:rsidRDefault="00AB6D92" w:rsidP="00AB6D92">
            <w:pPr>
              <w:pStyle w:val="TAC"/>
              <w:rPr>
                <w:rFonts w:cs="Arial"/>
                <w:lang w:eastAsia="en-US"/>
              </w:rPr>
            </w:pPr>
            <w:r w:rsidRPr="001D386E">
              <w:rPr>
                <w:rFonts w:cs="Arial"/>
                <w:lang w:eastAsia="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rFonts w:cs="Arial"/>
                <w:lang w:eastAsia="en-US"/>
              </w:rPr>
            </w:pPr>
            <w:r w:rsidRPr="001D386E">
              <w:rPr>
                <w:rFonts w:eastAsia="SimSun" w:cs="Arial"/>
                <w:lang w:eastAsia="en-US"/>
              </w:rPr>
              <w:t>4</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rFonts w:cs="Arial"/>
                <w:lang w:eastAsia="en-US"/>
              </w:rPr>
            </w:pPr>
            <w:r w:rsidRPr="001D386E">
              <w:rPr>
                <w:rFonts w:eastAsia="SimSun" w:cs="Arial"/>
                <w:lang w:eastAsia="en-US"/>
              </w:rPr>
              <w:t>5</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rFonts w:cs="Arial"/>
                <w:lang w:eastAsia="en-US"/>
              </w:rPr>
            </w:pPr>
            <w:r w:rsidRPr="001D386E">
              <w:rPr>
                <w:rFonts w:eastAsia="SimSun" w:cs="Arial" w:hint="eastAsia"/>
                <w:lang w:eastAsia="zh-CN"/>
              </w:rPr>
              <w:t>12</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en-US"/>
              </w:rPr>
            </w:pPr>
            <w:r w:rsidRPr="001D386E">
              <w:rPr>
                <w:rFonts w:eastAsia="SimSun" w:cs="Arial"/>
                <w:lang w:eastAsia="zh-TW"/>
              </w:rPr>
              <w:t>CA_2A-4A-5A-</w:t>
            </w:r>
            <w:r w:rsidRPr="001D386E">
              <w:rPr>
                <w:rFonts w:eastAsia="SimSun" w:cs="Arial" w:hint="eastAsia"/>
                <w:lang w:eastAsia="zh-CN"/>
              </w:rPr>
              <w:t>29</w:t>
            </w:r>
            <w:r w:rsidRPr="001D386E">
              <w:rPr>
                <w:rFonts w:eastAsia="SimSun" w:cs="Arial"/>
                <w:lang w:eastAsia="zh-TW"/>
              </w:rPr>
              <w:t>A</w:t>
            </w:r>
          </w:p>
        </w:tc>
        <w:tc>
          <w:tcPr>
            <w:tcW w:w="1466" w:type="dxa"/>
            <w:vMerge w:val="restart"/>
            <w:vAlign w:val="center"/>
          </w:tcPr>
          <w:p w:rsidR="00AB6D92" w:rsidRPr="001D386E" w:rsidRDefault="00AB6D92" w:rsidP="00AB6D92">
            <w:pPr>
              <w:pStyle w:val="TAC"/>
              <w:rPr>
                <w:rFonts w:cs="Arial"/>
                <w:lang w:val="en-US" w:eastAsia="ja-JP"/>
              </w:rPr>
            </w:pPr>
            <w:r w:rsidRPr="001D386E">
              <w:rPr>
                <w:rFonts w:cs="Arial"/>
                <w:lang w:eastAsia="ja-JP"/>
              </w:rPr>
              <w:t>CA_2A-4A</w:t>
            </w:r>
          </w:p>
        </w:tc>
        <w:tc>
          <w:tcPr>
            <w:tcW w:w="767" w:type="dxa"/>
            <w:vAlign w:val="center"/>
          </w:tcPr>
          <w:p w:rsidR="00AB6D92" w:rsidRPr="001D386E" w:rsidRDefault="00AB6D92" w:rsidP="00AB6D92">
            <w:pPr>
              <w:pStyle w:val="TAC"/>
              <w:rPr>
                <w:rFonts w:cs="Arial"/>
                <w:lang w:eastAsia="en-US"/>
              </w:rPr>
            </w:pPr>
            <w:r w:rsidRPr="001D386E">
              <w:rPr>
                <w:rFonts w:eastAsia="SimSun" w:cs="Arial"/>
                <w:lang w:eastAsia="en-US"/>
              </w:rPr>
              <w:t>2</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1187" w:type="dxa"/>
            <w:vMerge w:val="restart"/>
            <w:vAlign w:val="center"/>
          </w:tcPr>
          <w:p w:rsidR="00AB6D92" w:rsidRPr="001D386E" w:rsidRDefault="00AB6D92" w:rsidP="00AB6D92">
            <w:pPr>
              <w:pStyle w:val="TAC"/>
              <w:rPr>
                <w:rFonts w:cs="Arial"/>
                <w:lang w:eastAsia="en-US"/>
              </w:rPr>
            </w:pPr>
            <w:r w:rsidRPr="001D386E">
              <w:rPr>
                <w:rFonts w:cs="Arial"/>
                <w:lang w:eastAsia="en-US"/>
              </w:rPr>
              <w:t>60</w:t>
            </w:r>
          </w:p>
        </w:tc>
        <w:tc>
          <w:tcPr>
            <w:tcW w:w="1286" w:type="dxa"/>
            <w:vMerge w:val="restart"/>
            <w:vAlign w:val="center"/>
          </w:tcPr>
          <w:p w:rsidR="00AB6D92" w:rsidRPr="001D386E" w:rsidRDefault="00AB6D92" w:rsidP="00AB6D92">
            <w:pPr>
              <w:pStyle w:val="TAC"/>
              <w:rPr>
                <w:rFonts w:cs="Arial"/>
                <w:lang w:eastAsia="en-US"/>
              </w:rPr>
            </w:pPr>
            <w:r w:rsidRPr="001D386E">
              <w:rPr>
                <w:rFonts w:cs="Arial"/>
                <w:lang w:eastAsia="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rFonts w:cs="Arial"/>
                <w:lang w:eastAsia="en-US"/>
              </w:rPr>
            </w:pPr>
            <w:r w:rsidRPr="001D386E">
              <w:rPr>
                <w:rFonts w:eastAsia="SimSun" w:cs="Arial"/>
                <w:lang w:eastAsia="en-US"/>
              </w:rPr>
              <w:t>4</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rFonts w:cs="Arial"/>
                <w:lang w:eastAsia="en-US"/>
              </w:rPr>
            </w:pPr>
            <w:r w:rsidRPr="001D386E">
              <w:rPr>
                <w:rFonts w:eastAsia="SimSun" w:cs="Arial"/>
                <w:lang w:eastAsia="en-US"/>
              </w:rPr>
              <w:t>5</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val="en-US" w:eastAsia="ja-JP"/>
              </w:rPr>
            </w:pPr>
          </w:p>
        </w:tc>
        <w:tc>
          <w:tcPr>
            <w:tcW w:w="767" w:type="dxa"/>
            <w:vAlign w:val="center"/>
          </w:tcPr>
          <w:p w:rsidR="00AB6D92" w:rsidRPr="001D386E" w:rsidRDefault="00AB6D92" w:rsidP="00AB6D92">
            <w:pPr>
              <w:pStyle w:val="TAC"/>
              <w:rPr>
                <w:rFonts w:cs="Arial"/>
                <w:lang w:eastAsia="en-US"/>
              </w:rPr>
            </w:pPr>
            <w:r w:rsidRPr="001D386E">
              <w:rPr>
                <w:rFonts w:eastAsia="SimSun" w:cs="Arial" w:hint="eastAsia"/>
                <w:lang w:eastAsia="zh-CN"/>
              </w:rPr>
              <w:t>29</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en-US"/>
              </w:rPr>
            </w:pPr>
            <w:r w:rsidRPr="001D386E">
              <w:rPr>
                <w:rFonts w:eastAsia="SimSun" w:cs="Arial"/>
                <w:lang w:eastAsia="zh-TW"/>
              </w:rPr>
              <w:t>CA_2A-4A-5A-30A</w:t>
            </w:r>
          </w:p>
        </w:tc>
        <w:tc>
          <w:tcPr>
            <w:tcW w:w="1466" w:type="dxa"/>
            <w:vMerge w:val="restart"/>
            <w:vAlign w:val="center"/>
          </w:tcPr>
          <w:p w:rsidR="00AB6D92" w:rsidRPr="001D386E" w:rsidRDefault="00AB6D92" w:rsidP="00AB6D92">
            <w:pPr>
              <w:pStyle w:val="TAC"/>
              <w:rPr>
                <w:rFonts w:cs="Arial"/>
                <w:lang w:eastAsia="en-US"/>
              </w:rPr>
            </w:pPr>
            <w:r w:rsidRPr="001D386E">
              <w:rPr>
                <w:rFonts w:cs="Arial"/>
                <w:lang w:eastAsia="ja-JP"/>
              </w:rPr>
              <w:t>-</w:t>
            </w:r>
          </w:p>
        </w:tc>
        <w:tc>
          <w:tcPr>
            <w:tcW w:w="767" w:type="dxa"/>
            <w:vAlign w:val="center"/>
          </w:tcPr>
          <w:p w:rsidR="00AB6D92" w:rsidRPr="001D386E" w:rsidRDefault="00AB6D92" w:rsidP="00AB6D92">
            <w:pPr>
              <w:pStyle w:val="TAC"/>
              <w:rPr>
                <w:rFonts w:cs="Arial"/>
                <w:lang w:eastAsia="ja-JP"/>
              </w:rPr>
            </w:pPr>
            <w:r w:rsidRPr="001D386E">
              <w:rPr>
                <w:rFonts w:eastAsia="SimSun" w:cs="Arial"/>
                <w:lang w:eastAsia="en-US"/>
              </w:rPr>
              <w:t>2</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1187" w:type="dxa"/>
            <w:vMerge w:val="restart"/>
            <w:vAlign w:val="center"/>
          </w:tcPr>
          <w:p w:rsidR="00AB6D92" w:rsidRPr="001D386E" w:rsidRDefault="00AB6D92" w:rsidP="00AB6D92">
            <w:pPr>
              <w:pStyle w:val="TAC"/>
              <w:rPr>
                <w:rFonts w:cs="Arial"/>
                <w:lang w:eastAsia="en-US"/>
              </w:rPr>
            </w:pPr>
            <w:r w:rsidRPr="001D386E">
              <w:rPr>
                <w:rFonts w:cs="Arial"/>
                <w:lang w:eastAsia="en-US"/>
              </w:rPr>
              <w:t>60</w:t>
            </w:r>
          </w:p>
        </w:tc>
        <w:tc>
          <w:tcPr>
            <w:tcW w:w="1286" w:type="dxa"/>
            <w:vMerge w:val="restart"/>
            <w:vAlign w:val="center"/>
          </w:tcPr>
          <w:p w:rsidR="00AB6D92" w:rsidRPr="001D386E" w:rsidRDefault="00AB6D92" w:rsidP="00AB6D92">
            <w:pPr>
              <w:pStyle w:val="TAC"/>
              <w:rPr>
                <w:rFonts w:cs="Arial"/>
                <w:lang w:eastAsia="en-US"/>
              </w:rPr>
            </w:pPr>
            <w:r w:rsidRPr="001D386E">
              <w:rPr>
                <w:rFonts w:cs="Arial"/>
                <w:lang w:eastAsia="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rFonts w:eastAsia="SimSun" w:cs="Arial"/>
                <w:lang w:eastAsia="en-US"/>
              </w:rPr>
              <w:t>4</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rFonts w:eastAsia="SimSun" w:cs="Arial"/>
                <w:lang w:eastAsia="en-US"/>
              </w:rPr>
              <w:t>5</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rFonts w:eastAsia="SimSun" w:cs="Arial"/>
                <w:lang w:eastAsia="en-US"/>
              </w:rPr>
              <w:t>30</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en-US"/>
              </w:rPr>
            </w:pPr>
            <w:r w:rsidRPr="001D386E">
              <w:rPr>
                <w:rFonts w:eastAsia="SimSun" w:cs="Arial"/>
                <w:lang w:eastAsia="zh-TW"/>
              </w:rPr>
              <w:t>CA_2A-4A-5B-30A</w:t>
            </w:r>
          </w:p>
        </w:tc>
        <w:tc>
          <w:tcPr>
            <w:tcW w:w="1466" w:type="dxa"/>
            <w:vMerge w:val="restart"/>
            <w:vAlign w:val="center"/>
          </w:tcPr>
          <w:p w:rsidR="00AB6D92" w:rsidRPr="001D386E" w:rsidRDefault="00AB6D92" w:rsidP="00AB6D92">
            <w:pPr>
              <w:pStyle w:val="TAC"/>
              <w:rPr>
                <w:rFonts w:cs="Arial"/>
                <w:lang w:eastAsia="ja-JP"/>
              </w:rPr>
            </w:pPr>
            <w:r w:rsidRPr="001D386E">
              <w:rPr>
                <w:rFonts w:cs="Arial"/>
                <w:lang w:eastAsia="ja-JP"/>
              </w:rPr>
              <w:t>-</w:t>
            </w:r>
          </w:p>
        </w:tc>
        <w:tc>
          <w:tcPr>
            <w:tcW w:w="767" w:type="dxa"/>
            <w:vAlign w:val="center"/>
          </w:tcPr>
          <w:p w:rsidR="00AB6D92" w:rsidRPr="001D386E" w:rsidRDefault="00AB6D92" w:rsidP="00AB6D92">
            <w:pPr>
              <w:pStyle w:val="TAC"/>
              <w:rPr>
                <w:rFonts w:eastAsia="SimSun" w:cs="Arial"/>
                <w:lang w:eastAsia="en-US"/>
              </w:rPr>
            </w:pPr>
            <w:r w:rsidRPr="001D386E">
              <w:rPr>
                <w:rFonts w:eastAsia="SimSun" w:cs="Arial"/>
                <w:lang w:eastAsia="en-US"/>
              </w:rPr>
              <w:t>2</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eastAsia="SimSun"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1187" w:type="dxa"/>
            <w:vMerge w:val="restart"/>
            <w:vAlign w:val="center"/>
          </w:tcPr>
          <w:p w:rsidR="00AB6D92" w:rsidRPr="001D386E" w:rsidRDefault="00AB6D92" w:rsidP="00AB6D92">
            <w:pPr>
              <w:pStyle w:val="TAC"/>
              <w:rPr>
                <w:rFonts w:cs="Arial"/>
                <w:lang w:eastAsia="en-US"/>
              </w:rPr>
            </w:pPr>
            <w:r w:rsidRPr="001D386E">
              <w:rPr>
                <w:rFonts w:cs="Arial"/>
                <w:lang w:eastAsia="en-US"/>
              </w:rPr>
              <w:t>70</w:t>
            </w:r>
          </w:p>
        </w:tc>
        <w:tc>
          <w:tcPr>
            <w:tcW w:w="1286" w:type="dxa"/>
            <w:vMerge w:val="restart"/>
            <w:vAlign w:val="center"/>
          </w:tcPr>
          <w:p w:rsidR="00AB6D92" w:rsidRPr="001D386E" w:rsidRDefault="00AB6D92" w:rsidP="00AB6D92">
            <w:pPr>
              <w:pStyle w:val="TAC"/>
              <w:rPr>
                <w:rFonts w:cs="Arial"/>
                <w:lang w:eastAsia="en-US"/>
              </w:rPr>
            </w:pPr>
            <w:r w:rsidRPr="001D386E">
              <w:rPr>
                <w:rFonts w:cs="Arial"/>
                <w:lang w:eastAsia="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eastAsia="SimSun" w:cs="Arial"/>
                <w:lang w:eastAsia="en-US"/>
              </w:rPr>
            </w:pPr>
            <w:r w:rsidRPr="001D386E">
              <w:rPr>
                <w:rFonts w:eastAsia="SimSun" w:cs="Arial"/>
                <w:lang w:eastAsia="en-US"/>
              </w:rPr>
              <w:t>4</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eastAsia="SimSun"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eastAsia="SimSun" w:cs="Arial"/>
                <w:lang w:eastAsia="en-US"/>
              </w:rPr>
            </w:pPr>
            <w:r w:rsidRPr="001D386E">
              <w:rPr>
                <w:rFonts w:eastAsia="SimSun" w:cs="Arial"/>
                <w:lang w:eastAsia="en-US"/>
              </w:rPr>
              <w:t>5</w:t>
            </w:r>
          </w:p>
        </w:tc>
        <w:tc>
          <w:tcPr>
            <w:tcW w:w="3516" w:type="dxa"/>
            <w:gridSpan w:val="10"/>
            <w:vAlign w:val="center"/>
          </w:tcPr>
          <w:p w:rsidR="00AB6D92" w:rsidRPr="001D386E" w:rsidRDefault="00AB6D92" w:rsidP="00AB6D92">
            <w:pPr>
              <w:pStyle w:val="TAC"/>
              <w:rPr>
                <w:rFonts w:cs="Arial"/>
                <w:lang w:eastAsia="en-US"/>
              </w:rPr>
            </w:pPr>
            <w:r w:rsidRPr="001D386E">
              <w:rPr>
                <w:rFonts w:cs="Arial"/>
                <w:lang w:eastAsia="ja-JP"/>
              </w:rPr>
              <w:t>See CA_5B Bandwidth combination set 0</w:t>
            </w:r>
            <w:r w:rsidRPr="001D386E">
              <w:rPr>
                <w:rFonts w:eastAsia="SimSun" w:cs="Arial"/>
                <w:lang w:eastAsia="zh-CN"/>
              </w:rPr>
              <w:t xml:space="preserve"> </w:t>
            </w:r>
            <w:r w:rsidRPr="001D386E">
              <w:rPr>
                <w:rFonts w:cs="Arial"/>
                <w:lang w:eastAsia="ja-JP"/>
              </w:rPr>
              <w:t>in Table 5.6A.1-1</w:t>
            </w:r>
          </w:p>
        </w:tc>
        <w:tc>
          <w:tcPr>
            <w:tcW w:w="1187" w:type="dxa"/>
            <w:vMerge/>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eastAsia="SimSun" w:cs="Arial"/>
                <w:lang w:eastAsia="en-US"/>
              </w:rPr>
            </w:pPr>
            <w:r w:rsidRPr="001D386E">
              <w:rPr>
                <w:rFonts w:eastAsia="SimSun" w:cs="Arial"/>
                <w:lang w:eastAsia="en-US"/>
              </w:rPr>
              <w:t>30</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eastAsia="SimSun"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en-US"/>
              </w:rPr>
            </w:pPr>
            <w:r w:rsidRPr="001D386E">
              <w:rPr>
                <w:rFonts w:eastAsia="SimSun" w:cs="Arial"/>
                <w:lang w:eastAsia="zh-TW"/>
              </w:rPr>
              <w:t>CA_2A-4A-</w:t>
            </w:r>
            <w:r w:rsidRPr="001D386E">
              <w:rPr>
                <w:rFonts w:eastAsia="SimSun" w:cs="Arial" w:hint="eastAsia"/>
                <w:lang w:eastAsia="zh-CN"/>
              </w:rPr>
              <w:t>7</w:t>
            </w:r>
            <w:r w:rsidRPr="001D386E">
              <w:rPr>
                <w:rFonts w:eastAsia="SimSun" w:cs="Arial"/>
                <w:lang w:eastAsia="zh-TW"/>
              </w:rPr>
              <w:t>A-</w:t>
            </w:r>
            <w:r w:rsidRPr="001D386E">
              <w:rPr>
                <w:rFonts w:eastAsia="SimSun" w:cs="Arial" w:hint="eastAsia"/>
                <w:lang w:eastAsia="zh-CN"/>
              </w:rPr>
              <w:t>12</w:t>
            </w:r>
            <w:r w:rsidRPr="001D386E">
              <w:rPr>
                <w:rFonts w:eastAsia="SimSun" w:cs="Arial"/>
                <w:lang w:eastAsia="zh-TW"/>
              </w:rPr>
              <w:t>A</w:t>
            </w:r>
          </w:p>
        </w:tc>
        <w:tc>
          <w:tcPr>
            <w:tcW w:w="1466" w:type="dxa"/>
            <w:vMerge w:val="restart"/>
            <w:vAlign w:val="center"/>
          </w:tcPr>
          <w:p w:rsidR="00AB6D92" w:rsidRPr="001D386E" w:rsidRDefault="00AB6D92" w:rsidP="00AB6D92">
            <w:pPr>
              <w:pStyle w:val="TAC"/>
              <w:rPr>
                <w:rFonts w:cs="Arial"/>
                <w:lang w:eastAsia="en-US"/>
              </w:rPr>
            </w:pPr>
            <w:r w:rsidRPr="001D386E">
              <w:rPr>
                <w:rFonts w:cs="Arial"/>
                <w:lang w:eastAsia="ja-JP"/>
              </w:rPr>
              <w:t>-</w:t>
            </w:r>
          </w:p>
        </w:tc>
        <w:tc>
          <w:tcPr>
            <w:tcW w:w="767" w:type="dxa"/>
            <w:vAlign w:val="center"/>
          </w:tcPr>
          <w:p w:rsidR="00AB6D92" w:rsidRPr="001D386E" w:rsidRDefault="00AB6D92" w:rsidP="00AB6D92">
            <w:pPr>
              <w:pStyle w:val="TAC"/>
              <w:rPr>
                <w:rFonts w:cs="Arial"/>
                <w:lang w:eastAsia="ja-JP"/>
              </w:rPr>
            </w:pPr>
            <w:r w:rsidRPr="001D386E">
              <w:rPr>
                <w:rFonts w:eastAsia="SimSun" w:cs="Arial"/>
                <w:lang w:eastAsia="en-US"/>
              </w:rPr>
              <w:t>2</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1187" w:type="dxa"/>
            <w:vMerge w:val="restart"/>
            <w:vAlign w:val="center"/>
          </w:tcPr>
          <w:p w:rsidR="00AB6D92" w:rsidRPr="001D386E" w:rsidRDefault="00AB6D92" w:rsidP="00AB6D92">
            <w:pPr>
              <w:pStyle w:val="TAC"/>
              <w:rPr>
                <w:rFonts w:cs="Arial"/>
                <w:lang w:eastAsia="en-US"/>
              </w:rPr>
            </w:pPr>
            <w:r w:rsidRPr="001D386E">
              <w:rPr>
                <w:rFonts w:eastAsia="SimSun" w:cs="Arial" w:hint="eastAsia"/>
                <w:lang w:eastAsia="zh-CN"/>
              </w:rPr>
              <w:t>7</w:t>
            </w:r>
            <w:r w:rsidRPr="001D386E">
              <w:rPr>
                <w:rFonts w:cs="Arial"/>
                <w:lang w:eastAsia="en-US"/>
              </w:rPr>
              <w:t>0</w:t>
            </w:r>
          </w:p>
        </w:tc>
        <w:tc>
          <w:tcPr>
            <w:tcW w:w="1286" w:type="dxa"/>
            <w:vMerge w:val="restart"/>
            <w:vAlign w:val="center"/>
          </w:tcPr>
          <w:p w:rsidR="00AB6D92" w:rsidRPr="001D386E" w:rsidRDefault="00AB6D92" w:rsidP="00AB6D92">
            <w:pPr>
              <w:pStyle w:val="TAC"/>
              <w:rPr>
                <w:rFonts w:cs="Arial"/>
                <w:lang w:eastAsia="en-US"/>
              </w:rPr>
            </w:pPr>
            <w:r w:rsidRPr="001D386E">
              <w:rPr>
                <w:rFonts w:cs="Arial"/>
                <w:lang w:eastAsia="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rFonts w:eastAsia="SimSun" w:cs="Arial"/>
                <w:lang w:eastAsia="en-US"/>
              </w:rPr>
              <w:t>4</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zh-CN"/>
              </w:rPr>
            </w:pPr>
            <w:r w:rsidRPr="001D386E">
              <w:rPr>
                <w:rFonts w:eastAsia="SimSun" w:cs="Arial" w:hint="eastAsia"/>
                <w:lang w:eastAsia="zh-CN"/>
              </w:rPr>
              <w:t>7</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zh-CN"/>
              </w:rPr>
            </w:pPr>
            <w:r w:rsidRPr="001D386E">
              <w:rPr>
                <w:rFonts w:eastAsia="SimSun" w:cs="Arial" w:hint="eastAsia"/>
                <w:lang w:eastAsia="zh-CN"/>
              </w:rPr>
              <w:t>12</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en-US"/>
              </w:rPr>
            </w:pPr>
            <w:r w:rsidRPr="001D386E">
              <w:rPr>
                <w:rFonts w:eastAsia="SimSun" w:cs="Arial"/>
                <w:lang w:eastAsia="zh-TW"/>
              </w:rPr>
              <w:t>CA_2A-4A-12A-30A</w:t>
            </w:r>
          </w:p>
        </w:tc>
        <w:tc>
          <w:tcPr>
            <w:tcW w:w="1466" w:type="dxa"/>
            <w:vMerge w:val="restart"/>
            <w:vAlign w:val="center"/>
          </w:tcPr>
          <w:p w:rsidR="00AB6D92" w:rsidRPr="001D386E" w:rsidRDefault="00AB6D92" w:rsidP="00AB6D92">
            <w:pPr>
              <w:pStyle w:val="TAC"/>
              <w:rPr>
                <w:rFonts w:cs="Arial"/>
                <w:lang w:eastAsia="ja-JP"/>
              </w:rPr>
            </w:pPr>
            <w:r w:rsidRPr="001D386E">
              <w:rPr>
                <w:rFonts w:cs="Arial"/>
                <w:lang w:eastAsia="ja-JP"/>
              </w:rPr>
              <w:t>-</w:t>
            </w:r>
          </w:p>
        </w:tc>
        <w:tc>
          <w:tcPr>
            <w:tcW w:w="767" w:type="dxa"/>
            <w:vAlign w:val="center"/>
          </w:tcPr>
          <w:p w:rsidR="00AB6D92" w:rsidRPr="001D386E" w:rsidRDefault="00AB6D92" w:rsidP="00AB6D92">
            <w:pPr>
              <w:pStyle w:val="TAC"/>
              <w:rPr>
                <w:rFonts w:cs="Arial"/>
                <w:lang w:eastAsia="ja-JP"/>
              </w:rPr>
            </w:pPr>
            <w:r w:rsidRPr="001D386E">
              <w:rPr>
                <w:rFonts w:eastAsia="SimSun" w:cs="Arial"/>
                <w:lang w:eastAsia="en-US"/>
              </w:rPr>
              <w:t>2</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1187" w:type="dxa"/>
            <w:vMerge w:val="restart"/>
            <w:vAlign w:val="center"/>
          </w:tcPr>
          <w:p w:rsidR="00AB6D92" w:rsidRPr="001D386E" w:rsidRDefault="00AB6D92" w:rsidP="00AB6D92">
            <w:pPr>
              <w:pStyle w:val="TAC"/>
              <w:rPr>
                <w:rFonts w:cs="Arial"/>
                <w:lang w:eastAsia="en-US"/>
              </w:rPr>
            </w:pPr>
            <w:r w:rsidRPr="001D386E">
              <w:rPr>
                <w:rFonts w:cs="Arial"/>
                <w:lang w:eastAsia="en-US"/>
              </w:rPr>
              <w:t>60</w:t>
            </w:r>
          </w:p>
        </w:tc>
        <w:tc>
          <w:tcPr>
            <w:tcW w:w="1286" w:type="dxa"/>
            <w:vMerge w:val="restart"/>
            <w:vAlign w:val="center"/>
          </w:tcPr>
          <w:p w:rsidR="00AB6D92" w:rsidRPr="001D386E" w:rsidRDefault="00AB6D92" w:rsidP="00AB6D92">
            <w:pPr>
              <w:pStyle w:val="TAC"/>
              <w:rPr>
                <w:rFonts w:cs="Arial"/>
                <w:lang w:eastAsia="en-US"/>
              </w:rPr>
            </w:pPr>
            <w:r w:rsidRPr="001D386E">
              <w:rPr>
                <w:rFonts w:cs="Arial"/>
                <w:lang w:eastAsia="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rFonts w:eastAsia="SimSun" w:cs="Arial"/>
                <w:lang w:eastAsia="en-US"/>
              </w:rPr>
              <w:t>4</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rFonts w:eastAsia="SimSun" w:cs="Arial"/>
                <w:lang w:eastAsia="en-US"/>
              </w:rPr>
              <w:t>12</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rFonts w:eastAsia="SimSun" w:cs="Arial"/>
                <w:lang w:eastAsia="en-US"/>
              </w:rPr>
              <w:t>30</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en-US"/>
              </w:rPr>
            </w:pPr>
            <w:r w:rsidRPr="001D386E">
              <w:rPr>
                <w:rFonts w:eastAsia="SimSun" w:cs="Arial"/>
                <w:lang w:eastAsia="zh-TW"/>
              </w:rPr>
              <w:t>CA_2A-4A-29A-30A</w:t>
            </w:r>
          </w:p>
        </w:tc>
        <w:tc>
          <w:tcPr>
            <w:tcW w:w="1466" w:type="dxa"/>
            <w:vMerge w:val="restart"/>
            <w:vAlign w:val="center"/>
          </w:tcPr>
          <w:p w:rsidR="00AB6D92" w:rsidRPr="001D386E" w:rsidRDefault="00AB6D92" w:rsidP="00AB6D92">
            <w:pPr>
              <w:pStyle w:val="TAC"/>
              <w:rPr>
                <w:rFonts w:cs="Arial"/>
                <w:lang w:eastAsia="zh-CN"/>
              </w:rPr>
            </w:pPr>
            <w:r w:rsidRPr="001D386E">
              <w:rPr>
                <w:rFonts w:cs="Arial"/>
                <w:lang w:eastAsia="ja-JP"/>
              </w:rPr>
              <w:t>-</w:t>
            </w:r>
          </w:p>
        </w:tc>
        <w:tc>
          <w:tcPr>
            <w:tcW w:w="767" w:type="dxa"/>
            <w:vAlign w:val="center"/>
          </w:tcPr>
          <w:p w:rsidR="00AB6D92" w:rsidRPr="001D386E" w:rsidRDefault="00AB6D92" w:rsidP="00AB6D92">
            <w:pPr>
              <w:pStyle w:val="TAC"/>
              <w:rPr>
                <w:rFonts w:cs="Arial"/>
                <w:lang w:eastAsia="ja-JP"/>
              </w:rPr>
            </w:pPr>
            <w:r w:rsidRPr="001D386E">
              <w:rPr>
                <w:rFonts w:eastAsia="SimSun" w:cs="Arial"/>
                <w:lang w:eastAsia="en-US"/>
              </w:rPr>
              <w:t>2</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1187" w:type="dxa"/>
            <w:vMerge w:val="restart"/>
            <w:vAlign w:val="center"/>
          </w:tcPr>
          <w:p w:rsidR="00AB6D92" w:rsidRPr="001D386E" w:rsidRDefault="00AB6D92" w:rsidP="00AB6D92">
            <w:pPr>
              <w:pStyle w:val="TAC"/>
              <w:rPr>
                <w:rFonts w:cs="Arial"/>
                <w:lang w:eastAsia="en-US"/>
              </w:rPr>
            </w:pPr>
            <w:r w:rsidRPr="001D386E">
              <w:rPr>
                <w:rFonts w:cs="Arial"/>
                <w:lang w:eastAsia="zh-CN"/>
              </w:rPr>
              <w:t>60</w:t>
            </w:r>
          </w:p>
        </w:tc>
        <w:tc>
          <w:tcPr>
            <w:tcW w:w="1286" w:type="dxa"/>
            <w:vMerge w:val="restart"/>
            <w:vAlign w:val="center"/>
          </w:tcPr>
          <w:p w:rsidR="00AB6D92" w:rsidRPr="001D386E" w:rsidRDefault="00AB6D92" w:rsidP="00AB6D92">
            <w:pPr>
              <w:pStyle w:val="TAC"/>
              <w:rPr>
                <w:rFonts w:cs="Arial"/>
                <w:lang w:eastAsia="en-US"/>
              </w:rPr>
            </w:pPr>
            <w:r w:rsidRPr="001D386E">
              <w:rPr>
                <w:rFonts w:cs="Arial"/>
                <w:lang w:eastAsia="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rFonts w:eastAsia="SimSun" w:cs="Arial"/>
                <w:lang w:eastAsia="en-US"/>
              </w:rPr>
              <w:t>4</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sidRPr="001D386E">
              <w:rPr>
                <w:rFonts w:eastAsia="SimSun" w:cs="Arial"/>
                <w:lang w:eastAsia="en-US"/>
              </w:rPr>
              <w:t>29</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rFonts w:eastAsia="SimSun" w:cs="Arial"/>
                <w:lang w:eastAsia="en-US"/>
              </w:rPr>
              <w:t>30</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vAlign w:val="center"/>
          </w:tcPr>
          <w:p w:rsidR="00AB6D92" w:rsidRPr="001D386E" w:rsidRDefault="00AB6D92" w:rsidP="00AB6D92">
            <w:pPr>
              <w:pStyle w:val="TAC"/>
              <w:rPr>
                <w:rFonts w:cs="Arial"/>
                <w:lang w:eastAsia="en-US"/>
              </w:rPr>
            </w:pPr>
            <w:r w:rsidRPr="001D386E">
              <w:rPr>
                <w:rFonts w:eastAsia="SimSun" w:cs="Arial"/>
                <w:lang w:eastAsia="en-US"/>
              </w:rPr>
              <w:t>Yes</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CA_2A-5A-7A-28A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t>2</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t>5</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zh-CN"/>
              </w:rPr>
            </w:pPr>
            <w:r w:rsidRPr="001D386E">
              <w:t>7</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t>28</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3C3F18">
              <w:rPr>
                <w:rFonts w:cs="Arial"/>
                <w:szCs w:val="18"/>
              </w:rPr>
              <w:lastRenderedPageBreak/>
              <w:t>CA_2A-5A-7A-66A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lang w:eastAsia="ja-JP"/>
              </w:rPr>
              <w:t>-</w:t>
            </w:r>
          </w:p>
        </w:tc>
        <w:tc>
          <w:tcPr>
            <w:tcW w:w="767" w:type="dxa"/>
            <w:vAlign w:val="center"/>
          </w:tcPr>
          <w:p w:rsidR="00AB6D92" w:rsidRPr="001D386E" w:rsidRDefault="00AB6D92" w:rsidP="00AB6D92">
            <w:pPr>
              <w:pStyle w:val="TAC"/>
              <w:rPr>
                <w:rFonts w:cs="Arial"/>
                <w:lang w:eastAsia="ja-JP"/>
              </w:rPr>
            </w:pPr>
            <w:r>
              <w:rPr>
                <w:rFonts w:hint="eastAsia"/>
                <w:lang w:eastAsia="zh-CN"/>
              </w:rPr>
              <w:t>2</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16C26">
              <w:rPr>
                <w:rFonts w:cs="Arial"/>
                <w:szCs w:val="18"/>
              </w:rPr>
              <w:t>Yes</w:t>
            </w:r>
          </w:p>
        </w:tc>
        <w:tc>
          <w:tcPr>
            <w:tcW w:w="586" w:type="dxa"/>
          </w:tcPr>
          <w:p w:rsidR="00AB6D92" w:rsidRPr="001D386E" w:rsidRDefault="00AB6D92" w:rsidP="00AB6D92">
            <w:pPr>
              <w:pStyle w:val="TAC"/>
              <w:rPr>
                <w:rFonts w:cs="Arial"/>
                <w:lang w:eastAsia="ja-JP"/>
              </w:rPr>
            </w:pPr>
            <w:r w:rsidRPr="00116C26">
              <w:rPr>
                <w:rFonts w:cs="Arial"/>
                <w:szCs w:val="18"/>
              </w:rPr>
              <w:t>Yes</w:t>
            </w:r>
          </w:p>
        </w:tc>
        <w:tc>
          <w:tcPr>
            <w:tcW w:w="586" w:type="dxa"/>
            <w:gridSpan w:val="2"/>
          </w:tcPr>
          <w:p w:rsidR="00AB6D92" w:rsidRPr="001D386E" w:rsidRDefault="00AB6D92" w:rsidP="00AB6D92">
            <w:pPr>
              <w:pStyle w:val="TAC"/>
              <w:rPr>
                <w:rFonts w:cs="Arial"/>
                <w:lang w:eastAsia="ja-JP"/>
              </w:rPr>
            </w:pPr>
            <w:r w:rsidRPr="00116C26">
              <w:rPr>
                <w:rFonts w:cs="Arial"/>
                <w:szCs w:val="18"/>
              </w:rPr>
              <w:t>Yes</w:t>
            </w:r>
          </w:p>
        </w:tc>
        <w:tc>
          <w:tcPr>
            <w:tcW w:w="586" w:type="dxa"/>
            <w:gridSpan w:val="2"/>
          </w:tcPr>
          <w:p w:rsidR="00AB6D92" w:rsidRPr="001D386E" w:rsidRDefault="00AB6D92" w:rsidP="00AB6D92">
            <w:pPr>
              <w:pStyle w:val="TAC"/>
              <w:rPr>
                <w:rFonts w:cs="Arial"/>
                <w:lang w:eastAsia="ja-JP"/>
              </w:rPr>
            </w:pPr>
            <w:r w:rsidRPr="00116C26">
              <w:rPr>
                <w:rFonts w:cs="Arial"/>
                <w:szCs w:val="18"/>
              </w:rPr>
              <w:t>Yes</w:t>
            </w:r>
          </w:p>
        </w:tc>
        <w:tc>
          <w:tcPr>
            <w:tcW w:w="1187" w:type="dxa"/>
            <w:vMerge w:val="restart"/>
            <w:vAlign w:val="center"/>
          </w:tcPr>
          <w:p w:rsidR="00AB6D92" w:rsidRPr="001D386E" w:rsidRDefault="00AB6D92" w:rsidP="00AB6D92">
            <w:pPr>
              <w:pStyle w:val="TAC"/>
              <w:rPr>
                <w:rFonts w:cs="Arial"/>
                <w:lang w:eastAsia="ja-JP"/>
              </w:rPr>
            </w:pPr>
            <w:r w:rsidRPr="00A71B4D">
              <w:rPr>
                <w:rFonts w:cs="Arial"/>
                <w:szCs w:val="18"/>
                <w:lang w:val="en-US"/>
              </w:rPr>
              <w:t>70</w:t>
            </w:r>
          </w:p>
        </w:tc>
        <w:tc>
          <w:tcPr>
            <w:tcW w:w="1286" w:type="dxa"/>
            <w:vMerge w:val="restart"/>
            <w:vAlign w:val="center"/>
          </w:tcPr>
          <w:p w:rsidR="00AB6D92" w:rsidRPr="001D386E" w:rsidRDefault="00AB6D92" w:rsidP="00AB6D92">
            <w:pPr>
              <w:pStyle w:val="TAC"/>
              <w:rPr>
                <w:rFonts w:cs="Arial"/>
                <w:lang w:eastAsia="ja-JP"/>
              </w:rPr>
            </w:pPr>
            <w:r w:rsidRPr="00A71B4D">
              <w:rPr>
                <w:rFonts w:cs="Arial"/>
                <w:szCs w:val="18"/>
                <w:lang w:val="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Pr>
                <w:rFonts w:hint="eastAsia"/>
                <w:lang w:eastAsia="zh-CN"/>
              </w:rPr>
              <w:t>5</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16C26">
              <w:rPr>
                <w:rFonts w:cs="Arial"/>
                <w:szCs w:val="18"/>
              </w:rPr>
              <w:t>Yes</w:t>
            </w:r>
          </w:p>
        </w:tc>
        <w:tc>
          <w:tcPr>
            <w:tcW w:w="586" w:type="dxa"/>
          </w:tcPr>
          <w:p w:rsidR="00AB6D92" w:rsidRPr="001D386E" w:rsidRDefault="00AB6D92" w:rsidP="00AB6D92">
            <w:pPr>
              <w:pStyle w:val="TAC"/>
              <w:rPr>
                <w:rFonts w:cs="Arial"/>
                <w:lang w:eastAsia="ja-JP"/>
              </w:rPr>
            </w:pPr>
            <w:r w:rsidRPr="00116C26">
              <w:rPr>
                <w:rFonts w:cs="Arial"/>
                <w:szCs w:val="18"/>
              </w:rPr>
              <w:t>Yes</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Pr>
                <w:lang w:eastAsia="zh-CN"/>
              </w:rPr>
              <w:t>7</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16C26">
              <w:rPr>
                <w:rFonts w:cs="Arial"/>
                <w:szCs w:val="18"/>
              </w:rPr>
              <w:t>Yes</w:t>
            </w:r>
          </w:p>
        </w:tc>
        <w:tc>
          <w:tcPr>
            <w:tcW w:w="586" w:type="dxa"/>
          </w:tcPr>
          <w:p w:rsidR="00AB6D92" w:rsidRPr="001D386E" w:rsidRDefault="00AB6D92" w:rsidP="00AB6D92">
            <w:pPr>
              <w:pStyle w:val="TAC"/>
              <w:rPr>
                <w:rFonts w:cs="Arial"/>
                <w:lang w:eastAsia="ja-JP"/>
              </w:rPr>
            </w:pPr>
            <w:r w:rsidRPr="00116C26">
              <w:rPr>
                <w:rFonts w:cs="Arial"/>
                <w:szCs w:val="18"/>
              </w:rPr>
              <w:t>Yes</w:t>
            </w:r>
          </w:p>
        </w:tc>
        <w:tc>
          <w:tcPr>
            <w:tcW w:w="586" w:type="dxa"/>
            <w:gridSpan w:val="2"/>
          </w:tcPr>
          <w:p w:rsidR="00AB6D92" w:rsidRPr="001D386E" w:rsidRDefault="00AB6D92" w:rsidP="00AB6D92">
            <w:pPr>
              <w:pStyle w:val="TAC"/>
              <w:rPr>
                <w:rFonts w:cs="Arial"/>
                <w:lang w:eastAsia="ja-JP"/>
              </w:rPr>
            </w:pPr>
            <w:r w:rsidRPr="00116C26">
              <w:rPr>
                <w:rFonts w:cs="Arial"/>
                <w:szCs w:val="18"/>
              </w:rPr>
              <w:t>Yes</w:t>
            </w:r>
          </w:p>
        </w:tc>
        <w:tc>
          <w:tcPr>
            <w:tcW w:w="586" w:type="dxa"/>
            <w:gridSpan w:val="2"/>
          </w:tcPr>
          <w:p w:rsidR="00AB6D92" w:rsidRPr="001D386E" w:rsidRDefault="00AB6D92" w:rsidP="00AB6D92">
            <w:pPr>
              <w:pStyle w:val="TAC"/>
              <w:rPr>
                <w:rFonts w:cs="Arial"/>
                <w:lang w:eastAsia="ja-JP"/>
              </w:rPr>
            </w:pPr>
            <w:r w:rsidRPr="00116C26">
              <w:rPr>
                <w:rFonts w:cs="Arial"/>
                <w:szCs w:val="18"/>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Pr>
                <w:rFonts w:cs="Arial" w:hint="eastAsia"/>
                <w:szCs w:val="18"/>
                <w:lang w:val="en-US" w:eastAsia="zh-CN"/>
              </w:rPr>
              <w:t>6</w:t>
            </w:r>
            <w:r>
              <w:rPr>
                <w:rFonts w:cs="Arial"/>
                <w:szCs w:val="18"/>
                <w:lang w:val="en-US" w:eastAsia="zh-CN"/>
              </w:rPr>
              <w:t>6</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16C26">
              <w:rPr>
                <w:rFonts w:cs="Arial"/>
                <w:szCs w:val="18"/>
              </w:rPr>
              <w:t>Yes</w:t>
            </w:r>
          </w:p>
        </w:tc>
        <w:tc>
          <w:tcPr>
            <w:tcW w:w="586" w:type="dxa"/>
          </w:tcPr>
          <w:p w:rsidR="00AB6D92" w:rsidRPr="001D386E" w:rsidRDefault="00AB6D92" w:rsidP="00AB6D92">
            <w:pPr>
              <w:pStyle w:val="TAC"/>
              <w:rPr>
                <w:rFonts w:cs="Arial"/>
                <w:lang w:eastAsia="ja-JP"/>
              </w:rPr>
            </w:pPr>
            <w:r w:rsidRPr="00116C26">
              <w:rPr>
                <w:rFonts w:cs="Arial"/>
                <w:szCs w:val="18"/>
              </w:rPr>
              <w:t>Yes</w:t>
            </w:r>
          </w:p>
        </w:tc>
        <w:tc>
          <w:tcPr>
            <w:tcW w:w="586" w:type="dxa"/>
            <w:gridSpan w:val="2"/>
          </w:tcPr>
          <w:p w:rsidR="00AB6D92" w:rsidRPr="001D386E" w:rsidRDefault="00AB6D92" w:rsidP="00AB6D92">
            <w:pPr>
              <w:pStyle w:val="TAC"/>
              <w:rPr>
                <w:rFonts w:cs="Arial"/>
                <w:lang w:eastAsia="ja-JP"/>
              </w:rPr>
            </w:pPr>
            <w:r w:rsidRPr="00116C26">
              <w:rPr>
                <w:rFonts w:cs="Arial"/>
                <w:szCs w:val="18"/>
              </w:rPr>
              <w:t>Yes</w:t>
            </w:r>
          </w:p>
        </w:tc>
        <w:tc>
          <w:tcPr>
            <w:tcW w:w="586" w:type="dxa"/>
            <w:gridSpan w:val="2"/>
          </w:tcPr>
          <w:p w:rsidR="00AB6D92" w:rsidRPr="001D386E" w:rsidRDefault="00AB6D92" w:rsidP="00AB6D92">
            <w:pPr>
              <w:pStyle w:val="TAC"/>
              <w:rPr>
                <w:rFonts w:cs="Arial"/>
                <w:lang w:eastAsia="ja-JP"/>
              </w:rPr>
            </w:pPr>
            <w:r w:rsidRPr="00116C26">
              <w:rPr>
                <w:rFonts w:cs="Arial"/>
                <w:szCs w:val="18"/>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621981">
        <w:trPr>
          <w:jc w:val="center"/>
          <w:ins w:id="742" w:author="Nokia" w:date="2021-02-17T00:53:00Z"/>
        </w:trPr>
        <w:tc>
          <w:tcPr>
            <w:tcW w:w="1701" w:type="dxa"/>
            <w:vMerge w:val="restart"/>
            <w:vAlign w:val="center"/>
          </w:tcPr>
          <w:p w:rsidR="00AB6D92" w:rsidRPr="001D386E" w:rsidRDefault="00AB6D92" w:rsidP="00AB6D92">
            <w:pPr>
              <w:pStyle w:val="TAC"/>
              <w:rPr>
                <w:ins w:id="743" w:author="Nokia" w:date="2021-02-17T00:53:00Z"/>
                <w:rFonts w:cs="Arial"/>
                <w:lang w:eastAsia="ja-JP"/>
              </w:rPr>
            </w:pPr>
            <w:ins w:id="744" w:author="Nokia" w:date="2021-02-17T00:54:00Z">
              <w:r w:rsidRPr="003C3F18">
                <w:rPr>
                  <w:rFonts w:cs="Arial"/>
                  <w:szCs w:val="18"/>
                </w:rPr>
                <w:t>CA_</w:t>
              </w:r>
              <w:r w:rsidRPr="00395552">
                <w:rPr>
                  <w:noProof/>
                </w:rPr>
                <w:t>2A-2A-5A-7A-66A</w:t>
              </w:r>
            </w:ins>
          </w:p>
        </w:tc>
        <w:tc>
          <w:tcPr>
            <w:tcW w:w="1466" w:type="dxa"/>
            <w:vMerge w:val="restart"/>
            <w:vAlign w:val="center"/>
          </w:tcPr>
          <w:p w:rsidR="00AB6D92" w:rsidRPr="001D386E" w:rsidRDefault="00AB6D92" w:rsidP="00AB6D92">
            <w:pPr>
              <w:pStyle w:val="TAC"/>
              <w:rPr>
                <w:ins w:id="745" w:author="Nokia" w:date="2021-02-17T00:53:00Z"/>
                <w:rFonts w:cs="Arial"/>
                <w:lang w:eastAsia="zh-CN"/>
              </w:rPr>
            </w:pPr>
            <w:ins w:id="746" w:author="Nokia" w:date="2021-02-17T00:54:00Z">
              <w:r w:rsidRPr="001D386E">
                <w:rPr>
                  <w:rFonts w:cs="Arial"/>
                  <w:lang w:eastAsia="ja-JP"/>
                </w:rPr>
                <w:t>-</w:t>
              </w:r>
            </w:ins>
          </w:p>
        </w:tc>
        <w:tc>
          <w:tcPr>
            <w:tcW w:w="767" w:type="dxa"/>
            <w:vAlign w:val="center"/>
          </w:tcPr>
          <w:p w:rsidR="00AB6D92" w:rsidRDefault="00136CB2" w:rsidP="00AB6D92">
            <w:pPr>
              <w:pStyle w:val="TAC"/>
              <w:rPr>
                <w:ins w:id="747" w:author="Nokia" w:date="2021-02-17T00:53:00Z"/>
                <w:rFonts w:cs="Arial"/>
                <w:szCs w:val="18"/>
                <w:lang w:val="en-US" w:eastAsia="zh-CN"/>
              </w:rPr>
            </w:pPr>
            <w:ins w:id="748" w:author="Nokia" w:date="2021-02-17T14:28:00Z">
              <w:r>
                <w:rPr>
                  <w:rFonts w:cs="Arial"/>
                  <w:szCs w:val="18"/>
                  <w:lang w:val="en-US" w:eastAsia="zh-CN"/>
                </w:rPr>
                <w:t>2</w:t>
              </w:r>
            </w:ins>
          </w:p>
        </w:tc>
        <w:tc>
          <w:tcPr>
            <w:tcW w:w="3516" w:type="dxa"/>
            <w:gridSpan w:val="10"/>
          </w:tcPr>
          <w:p w:rsidR="00AB6D92" w:rsidRPr="00116C26" w:rsidRDefault="00AB6D92" w:rsidP="00AB6D92">
            <w:pPr>
              <w:pStyle w:val="TAC"/>
              <w:rPr>
                <w:ins w:id="749" w:author="Nokia" w:date="2021-02-17T00:53:00Z"/>
                <w:rFonts w:cs="Arial"/>
                <w:szCs w:val="18"/>
              </w:rPr>
            </w:pPr>
            <w:ins w:id="750" w:author="Nokia" w:date="2021-02-17T00:54:00Z">
              <w:r w:rsidRPr="001D386E">
                <w:rPr>
                  <w:rFonts w:eastAsia="Calibri" w:cs="Arial"/>
                  <w:lang w:val="en-US"/>
                </w:rPr>
                <w:t>See CA_</w:t>
              </w:r>
              <w:r>
                <w:rPr>
                  <w:rFonts w:eastAsia="Calibri" w:cs="Arial"/>
                  <w:lang w:val="en-US"/>
                </w:rPr>
                <w:t>2</w:t>
              </w:r>
              <w:r w:rsidRPr="001D386E">
                <w:rPr>
                  <w:rFonts w:eastAsia="Calibri" w:cs="Arial"/>
                  <w:lang w:val="en-US"/>
                </w:rPr>
                <w:t>A-</w:t>
              </w:r>
              <w:r>
                <w:rPr>
                  <w:rFonts w:eastAsia="Calibri" w:cs="Arial"/>
                  <w:lang w:val="en-US"/>
                </w:rPr>
                <w:t>2</w:t>
              </w:r>
              <w:r w:rsidRPr="001D386E">
                <w:rPr>
                  <w:rFonts w:eastAsia="Calibri" w:cs="Arial"/>
                  <w:lang w:val="en-US"/>
                </w:rPr>
                <w:t>A Bandwidth Combination Set 0 in Table 5.6A.1-3</w:t>
              </w:r>
            </w:ins>
          </w:p>
        </w:tc>
        <w:tc>
          <w:tcPr>
            <w:tcW w:w="1187" w:type="dxa"/>
            <w:vMerge w:val="restart"/>
            <w:vAlign w:val="center"/>
          </w:tcPr>
          <w:p w:rsidR="00AB6D92" w:rsidRPr="001D386E" w:rsidRDefault="00AB6D92" w:rsidP="00AB6D92">
            <w:pPr>
              <w:pStyle w:val="TAC"/>
              <w:rPr>
                <w:ins w:id="751" w:author="Nokia" w:date="2021-02-17T00:53:00Z"/>
                <w:rFonts w:cs="Arial"/>
                <w:lang w:eastAsia="ja-JP"/>
              </w:rPr>
            </w:pPr>
            <w:ins w:id="752" w:author="Nokia" w:date="2021-02-17T00:54:00Z">
              <w:r>
                <w:rPr>
                  <w:rFonts w:cs="Arial"/>
                  <w:szCs w:val="18"/>
                  <w:lang w:val="en-US"/>
                </w:rPr>
                <w:t>9</w:t>
              </w:r>
              <w:r w:rsidRPr="00A71B4D">
                <w:rPr>
                  <w:rFonts w:cs="Arial"/>
                  <w:szCs w:val="18"/>
                  <w:lang w:val="en-US"/>
                </w:rPr>
                <w:t>0</w:t>
              </w:r>
            </w:ins>
          </w:p>
        </w:tc>
        <w:tc>
          <w:tcPr>
            <w:tcW w:w="1286" w:type="dxa"/>
            <w:vMerge w:val="restart"/>
            <w:vAlign w:val="center"/>
          </w:tcPr>
          <w:p w:rsidR="00AB6D92" w:rsidRPr="001D386E" w:rsidRDefault="00AB6D92" w:rsidP="00AB6D92">
            <w:pPr>
              <w:pStyle w:val="TAC"/>
              <w:rPr>
                <w:ins w:id="753" w:author="Nokia" w:date="2021-02-17T00:53:00Z"/>
                <w:rFonts w:cs="Arial"/>
                <w:lang w:eastAsia="ja-JP"/>
              </w:rPr>
            </w:pPr>
            <w:ins w:id="754" w:author="Nokia" w:date="2021-02-17T00:54:00Z">
              <w:r w:rsidRPr="00A71B4D">
                <w:rPr>
                  <w:rFonts w:cs="Arial"/>
                  <w:szCs w:val="18"/>
                  <w:lang w:val="en-US"/>
                </w:rPr>
                <w:t>0</w:t>
              </w:r>
            </w:ins>
          </w:p>
        </w:tc>
      </w:tr>
      <w:tr w:rsidR="00AB6D92" w:rsidRPr="001D386E" w:rsidTr="00AF7839">
        <w:trPr>
          <w:jc w:val="center"/>
          <w:ins w:id="755" w:author="Nokia" w:date="2021-02-17T00:53:00Z"/>
        </w:trPr>
        <w:tc>
          <w:tcPr>
            <w:tcW w:w="1701" w:type="dxa"/>
            <w:vMerge/>
            <w:vAlign w:val="center"/>
          </w:tcPr>
          <w:p w:rsidR="00AB6D92" w:rsidRPr="001D386E" w:rsidRDefault="00AB6D92" w:rsidP="00AB6D92">
            <w:pPr>
              <w:pStyle w:val="TAC"/>
              <w:rPr>
                <w:ins w:id="756" w:author="Nokia" w:date="2021-02-17T00:53:00Z"/>
                <w:rFonts w:cs="Arial"/>
                <w:lang w:eastAsia="ja-JP"/>
              </w:rPr>
            </w:pPr>
          </w:p>
        </w:tc>
        <w:tc>
          <w:tcPr>
            <w:tcW w:w="1466" w:type="dxa"/>
            <w:vMerge/>
            <w:vAlign w:val="center"/>
          </w:tcPr>
          <w:p w:rsidR="00AB6D92" w:rsidRPr="001D386E" w:rsidRDefault="00AB6D92" w:rsidP="00AB6D92">
            <w:pPr>
              <w:pStyle w:val="TAC"/>
              <w:rPr>
                <w:ins w:id="757" w:author="Nokia" w:date="2021-02-17T00:53:00Z"/>
                <w:rFonts w:cs="Arial"/>
                <w:lang w:eastAsia="zh-CN"/>
              </w:rPr>
            </w:pPr>
          </w:p>
        </w:tc>
        <w:tc>
          <w:tcPr>
            <w:tcW w:w="767" w:type="dxa"/>
            <w:vAlign w:val="center"/>
          </w:tcPr>
          <w:p w:rsidR="00AB6D92" w:rsidRDefault="00AB6D92" w:rsidP="00AB6D92">
            <w:pPr>
              <w:pStyle w:val="TAC"/>
              <w:rPr>
                <w:ins w:id="758" w:author="Nokia" w:date="2021-02-17T00:53:00Z"/>
                <w:rFonts w:cs="Arial"/>
                <w:szCs w:val="18"/>
                <w:lang w:val="en-US" w:eastAsia="zh-CN"/>
              </w:rPr>
            </w:pPr>
            <w:ins w:id="759" w:author="Nokia" w:date="2021-02-17T00:54:00Z">
              <w:r>
                <w:rPr>
                  <w:rFonts w:hint="eastAsia"/>
                  <w:lang w:eastAsia="zh-CN"/>
                </w:rPr>
                <w:t>5</w:t>
              </w:r>
            </w:ins>
          </w:p>
        </w:tc>
        <w:tc>
          <w:tcPr>
            <w:tcW w:w="586" w:type="dxa"/>
            <w:gridSpan w:val="2"/>
          </w:tcPr>
          <w:p w:rsidR="00AB6D92" w:rsidRPr="001D386E" w:rsidRDefault="00AB6D92" w:rsidP="00AB6D92">
            <w:pPr>
              <w:pStyle w:val="TAC"/>
              <w:rPr>
                <w:ins w:id="760" w:author="Nokia" w:date="2021-02-17T00:53:00Z"/>
                <w:rFonts w:cs="Arial"/>
                <w:lang w:eastAsia="ja-JP"/>
              </w:rPr>
            </w:pPr>
          </w:p>
        </w:tc>
        <w:tc>
          <w:tcPr>
            <w:tcW w:w="586" w:type="dxa"/>
            <w:gridSpan w:val="2"/>
          </w:tcPr>
          <w:p w:rsidR="00AB6D92" w:rsidRPr="001D386E" w:rsidRDefault="00AB6D92" w:rsidP="00AB6D92">
            <w:pPr>
              <w:pStyle w:val="TAC"/>
              <w:rPr>
                <w:ins w:id="761" w:author="Nokia" w:date="2021-02-17T00:53:00Z"/>
                <w:rFonts w:cs="Arial"/>
                <w:lang w:eastAsia="ja-JP"/>
              </w:rPr>
            </w:pPr>
          </w:p>
        </w:tc>
        <w:tc>
          <w:tcPr>
            <w:tcW w:w="586" w:type="dxa"/>
          </w:tcPr>
          <w:p w:rsidR="00AB6D92" w:rsidRPr="00116C26" w:rsidRDefault="00AB6D92" w:rsidP="00AB6D92">
            <w:pPr>
              <w:pStyle w:val="TAC"/>
              <w:rPr>
                <w:ins w:id="762" w:author="Nokia" w:date="2021-02-17T00:53:00Z"/>
                <w:rFonts w:cs="Arial"/>
                <w:szCs w:val="18"/>
              </w:rPr>
            </w:pPr>
            <w:ins w:id="763" w:author="Nokia" w:date="2021-02-17T00:54:00Z">
              <w:r w:rsidRPr="00116C26">
                <w:rPr>
                  <w:rFonts w:cs="Arial"/>
                  <w:szCs w:val="18"/>
                </w:rPr>
                <w:t>Yes</w:t>
              </w:r>
            </w:ins>
          </w:p>
        </w:tc>
        <w:tc>
          <w:tcPr>
            <w:tcW w:w="586" w:type="dxa"/>
          </w:tcPr>
          <w:p w:rsidR="00AB6D92" w:rsidRPr="00116C26" w:rsidRDefault="00AB6D92" w:rsidP="00AB6D92">
            <w:pPr>
              <w:pStyle w:val="TAC"/>
              <w:rPr>
                <w:ins w:id="764" w:author="Nokia" w:date="2021-02-17T00:53:00Z"/>
                <w:rFonts w:cs="Arial"/>
                <w:szCs w:val="18"/>
              </w:rPr>
            </w:pPr>
            <w:ins w:id="765" w:author="Nokia" w:date="2021-02-17T00:54:00Z">
              <w:r w:rsidRPr="00116C26">
                <w:rPr>
                  <w:rFonts w:cs="Arial"/>
                  <w:szCs w:val="18"/>
                </w:rPr>
                <w:t>Yes</w:t>
              </w:r>
            </w:ins>
          </w:p>
        </w:tc>
        <w:tc>
          <w:tcPr>
            <w:tcW w:w="586" w:type="dxa"/>
            <w:gridSpan w:val="2"/>
          </w:tcPr>
          <w:p w:rsidR="00AB6D92" w:rsidRPr="00116C26" w:rsidRDefault="00AB6D92" w:rsidP="00AB6D92">
            <w:pPr>
              <w:pStyle w:val="TAC"/>
              <w:rPr>
                <w:ins w:id="766" w:author="Nokia" w:date="2021-02-17T00:53:00Z"/>
                <w:rFonts w:cs="Arial"/>
                <w:szCs w:val="18"/>
              </w:rPr>
            </w:pPr>
          </w:p>
        </w:tc>
        <w:tc>
          <w:tcPr>
            <w:tcW w:w="586" w:type="dxa"/>
            <w:gridSpan w:val="2"/>
          </w:tcPr>
          <w:p w:rsidR="00AB6D92" w:rsidRPr="00116C26" w:rsidRDefault="00AB6D92" w:rsidP="00AB6D92">
            <w:pPr>
              <w:pStyle w:val="TAC"/>
              <w:rPr>
                <w:ins w:id="767" w:author="Nokia" w:date="2021-02-17T00:53:00Z"/>
                <w:rFonts w:cs="Arial"/>
                <w:szCs w:val="18"/>
              </w:rPr>
            </w:pPr>
          </w:p>
        </w:tc>
        <w:tc>
          <w:tcPr>
            <w:tcW w:w="1187" w:type="dxa"/>
            <w:vMerge/>
            <w:vAlign w:val="center"/>
          </w:tcPr>
          <w:p w:rsidR="00AB6D92" w:rsidRPr="001D386E" w:rsidRDefault="00AB6D92" w:rsidP="00AB6D92">
            <w:pPr>
              <w:pStyle w:val="TAC"/>
              <w:rPr>
                <w:ins w:id="768" w:author="Nokia" w:date="2021-02-17T00:53:00Z"/>
                <w:rFonts w:cs="Arial"/>
                <w:lang w:eastAsia="ja-JP"/>
              </w:rPr>
            </w:pPr>
          </w:p>
        </w:tc>
        <w:tc>
          <w:tcPr>
            <w:tcW w:w="1286" w:type="dxa"/>
            <w:vMerge/>
            <w:vAlign w:val="center"/>
          </w:tcPr>
          <w:p w:rsidR="00AB6D92" w:rsidRPr="001D386E" w:rsidRDefault="00AB6D92" w:rsidP="00AB6D92">
            <w:pPr>
              <w:pStyle w:val="TAC"/>
              <w:rPr>
                <w:ins w:id="769" w:author="Nokia" w:date="2021-02-17T00:53:00Z"/>
                <w:rFonts w:cs="Arial"/>
                <w:lang w:eastAsia="ja-JP"/>
              </w:rPr>
            </w:pPr>
          </w:p>
        </w:tc>
      </w:tr>
      <w:tr w:rsidR="00AB6D92" w:rsidRPr="001D386E" w:rsidTr="00AF7839">
        <w:trPr>
          <w:jc w:val="center"/>
          <w:ins w:id="770" w:author="Nokia" w:date="2021-02-17T00:53:00Z"/>
        </w:trPr>
        <w:tc>
          <w:tcPr>
            <w:tcW w:w="1701" w:type="dxa"/>
            <w:vMerge/>
            <w:vAlign w:val="center"/>
          </w:tcPr>
          <w:p w:rsidR="00AB6D92" w:rsidRPr="001D386E" w:rsidRDefault="00AB6D92" w:rsidP="00AB6D92">
            <w:pPr>
              <w:pStyle w:val="TAC"/>
              <w:rPr>
                <w:ins w:id="771" w:author="Nokia" w:date="2021-02-17T00:53:00Z"/>
                <w:rFonts w:cs="Arial"/>
                <w:lang w:eastAsia="ja-JP"/>
              </w:rPr>
            </w:pPr>
          </w:p>
        </w:tc>
        <w:tc>
          <w:tcPr>
            <w:tcW w:w="1466" w:type="dxa"/>
            <w:vMerge/>
            <w:vAlign w:val="center"/>
          </w:tcPr>
          <w:p w:rsidR="00AB6D92" w:rsidRPr="001D386E" w:rsidRDefault="00AB6D92" w:rsidP="00AB6D92">
            <w:pPr>
              <w:pStyle w:val="TAC"/>
              <w:rPr>
                <w:ins w:id="772" w:author="Nokia" w:date="2021-02-17T00:53:00Z"/>
                <w:rFonts w:cs="Arial"/>
                <w:lang w:eastAsia="zh-CN"/>
              </w:rPr>
            </w:pPr>
          </w:p>
        </w:tc>
        <w:tc>
          <w:tcPr>
            <w:tcW w:w="767" w:type="dxa"/>
            <w:vAlign w:val="center"/>
          </w:tcPr>
          <w:p w:rsidR="00AB6D92" w:rsidRDefault="00AB6D92" w:rsidP="00AB6D92">
            <w:pPr>
              <w:pStyle w:val="TAC"/>
              <w:rPr>
                <w:ins w:id="773" w:author="Nokia" w:date="2021-02-17T00:53:00Z"/>
                <w:rFonts w:cs="Arial"/>
                <w:szCs w:val="18"/>
                <w:lang w:val="en-US" w:eastAsia="zh-CN"/>
              </w:rPr>
            </w:pPr>
            <w:ins w:id="774" w:author="Nokia" w:date="2021-02-17T00:54:00Z">
              <w:r>
                <w:rPr>
                  <w:lang w:eastAsia="zh-CN"/>
                </w:rPr>
                <w:t>7</w:t>
              </w:r>
            </w:ins>
          </w:p>
        </w:tc>
        <w:tc>
          <w:tcPr>
            <w:tcW w:w="586" w:type="dxa"/>
            <w:gridSpan w:val="2"/>
          </w:tcPr>
          <w:p w:rsidR="00AB6D92" w:rsidRPr="001D386E" w:rsidRDefault="00AB6D92" w:rsidP="00AB6D92">
            <w:pPr>
              <w:pStyle w:val="TAC"/>
              <w:rPr>
                <w:ins w:id="775" w:author="Nokia" w:date="2021-02-17T00:53:00Z"/>
                <w:rFonts w:cs="Arial"/>
                <w:lang w:eastAsia="ja-JP"/>
              </w:rPr>
            </w:pPr>
          </w:p>
        </w:tc>
        <w:tc>
          <w:tcPr>
            <w:tcW w:w="586" w:type="dxa"/>
            <w:gridSpan w:val="2"/>
          </w:tcPr>
          <w:p w:rsidR="00AB6D92" w:rsidRPr="001D386E" w:rsidRDefault="00AB6D92" w:rsidP="00AB6D92">
            <w:pPr>
              <w:pStyle w:val="TAC"/>
              <w:rPr>
                <w:ins w:id="776" w:author="Nokia" w:date="2021-02-17T00:53:00Z"/>
                <w:rFonts w:cs="Arial"/>
                <w:lang w:eastAsia="ja-JP"/>
              </w:rPr>
            </w:pPr>
          </w:p>
        </w:tc>
        <w:tc>
          <w:tcPr>
            <w:tcW w:w="586" w:type="dxa"/>
          </w:tcPr>
          <w:p w:rsidR="00AB6D92" w:rsidRPr="00116C26" w:rsidRDefault="00AB6D92" w:rsidP="00AB6D92">
            <w:pPr>
              <w:pStyle w:val="TAC"/>
              <w:rPr>
                <w:ins w:id="777" w:author="Nokia" w:date="2021-02-17T00:53:00Z"/>
                <w:rFonts w:cs="Arial"/>
                <w:szCs w:val="18"/>
              </w:rPr>
            </w:pPr>
            <w:ins w:id="778" w:author="Nokia" w:date="2021-02-17T00:54:00Z">
              <w:r w:rsidRPr="00116C26">
                <w:rPr>
                  <w:rFonts w:cs="Arial"/>
                  <w:szCs w:val="18"/>
                </w:rPr>
                <w:t>Yes</w:t>
              </w:r>
            </w:ins>
          </w:p>
        </w:tc>
        <w:tc>
          <w:tcPr>
            <w:tcW w:w="586" w:type="dxa"/>
          </w:tcPr>
          <w:p w:rsidR="00AB6D92" w:rsidRPr="00116C26" w:rsidRDefault="00AB6D92" w:rsidP="00AB6D92">
            <w:pPr>
              <w:pStyle w:val="TAC"/>
              <w:rPr>
                <w:ins w:id="779" w:author="Nokia" w:date="2021-02-17T00:53:00Z"/>
                <w:rFonts w:cs="Arial"/>
                <w:szCs w:val="18"/>
              </w:rPr>
            </w:pPr>
            <w:ins w:id="780" w:author="Nokia" w:date="2021-02-17T00:54:00Z">
              <w:r w:rsidRPr="00116C26">
                <w:rPr>
                  <w:rFonts w:cs="Arial"/>
                  <w:szCs w:val="18"/>
                </w:rPr>
                <w:t>Yes</w:t>
              </w:r>
            </w:ins>
          </w:p>
        </w:tc>
        <w:tc>
          <w:tcPr>
            <w:tcW w:w="586" w:type="dxa"/>
            <w:gridSpan w:val="2"/>
          </w:tcPr>
          <w:p w:rsidR="00AB6D92" w:rsidRPr="00116C26" w:rsidRDefault="00AB6D92" w:rsidP="00AB6D92">
            <w:pPr>
              <w:pStyle w:val="TAC"/>
              <w:rPr>
                <w:ins w:id="781" w:author="Nokia" w:date="2021-02-17T00:53:00Z"/>
                <w:rFonts w:cs="Arial"/>
                <w:szCs w:val="18"/>
              </w:rPr>
            </w:pPr>
            <w:ins w:id="782" w:author="Nokia" w:date="2021-02-17T00:54:00Z">
              <w:r w:rsidRPr="00116C26">
                <w:rPr>
                  <w:rFonts w:cs="Arial"/>
                  <w:szCs w:val="18"/>
                </w:rPr>
                <w:t>Yes</w:t>
              </w:r>
            </w:ins>
          </w:p>
        </w:tc>
        <w:tc>
          <w:tcPr>
            <w:tcW w:w="586" w:type="dxa"/>
            <w:gridSpan w:val="2"/>
          </w:tcPr>
          <w:p w:rsidR="00AB6D92" w:rsidRPr="00116C26" w:rsidRDefault="00AB6D92" w:rsidP="00AB6D92">
            <w:pPr>
              <w:pStyle w:val="TAC"/>
              <w:rPr>
                <w:ins w:id="783" w:author="Nokia" w:date="2021-02-17T00:53:00Z"/>
                <w:rFonts w:cs="Arial"/>
                <w:szCs w:val="18"/>
              </w:rPr>
            </w:pPr>
            <w:ins w:id="784" w:author="Nokia" w:date="2021-02-17T00:54:00Z">
              <w:r w:rsidRPr="00116C26">
                <w:rPr>
                  <w:rFonts w:cs="Arial"/>
                  <w:szCs w:val="18"/>
                </w:rPr>
                <w:t>Yes</w:t>
              </w:r>
            </w:ins>
          </w:p>
        </w:tc>
        <w:tc>
          <w:tcPr>
            <w:tcW w:w="1187" w:type="dxa"/>
            <w:vMerge/>
            <w:vAlign w:val="center"/>
          </w:tcPr>
          <w:p w:rsidR="00AB6D92" w:rsidRPr="001D386E" w:rsidRDefault="00AB6D92" w:rsidP="00AB6D92">
            <w:pPr>
              <w:pStyle w:val="TAC"/>
              <w:rPr>
                <w:ins w:id="785" w:author="Nokia" w:date="2021-02-17T00:53:00Z"/>
                <w:rFonts w:cs="Arial"/>
                <w:lang w:eastAsia="ja-JP"/>
              </w:rPr>
            </w:pPr>
          </w:p>
        </w:tc>
        <w:tc>
          <w:tcPr>
            <w:tcW w:w="1286" w:type="dxa"/>
            <w:vMerge/>
            <w:vAlign w:val="center"/>
          </w:tcPr>
          <w:p w:rsidR="00AB6D92" w:rsidRPr="001D386E" w:rsidRDefault="00AB6D92" w:rsidP="00AB6D92">
            <w:pPr>
              <w:pStyle w:val="TAC"/>
              <w:rPr>
                <w:ins w:id="786" w:author="Nokia" w:date="2021-02-17T00:53:00Z"/>
                <w:rFonts w:cs="Arial"/>
                <w:lang w:eastAsia="ja-JP"/>
              </w:rPr>
            </w:pPr>
          </w:p>
        </w:tc>
      </w:tr>
      <w:tr w:rsidR="00AB6D92" w:rsidRPr="001D386E" w:rsidTr="00AF7839">
        <w:trPr>
          <w:jc w:val="center"/>
          <w:ins w:id="787" w:author="Nokia" w:date="2021-02-17T00:53:00Z"/>
        </w:trPr>
        <w:tc>
          <w:tcPr>
            <w:tcW w:w="1701" w:type="dxa"/>
            <w:vMerge/>
            <w:vAlign w:val="center"/>
          </w:tcPr>
          <w:p w:rsidR="00AB6D92" w:rsidRPr="001D386E" w:rsidRDefault="00AB6D92" w:rsidP="00AB6D92">
            <w:pPr>
              <w:pStyle w:val="TAC"/>
              <w:rPr>
                <w:ins w:id="788" w:author="Nokia" w:date="2021-02-17T00:53:00Z"/>
                <w:rFonts w:cs="Arial"/>
                <w:lang w:eastAsia="ja-JP"/>
              </w:rPr>
            </w:pPr>
          </w:p>
        </w:tc>
        <w:tc>
          <w:tcPr>
            <w:tcW w:w="1466" w:type="dxa"/>
            <w:vMerge/>
            <w:vAlign w:val="center"/>
          </w:tcPr>
          <w:p w:rsidR="00AB6D92" w:rsidRPr="001D386E" w:rsidRDefault="00AB6D92" w:rsidP="00AB6D92">
            <w:pPr>
              <w:pStyle w:val="TAC"/>
              <w:rPr>
                <w:ins w:id="789" w:author="Nokia" w:date="2021-02-17T00:53:00Z"/>
                <w:rFonts w:cs="Arial"/>
                <w:lang w:eastAsia="zh-CN"/>
              </w:rPr>
            </w:pPr>
          </w:p>
        </w:tc>
        <w:tc>
          <w:tcPr>
            <w:tcW w:w="767" w:type="dxa"/>
            <w:vAlign w:val="center"/>
          </w:tcPr>
          <w:p w:rsidR="00AB6D92" w:rsidRDefault="00AB6D92" w:rsidP="00AB6D92">
            <w:pPr>
              <w:pStyle w:val="TAC"/>
              <w:rPr>
                <w:ins w:id="790" w:author="Nokia" w:date="2021-02-17T00:53:00Z"/>
                <w:rFonts w:cs="Arial"/>
                <w:szCs w:val="18"/>
                <w:lang w:val="en-US" w:eastAsia="zh-CN"/>
              </w:rPr>
            </w:pPr>
            <w:ins w:id="791" w:author="Nokia" w:date="2021-02-17T00:54:00Z">
              <w:r>
                <w:rPr>
                  <w:rFonts w:cs="Arial" w:hint="eastAsia"/>
                  <w:szCs w:val="18"/>
                  <w:lang w:val="en-US" w:eastAsia="zh-CN"/>
                </w:rPr>
                <w:t>6</w:t>
              </w:r>
              <w:r>
                <w:rPr>
                  <w:rFonts w:cs="Arial"/>
                  <w:szCs w:val="18"/>
                  <w:lang w:val="en-US" w:eastAsia="zh-CN"/>
                </w:rPr>
                <w:t>6</w:t>
              </w:r>
            </w:ins>
          </w:p>
        </w:tc>
        <w:tc>
          <w:tcPr>
            <w:tcW w:w="586" w:type="dxa"/>
            <w:gridSpan w:val="2"/>
          </w:tcPr>
          <w:p w:rsidR="00AB6D92" w:rsidRPr="001D386E" w:rsidRDefault="00AB6D92" w:rsidP="00AB6D92">
            <w:pPr>
              <w:pStyle w:val="TAC"/>
              <w:rPr>
                <w:ins w:id="792" w:author="Nokia" w:date="2021-02-17T00:53:00Z"/>
                <w:rFonts w:cs="Arial"/>
                <w:lang w:eastAsia="ja-JP"/>
              </w:rPr>
            </w:pPr>
          </w:p>
        </w:tc>
        <w:tc>
          <w:tcPr>
            <w:tcW w:w="586" w:type="dxa"/>
            <w:gridSpan w:val="2"/>
          </w:tcPr>
          <w:p w:rsidR="00AB6D92" w:rsidRPr="001D386E" w:rsidRDefault="00AB6D92" w:rsidP="00AB6D92">
            <w:pPr>
              <w:pStyle w:val="TAC"/>
              <w:rPr>
                <w:ins w:id="793" w:author="Nokia" w:date="2021-02-17T00:53:00Z"/>
                <w:rFonts w:cs="Arial"/>
                <w:lang w:eastAsia="ja-JP"/>
              </w:rPr>
            </w:pPr>
          </w:p>
        </w:tc>
        <w:tc>
          <w:tcPr>
            <w:tcW w:w="586" w:type="dxa"/>
          </w:tcPr>
          <w:p w:rsidR="00AB6D92" w:rsidRPr="00116C26" w:rsidRDefault="00AB6D92" w:rsidP="00AB6D92">
            <w:pPr>
              <w:pStyle w:val="TAC"/>
              <w:rPr>
                <w:ins w:id="794" w:author="Nokia" w:date="2021-02-17T00:53:00Z"/>
                <w:rFonts w:cs="Arial"/>
                <w:szCs w:val="18"/>
              </w:rPr>
            </w:pPr>
            <w:ins w:id="795" w:author="Nokia" w:date="2021-02-17T00:54:00Z">
              <w:r w:rsidRPr="00116C26">
                <w:rPr>
                  <w:rFonts w:cs="Arial"/>
                  <w:szCs w:val="18"/>
                </w:rPr>
                <w:t>Yes</w:t>
              </w:r>
            </w:ins>
          </w:p>
        </w:tc>
        <w:tc>
          <w:tcPr>
            <w:tcW w:w="586" w:type="dxa"/>
          </w:tcPr>
          <w:p w:rsidR="00AB6D92" w:rsidRPr="00116C26" w:rsidRDefault="00AB6D92" w:rsidP="00AB6D92">
            <w:pPr>
              <w:pStyle w:val="TAC"/>
              <w:rPr>
                <w:ins w:id="796" w:author="Nokia" w:date="2021-02-17T00:53:00Z"/>
                <w:rFonts w:cs="Arial"/>
                <w:szCs w:val="18"/>
              </w:rPr>
            </w:pPr>
            <w:ins w:id="797" w:author="Nokia" w:date="2021-02-17T00:54:00Z">
              <w:r w:rsidRPr="00116C26">
                <w:rPr>
                  <w:rFonts w:cs="Arial"/>
                  <w:szCs w:val="18"/>
                </w:rPr>
                <w:t>Yes</w:t>
              </w:r>
            </w:ins>
          </w:p>
        </w:tc>
        <w:tc>
          <w:tcPr>
            <w:tcW w:w="586" w:type="dxa"/>
            <w:gridSpan w:val="2"/>
          </w:tcPr>
          <w:p w:rsidR="00AB6D92" w:rsidRPr="00116C26" w:rsidRDefault="00AB6D92" w:rsidP="00AB6D92">
            <w:pPr>
              <w:pStyle w:val="TAC"/>
              <w:rPr>
                <w:ins w:id="798" w:author="Nokia" w:date="2021-02-17T00:53:00Z"/>
                <w:rFonts w:cs="Arial"/>
                <w:szCs w:val="18"/>
              </w:rPr>
            </w:pPr>
            <w:ins w:id="799" w:author="Nokia" w:date="2021-02-17T00:54:00Z">
              <w:r w:rsidRPr="00116C26">
                <w:rPr>
                  <w:rFonts w:cs="Arial"/>
                  <w:szCs w:val="18"/>
                </w:rPr>
                <w:t>Yes</w:t>
              </w:r>
            </w:ins>
          </w:p>
        </w:tc>
        <w:tc>
          <w:tcPr>
            <w:tcW w:w="586" w:type="dxa"/>
            <w:gridSpan w:val="2"/>
          </w:tcPr>
          <w:p w:rsidR="00AB6D92" w:rsidRPr="00116C26" w:rsidRDefault="00AB6D92" w:rsidP="00AB6D92">
            <w:pPr>
              <w:pStyle w:val="TAC"/>
              <w:rPr>
                <w:ins w:id="800" w:author="Nokia" w:date="2021-02-17T00:53:00Z"/>
                <w:rFonts w:cs="Arial"/>
                <w:szCs w:val="18"/>
              </w:rPr>
            </w:pPr>
            <w:ins w:id="801" w:author="Nokia" w:date="2021-02-17T00:54:00Z">
              <w:r w:rsidRPr="00116C26">
                <w:rPr>
                  <w:rFonts w:cs="Arial"/>
                  <w:szCs w:val="18"/>
                </w:rPr>
                <w:t>Yes</w:t>
              </w:r>
            </w:ins>
          </w:p>
        </w:tc>
        <w:tc>
          <w:tcPr>
            <w:tcW w:w="1187" w:type="dxa"/>
            <w:vMerge/>
            <w:vAlign w:val="center"/>
          </w:tcPr>
          <w:p w:rsidR="00AB6D92" w:rsidRPr="001D386E" w:rsidRDefault="00AB6D92" w:rsidP="00AB6D92">
            <w:pPr>
              <w:pStyle w:val="TAC"/>
              <w:rPr>
                <w:ins w:id="802" w:author="Nokia" w:date="2021-02-17T00:53:00Z"/>
                <w:rFonts w:cs="Arial"/>
                <w:lang w:eastAsia="ja-JP"/>
              </w:rPr>
            </w:pPr>
          </w:p>
        </w:tc>
        <w:tc>
          <w:tcPr>
            <w:tcW w:w="1286" w:type="dxa"/>
            <w:vMerge/>
            <w:vAlign w:val="center"/>
          </w:tcPr>
          <w:p w:rsidR="00AB6D92" w:rsidRPr="001D386E" w:rsidRDefault="00AB6D92" w:rsidP="00AB6D92">
            <w:pPr>
              <w:pStyle w:val="TAC"/>
              <w:rPr>
                <w:ins w:id="803" w:author="Nokia" w:date="2021-02-17T00:53:00Z"/>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3C3F18">
              <w:rPr>
                <w:rFonts w:cs="Arial"/>
                <w:szCs w:val="18"/>
              </w:rPr>
              <w:t>CA_2A-5A-7C-66A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lang w:eastAsia="ja-JP"/>
              </w:rPr>
              <w:t>-</w:t>
            </w:r>
          </w:p>
        </w:tc>
        <w:tc>
          <w:tcPr>
            <w:tcW w:w="767" w:type="dxa"/>
            <w:vAlign w:val="center"/>
          </w:tcPr>
          <w:p w:rsidR="00AB6D92" w:rsidRPr="001D386E" w:rsidRDefault="00AB6D92" w:rsidP="00AB6D92">
            <w:pPr>
              <w:pStyle w:val="TAC"/>
              <w:rPr>
                <w:rFonts w:cs="Arial"/>
                <w:lang w:eastAsia="ja-JP"/>
              </w:rPr>
            </w:pPr>
            <w:r>
              <w:rPr>
                <w:rFonts w:hint="eastAsia"/>
                <w:lang w:eastAsia="zh-CN"/>
              </w:rPr>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vAlign w:val="center"/>
          </w:tcPr>
          <w:p w:rsidR="00AB6D92" w:rsidRPr="001D386E" w:rsidRDefault="00AB6D92" w:rsidP="00AB6D92">
            <w:pPr>
              <w:pStyle w:val="TAC"/>
              <w:rPr>
                <w:rFonts w:cs="Arial"/>
                <w:lang w:eastAsia="ja-JP"/>
              </w:rPr>
            </w:pPr>
            <w:r w:rsidRPr="00116C26">
              <w:rPr>
                <w:rFonts w:cs="Arial"/>
                <w:szCs w:val="18"/>
              </w:rPr>
              <w:t>Yes</w:t>
            </w:r>
          </w:p>
        </w:tc>
        <w:tc>
          <w:tcPr>
            <w:tcW w:w="1187" w:type="dxa"/>
            <w:vMerge w:val="restart"/>
            <w:vAlign w:val="center"/>
          </w:tcPr>
          <w:p w:rsidR="00AB6D92" w:rsidRPr="001D386E" w:rsidRDefault="00AB6D92" w:rsidP="00AB6D92">
            <w:pPr>
              <w:pStyle w:val="TAC"/>
              <w:rPr>
                <w:rFonts w:cs="Arial"/>
                <w:lang w:eastAsia="ja-JP"/>
              </w:rPr>
            </w:pPr>
            <w:r w:rsidRPr="00A71B4D">
              <w:rPr>
                <w:rFonts w:cs="Arial"/>
                <w:szCs w:val="18"/>
                <w:lang w:val="en-US" w:eastAsia="zh-CN"/>
              </w:rPr>
              <w:t>90</w:t>
            </w:r>
          </w:p>
        </w:tc>
        <w:tc>
          <w:tcPr>
            <w:tcW w:w="1286" w:type="dxa"/>
            <w:vMerge w:val="restart"/>
            <w:vAlign w:val="center"/>
          </w:tcPr>
          <w:p w:rsidR="00AB6D92" w:rsidRPr="001D386E" w:rsidRDefault="00AB6D92" w:rsidP="00AB6D92">
            <w:pPr>
              <w:pStyle w:val="TAC"/>
              <w:rPr>
                <w:rFonts w:cs="Arial"/>
                <w:lang w:eastAsia="ja-JP"/>
              </w:rPr>
            </w:pPr>
            <w:r w:rsidRPr="00A71B4D">
              <w:rPr>
                <w:rFonts w:cs="Arial"/>
                <w:szCs w:val="18"/>
                <w:lang w:val="en-US" w:eastAsia="zh-CN"/>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Pr>
                <w:rFonts w:hint="eastAsia"/>
                <w:lang w:eastAsia="zh-CN"/>
              </w:rPr>
              <w:t>5</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Pr>
                <w:lang w:eastAsia="zh-CN"/>
              </w:rPr>
              <w:t>7</w:t>
            </w:r>
          </w:p>
        </w:tc>
        <w:tc>
          <w:tcPr>
            <w:tcW w:w="3516" w:type="dxa"/>
            <w:gridSpan w:val="10"/>
            <w:vAlign w:val="center"/>
          </w:tcPr>
          <w:p w:rsidR="00AB6D92" w:rsidRPr="001D386E" w:rsidRDefault="00AB6D92" w:rsidP="00AB6D92">
            <w:pPr>
              <w:pStyle w:val="TAC"/>
              <w:rPr>
                <w:rFonts w:cs="Arial"/>
                <w:lang w:eastAsia="ja-JP"/>
              </w:rPr>
            </w:pPr>
            <w:r w:rsidRPr="00E3448D">
              <w:rPr>
                <w:rFonts w:cs="Arial"/>
                <w:szCs w:val="18"/>
              </w:rPr>
              <w:t>See CA_7C Bandwidth Combination Set 1 in Table 5.6A.1-1</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Pr>
                <w:rFonts w:cs="Arial" w:hint="eastAsia"/>
                <w:szCs w:val="18"/>
                <w:lang w:val="en-US" w:eastAsia="zh-CN"/>
              </w:rPr>
              <w:t>6</w:t>
            </w:r>
            <w:r>
              <w:rPr>
                <w:rFonts w:cs="Arial"/>
                <w:szCs w:val="18"/>
                <w:lang w:val="en-US" w:eastAsia="zh-CN"/>
              </w:rPr>
              <w:t>6</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vAlign w:val="center"/>
          </w:tcPr>
          <w:p w:rsidR="00AB6D92" w:rsidRPr="001D386E" w:rsidRDefault="00AB6D92" w:rsidP="00AB6D92">
            <w:pPr>
              <w:pStyle w:val="TAC"/>
              <w:rPr>
                <w:rFonts w:cs="Arial"/>
                <w:lang w:eastAsia="ja-JP"/>
              </w:rPr>
            </w:pPr>
            <w:r w:rsidRPr="00116C26">
              <w:rPr>
                <w:rFonts w:cs="Arial"/>
                <w:szCs w:val="18"/>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621981">
        <w:trPr>
          <w:jc w:val="center"/>
          <w:ins w:id="804" w:author="Nokia" w:date="2021-02-17T02:14:00Z"/>
        </w:trPr>
        <w:tc>
          <w:tcPr>
            <w:tcW w:w="1701" w:type="dxa"/>
            <w:vMerge w:val="restart"/>
            <w:vAlign w:val="center"/>
          </w:tcPr>
          <w:p w:rsidR="00AB6D92" w:rsidRPr="001D386E" w:rsidRDefault="00AB6D92" w:rsidP="00AB6D92">
            <w:pPr>
              <w:pStyle w:val="TAC"/>
              <w:rPr>
                <w:ins w:id="805" w:author="Nokia" w:date="2021-02-17T02:14:00Z"/>
                <w:rFonts w:cs="Arial"/>
                <w:lang w:eastAsia="ja-JP"/>
              </w:rPr>
            </w:pPr>
            <w:ins w:id="806" w:author="Nokia" w:date="2021-02-17T02:15:00Z">
              <w:r>
                <w:rPr>
                  <w:rFonts w:cs="Arial"/>
                  <w:szCs w:val="18"/>
                </w:rPr>
                <w:t>CA_2A-5A-7A-7</w:t>
              </w:r>
              <w:r w:rsidRPr="00B827EE">
                <w:rPr>
                  <w:rFonts w:cs="Arial"/>
                  <w:szCs w:val="18"/>
                </w:rPr>
                <w:t>A-66A</w:t>
              </w:r>
            </w:ins>
          </w:p>
        </w:tc>
        <w:tc>
          <w:tcPr>
            <w:tcW w:w="1466" w:type="dxa"/>
            <w:vMerge w:val="restart"/>
            <w:vAlign w:val="center"/>
          </w:tcPr>
          <w:p w:rsidR="00AB6D92" w:rsidRPr="001D386E" w:rsidRDefault="00AB6D92" w:rsidP="00AB6D92">
            <w:pPr>
              <w:pStyle w:val="TAC"/>
              <w:rPr>
                <w:ins w:id="807" w:author="Nokia" w:date="2021-02-17T02:14:00Z"/>
                <w:rFonts w:cs="Arial"/>
                <w:lang w:eastAsia="zh-CN"/>
              </w:rPr>
            </w:pPr>
            <w:ins w:id="808" w:author="Nokia" w:date="2021-02-17T02:15:00Z">
              <w:r w:rsidRPr="001D386E">
                <w:rPr>
                  <w:rFonts w:cs="Arial"/>
                  <w:lang w:eastAsia="ja-JP"/>
                </w:rPr>
                <w:t>-</w:t>
              </w:r>
            </w:ins>
          </w:p>
        </w:tc>
        <w:tc>
          <w:tcPr>
            <w:tcW w:w="767" w:type="dxa"/>
            <w:vAlign w:val="center"/>
          </w:tcPr>
          <w:p w:rsidR="00AB6D92" w:rsidRDefault="00AB6D92" w:rsidP="00AB6D92">
            <w:pPr>
              <w:pStyle w:val="TAC"/>
              <w:rPr>
                <w:ins w:id="809" w:author="Nokia" w:date="2021-02-17T02:14:00Z"/>
                <w:rFonts w:cs="Arial"/>
                <w:szCs w:val="18"/>
                <w:lang w:val="en-US" w:eastAsia="zh-CN"/>
              </w:rPr>
            </w:pPr>
            <w:ins w:id="810" w:author="Nokia" w:date="2021-02-17T02:15:00Z">
              <w:r>
                <w:rPr>
                  <w:rFonts w:hint="eastAsia"/>
                  <w:lang w:eastAsia="zh-CN"/>
                </w:rPr>
                <w:t>2</w:t>
              </w:r>
            </w:ins>
          </w:p>
        </w:tc>
        <w:tc>
          <w:tcPr>
            <w:tcW w:w="586" w:type="dxa"/>
            <w:gridSpan w:val="2"/>
          </w:tcPr>
          <w:p w:rsidR="00AB6D92" w:rsidRPr="001D386E" w:rsidRDefault="00AB6D92" w:rsidP="00AB6D92">
            <w:pPr>
              <w:pStyle w:val="TAC"/>
              <w:rPr>
                <w:ins w:id="811" w:author="Nokia" w:date="2021-02-17T02:14:00Z"/>
                <w:rFonts w:cs="Arial"/>
                <w:lang w:eastAsia="ja-JP"/>
              </w:rPr>
            </w:pPr>
          </w:p>
        </w:tc>
        <w:tc>
          <w:tcPr>
            <w:tcW w:w="586" w:type="dxa"/>
            <w:gridSpan w:val="2"/>
          </w:tcPr>
          <w:p w:rsidR="00AB6D92" w:rsidRPr="001D386E" w:rsidRDefault="00AB6D92" w:rsidP="00AB6D92">
            <w:pPr>
              <w:pStyle w:val="TAC"/>
              <w:rPr>
                <w:ins w:id="812" w:author="Nokia" w:date="2021-02-17T02:14:00Z"/>
                <w:rFonts w:cs="Arial"/>
                <w:lang w:eastAsia="ja-JP"/>
              </w:rPr>
            </w:pPr>
          </w:p>
        </w:tc>
        <w:tc>
          <w:tcPr>
            <w:tcW w:w="586" w:type="dxa"/>
          </w:tcPr>
          <w:p w:rsidR="00AB6D92" w:rsidRPr="00116C26" w:rsidRDefault="00AB6D92" w:rsidP="00AB6D92">
            <w:pPr>
              <w:pStyle w:val="TAC"/>
              <w:rPr>
                <w:ins w:id="813" w:author="Nokia" w:date="2021-02-17T02:14:00Z"/>
                <w:rFonts w:cs="Arial"/>
                <w:szCs w:val="18"/>
              </w:rPr>
            </w:pPr>
            <w:ins w:id="814" w:author="Nokia" w:date="2021-02-17T02:15:00Z">
              <w:r w:rsidRPr="00116C26">
                <w:rPr>
                  <w:rFonts w:cs="Arial"/>
                  <w:szCs w:val="18"/>
                </w:rPr>
                <w:t>Yes</w:t>
              </w:r>
            </w:ins>
          </w:p>
        </w:tc>
        <w:tc>
          <w:tcPr>
            <w:tcW w:w="586" w:type="dxa"/>
          </w:tcPr>
          <w:p w:rsidR="00AB6D92" w:rsidRPr="00116C26" w:rsidRDefault="00AB6D92" w:rsidP="00AB6D92">
            <w:pPr>
              <w:pStyle w:val="TAC"/>
              <w:rPr>
                <w:ins w:id="815" w:author="Nokia" w:date="2021-02-17T02:14:00Z"/>
                <w:rFonts w:cs="Arial"/>
                <w:szCs w:val="18"/>
              </w:rPr>
            </w:pPr>
            <w:ins w:id="816" w:author="Nokia" w:date="2021-02-17T02:15:00Z">
              <w:r w:rsidRPr="00116C26">
                <w:rPr>
                  <w:rFonts w:cs="Arial"/>
                  <w:szCs w:val="18"/>
                </w:rPr>
                <w:t>Yes</w:t>
              </w:r>
            </w:ins>
          </w:p>
        </w:tc>
        <w:tc>
          <w:tcPr>
            <w:tcW w:w="586" w:type="dxa"/>
            <w:gridSpan w:val="2"/>
          </w:tcPr>
          <w:p w:rsidR="00AB6D92" w:rsidRPr="00116C26" w:rsidRDefault="00AB6D92" w:rsidP="00AB6D92">
            <w:pPr>
              <w:pStyle w:val="TAC"/>
              <w:rPr>
                <w:ins w:id="817" w:author="Nokia" w:date="2021-02-17T02:14:00Z"/>
                <w:rFonts w:cs="Arial"/>
                <w:szCs w:val="18"/>
              </w:rPr>
            </w:pPr>
            <w:ins w:id="818" w:author="Nokia" w:date="2021-02-17T02:15:00Z">
              <w:r w:rsidRPr="00116C26">
                <w:rPr>
                  <w:rFonts w:cs="Arial"/>
                  <w:szCs w:val="18"/>
                </w:rPr>
                <w:t>Yes</w:t>
              </w:r>
            </w:ins>
          </w:p>
        </w:tc>
        <w:tc>
          <w:tcPr>
            <w:tcW w:w="586" w:type="dxa"/>
            <w:gridSpan w:val="2"/>
          </w:tcPr>
          <w:p w:rsidR="00AB6D92" w:rsidRPr="00116C26" w:rsidRDefault="00AB6D92" w:rsidP="00AB6D92">
            <w:pPr>
              <w:pStyle w:val="TAC"/>
              <w:rPr>
                <w:ins w:id="819" w:author="Nokia" w:date="2021-02-17T02:14:00Z"/>
                <w:rFonts w:cs="Arial"/>
                <w:szCs w:val="18"/>
              </w:rPr>
            </w:pPr>
            <w:ins w:id="820" w:author="Nokia" w:date="2021-02-17T02:15:00Z">
              <w:r w:rsidRPr="00116C26">
                <w:rPr>
                  <w:rFonts w:cs="Arial"/>
                  <w:szCs w:val="18"/>
                </w:rPr>
                <w:t>Yes</w:t>
              </w:r>
            </w:ins>
          </w:p>
        </w:tc>
        <w:tc>
          <w:tcPr>
            <w:tcW w:w="1187" w:type="dxa"/>
            <w:vMerge w:val="restart"/>
            <w:vAlign w:val="center"/>
          </w:tcPr>
          <w:p w:rsidR="00AB6D92" w:rsidRPr="001D386E" w:rsidRDefault="00AB6D92" w:rsidP="00AB6D92">
            <w:pPr>
              <w:pStyle w:val="TAC"/>
              <w:rPr>
                <w:ins w:id="821" w:author="Nokia" w:date="2021-02-17T02:14:00Z"/>
                <w:rFonts w:cs="Arial"/>
                <w:lang w:eastAsia="ja-JP"/>
              </w:rPr>
            </w:pPr>
            <w:ins w:id="822" w:author="Nokia" w:date="2021-02-17T02:15:00Z">
              <w:r>
                <w:rPr>
                  <w:rFonts w:cs="Arial" w:hint="eastAsia"/>
                  <w:lang w:eastAsia="zh-CN"/>
                </w:rPr>
                <w:t>9</w:t>
              </w:r>
              <w:r>
                <w:rPr>
                  <w:rFonts w:cs="Arial"/>
                  <w:lang w:eastAsia="zh-CN"/>
                </w:rPr>
                <w:t>0</w:t>
              </w:r>
            </w:ins>
          </w:p>
        </w:tc>
        <w:tc>
          <w:tcPr>
            <w:tcW w:w="1286" w:type="dxa"/>
            <w:vMerge w:val="restart"/>
            <w:vAlign w:val="center"/>
          </w:tcPr>
          <w:p w:rsidR="00AB6D92" w:rsidRPr="001D386E" w:rsidRDefault="00AB6D92" w:rsidP="00AB6D92">
            <w:pPr>
              <w:pStyle w:val="TAC"/>
              <w:rPr>
                <w:ins w:id="823" w:author="Nokia" w:date="2021-02-17T02:14:00Z"/>
                <w:rFonts w:cs="Arial"/>
                <w:lang w:eastAsia="ja-JP"/>
              </w:rPr>
            </w:pPr>
            <w:ins w:id="824" w:author="Nokia" w:date="2021-02-17T02:15:00Z">
              <w:r>
                <w:rPr>
                  <w:rFonts w:cs="Arial" w:hint="eastAsia"/>
                  <w:lang w:eastAsia="zh-CN"/>
                </w:rPr>
                <w:t>0</w:t>
              </w:r>
            </w:ins>
          </w:p>
        </w:tc>
      </w:tr>
      <w:tr w:rsidR="00AB6D92" w:rsidRPr="001D386E" w:rsidTr="00621981">
        <w:trPr>
          <w:jc w:val="center"/>
          <w:ins w:id="825" w:author="Nokia" w:date="2021-02-17T02:14:00Z"/>
        </w:trPr>
        <w:tc>
          <w:tcPr>
            <w:tcW w:w="1701" w:type="dxa"/>
            <w:vMerge/>
            <w:vAlign w:val="center"/>
          </w:tcPr>
          <w:p w:rsidR="00AB6D92" w:rsidRPr="001D386E" w:rsidRDefault="00AB6D92" w:rsidP="00AB6D92">
            <w:pPr>
              <w:pStyle w:val="TAC"/>
              <w:rPr>
                <w:ins w:id="826" w:author="Nokia" w:date="2021-02-17T02:14:00Z"/>
                <w:rFonts w:cs="Arial"/>
                <w:lang w:eastAsia="ja-JP"/>
              </w:rPr>
            </w:pPr>
          </w:p>
        </w:tc>
        <w:tc>
          <w:tcPr>
            <w:tcW w:w="1466" w:type="dxa"/>
            <w:vMerge/>
            <w:vAlign w:val="center"/>
          </w:tcPr>
          <w:p w:rsidR="00AB6D92" w:rsidRPr="001D386E" w:rsidRDefault="00AB6D92" w:rsidP="00AB6D92">
            <w:pPr>
              <w:pStyle w:val="TAC"/>
              <w:rPr>
                <w:ins w:id="827" w:author="Nokia" w:date="2021-02-17T02:14:00Z"/>
                <w:rFonts w:cs="Arial"/>
                <w:lang w:eastAsia="zh-CN"/>
              </w:rPr>
            </w:pPr>
          </w:p>
        </w:tc>
        <w:tc>
          <w:tcPr>
            <w:tcW w:w="767" w:type="dxa"/>
            <w:vAlign w:val="center"/>
          </w:tcPr>
          <w:p w:rsidR="00AB6D92" w:rsidRDefault="00AB6D92" w:rsidP="00AB6D92">
            <w:pPr>
              <w:pStyle w:val="TAC"/>
              <w:rPr>
                <w:ins w:id="828" w:author="Nokia" w:date="2021-02-17T02:14:00Z"/>
                <w:rFonts w:cs="Arial"/>
                <w:szCs w:val="18"/>
                <w:lang w:val="en-US" w:eastAsia="zh-CN"/>
              </w:rPr>
            </w:pPr>
            <w:ins w:id="829" w:author="Nokia" w:date="2021-02-17T02:15:00Z">
              <w:r>
                <w:rPr>
                  <w:rFonts w:hint="eastAsia"/>
                  <w:lang w:eastAsia="zh-CN"/>
                </w:rPr>
                <w:t>5</w:t>
              </w:r>
            </w:ins>
          </w:p>
        </w:tc>
        <w:tc>
          <w:tcPr>
            <w:tcW w:w="586" w:type="dxa"/>
            <w:gridSpan w:val="2"/>
          </w:tcPr>
          <w:p w:rsidR="00AB6D92" w:rsidRPr="001D386E" w:rsidRDefault="00AB6D92" w:rsidP="00AB6D92">
            <w:pPr>
              <w:pStyle w:val="TAC"/>
              <w:rPr>
                <w:ins w:id="830" w:author="Nokia" w:date="2021-02-17T02:14:00Z"/>
                <w:rFonts w:cs="Arial"/>
                <w:lang w:eastAsia="ja-JP"/>
              </w:rPr>
            </w:pPr>
          </w:p>
        </w:tc>
        <w:tc>
          <w:tcPr>
            <w:tcW w:w="586" w:type="dxa"/>
            <w:gridSpan w:val="2"/>
          </w:tcPr>
          <w:p w:rsidR="00AB6D92" w:rsidRPr="001D386E" w:rsidRDefault="00AB6D92" w:rsidP="00AB6D92">
            <w:pPr>
              <w:pStyle w:val="TAC"/>
              <w:rPr>
                <w:ins w:id="831" w:author="Nokia" w:date="2021-02-17T02:14:00Z"/>
                <w:rFonts w:cs="Arial"/>
                <w:lang w:eastAsia="ja-JP"/>
              </w:rPr>
            </w:pPr>
          </w:p>
        </w:tc>
        <w:tc>
          <w:tcPr>
            <w:tcW w:w="586" w:type="dxa"/>
          </w:tcPr>
          <w:p w:rsidR="00AB6D92" w:rsidRPr="00116C26" w:rsidRDefault="00AB6D92" w:rsidP="00AB6D92">
            <w:pPr>
              <w:pStyle w:val="TAC"/>
              <w:rPr>
                <w:ins w:id="832" w:author="Nokia" w:date="2021-02-17T02:14:00Z"/>
                <w:rFonts w:cs="Arial"/>
                <w:szCs w:val="18"/>
              </w:rPr>
            </w:pPr>
            <w:ins w:id="833" w:author="Nokia" w:date="2021-02-17T02:15:00Z">
              <w:r w:rsidRPr="00116C26">
                <w:rPr>
                  <w:rFonts w:cs="Arial"/>
                  <w:szCs w:val="18"/>
                </w:rPr>
                <w:t>Yes</w:t>
              </w:r>
            </w:ins>
          </w:p>
        </w:tc>
        <w:tc>
          <w:tcPr>
            <w:tcW w:w="586" w:type="dxa"/>
          </w:tcPr>
          <w:p w:rsidR="00AB6D92" w:rsidRPr="00116C26" w:rsidRDefault="00AB6D92" w:rsidP="00AB6D92">
            <w:pPr>
              <w:pStyle w:val="TAC"/>
              <w:rPr>
                <w:ins w:id="834" w:author="Nokia" w:date="2021-02-17T02:14:00Z"/>
                <w:rFonts w:cs="Arial"/>
                <w:szCs w:val="18"/>
              </w:rPr>
            </w:pPr>
            <w:ins w:id="835" w:author="Nokia" w:date="2021-02-17T02:15:00Z">
              <w:r w:rsidRPr="00116C26">
                <w:rPr>
                  <w:rFonts w:cs="Arial"/>
                  <w:szCs w:val="18"/>
                </w:rPr>
                <w:t>Yes</w:t>
              </w:r>
            </w:ins>
          </w:p>
        </w:tc>
        <w:tc>
          <w:tcPr>
            <w:tcW w:w="586" w:type="dxa"/>
            <w:gridSpan w:val="2"/>
          </w:tcPr>
          <w:p w:rsidR="00AB6D92" w:rsidRPr="00116C26" w:rsidRDefault="00AB6D92" w:rsidP="00AB6D92">
            <w:pPr>
              <w:pStyle w:val="TAC"/>
              <w:rPr>
                <w:ins w:id="836" w:author="Nokia" w:date="2021-02-17T02:14:00Z"/>
                <w:rFonts w:cs="Arial"/>
                <w:szCs w:val="18"/>
              </w:rPr>
            </w:pPr>
          </w:p>
        </w:tc>
        <w:tc>
          <w:tcPr>
            <w:tcW w:w="586" w:type="dxa"/>
            <w:gridSpan w:val="2"/>
          </w:tcPr>
          <w:p w:rsidR="00AB6D92" w:rsidRPr="00116C26" w:rsidRDefault="00AB6D92" w:rsidP="00AB6D92">
            <w:pPr>
              <w:pStyle w:val="TAC"/>
              <w:rPr>
                <w:ins w:id="837" w:author="Nokia" w:date="2021-02-17T02:14:00Z"/>
                <w:rFonts w:cs="Arial"/>
                <w:szCs w:val="18"/>
              </w:rPr>
            </w:pPr>
          </w:p>
        </w:tc>
        <w:tc>
          <w:tcPr>
            <w:tcW w:w="1187" w:type="dxa"/>
            <w:vMerge/>
            <w:vAlign w:val="center"/>
          </w:tcPr>
          <w:p w:rsidR="00AB6D92" w:rsidRPr="001D386E" w:rsidRDefault="00AB6D92" w:rsidP="00AB6D92">
            <w:pPr>
              <w:pStyle w:val="TAC"/>
              <w:rPr>
                <w:ins w:id="838" w:author="Nokia" w:date="2021-02-17T02:14:00Z"/>
                <w:rFonts w:cs="Arial"/>
                <w:lang w:eastAsia="ja-JP"/>
              </w:rPr>
            </w:pPr>
          </w:p>
        </w:tc>
        <w:tc>
          <w:tcPr>
            <w:tcW w:w="1286" w:type="dxa"/>
            <w:vMerge/>
            <w:vAlign w:val="center"/>
          </w:tcPr>
          <w:p w:rsidR="00AB6D92" w:rsidRPr="001D386E" w:rsidRDefault="00AB6D92" w:rsidP="00AB6D92">
            <w:pPr>
              <w:pStyle w:val="TAC"/>
              <w:rPr>
                <w:ins w:id="839" w:author="Nokia" w:date="2021-02-17T02:14:00Z"/>
                <w:rFonts w:cs="Arial"/>
                <w:lang w:eastAsia="ja-JP"/>
              </w:rPr>
            </w:pPr>
          </w:p>
        </w:tc>
      </w:tr>
      <w:tr w:rsidR="00AB6D92" w:rsidRPr="001D386E" w:rsidTr="00621981">
        <w:trPr>
          <w:jc w:val="center"/>
          <w:ins w:id="840" w:author="Nokia" w:date="2021-02-17T02:14:00Z"/>
        </w:trPr>
        <w:tc>
          <w:tcPr>
            <w:tcW w:w="1701" w:type="dxa"/>
            <w:vMerge/>
            <w:vAlign w:val="center"/>
          </w:tcPr>
          <w:p w:rsidR="00AB6D92" w:rsidRPr="001D386E" w:rsidRDefault="00AB6D92" w:rsidP="00AB6D92">
            <w:pPr>
              <w:pStyle w:val="TAC"/>
              <w:rPr>
                <w:ins w:id="841" w:author="Nokia" w:date="2021-02-17T02:14:00Z"/>
                <w:rFonts w:cs="Arial"/>
                <w:lang w:eastAsia="ja-JP"/>
              </w:rPr>
            </w:pPr>
          </w:p>
        </w:tc>
        <w:tc>
          <w:tcPr>
            <w:tcW w:w="1466" w:type="dxa"/>
            <w:vMerge/>
            <w:vAlign w:val="center"/>
          </w:tcPr>
          <w:p w:rsidR="00AB6D92" w:rsidRPr="001D386E" w:rsidRDefault="00AB6D92" w:rsidP="00AB6D92">
            <w:pPr>
              <w:pStyle w:val="TAC"/>
              <w:rPr>
                <w:ins w:id="842" w:author="Nokia" w:date="2021-02-17T02:14:00Z"/>
                <w:rFonts w:cs="Arial"/>
                <w:lang w:eastAsia="zh-CN"/>
              </w:rPr>
            </w:pPr>
          </w:p>
        </w:tc>
        <w:tc>
          <w:tcPr>
            <w:tcW w:w="767" w:type="dxa"/>
            <w:vAlign w:val="center"/>
          </w:tcPr>
          <w:p w:rsidR="00AB6D92" w:rsidRDefault="00AB6D92" w:rsidP="00AB6D92">
            <w:pPr>
              <w:pStyle w:val="TAC"/>
              <w:rPr>
                <w:ins w:id="843" w:author="Nokia" w:date="2021-02-17T02:14:00Z"/>
                <w:rFonts w:cs="Arial"/>
                <w:szCs w:val="18"/>
                <w:lang w:val="en-US" w:eastAsia="zh-CN"/>
              </w:rPr>
            </w:pPr>
            <w:ins w:id="844" w:author="Nokia" w:date="2021-02-17T02:15:00Z">
              <w:r>
                <w:rPr>
                  <w:rFonts w:cs="Arial"/>
                  <w:szCs w:val="18"/>
                  <w:lang w:val="en-US" w:eastAsia="zh-CN"/>
                </w:rPr>
                <w:t>7</w:t>
              </w:r>
            </w:ins>
          </w:p>
        </w:tc>
        <w:tc>
          <w:tcPr>
            <w:tcW w:w="3516" w:type="dxa"/>
            <w:gridSpan w:val="10"/>
            <w:vAlign w:val="center"/>
          </w:tcPr>
          <w:p w:rsidR="00AB6D92" w:rsidRPr="00116C26" w:rsidRDefault="00AB6D92" w:rsidP="00AB6D92">
            <w:pPr>
              <w:pStyle w:val="TAC"/>
              <w:rPr>
                <w:ins w:id="845" w:author="Nokia" w:date="2021-02-17T02:14:00Z"/>
                <w:rFonts w:cs="Arial"/>
                <w:szCs w:val="18"/>
              </w:rPr>
            </w:pPr>
            <w:ins w:id="846" w:author="Nokia" w:date="2021-02-17T02:15:00Z">
              <w:r w:rsidRPr="00775B2B">
                <w:rPr>
                  <w:rFonts w:cs="Arial"/>
                  <w:szCs w:val="18"/>
                </w:rPr>
                <w:t>See CA_7A-7A Bandwidth Combination Set 1 in Table 5.6A.1-3</w:t>
              </w:r>
            </w:ins>
          </w:p>
        </w:tc>
        <w:tc>
          <w:tcPr>
            <w:tcW w:w="1187" w:type="dxa"/>
            <w:vMerge/>
            <w:vAlign w:val="center"/>
          </w:tcPr>
          <w:p w:rsidR="00AB6D92" w:rsidRPr="001D386E" w:rsidRDefault="00AB6D92" w:rsidP="00AB6D92">
            <w:pPr>
              <w:pStyle w:val="TAC"/>
              <w:rPr>
                <w:ins w:id="847" w:author="Nokia" w:date="2021-02-17T02:14:00Z"/>
                <w:rFonts w:cs="Arial"/>
                <w:lang w:eastAsia="ja-JP"/>
              </w:rPr>
            </w:pPr>
          </w:p>
        </w:tc>
        <w:tc>
          <w:tcPr>
            <w:tcW w:w="1286" w:type="dxa"/>
            <w:vMerge/>
            <w:vAlign w:val="center"/>
          </w:tcPr>
          <w:p w:rsidR="00AB6D92" w:rsidRPr="001D386E" w:rsidRDefault="00AB6D92" w:rsidP="00AB6D92">
            <w:pPr>
              <w:pStyle w:val="TAC"/>
              <w:rPr>
                <w:ins w:id="848" w:author="Nokia" w:date="2021-02-17T02:14:00Z"/>
                <w:rFonts w:cs="Arial"/>
                <w:lang w:eastAsia="ja-JP"/>
              </w:rPr>
            </w:pPr>
          </w:p>
        </w:tc>
      </w:tr>
      <w:tr w:rsidR="00AB6D92" w:rsidRPr="001D386E" w:rsidTr="00621981">
        <w:trPr>
          <w:jc w:val="center"/>
          <w:ins w:id="849" w:author="Nokia" w:date="2021-02-17T02:14:00Z"/>
        </w:trPr>
        <w:tc>
          <w:tcPr>
            <w:tcW w:w="1701" w:type="dxa"/>
            <w:vMerge/>
            <w:vAlign w:val="center"/>
          </w:tcPr>
          <w:p w:rsidR="00AB6D92" w:rsidRPr="001D386E" w:rsidRDefault="00AB6D92" w:rsidP="00AB6D92">
            <w:pPr>
              <w:pStyle w:val="TAC"/>
              <w:rPr>
                <w:ins w:id="850" w:author="Nokia" w:date="2021-02-17T02:14:00Z"/>
                <w:rFonts w:cs="Arial"/>
                <w:lang w:eastAsia="ja-JP"/>
              </w:rPr>
            </w:pPr>
          </w:p>
        </w:tc>
        <w:tc>
          <w:tcPr>
            <w:tcW w:w="1466" w:type="dxa"/>
            <w:vMerge/>
            <w:vAlign w:val="center"/>
          </w:tcPr>
          <w:p w:rsidR="00AB6D92" w:rsidRPr="001D386E" w:rsidRDefault="00AB6D92" w:rsidP="00AB6D92">
            <w:pPr>
              <w:pStyle w:val="TAC"/>
              <w:rPr>
                <w:ins w:id="851" w:author="Nokia" w:date="2021-02-17T02:14:00Z"/>
                <w:rFonts w:cs="Arial"/>
                <w:lang w:eastAsia="zh-CN"/>
              </w:rPr>
            </w:pPr>
          </w:p>
        </w:tc>
        <w:tc>
          <w:tcPr>
            <w:tcW w:w="767" w:type="dxa"/>
            <w:vAlign w:val="center"/>
          </w:tcPr>
          <w:p w:rsidR="00AB6D92" w:rsidRDefault="00AB6D92" w:rsidP="00AB6D92">
            <w:pPr>
              <w:pStyle w:val="TAC"/>
              <w:rPr>
                <w:ins w:id="852" w:author="Nokia" w:date="2021-02-17T02:14:00Z"/>
                <w:rFonts w:cs="Arial"/>
                <w:szCs w:val="18"/>
                <w:lang w:val="en-US" w:eastAsia="zh-CN"/>
              </w:rPr>
            </w:pPr>
            <w:ins w:id="853" w:author="Nokia" w:date="2021-02-17T02:15:00Z">
              <w:r>
                <w:rPr>
                  <w:rFonts w:cs="Arial" w:hint="eastAsia"/>
                  <w:szCs w:val="18"/>
                  <w:lang w:val="en-US" w:eastAsia="zh-CN"/>
                </w:rPr>
                <w:t>6</w:t>
              </w:r>
              <w:r>
                <w:rPr>
                  <w:rFonts w:cs="Arial"/>
                  <w:szCs w:val="18"/>
                  <w:lang w:val="en-US" w:eastAsia="zh-CN"/>
                </w:rPr>
                <w:t>6</w:t>
              </w:r>
            </w:ins>
          </w:p>
        </w:tc>
        <w:tc>
          <w:tcPr>
            <w:tcW w:w="586" w:type="dxa"/>
            <w:gridSpan w:val="2"/>
          </w:tcPr>
          <w:p w:rsidR="00AB6D92" w:rsidRPr="001D386E" w:rsidRDefault="00AB6D92" w:rsidP="00AB6D92">
            <w:pPr>
              <w:pStyle w:val="TAC"/>
              <w:rPr>
                <w:ins w:id="854" w:author="Nokia" w:date="2021-02-17T02:14:00Z"/>
                <w:rFonts w:cs="Arial"/>
                <w:lang w:eastAsia="ja-JP"/>
              </w:rPr>
            </w:pPr>
          </w:p>
        </w:tc>
        <w:tc>
          <w:tcPr>
            <w:tcW w:w="586" w:type="dxa"/>
            <w:gridSpan w:val="2"/>
          </w:tcPr>
          <w:p w:rsidR="00AB6D92" w:rsidRPr="001D386E" w:rsidRDefault="00AB6D92" w:rsidP="00AB6D92">
            <w:pPr>
              <w:pStyle w:val="TAC"/>
              <w:rPr>
                <w:ins w:id="855" w:author="Nokia" w:date="2021-02-17T02:14:00Z"/>
                <w:rFonts w:cs="Arial"/>
                <w:lang w:eastAsia="ja-JP"/>
              </w:rPr>
            </w:pPr>
          </w:p>
        </w:tc>
        <w:tc>
          <w:tcPr>
            <w:tcW w:w="586" w:type="dxa"/>
          </w:tcPr>
          <w:p w:rsidR="00AB6D92" w:rsidRPr="00116C26" w:rsidRDefault="00AB6D92" w:rsidP="00AB6D92">
            <w:pPr>
              <w:pStyle w:val="TAC"/>
              <w:rPr>
                <w:ins w:id="856" w:author="Nokia" w:date="2021-02-17T02:14:00Z"/>
                <w:rFonts w:cs="Arial"/>
                <w:szCs w:val="18"/>
              </w:rPr>
            </w:pPr>
            <w:ins w:id="857" w:author="Nokia" w:date="2021-02-17T02:15:00Z">
              <w:r w:rsidRPr="00116C26">
                <w:rPr>
                  <w:rFonts w:cs="Arial"/>
                  <w:szCs w:val="18"/>
                </w:rPr>
                <w:t>Yes</w:t>
              </w:r>
            </w:ins>
          </w:p>
        </w:tc>
        <w:tc>
          <w:tcPr>
            <w:tcW w:w="586" w:type="dxa"/>
          </w:tcPr>
          <w:p w:rsidR="00AB6D92" w:rsidRPr="00116C26" w:rsidRDefault="00AB6D92" w:rsidP="00AB6D92">
            <w:pPr>
              <w:pStyle w:val="TAC"/>
              <w:rPr>
                <w:ins w:id="858" w:author="Nokia" w:date="2021-02-17T02:14:00Z"/>
                <w:rFonts w:cs="Arial"/>
                <w:szCs w:val="18"/>
              </w:rPr>
            </w:pPr>
            <w:ins w:id="859" w:author="Nokia" w:date="2021-02-17T02:15:00Z">
              <w:r w:rsidRPr="00116C26">
                <w:rPr>
                  <w:rFonts w:cs="Arial"/>
                  <w:szCs w:val="18"/>
                </w:rPr>
                <w:t>Yes</w:t>
              </w:r>
            </w:ins>
          </w:p>
        </w:tc>
        <w:tc>
          <w:tcPr>
            <w:tcW w:w="586" w:type="dxa"/>
            <w:gridSpan w:val="2"/>
          </w:tcPr>
          <w:p w:rsidR="00AB6D92" w:rsidRPr="00116C26" w:rsidRDefault="00AB6D92" w:rsidP="00AB6D92">
            <w:pPr>
              <w:pStyle w:val="TAC"/>
              <w:rPr>
                <w:ins w:id="860" w:author="Nokia" w:date="2021-02-17T02:14:00Z"/>
                <w:rFonts w:cs="Arial"/>
                <w:szCs w:val="18"/>
              </w:rPr>
            </w:pPr>
            <w:ins w:id="861" w:author="Nokia" w:date="2021-02-17T02:15:00Z">
              <w:r w:rsidRPr="00116C26">
                <w:rPr>
                  <w:rFonts w:cs="Arial"/>
                  <w:szCs w:val="18"/>
                </w:rPr>
                <w:t>Yes</w:t>
              </w:r>
            </w:ins>
          </w:p>
        </w:tc>
        <w:tc>
          <w:tcPr>
            <w:tcW w:w="586" w:type="dxa"/>
            <w:gridSpan w:val="2"/>
          </w:tcPr>
          <w:p w:rsidR="00AB6D92" w:rsidRPr="00116C26" w:rsidRDefault="00AB6D92" w:rsidP="00AB6D92">
            <w:pPr>
              <w:pStyle w:val="TAC"/>
              <w:rPr>
                <w:ins w:id="862" w:author="Nokia" w:date="2021-02-17T02:14:00Z"/>
                <w:rFonts w:cs="Arial"/>
                <w:szCs w:val="18"/>
              </w:rPr>
            </w:pPr>
            <w:ins w:id="863" w:author="Nokia" w:date="2021-02-17T02:15:00Z">
              <w:r w:rsidRPr="00116C26">
                <w:rPr>
                  <w:rFonts w:cs="Arial"/>
                  <w:szCs w:val="18"/>
                </w:rPr>
                <w:t>Yes</w:t>
              </w:r>
            </w:ins>
          </w:p>
        </w:tc>
        <w:tc>
          <w:tcPr>
            <w:tcW w:w="1187" w:type="dxa"/>
            <w:vMerge/>
            <w:vAlign w:val="center"/>
          </w:tcPr>
          <w:p w:rsidR="00AB6D92" w:rsidRPr="001D386E" w:rsidRDefault="00AB6D92" w:rsidP="00AB6D92">
            <w:pPr>
              <w:pStyle w:val="TAC"/>
              <w:rPr>
                <w:ins w:id="864" w:author="Nokia" w:date="2021-02-17T02:14:00Z"/>
                <w:rFonts w:cs="Arial"/>
                <w:lang w:eastAsia="ja-JP"/>
              </w:rPr>
            </w:pPr>
          </w:p>
        </w:tc>
        <w:tc>
          <w:tcPr>
            <w:tcW w:w="1286" w:type="dxa"/>
            <w:vMerge/>
            <w:vAlign w:val="center"/>
          </w:tcPr>
          <w:p w:rsidR="00AB6D92" w:rsidRPr="001D386E" w:rsidRDefault="00AB6D92" w:rsidP="00AB6D92">
            <w:pPr>
              <w:pStyle w:val="TAC"/>
              <w:rPr>
                <w:ins w:id="865" w:author="Nokia" w:date="2021-02-17T02:14:00Z"/>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B827EE">
              <w:rPr>
                <w:rFonts w:cs="Arial"/>
                <w:szCs w:val="18"/>
              </w:rPr>
              <w:t>CA_2A-5A-7A-66A-66A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lang w:eastAsia="ja-JP"/>
              </w:rPr>
              <w:t>-</w:t>
            </w:r>
          </w:p>
        </w:tc>
        <w:tc>
          <w:tcPr>
            <w:tcW w:w="767" w:type="dxa"/>
            <w:vAlign w:val="center"/>
          </w:tcPr>
          <w:p w:rsidR="00AB6D92" w:rsidRPr="001D386E" w:rsidRDefault="00AB6D92" w:rsidP="00AB6D92">
            <w:pPr>
              <w:pStyle w:val="TAC"/>
              <w:rPr>
                <w:rFonts w:cs="Arial"/>
                <w:lang w:eastAsia="ja-JP"/>
              </w:rPr>
            </w:pPr>
            <w:r>
              <w:rPr>
                <w:rFonts w:hint="eastAsia"/>
                <w:lang w:eastAsia="zh-CN"/>
              </w:rPr>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Pr>
                <w:rFonts w:cs="Arial"/>
                <w:szCs w:val="18"/>
              </w:rPr>
              <w:t>Yes</w:t>
            </w:r>
          </w:p>
        </w:tc>
        <w:tc>
          <w:tcPr>
            <w:tcW w:w="586" w:type="dxa"/>
            <w:vAlign w:val="center"/>
          </w:tcPr>
          <w:p w:rsidR="00AB6D92" w:rsidRPr="001D386E" w:rsidRDefault="00AB6D92" w:rsidP="00AB6D92">
            <w:pPr>
              <w:pStyle w:val="TAC"/>
              <w:rPr>
                <w:rFonts w:cs="Arial"/>
                <w:lang w:eastAsia="ja-JP"/>
              </w:rPr>
            </w:pPr>
            <w:r>
              <w:rPr>
                <w:rFonts w:cs="Arial"/>
                <w:szCs w:val="18"/>
              </w:rPr>
              <w:t>Yes</w:t>
            </w:r>
          </w:p>
        </w:tc>
        <w:tc>
          <w:tcPr>
            <w:tcW w:w="586" w:type="dxa"/>
            <w:gridSpan w:val="2"/>
            <w:vAlign w:val="center"/>
          </w:tcPr>
          <w:p w:rsidR="00AB6D92" w:rsidRPr="001D386E" w:rsidRDefault="00AB6D92" w:rsidP="00AB6D92">
            <w:pPr>
              <w:pStyle w:val="TAC"/>
              <w:rPr>
                <w:rFonts w:cs="Arial"/>
                <w:lang w:eastAsia="ja-JP"/>
              </w:rPr>
            </w:pPr>
            <w:r>
              <w:rPr>
                <w:rFonts w:cs="Arial"/>
                <w:szCs w:val="18"/>
              </w:rPr>
              <w:t>Yes</w:t>
            </w:r>
          </w:p>
        </w:tc>
        <w:tc>
          <w:tcPr>
            <w:tcW w:w="586" w:type="dxa"/>
            <w:gridSpan w:val="2"/>
            <w:vAlign w:val="center"/>
          </w:tcPr>
          <w:p w:rsidR="00AB6D92" w:rsidRPr="001D386E" w:rsidRDefault="00AB6D92" w:rsidP="00AB6D92">
            <w:pPr>
              <w:pStyle w:val="TAC"/>
              <w:rPr>
                <w:rFonts w:cs="Arial"/>
                <w:lang w:eastAsia="ja-JP"/>
              </w:rPr>
            </w:pPr>
            <w:r>
              <w:rPr>
                <w:rFonts w:cs="Arial"/>
                <w:szCs w:val="18"/>
              </w:rPr>
              <w:t>Yes</w:t>
            </w:r>
          </w:p>
        </w:tc>
        <w:tc>
          <w:tcPr>
            <w:tcW w:w="1187" w:type="dxa"/>
            <w:vMerge w:val="restart"/>
            <w:vAlign w:val="center"/>
          </w:tcPr>
          <w:p w:rsidR="00AB6D92" w:rsidRPr="001D386E" w:rsidRDefault="00AB6D92" w:rsidP="00AB6D92">
            <w:pPr>
              <w:pStyle w:val="TAC"/>
              <w:rPr>
                <w:rFonts w:cs="Arial"/>
                <w:lang w:eastAsia="ja-JP"/>
              </w:rPr>
            </w:pPr>
            <w:del w:id="866" w:author="Nokia" w:date="2021-02-17T00:49:00Z">
              <w:r w:rsidRPr="003C3F18" w:rsidDel="002474D2">
                <w:rPr>
                  <w:rFonts w:cs="Arial"/>
                  <w:szCs w:val="18"/>
                </w:rPr>
                <w:delText>11</w:delText>
              </w:r>
              <w:r w:rsidRPr="00A71B4D" w:rsidDel="002474D2">
                <w:rPr>
                  <w:rFonts w:cs="Arial"/>
                  <w:szCs w:val="18"/>
                </w:rPr>
                <w:delText>0</w:delText>
              </w:r>
            </w:del>
            <w:ins w:id="867" w:author="Nokia" w:date="2021-02-17T00:49:00Z">
              <w:r>
                <w:rPr>
                  <w:rFonts w:cs="Arial"/>
                  <w:szCs w:val="18"/>
                </w:rPr>
                <w:t>90</w:t>
              </w:r>
            </w:ins>
          </w:p>
        </w:tc>
        <w:tc>
          <w:tcPr>
            <w:tcW w:w="1286" w:type="dxa"/>
            <w:vMerge w:val="restart"/>
            <w:vAlign w:val="center"/>
          </w:tcPr>
          <w:p w:rsidR="00AB6D92" w:rsidRPr="001D386E" w:rsidRDefault="00AB6D92" w:rsidP="00AB6D92">
            <w:pPr>
              <w:pStyle w:val="TAC"/>
              <w:rPr>
                <w:rFonts w:cs="Arial"/>
                <w:lang w:eastAsia="ja-JP"/>
              </w:rPr>
            </w:pPr>
            <w:r w:rsidRPr="003C3F18">
              <w:rPr>
                <w:rFonts w:eastAsiaTheme="minorEastAsia" w:cs="Arial"/>
                <w:bCs/>
                <w:szCs w:val="18"/>
                <w:lang w:val="en-US" w:eastAsia="zh-CN"/>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Pr>
                <w:rFonts w:hint="eastAsia"/>
                <w:lang w:eastAsia="zh-CN"/>
              </w:rPr>
              <w:t>5</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Pr>
                <w:rFonts w:cs="Arial"/>
                <w:szCs w:val="18"/>
              </w:rPr>
              <w:t>Yes</w:t>
            </w:r>
          </w:p>
        </w:tc>
        <w:tc>
          <w:tcPr>
            <w:tcW w:w="586" w:type="dxa"/>
            <w:vAlign w:val="center"/>
          </w:tcPr>
          <w:p w:rsidR="00AB6D92" w:rsidRPr="001D386E" w:rsidRDefault="00AB6D92" w:rsidP="00AB6D92">
            <w:pPr>
              <w:pStyle w:val="TAC"/>
              <w:rPr>
                <w:rFonts w:cs="Arial"/>
                <w:lang w:eastAsia="ja-JP"/>
              </w:rPr>
            </w:pPr>
            <w:r>
              <w:rPr>
                <w:rFonts w:cs="Arial"/>
                <w:szCs w:val="18"/>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Pr>
                <w:lang w:eastAsia="zh-CN"/>
              </w:rPr>
              <w:t>7</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Pr>
                <w:rFonts w:cs="Arial"/>
                <w:szCs w:val="18"/>
              </w:rPr>
              <w:t>Yes</w:t>
            </w:r>
          </w:p>
        </w:tc>
        <w:tc>
          <w:tcPr>
            <w:tcW w:w="586" w:type="dxa"/>
            <w:vAlign w:val="center"/>
          </w:tcPr>
          <w:p w:rsidR="00AB6D92" w:rsidRPr="001D386E" w:rsidRDefault="00AB6D92" w:rsidP="00AB6D92">
            <w:pPr>
              <w:pStyle w:val="TAC"/>
              <w:rPr>
                <w:rFonts w:cs="Arial"/>
                <w:lang w:eastAsia="ja-JP"/>
              </w:rPr>
            </w:pPr>
            <w:r>
              <w:rPr>
                <w:rFonts w:cs="Arial"/>
                <w:szCs w:val="18"/>
              </w:rPr>
              <w:t>Yes</w:t>
            </w:r>
          </w:p>
        </w:tc>
        <w:tc>
          <w:tcPr>
            <w:tcW w:w="586" w:type="dxa"/>
            <w:gridSpan w:val="2"/>
            <w:vAlign w:val="center"/>
          </w:tcPr>
          <w:p w:rsidR="00AB6D92" w:rsidRPr="001D386E" w:rsidRDefault="00AB6D92" w:rsidP="00AB6D92">
            <w:pPr>
              <w:pStyle w:val="TAC"/>
              <w:rPr>
                <w:rFonts w:cs="Arial"/>
                <w:lang w:eastAsia="ja-JP"/>
              </w:rPr>
            </w:pPr>
            <w:r>
              <w:rPr>
                <w:rFonts w:cs="Arial"/>
                <w:szCs w:val="18"/>
              </w:rPr>
              <w:t>Yes</w:t>
            </w:r>
          </w:p>
        </w:tc>
        <w:tc>
          <w:tcPr>
            <w:tcW w:w="586" w:type="dxa"/>
            <w:gridSpan w:val="2"/>
            <w:vAlign w:val="center"/>
          </w:tcPr>
          <w:p w:rsidR="00AB6D92" w:rsidRPr="001D386E" w:rsidRDefault="00AB6D92" w:rsidP="00AB6D92">
            <w:pPr>
              <w:pStyle w:val="TAC"/>
              <w:rPr>
                <w:rFonts w:cs="Arial"/>
                <w:lang w:eastAsia="ja-JP"/>
              </w:rPr>
            </w:pPr>
            <w:r>
              <w:rPr>
                <w:rFonts w:cs="Arial"/>
                <w:szCs w:val="18"/>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Pr>
                <w:rFonts w:cs="Arial" w:hint="eastAsia"/>
                <w:szCs w:val="18"/>
                <w:lang w:val="en-US" w:eastAsia="zh-CN"/>
              </w:rPr>
              <w:t>6</w:t>
            </w:r>
            <w:r>
              <w:rPr>
                <w:rFonts w:cs="Arial"/>
                <w:szCs w:val="18"/>
                <w:lang w:val="en-US" w:eastAsia="zh-CN"/>
              </w:rPr>
              <w:t>6</w:t>
            </w:r>
          </w:p>
        </w:tc>
        <w:tc>
          <w:tcPr>
            <w:tcW w:w="3516" w:type="dxa"/>
            <w:gridSpan w:val="10"/>
            <w:vAlign w:val="center"/>
          </w:tcPr>
          <w:p w:rsidR="00AB6D92" w:rsidRPr="001D386E" w:rsidRDefault="00AB6D92" w:rsidP="00AB6D92">
            <w:pPr>
              <w:pStyle w:val="TAC"/>
              <w:rPr>
                <w:rFonts w:cs="Arial"/>
                <w:lang w:eastAsia="ja-JP"/>
              </w:rPr>
            </w:pPr>
            <w:r w:rsidRPr="001E348A">
              <w:rPr>
                <w:rFonts w:cs="Arial" w:hint="eastAsia"/>
                <w:szCs w:val="18"/>
              </w:rPr>
              <w:t>See CA_66A-66A Bandwidth combination set 0 in Table</w:t>
            </w:r>
            <w:r w:rsidRPr="001E348A">
              <w:rPr>
                <w:rFonts w:cs="Arial"/>
                <w:szCs w:val="18"/>
              </w:rPr>
              <w:t xml:space="preserve"> 5.6A.1-3</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eastAsia="SimSun" w:cs="Arial"/>
                <w:lang w:eastAsia="zh-TW"/>
              </w:rPr>
              <w:t>CA_2A-5A-12A-66A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lang w:eastAsia="ja-JP"/>
              </w:rPr>
              <w:t>-</w:t>
            </w:r>
          </w:p>
        </w:tc>
        <w:tc>
          <w:tcPr>
            <w:tcW w:w="767" w:type="dxa"/>
            <w:vAlign w:val="center"/>
          </w:tcPr>
          <w:p w:rsidR="00AB6D92" w:rsidRPr="001D386E" w:rsidRDefault="00AB6D92" w:rsidP="00AB6D92">
            <w:pPr>
              <w:pStyle w:val="TAC"/>
              <w:rPr>
                <w:rFonts w:cs="Arial"/>
                <w:lang w:eastAsia="ja-JP"/>
              </w:rPr>
            </w:pPr>
            <w:r w:rsidRPr="001D386E">
              <w:rPr>
                <w:rFonts w:cs="Arial"/>
                <w:lang w:val="en-US" w:eastAsia="ja-JP"/>
              </w:rPr>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eastAsia="zh-CN"/>
              </w:rPr>
              <w:t>Yes</w:t>
            </w:r>
          </w:p>
        </w:tc>
        <w:tc>
          <w:tcPr>
            <w:tcW w:w="586" w:type="dxa"/>
            <w:vAlign w:val="center"/>
          </w:tcPr>
          <w:p w:rsidR="00AB6D92" w:rsidRPr="001D386E" w:rsidRDefault="00AB6D92" w:rsidP="00AB6D92">
            <w:pPr>
              <w:pStyle w:val="TAC"/>
              <w:rPr>
                <w:rFonts w:cs="Arial"/>
                <w:lang w:eastAsia="ja-JP"/>
              </w:rPr>
            </w:pPr>
            <w:r w:rsidRPr="001D386E">
              <w:rPr>
                <w:lang w:eastAsia="zh-CN"/>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zh-CN"/>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zh-CN"/>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zh-CN"/>
              </w:rPr>
              <w:t>60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rFonts w:cs="Arial"/>
                <w:lang w:val="en-US" w:eastAsia="ja-JP"/>
              </w:rPr>
              <w:t>5</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eastAsia="zh-CN"/>
              </w:rPr>
              <w:t>Yes</w:t>
            </w:r>
          </w:p>
        </w:tc>
        <w:tc>
          <w:tcPr>
            <w:tcW w:w="586" w:type="dxa"/>
            <w:vAlign w:val="center"/>
          </w:tcPr>
          <w:p w:rsidR="00AB6D92" w:rsidRPr="001D386E" w:rsidRDefault="00AB6D92" w:rsidP="00AB6D92">
            <w:pPr>
              <w:pStyle w:val="TAC"/>
              <w:rPr>
                <w:rFonts w:cs="Arial"/>
                <w:lang w:eastAsia="ja-JP"/>
              </w:rPr>
            </w:pPr>
            <w:r w:rsidRPr="001D386E">
              <w:rPr>
                <w:lang w:eastAsia="zh-CN"/>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sidRPr="001D386E">
              <w:rPr>
                <w:rFonts w:cs="Arial"/>
                <w:lang w:val="en-US" w:eastAsia="ja-JP"/>
              </w:rPr>
              <w:t>12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eastAsia="zh-CN"/>
              </w:rPr>
              <w:t>Yes</w:t>
            </w:r>
          </w:p>
        </w:tc>
        <w:tc>
          <w:tcPr>
            <w:tcW w:w="586" w:type="dxa"/>
            <w:vAlign w:val="center"/>
          </w:tcPr>
          <w:p w:rsidR="00AB6D92" w:rsidRPr="001D386E" w:rsidRDefault="00AB6D92" w:rsidP="00AB6D92">
            <w:pPr>
              <w:pStyle w:val="TAC"/>
              <w:rPr>
                <w:rFonts w:cs="Arial"/>
                <w:lang w:eastAsia="ja-JP"/>
              </w:rPr>
            </w:pPr>
            <w:r w:rsidRPr="001D386E">
              <w:rPr>
                <w:lang w:eastAsia="zh-CN"/>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rFonts w:cs="Arial"/>
                <w:lang w:val="en-US" w:eastAsia="ja-JP"/>
              </w:rPr>
              <w:t>66</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eastAsia="zh-CN"/>
              </w:rPr>
              <w:t>Yes</w:t>
            </w:r>
          </w:p>
        </w:tc>
        <w:tc>
          <w:tcPr>
            <w:tcW w:w="586" w:type="dxa"/>
            <w:vAlign w:val="center"/>
          </w:tcPr>
          <w:p w:rsidR="00AB6D92" w:rsidRPr="001D386E" w:rsidRDefault="00AB6D92" w:rsidP="00AB6D92">
            <w:pPr>
              <w:pStyle w:val="TAC"/>
              <w:rPr>
                <w:rFonts w:cs="Arial"/>
                <w:lang w:eastAsia="ja-JP"/>
              </w:rPr>
            </w:pPr>
            <w:r w:rsidRPr="001D386E">
              <w:rPr>
                <w:lang w:eastAsia="zh-CN"/>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zh-CN"/>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zh-CN"/>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eastAsia="SimSun" w:cs="Arial"/>
                <w:lang w:eastAsia="zh-TW"/>
              </w:rPr>
              <w:t>CA_2A-5A-30A-66A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lang w:eastAsia="ja-JP"/>
              </w:rPr>
              <w:t>-</w:t>
            </w:r>
          </w:p>
        </w:tc>
        <w:tc>
          <w:tcPr>
            <w:tcW w:w="767" w:type="dxa"/>
            <w:vAlign w:val="center"/>
          </w:tcPr>
          <w:p w:rsidR="00AB6D92" w:rsidRPr="001D386E" w:rsidRDefault="00AB6D92" w:rsidP="00AB6D92">
            <w:pPr>
              <w:pStyle w:val="TAC"/>
              <w:rPr>
                <w:rFonts w:cs="Arial"/>
                <w:lang w:eastAsia="ja-JP"/>
              </w:rPr>
            </w:pPr>
            <w:r w:rsidRPr="001D386E">
              <w:rPr>
                <w:lang w:eastAsia="ja-JP"/>
              </w:rPr>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zh-CN"/>
              </w:rPr>
              <w:t>60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eastAsia="ja-JP"/>
              </w:rPr>
              <w:t>5</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sidRPr="001D386E">
              <w:rPr>
                <w:lang w:eastAsia="ja-JP"/>
              </w:rPr>
              <w:t>30</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eastAsia="ja-JP"/>
              </w:rPr>
              <w:t>66</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en-US"/>
              </w:rPr>
            </w:pPr>
            <w:r w:rsidRPr="001D386E">
              <w:rPr>
                <w:lang w:eastAsia="ja-JP"/>
              </w:rPr>
              <w:t>CA_2A-5A-30A-66A-66A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lang w:eastAsia="ja-JP"/>
              </w:rPr>
              <w:t>-</w:t>
            </w:r>
          </w:p>
        </w:tc>
        <w:tc>
          <w:tcPr>
            <w:tcW w:w="767" w:type="dxa"/>
            <w:vAlign w:val="center"/>
          </w:tcPr>
          <w:p w:rsidR="00AB6D92" w:rsidRPr="001D386E" w:rsidRDefault="00AB6D92" w:rsidP="00AB6D92">
            <w:pPr>
              <w:pStyle w:val="TAC"/>
              <w:rPr>
                <w:rFonts w:eastAsia="SimSun" w:cs="Arial"/>
                <w:lang w:eastAsia="en-US"/>
              </w:rPr>
            </w:pPr>
            <w:r w:rsidRPr="001D386E">
              <w:rPr>
                <w:lang w:eastAsia="ja-JP"/>
              </w:rPr>
              <w:t>2</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en-US"/>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en-US"/>
              </w:rPr>
            </w:pPr>
            <w:r w:rsidRPr="001D386E">
              <w:rPr>
                <w:lang w:eastAsia="ja-JP"/>
              </w:rPr>
              <w:t>Yes</w:t>
            </w:r>
          </w:p>
        </w:tc>
        <w:tc>
          <w:tcPr>
            <w:tcW w:w="1187" w:type="dxa"/>
            <w:vMerge w:val="restart"/>
            <w:vAlign w:val="center"/>
          </w:tcPr>
          <w:p w:rsidR="00AB6D92" w:rsidRPr="001D386E" w:rsidRDefault="00AB6D92" w:rsidP="00AB6D92">
            <w:pPr>
              <w:pStyle w:val="TAC"/>
              <w:rPr>
                <w:rFonts w:cs="Arial"/>
                <w:lang w:eastAsia="en-US"/>
              </w:rPr>
            </w:pPr>
            <w:r w:rsidRPr="001D386E">
              <w:rPr>
                <w:lang w:eastAsia="ja-JP"/>
              </w:rPr>
              <w:t>80</w:t>
            </w:r>
          </w:p>
        </w:tc>
        <w:tc>
          <w:tcPr>
            <w:tcW w:w="1286" w:type="dxa"/>
            <w:vMerge w:val="restart"/>
            <w:vAlign w:val="center"/>
          </w:tcPr>
          <w:p w:rsidR="00AB6D92" w:rsidRPr="001D386E" w:rsidRDefault="00AB6D92" w:rsidP="00AB6D92">
            <w:pPr>
              <w:pStyle w:val="TAC"/>
              <w:rPr>
                <w:rFonts w:cs="Arial"/>
                <w:lang w:eastAsia="en-US"/>
              </w:rPr>
            </w:pPr>
            <w:r w:rsidRPr="001D386E">
              <w:rPr>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lang w:eastAsia="en-US"/>
              </w:rPr>
            </w:pPr>
            <w:r w:rsidRPr="001D386E">
              <w:rPr>
                <w:lang w:eastAsia="ja-JP"/>
              </w:rPr>
              <w:t>5</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lang w:eastAsia="en-US"/>
              </w:rPr>
            </w:pPr>
            <w:r w:rsidRPr="001D386E">
              <w:rPr>
                <w:lang w:eastAsia="ja-JP"/>
              </w:rPr>
              <w:t>30</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lang w:eastAsia="en-US"/>
              </w:rPr>
            </w:pPr>
            <w:r w:rsidRPr="001D386E">
              <w:rPr>
                <w:lang w:eastAsia="ja-JP"/>
              </w:rPr>
              <w:t>66</w:t>
            </w:r>
          </w:p>
        </w:tc>
        <w:tc>
          <w:tcPr>
            <w:tcW w:w="3516" w:type="dxa"/>
            <w:gridSpan w:val="10"/>
            <w:vAlign w:val="center"/>
          </w:tcPr>
          <w:p w:rsidR="00AB6D92" w:rsidRPr="001D386E" w:rsidRDefault="00AB6D92" w:rsidP="00AB6D92">
            <w:pPr>
              <w:pStyle w:val="TAC"/>
              <w:rPr>
                <w:rFonts w:cs="Arial"/>
                <w:lang w:eastAsia="en-US"/>
              </w:rPr>
            </w:pPr>
            <w:r w:rsidRPr="001D386E">
              <w:rPr>
                <w:rFonts w:eastAsia="Calibri" w:cs="Arial"/>
                <w:lang w:val="en-US" w:eastAsia="en-US"/>
              </w:rPr>
              <w:t>See CA_66A-66A Bandwidth Combination Set 0 in Table 5.6A.1-3</w:t>
            </w: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en-US"/>
              </w:rPr>
            </w:pPr>
            <w:r w:rsidRPr="001D386E">
              <w:rPr>
                <w:lang w:eastAsia="ja-JP"/>
              </w:rPr>
              <w:t>CA_2A-5B-30A-66A</w:t>
            </w:r>
          </w:p>
        </w:tc>
        <w:tc>
          <w:tcPr>
            <w:tcW w:w="1466" w:type="dxa"/>
            <w:vMerge w:val="restart"/>
            <w:vAlign w:val="center"/>
          </w:tcPr>
          <w:p w:rsidR="00AB6D92" w:rsidRPr="001D386E" w:rsidRDefault="00AB6D92" w:rsidP="00AB6D92">
            <w:pPr>
              <w:pStyle w:val="TAC"/>
              <w:rPr>
                <w:rFonts w:cs="Arial"/>
                <w:lang w:eastAsia="zh-CN"/>
              </w:rPr>
            </w:pPr>
            <w:r w:rsidRPr="001D386E">
              <w:rPr>
                <w:lang w:eastAsia="ja-JP"/>
              </w:rPr>
              <w:t>-</w:t>
            </w:r>
          </w:p>
        </w:tc>
        <w:tc>
          <w:tcPr>
            <w:tcW w:w="767" w:type="dxa"/>
            <w:vAlign w:val="center"/>
          </w:tcPr>
          <w:p w:rsidR="00AB6D92" w:rsidRPr="001D386E" w:rsidRDefault="00AB6D92" w:rsidP="00AB6D92">
            <w:pPr>
              <w:pStyle w:val="TAC"/>
              <w:rPr>
                <w:rFonts w:eastAsia="SimSun" w:cs="Arial"/>
                <w:lang w:eastAsia="en-US"/>
              </w:rPr>
            </w:pPr>
            <w:r w:rsidRPr="001D386E">
              <w:rPr>
                <w:rFonts w:eastAsia="SimSun" w:cs="Arial"/>
                <w:lang w:eastAsia="en-US"/>
              </w:rPr>
              <w:t>2</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en-US"/>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en-US"/>
              </w:rPr>
            </w:pPr>
            <w:r w:rsidRPr="001D386E">
              <w:rPr>
                <w:lang w:eastAsia="ja-JP"/>
              </w:rPr>
              <w:t>Yes</w:t>
            </w:r>
          </w:p>
        </w:tc>
        <w:tc>
          <w:tcPr>
            <w:tcW w:w="1187" w:type="dxa"/>
            <w:vMerge w:val="restart"/>
            <w:vAlign w:val="center"/>
          </w:tcPr>
          <w:p w:rsidR="00AB6D92" w:rsidRPr="001D386E" w:rsidRDefault="00AB6D92" w:rsidP="00AB6D92">
            <w:pPr>
              <w:pStyle w:val="TAC"/>
              <w:rPr>
                <w:rFonts w:cs="Arial"/>
                <w:lang w:eastAsia="en-US"/>
              </w:rPr>
            </w:pPr>
            <w:r w:rsidRPr="001D386E">
              <w:rPr>
                <w:lang w:eastAsia="ja-JP"/>
              </w:rPr>
              <w:t>70</w:t>
            </w:r>
          </w:p>
        </w:tc>
        <w:tc>
          <w:tcPr>
            <w:tcW w:w="1286" w:type="dxa"/>
            <w:vMerge w:val="restart"/>
            <w:vAlign w:val="center"/>
          </w:tcPr>
          <w:p w:rsidR="00AB6D92" w:rsidRPr="001D386E" w:rsidRDefault="00AB6D92" w:rsidP="00AB6D92">
            <w:pPr>
              <w:pStyle w:val="TAC"/>
              <w:rPr>
                <w:rFonts w:cs="Arial"/>
                <w:lang w:eastAsia="en-US"/>
              </w:rPr>
            </w:pPr>
            <w:r w:rsidRPr="001D386E">
              <w:rPr>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lang w:eastAsia="en-US"/>
              </w:rPr>
            </w:pPr>
            <w:r w:rsidRPr="001D386E">
              <w:rPr>
                <w:rFonts w:eastAsia="SimSun" w:cs="Arial"/>
                <w:lang w:eastAsia="en-US"/>
              </w:rPr>
              <w:t>5</w:t>
            </w:r>
          </w:p>
        </w:tc>
        <w:tc>
          <w:tcPr>
            <w:tcW w:w="3516" w:type="dxa"/>
            <w:gridSpan w:val="10"/>
            <w:vAlign w:val="center"/>
          </w:tcPr>
          <w:p w:rsidR="00AB6D92" w:rsidRPr="001D386E" w:rsidRDefault="00AB6D92" w:rsidP="00AB6D92">
            <w:pPr>
              <w:pStyle w:val="TAC"/>
              <w:rPr>
                <w:rFonts w:cs="Arial"/>
                <w:lang w:eastAsia="en-US"/>
              </w:rPr>
            </w:pPr>
            <w:r w:rsidRPr="001D386E">
              <w:rPr>
                <w:lang w:eastAsia="ja-JP"/>
              </w:rPr>
              <w:t>See CA_5B Bandwidth Combination Set 0 in Table 5.6A.1-1</w:t>
            </w: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lang w:eastAsia="en-US"/>
              </w:rPr>
            </w:pPr>
            <w:r w:rsidRPr="001D386E">
              <w:rPr>
                <w:rFonts w:eastAsia="SimSun" w:cs="Arial"/>
                <w:lang w:eastAsia="en-US"/>
              </w:rPr>
              <w:t>30</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lang w:eastAsia="en-US"/>
              </w:rPr>
            </w:pPr>
            <w:r w:rsidRPr="001D386E">
              <w:rPr>
                <w:rFonts w:eastAsia="SimSun" w:cs="Arial"/>
                <w:lang w:eastAsia="en-US"/>
              </w:rPr>
              <w:t>66</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vAlign w:val="center"/>
          </w:tcPr>
          <w:p w:rsidR="00AB6D92" w:rsidRPr="001D386E" w:rsidRDefault="00AB6D92" w:rsidP="00AB6D92">
            <w:pPr>
              <w:pStyle w:val="TAC"/>
              <w:rPr>
                <w:rFonts w:eastAsia="SimSun" w:cs="Arial"/>
                <w:lang w:eastAsia="en-US"/>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en-US"/>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en-US"/>
              </w:rPr>
            </w:pPr>
            <w:r w:rsidRPr="001D386E">
              <w:rPr>
                <w:lang w:eastAsia="ja-JP"/>
              </w:rPr>
              <w:t>Yes</w:t>
            </w: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CA_2A-5A-46A-66A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szCs w:val="18"/>
                <w:lang w:eastAsia="ja-JP"/>
              </w:rPr>
              <w:t>-</w:t>
            </w:r>
          </w:p>
        </w:tc>
        <w:tc>
          <w:tcPr>
            <w:tcW w:w="767" w:type="dxa"/>
            <w:vAlign w:val="center"/>
          </w:tcPr>
          <w:p w:rsidR="00AB6D92" w:rsidRPr="001D386E" w:rsidRDefault="00AB6D92" w:rsidP="00AB6D92">
            <w:pPr>
              <w:pStyle w:val="TAC"/>
              <w:rPr>
                <w:rFonts w:cs="Arial"/>
                <w:lang w:eastAsia="ja-JP"/>
              </w:rPr>
            </w:pPr>
            <w:r w:rsidRPr="001D386E">
              <w:rPr>
                <w:lang w:val="fi-FI" w:eastAsia="fi-FI"/>
              </w:rPr>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70</w:t>
            </w:r>
          </w:p>
        </w:tc>
        <w:tc>
          <w:tcPr>
            <w:tcW w:w="1286"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val="fi-FI" w:eastAsia="fi-FI"/>
              </w:rPr>
              <w:t>5</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sidRPr="001D386E">
              <w:rPr>
                <w:lang w:val="fi-FI" w:eastAsia="fi-FI"/>
              </w:rPr>
              <w:t>46</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val="fi-FI" w:eastAsia="fi-FI"/>
              </w:rPr>
              <w:t>66</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CA_2A-5A-46C-66A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szCs w:val="18"/>
                <w:lang w:eastAsia="ja-JP"/>
              </w:rPr>
              <w:t>-</w:t>
            </w:r>
          </w:p>
        </w:tc>
        <w:tc>
          <w:tcPr>
            <w:tcW w:w="767" w:type="dxa"/>
            <w:vAlign w:val="center"/>
          </w:tcPr>
          <w:p w:rsidR="00AB6D92" w:rsidRPr="001D386E" w:rsidRDefault="00AB6D92" w:rsidP="00AB6D92">
            <w:pPr>
              <w:pStyle w:val="TAC"/>
              <w:rPr>
                <w:rFonts w:cs="Arial"/>
                <w:lang w:eastAsia="ja-JP"/>
              </w:rPr>
            </w:pPr>
            <w:r w:rsidRPr="001D386E">
              <w:rPr>
                <w:lang w:val="fi-FI" w:eastAsia="fi-FI"/>
              </w:rPr>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90</w:t>
            </w:r>
          </w:p>
        </w:tc>
        <w:tc>
          <w:tcPr>
            <w:tcW w:w="1286"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val="fi-FI" w:eastAsia="fi-FI"/>
              </w:rPr>
              <w:t>5</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sidRPr="001D386E">
              <w:rPr>
                <w:lang w:val="fi-FI" w:eastAsia="fi-FI"/>
              </w:rPr>
              <w:t>46</w:t>
            </w:r>
          </w:p>
        </w:tc>
        <w:tc>
          <w:tcPr>
            <w:tcW w:w="3516" w:type="dxa"/>
            <w:gridSpan w:val="10"/>
            <w:vAlign w:val="center"/>
          </w:tcPr>
          <w:p w:rsidR="00AB6D92" w:rsidRPr="001D386E" w:rsidRDefault="00AB6D92" w:rsidP="00AB6D92">
            <w:pPr>
              <w:pStyle w:val="TAC"/>
              <w:rPr>
                <w:rFonts w:cs="Arial"/>
                <w:lang w:eastAsia="ja-JP"/>
              </w:rPr>
            </w:pPr>
            <w:r w:rsidRPr="001D386E">
              <w:t>See CA_46C Bandwidth combination set 0 in Table 5.6A.1-1</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val="fi-FI" w:eastAsia="fi-FI"/>
              </w:rPr>
              <w:t>66</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CA_2A-5A-46D-66A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szCs w:val="18"/>
                <w:lang w:eastAsia="ja-JP"/>
              </w:rPr>
              <w:t>-</w:t>
            </w:r>
          </w:p>
        </w:tc>
        <w:tc>
          <w:tcPr>
            <w:tcW w:w="767" w:type="dxa"/>
            <w:vAlign w:val="center"/>
          </w:tcPr>
          <w:p w:rsidR="00AB6D92" w:rsidRPr="001D386E" w:rsidRDefault="00AB6D92" w:rsidP="00AB6D92">
            <w:pPr>
              <w:pStyle w:val="TAC"/>
              <w:rPr>
                <w:rFonts w:cs="Arial"/>
                <w:lang w:eastAsia="ja-JP"/>
              </w:rPr>
            </w:pPr>
            <w:r w:rsidRPr="001D386E">
              <w:rPr>
                <w:lang w:val="fi-FI" w:eastAsia="fi-FI"/>
              </w:rPr>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110</w:t>
            </w:r>
          </w:p>
        </w:tc>
        <w:tc>
          <w:tcPr>
            <w:tcW w:w="1286"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val="fi-FI" w:eastAsia="fi-FI"/>
              </w:rPr>
              <w:t>5</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sidRPr="001D386E">
              <w:rPr>
                <w:lang w:val="fi-FI" w:eastAsia="fi-FI"/>
              </w:rPr>
              <w:t>46</w:t>
            </w:r>
          </w:p>
        </w:tc>
        <w:tc>
          <w:tcPr>
            <w:tcW w:w="3516" w:type="dxa"/>
            <w:gridSpan w:val="10"/>
            <w:vAlign w:val="center"/>
          </w:tcPr>
          <w:p w:rsidR="00AB6D92" w:rsidRPr="001D386E" w:rsidRDefault="00AB6D92" w:rsidP="00AB6D92">
            <w:pPr>
              <w:pStyle w:val="TAC"/>
              <w:rPr>
                <w:rFonts w:cs="Arial"/>
                <w:lang w:eastAsia="ja-JP"/>
              </w:rPr>
            </w:pPr>
            <w:r w:rsidRPr="001D386E">
              <w:t>See CA_46D Bandwidth combination set 0 in Table 5.6A.1-1</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val="fi-FI" w:eastAsia="fi-FI"/>
              </w:rPr>
              <w:t>66</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CA_2A-5A-46E-66A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szCs w:val="18"/>
                <w:lang w:eastAsia="ja-JP"/>
              </w:rPr>
              <w:t>-</w:t>
            </w:r>
          </w:p>
        </w:tc>
        <w:tc>
          <w:tcPr>
            <w:tcW w:w="767" w:type="dxa"/>
            <w:vAlign w:val="center"/>
          </w:tcPr>
          <w:p w:rsidR="00AB6D92" w:rsidRPr="001D386E" w:rsidRDefault="00AB6D92" w:rsidP="00AB6D92">
            <w:pPr>
              <w:pStyle w:val="TAC"/>
              <w:rPr>
                <w:rFonts w:cs="Arial"/>
                <w:lang w:eastAsia="ja-JP"/>
              </w:rPr>
            </w:pPr>
            <w:r w:rsidRPr="001D386E">
              <w:rPr>
                <w:lang w:val="fi-FI" w:eastAsia="fi-FI"/>
              </w:rPr>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130</w:t>
            </w:r>
          </w:p>
        </w:tc>
        <w:tc>
          <w:tcPr>
            <w:tcW w:w="1286"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val="fi-FI" w:eastAsia="fi-FI"/>
              </w:rPr>
              <w:t>5</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sidRPr="001D386E">
              <w:rPr>
                <w:lang w:val="fi-FI" w:eastAsia="fi-FI"/>
              </w:rPr>
              <w:t>46</w:t>
            </w:r>
          </w:p>
        </w:tc>
        <w:tc>
          <w:tcPr>
            <w:tcW w:w="3516" w:type="dxa"/>
            <w:gridSpan w:val="10"/>
            <w:vAlign w:val="center"/>
          </w:tcPr>
          <w:p w:rsidR="00AB6D92" w:rsidRPr="001D386E" w:rsidRDefault="00AB6D92" w:rsidP="00AB6D92">
            <w:pPr>
              <w:pStyle w:val="TAC"/>
              <w:rPr>
                <w:rFonts w:cs="Arial"/>
                <w:lang w:eastAsia="ja-JP"/>
              </w:rPr>
            </w:pPr>
            <w:r w:rsidRPr="001D386E">
              <w:t>See CA_46E Bandwidth combination set 0 in Table 5.6A.1-1</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val="fi-FI" w:eastAsia="fi-FI"/>
              </w:rPr>
              <w:t>66</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eastAsia="fi-FI"/>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CA_2A-5A-46A-66A-66A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szCs w:val="18"/>
                <w:lang w:eastAsia="ja-JP"/>
              </w:rPr>
              <w:t>-</w:t>
            </w:r>
          </w:p>
        </w:tc>
        <w:tc>
          <w:tcPr>
            <w:tcW w:w="767" w:type="dxa"/>
            <w:vAlign w:val="center"/>
          </w:tcPr>
          <w:p w:rsidR="00AB6D92" w:rsidRPr="001D386E" w:rsidRDefault="00AB6D92" w:rsidP="00AB6D92">
            <w:pPr>
              <w:pStyle w:val="TAC"/>
              <w:rPr>
                <w:rFonts w:cs="Arial"/>
                <w:lang w:eastAsia="ja-JP"/>
              </w:rPr>
            </w:pPr>
            <w:r w:rsidRPr="001D386E">
              <w:rPr>
                <w:lang w:val="fi-FI" w:eastAsia="fi-FI"/>
              </w:rPr>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rPr>
              <w:t>Yes</w:t>
            </w:r>
          </w:p>
        </w:tc>
        <w:tc>
          <w:tcPr>
            <w:tcW w:w="586" w:type="dxa"/>
            <w:vAlign w:val="center"/>
          </w:tcPr>
          <w:p w:rsidR="00AB6D92" w:rsidRPr="001D386E" w:rsidRDefault="00AB6D92" w:rsidP="00AB6D92">
            <w:pPr>
              <w:pStyle w:val="TAC"/>
              <w:rPr>
                <w:rFonts w:cs="Arial"/>
                <w:lang w:eastAsia="ja-JP"/>
              </w:rPr>
            </w:pPr>
            <w:r w:rsidRPr="001D386E">
              <w:rPr>
                <w:lang w:val="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90</w:t>
            </w:r>
          </w:p>
        </w:tc>
        <w:tc>
          <w:tcPr>
            <w:tcW w:w="1286"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val="fi-FI" w:eastAsia="fi-FI"/>
              </w:rPr>
              <w:t>5</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rPr>
              <w:t>Yes</w:t>
            </w:r>
          </w:p>
        </w:tc>
        <w:tc>
          <w:tcPr>
            <w:tcW w:w="586" w:type="dxa"/>
            <w:vAlign w:val="center"/>
          </w:tcPr>
          <w:p w:rsidR="00AB6D92" w:rsidRPr="001D386E" w:rsidRDefault="00AB6D92" w:rsidP="00AB6D92">
            <w:pPr>
              <w:pStyle w:val="TAC"/>
              <w:rPr>
                <w:rFonts w:cs="Arial"/>
                <w:lang w:eastAsia="ja-JP"/>
              </w:rPr>
            </w:pPr>
            <w:r w:rsidRPr="001D386E">
              <w:rPr>
                <w:lang w:val="fi-FI"/>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sidRPr="001D386E">
              <w:rPr>
                <w:lang w:val="fi-FI" w:eastAsia="zh-CN"/>
              </w:rPr>
              <w:t>46</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r w:rsidRPr="001D386E">
              <w:rPr>
                <w:lang w:val="fi-FI"/>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val="fi-FI" w:eastAsia="zh-CN"/>
              </w:rPr>
              <w:t>66</w:t>
            </w:r>
          </w:p>
        </w:tc>
        <w:tc>
          <w:tcPr>
            <w:tcW w:w="3516" w:type="dxa"/>
            <w:gridSpan w:val="10"/>
            <w:vAlign w:val="center"/>
          </w:tcPr>
          <w:p w:rsidR="00AB6D92" w:rsidRPr="001D386E" w:rsidRDefault="00AB6D92" w:rsidP="00AB6D92">
            <w:pPr>
              <w:pStyle w:val="TAC"/>
              <w:rPr>
                <w:rFonts w:cs="Arial"/>
                <w:lang w:eastAsia="ja-JP"/>
              </w:rPr>
            </w:pPr>
            <w:r w:rsidRPr="001D386E">
              <w:t>See CA_66A-66A Bandwidth combination set 0 in Table 5.6A.1-3</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lastRenderedPageBreak/>
              <w:t>CA_2A-5A-46C-66A-66A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szCs w:val="18"/>
                <w:lang w:eastAsia="ja-JP"/>
              </w:rPr>
              <w:t>-</w:t>
            </w:r>
          </w:p>
        </w:tc>
        <w:tc>
          <w:tcPr>
            <w:tcW w:w="767" w:type="dxa"/>
            <w:vAlign w:val="center"/>
          </w:tcPr>
          <w:p w:rsidR="00AB6D92" w:rsidRPr="001D386E" w:rsidRDefault="00AB6D92" w:rsidP="00AB6D92">
            <w:pPr>
              <w:pStyle w:val="TAC"/>
              <w:rPr>
                <w:rFonts w:cs="Arial"/>
                <w:lang w:eastAsia="ja-JP"/>
              </w:rPr>
            </w:pPr>
            <w:r w:rsidRPr="001D386E">
              <w:rPr>
                <w:lang w:val="fi-FI" w:eastAsia="fi-FI"/>
              </w:rPr>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rPr>
              <w:t>Yes</w:t>
            </w:r>
          </w:p>
        </w:tc>
        <w:tc>
          <w:tcPr>
            <w:tcW w:w="586" w:type="dxa"/>
            <w:vAlign w:val="center"/>
          </w:tcPr>
          <w:p w:rsidR="00AB6D92" w:rsidRPr="001D386E" w:rsidRDefault="00AB6D92" w:rsidP="00AB6D92">
            <w:pPr>
              <w:pStyle w:val="TAC"/>
              <w:rPr>
                <w:rFonts w:cs="Arial"/>
                <w:lang w:eastAsia="ja-JP"/>
              </w:rPr>
            </w:pPr>
            <w:r w:rsidRPr="001D386E">
              <w:rPr>
                <w:lang w:val="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110</w:t>
            </w:r>
          </w:p>
        </w:tc>
        <w:tc>
          <w:tcPr>
            <w:tcW w:w="1286"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val="fi-FI" w:eastAsia="fi-FI"/>
              </w:rPr>
              <w:t>5</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rPr>
              <w:t>Yes</w:t>
            </w:r>
          </w:p>
        </w:tc>
        <w:tc>
          <w:tcPr>
            <w:tcW w:w="586" w:type="dxa"/>
            <w:vAlign w:val="center"/>
          </w:tcPr>
          <w:p w:rsidR="00AB6D92" w:rsidRPr="001D386E" w:rsidRDefault="00AB6D92" w:rsidP="00AB6D92">
            <w:pPr>
              <w:pStyle w:val="TAC"/>
              <w:rPr>
                <w:rFonts w:cs="Arial"/>
                <w:lang w:eastAsia="ja-JP"/>
              </w:rPr>
            </w:pPr>
            <w:r w:rsidRPr="001D386E">
              <w:rPr>
                <w:lang w:val="fi-FI"/>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sidRPr="001D386E">
              <w:rPr>
                <w:lang w:val="fi-FI" w:eastAsia="zh-CN"/>
              </w:rPr>
              <w:t>46</w:t>
            </w:r>
          </w:p>
        </w:tc>
        <w:tc>
          <w:tcPr>
            <w:tcW w:w="3516" w:type="dxa"/>
            <w:gridSpan w:val="10"/>
            <w:vAlign w:val="center"/>
          </w:tcPr>
          <w:p w:rsidR="00AB6D92" w:rsidRPr="001D386E" w:rsidRDefault="00AB6D92" w:rsidP="00AB6D92">
            <w:pPr>
              <w:pStyle w:val="TAC"/>
              <w:rPr>
                <w:rFonts w:cs="Arial"/>
                <w:lang w:eastAsia="ja-JP"/>
              </w:rPr>
            </w:pPr>
            <w:r w:rsidRPr="00DA7873">
              <w:rPr>
                <w:lang w:eastAsia="fi-FI"/>
              </w:rPr>
              <w:t>See CA_46C Bandwidth combination set 0 in Table 5.6A.1-1</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val="fi-FI" w:eastAsia="zh-CN"/>
              </w:rPr>
              <w:t>66</w:t>
            </w:r>
          </w:p>
        </w:tc>
        <w:tc>
          <w:tcPr>
            <w:tcW w:w="3516" w:type="dxa"/>
            <w:gridSpan w:val="10"/>
            <w:vAlign w:val="center"/>
          </w:tcPr>
          <w:p w:rsidR="00AB6D92" w:rsidRPr="001D386E" w:rsidRDefault="00AB6D92" w:rsidP="00AB6D92">
            <w:pPr>
              <w:pStyle w:val="TAC"/>
              <w:rPr>
                <w:rFonts w:cs="Arial"/>
                <w:lang w:eastAsia="ja-JP"/>
              </w:rPr>
            </w:pPr>
            <w:r w:rsidRPr="00DA7873">
              <w:t>See CA_66A-66A Bandwidth combination set 0 in Table 5.6A.1-3</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CA_2A-5A-46D-66A-66A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szCs w:val="18"/>
                <w:lang w:eastAsia="ja-JP"/>
              </w:rPr>
              <w:t>-</w:t>
            </w:r>
          </w:p>
        </w:tc>
        <w:tc>
          <w:tcPr>
            <w:tcW w:w="767" w:type="dxa"/>
            <w:vAlign w:val="center"/>
          </w:tcPr>
          <w:p w:rsidR="00AB6D92" w:rsidRPr="001D386E" w:rsidRDefault="00AB6D92" w:rsidP="00AB6D92">
            <w:pPr>
              <w:pStyle w:val="TAC"/>
              <w:rPr>
                <w:rFonts w:cs="Arial"/>
                <w:lang w:eastAsia="ja-JP"/>
              </w:rPr>
            </w:pPr>
            <w:r w:rsidRPr="001D386E">
              <w:rPr>
                <w:lang w:val="fi-FI" w:eastAsia="fi-FI"/>
              </w:rPr>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rPr>
              <w:t>Yes</w:t>
            </w:r>
          </w:p>
        </w:tc>
        <w:tc>
          <w:tcPr>
            <w:tcW w:w="586" w:type="dxa"/>
            <w:vAlign w:val="center"/>
          </w:tcPr>
          <w:p w:rsidR="00AB6D92" w:rsidRPr="001D386E" w:rsidRDefault="00AB6D92" w:rsidP="00AB6D92">
            <w:pPr>
              <w:pStyle w:val="TAC"/>
              <w:rPr>
                <w:rFonts w:cs="Arial"/>
                <w:lang w:eastAsia="ja-JP"/>
              </w:rPr>
            </w:pPr>
            <w:r w:rsidRPr="001D386E">
              <w:rPr>
                <w:lang w:val="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rPr>
              <w:t>Yes</w:t>
            </w:r>
          </w:p>
        </w:tc>
        <w:tc>
          <w:tcPr>
            <w:tcW w:w="586" w:type="dxa"/>
            <w:gridSpan w:val="2"/>
            <w:vAlign w:val="center"/>
          </w:tcPr>
          <w:p w:rsidR="00AB6D92" w:rsidRPr="001D386E" w:rsidRDefault="00AB6D92" w:rsidP="00AB6D92">
            <w:pPr>
              <w:pStyle w:val="TAC"/>
              <w:rPr>
                <w:rFonts w:cs="Arial"/>
                <w:lang w:eastAsia="ja-JP"/>
              </w:rPr>
            </w:pPr>
            <w:r w:rsidRPr="001D386E">
              <w:rPr>
                <w:lang w:val="fi-FI"/>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130</w:t>
            </w:r>
          </w:p>
        </w:tc>
        <w:tc>
          <w:tcPr>
            <w:tcW w:w="1286" w:type="dxa"/>
            <w:vMerge w:val="restart"/>
            <w:vAlign w:val="center"/>
          </w:tcPr>
          <w:p w:rsidR="00AB6D92" w:rsidRPr="001D386E" w:rsidRDefault="00AB6D92" w:rsidP="00AB6D92">
            <w:pPr>
              <w:pStyle w:val="TAC"/>
              <w:rPr>
                <w:rFonts w:cs="Arial"/>
                <w:lang w:eastAsia="ja-JP"/>
              </w:rPr>
            </w:pPr>
            <w:r w:rsidRPr="001D386E">
              <w:rPr>
                <w:rFonts w:cs="Arial"/>
                <w:szCs w:val="18"/>
                <w:lang w:val="fi-FI" w:eastAsia="fi-FI"/>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val="fi-FI" w:eastAsia="fi-FI"/>
              </w:rPr>
              <w:t>5</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val="fi-FI"/>
              </w:rPr>
              <w:t>Yes</w:t>
            </w:r>
          </w:p>
        </w:tc>
        <w:tc>
          <w:tcPr>
            <w:tcW w:w="586" w:type="dxa"/>
            <w:vAlign w:val="center"/>
          </w:tcPr>
          <w:p w:rsidR="00AB6D92" w:rsidRPr="001D386E" w:rsidRDefault="00AB6D92" w:rsidP="00AB6D92">
            <w:pPr>
              <w:pStyle w:val="TAC"/>
              <w:rPr>
                <w:rFonts w:cs="Arial"/>
                <w:lang w:eastAsia="ja-JP"/>
              </w:rPr>
            </w:pPr>
            <w:r w:rsidRPr="001D386E">
              <w:rPr>
                <w:lang w:val="fi-FI"/>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sidRPr="001D386E">
              <w:rPr>
                <w:lang w:val="fi-FI" w:eastAsia="zh-CN"/>
              </w:rPr>
              <w:t>46</w:t>
            </w:r>
          </w:p>
        </w:tc>
        <w:tc>
          <w:tcPr>
            <w:tcW w:w="3516" w:type="dxa"/>
            <w:gridSpan w:val="10"/>
            <w:vAlign w:val="center"/>
          </w:tcPr>
          <w:p w:rsidR="00AB6D92" w:rsidRPr="001D386E" w:rsidRDefault="00AB6D92" w:rsidP="00AB6D92">
            <w:pPr>
              <w:pStyle w:val="TAC"/>
              <w:rPr>
                <w:rFonts w:cs="Arial"/>
                <w:lang w:eastAsia="ja-JP"/>
              </w:rPr>
            </w:pPr>
            <w:r w:rsidRPr="00DA7873">
              <w:rPr>
                <w:lang w:eastAsia="fi-FI"/>
              </w:rPr>
              <w:t>See CA_46D Bandwidth combination set 0 in Table 5.6A.1-1</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val="fi-FI" w:eastAsia="zh-CN"/>
              </w:rPr>
              <w:t>66</w:t>
            </w:r>
          </w:p>
        </w:tc>
        <w:tc>
          <w:tcPr>
            <w:tcW w:w="3516" w:type="dxa"/>
            <w:gridSpan w:val="10"/>
            <w:vAlign w:val="center"/>
          </w:tcPr>
          <w:p w:rsidR="00AB6D92" w:rsidRPr="001D386E" w:rsidRDefault="00AB6D92" w:rsidP="00AB6D92">
            <w:pPr>
              <w:pStyle w:val="TAC"/>
              <w:rPr>
                <w:rFonts w:cs="Arial"/>
                <w:lang w:eastAsia="ja-JP"/>
              </w:rPr>
            </w:pPr>
            <w:r w:rsidRPr="00DA7873">
              <w:t>See CA_66A-66A Bandwidth combination set 0 in Table 5.6A.1-3</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731EAD" w:rsidRDefault="00AB6D92" w:rsidP="00AB6D92">
            <w:pPr>
              <w:pStyle w:val="TAC"/>
              <w:rPr>
                <w:lang w:val="fi-FI" w:eastAsia="fi-FI"/>
              </w:rPr>
            </w:pPr>
            <w:r w:rsidRPr="00731EAD">
              <w:rPr>
                <w:lang w:val="fi-FI" w:eastAsia="fi-FI"/>
              </w:rPr>
              <w:t>CA_2A-5A-48A-66A</w:t>
            </w:r>
          </w:p>
        </w:tc>
        <w:tc>
          <w:tcPr>
            <w:tcW w:w="1466" w:type="dxa"/>
            <w:vMerge w:val="restart"/>
            <w:vAlign w:val="center"/>
          </w:tcPr>
          <w:p w:rsidR="00AB6D92" w:rsidRPr="005B7A72" w:rsidRDefault="00AB6D92" w:rsidP="00AB6D92">
            <w:pPr>
              <w:pStyle w:val="TAC"/>
              <w:rPr>
                <w:lang w:val="es-US" w:eastAsia="fi-FI"/>
              </w:rPr>
            </w:pPr>
            <w:r w:rsidRPr="005B7A72">
              <w:rPr>
                <w:lang w:val="es-US" w:eastAsia="fi-FI"/>
              </w:rPr>
              <w:t>CA_2A-66A</w:t>
            </w:r>
          </w:p>
          <w:p w:rsidR="00AB6D92" w:rsidRPr="005B7A72" w:rsidRDefault="00AB6D92" w:rsidP="00AB6D92">
            <w:pPr>
              <w:pStyle w:val="TAC"/>
              <w:rPr>
                <w:lang w:val="es-US" w:eastAsia="fi-FI"/>
              </w:rPr>
            </w:pPr>
            <w:r w:rsidRPr="005B7A72">
              <w:rPr>
                <w:lang w:val="es-US" w:eastAsia="fi-FI"/>
              </w:rPr>
              <w:t>CA_2A-48A</w:t>
            </w:r>
          </w:p>
          <w:p w:rsidR="00AB6D92" w:rsidRPr="005B7A72" w:rsidRDefault="00AB6D92" w:rsidP="00AB6D92">
            <w:pPr>
              <w:pStyle w:val="TAC"/>
              <w:rPr>
                <w:lang w:val="es-US" w:eastAsia="fi-FI"/>
              </w:rPr>
            </w:pPr>
            <w:r w:rsidRPr="005B7A72">
              <w:rPr>
                <w:lang w:val="es-US" w:eastAsia="fi-FI"/>
              </w:rPr>
              <w:t>CA_48A-66A</w:t>
            </w:r>
          </w:p>
          <w:p w:rsidR="00AB6D92" w:rsidRPr="005B7A72" w:rsidRDefault="00AB6D92" w:rsidP="00AB6D92">
            <w:pPr>
              <w:pStyle w:val="TAC"/>
              <w:rPr>
                <w:lang w:val="es-US" w:eastAsia="fi-FI"/>
              </w:rPr>
            </w:pPr>
            <w:r w:rsidRPr="005B7A72">
              <w:rPr>
                <w:lang w:val="es-US" w:eastAsia="fi-FI"/>
              </w:rPr>
              <w:t>CA_5A-66A</w:t>
            </w:r>
          </w:p>
          <w:p w:rsidR="00AB6D92" w:rsidRPr="005B7A72" w:rsidRDefault="00AB6D92" w:rsidP="00AB6D92">
            <w:pPr>
              <w:pStyle w:val="TAC"/>
              <w:rPr>
                <w:lang w:val="es-US" w:eastAsia="fi-FI"/>
              </w:rPr>
            </w:pPr>
            <w:r w:rsidRPr="005B7A72">
              <w:rPr>
                <w:lang w:val="es-US" w:eastAsia="fi-FI"/>
              </w:rPr>
              <w:t>CA_5A-48A</w:t>
            </w:r>
          </w:p>
          <w:p w:rsidR="00AB6D92" w:rsidRPr="005B7A72" w:rsidRDefault="00AB6D92" w:rsidP="00AB6D92">
            <w:pPr>
              <w:pStyle w:val="TAC"/>
              <w:rPr>
                <w:lang w:val="es-US" w:eastAsia="fi-FI"/>
              </w:rPr>
            </w:pPr>
            <w:r w:rsidRPr="005B7A72">
              <w:rPr>
                <w:lang w:val="es-US" w:eastAsia="fi-FI"/>
              </w:rPr>
              <w:t>CA_2A-5A</w:t>
            </w:r>
          </w:p>
        </w:tc>
        <w:tc>
          <w:tcPr>
            <w:tcW w:w="767"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2</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1187" w:type="dxa"/>
            <w:vMerge w:val="restart"/>
            <w:vAlign w:val="center"/>
          </w:tcPr>
          <w:p w:rsidR="00AB6D92" w:rsidRPr="001D386E" w:rsidRDefault="00AB6D92" w:rsidP="00AB6D92">
            <w:pPr>
              <w:pStyle w:val="TAC"/>
              <w:rPr>
                <w:rFonts w:cs="Arial"/>
                <w:lang w:eastAsia="zh-CN"/>
              </w:rPr>
            </w:pPr>
            <w:r w:rsidRPr="000F1FC7">
              <w:rPr>
                <w:rFonts w:cs="Arial"/>
                <w:szCs w:val="18"/>
                <w:lang w:val="fi-FI" w:eastAsia="fi-FI"/>
              </w:rPr>
              <w:t>70</w:t>
            </w:r>
          </w:p>
        </w:tc>
        <w:tc>
          <w:tcPr>
            <w:tcW w:w="1286" w:type="dxa"/>
            <w:vMerge w:val="restart"/>
            <w:vAlign w:val="center"/>
          </w:tcPr>
          <w:p w:rsidR="00AB6D92" w:rsidRPr="001D386E" w:rsidRDefault="00AB6D92" w:rsidP="00AB6D92">
            <w:pPr>
              <w:pStyle w:val="TAC"/>
              <w:rPr>
                <w:rFonts w:cs="Arial"/>
                <w:lang w:eastAsia="ja-JP"/>
              </w:rPr>
            </w:pPr>
            <w:r w:rsidRPr="000F1FC7">
              <w:rPr>
                <w:rFonts w:cs="Arial"/>
                <w:szCs w:val="18"/>
                <w:lang w:val="fi-FI" w:eastAsia="fi-FI"/>
              </w:rPr>
              <w:t>0</w:t>
            </w:r>
          </w:p>
        </w:tc>
      </w:tr>
      <w:tr w:rsidR="00AB6D92" w:rsidRPr="001D386E" w:rsidTr="00AF7839">
        <w:trPr>
          <w:jc w:val="center"/>
        </w:trPr>
        <w:tc>
          <w:tcPr>
            <w:tcW w:w="1701" w:type="dxa"/>
            <w:vMerge/>
            <w:vAlign w:val="center"/>
          </w:tcPr>
          <w:p w:rsidR="00AB6D92" w:rsidRPr="00731EAD" w:rsidRDefault="00AB6D92" w:rsidP="00AB6D92">
            <w:pPr>
              <w:pStyle w:val="TAC"/>
              <w:rPr>
                <w:lang w:val="en-US"/>
              </w:rPr>
            </w:pPr>
          </w:p>
        </w:tc>
        <w:tc>
          <w:tcPr>
            <w:tcW w:w="1466" w:type="dxa"/>
            <w:vMerge/>
            <w:vAlign w:val="center"/>
          </w:tcPr>
          <w:p w:rsidR="00AB6D92" w:rsidRPr="00731EAD" w:rsidRDefault="00AB6D92" w:rsidP="00AB6D92">
            <w:pPr>
              <w:pStyle w:val="TAC"/>
              <w:rPr>
                <w:lang w:eastAsia="ja-JP"/>
              </w:rPr>
            </w:pPr>
          </w:p>
        </w:tc>
        <w:tc>
          <w:tcPr>
            <w:tcW w:w="767"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5</w:t>
            </w:r>
          </w:p>
        </w:tc>
        <w:tc>
          <w:tcPr>
            <w:tcW w:w="586" w:type="dxa"/>
            <w:gridSpan w:val="2"/>
            <w:vAlign w:val="center"/>
          </w:tcPr>
          <w:p w:rsidR="00AB6D92" w:rsidRPr="00D43F68" w:rsidRDefault="00AB6D92" w:rsidP="00AB6D92">
            <w:pPr>
              <w:pStyle w:val="TAC"/>
              <w:rPr>
                <w:rFonts w:cs="Arial"/>
                <w:szCs w:val="18"/>
                <w:lang w:val="fi-FI" w:eastAsia="fi-FI"/>
              </w:rPr>
            </w:pPr>
          </w:p>
        </w:tc>
        <w:tc>
          <w:tcPr>
            <w:tcW w:w="586" w:type="dxa"/>
            <w:gridSpan w:val="2"/>
            <w:vAlign w:val="center"/>
          </w:tcPr>
          <w:p w:rsidR="00AB6D92" w:rsidRPr="00D43F68" w:rsidRDefault="00AB6D92" w:rsidP="00AB6D92">
            <w:pPr>
              <w:pStyle w:val="TAC"/>
              <w:rPr>
                <w:rFonts w:cs="Arial"/>
                <w:szCs w:val="18"/>
                <w:lang w:val="fi-FI" w:eastAsia="fi-FI"/>
              </w:rPr>
            </w:pP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p>
        </w:tc>
        <w:tc>
          <w:tcPr>
            <w:tcW w:w="586" w:type="dxa"/>
            <w:gridSpan w:val="2"/>
          </w:tcPr>
          <w:p w:rsidR="00AB6D92" w:rsidRPr="00D43F68" w:rsidRDefault="00AB6D92" w:rsidP="00AB6D92">
            <w:pPr>
              <w:pStyle w:val="TAC"/>
              <w:rPr>
                <w:rFonts w:cs="Arial"/>
                <w:szCs w:val="18"/>
                <w:lang w:val="fi-FI" w:eastAsia="fi-FI"/>
              </w:rPr>
            </w:pP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731EAD" w:rsidRDefault="00AB6D92" w:rsidP="00AB6D92">
            <w:pPr>
              <w:pStyle w:val="TAC"/>
              <w:rPr>
                <w:lang w:val="en-US"/>
              </w:rPr>
            </w:pPr>
          </w:p>
        </w:tc>
        <w:tc>
          <w:tcPr>
            <w:tcW w:w="1466" w:type="dxa"/>
            <w:vMerge/>
            <w:vAlign w:val="center"/>
          </w:tcPr>
          <w:p w:rsidR="00AB6D92" w:rsidRPr="00731EAD" w:rsidRDefault="00AB6D92" w:rsidP="00AB6D92">
            <w:pPr>
              <w:pStyle w:val="TAC"/>
              <w:rPr>
                <w:lang w:eastAsia="ja-JP"/>
              </w:rPr>
            </w:pPr>
          </w:p>
        </w:tc>
        <w:tc>
          <w:tcPr>
            <w:tcW w:w="767"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48</w:t>
            </w:r>
          </w:p>
        </w:tc>
        <w:tc>
          <w:tcPr>
            <w:tcW w:w="586" w:type="dxa"/>
            <w:gridSpan w:val="2"/>
          </w:tcPr>
          <w:p w:rsidR="00AB6D92" w:rsidRPr="00D43F68" w:rsidRDefault="00AB6D92" w:rsidP="00AB6D92">
            <w:pPr>
              <w:pStyle w:val="TAC"/>
              <w:rPr>
                <w:rFonts w:cs="Arial"/>
                <w:szCs w:val="18"/>
                <w:lang w:val="fi-FI" w:eastAsia="fi-FI"/>
              </w:rPr>
            </w:pPr>
          </w:p>
        </w:tc>
        <w:tc>
          <w:tcPr>
            <w:tcW w:w="586" w:type="dxa"/>
            <w:gridSpan w:val="2"/>
          </w:tcPr>
          <w:p w:rsidR="00AB6D92" w:rsidRPr="00D43F68" w:rsidRDefault="00AB6D92" w:rsidP="00AB6D92">
            <w:pPr>
              <w:pStyle w:val="TAC"/>
              <w:rPr>
                <w:rFonts w:cs="Arial"/>
                <w:szCs w:val="18"/>
                <w:lang w:val="fi-FI" w:eastAsia="fi-FI"/>
              </w:rPr>
            </w:pP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731EAD" w:rsidRDefault="00AB6D92" w:rsidP="00AB6D92">
            <w:pPr>
              <w:pStyle w:val="TAC"/>
              <w:rPr>
                <w:lang w:val="en-US"/>
              </w:rPr>
            </w:pPr>
          </w:p>
        </w:tc>
        <w:tc>
          <w:tcPr>
            <w:tcW w:w="1466" w:type="dxa"/>
            <w:vMerge/>
            <w:vAlign w:val="center"/>
          </w:tcPr>
          <w:p w:rsidR="00AB6D92" w:rsidRPr="00731EAD" w:rsidRDefault="00AB6D92" w:rsidP="00AB6D92">
            <w:pPr>
              <w:pStyle w:val="TAC"/>
              <w:rPr>
                <w:lang w:eastAsia="ja-JP"/>
              </w:rPr>
            </w:pPr>
          </w:p>
        </w:tc>
        <w:tc>
          <w:tcPr>
            <w:tcW w:w="767"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66</w:t>
            </w:r>
          </w:p>
        </w:tc>
        <w:tc>
          <w:tcPr>
            <w:tcW w:w="586" w:type="dxa"/>
            <w:gridSpan w:val="2"/>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731EAD" w:rsidRDefault="00AB6D92" w:rsidP="00AB6D92">
            <w:pPr>
              <w:pStyle w:val="TAC"/>
              <w:rPr>
                <w:lang w:val="fi-FI" w:eastAsia="fi-FI"/>
              </w:rPr>
            </w:pPr>
            <w:r w:rsidRPr="00731EAD">
              <w:t>CA_2A-5A-48A-66A-66A</w:t>
            </w:r>
          </w:p>
        </w:tc>
        <w:tc>
          <w:tcPr>
            <w:tcW w:w="1466" w:type="dxa"/>
            <w:vMerge w:val="restart"/>
            <w:vAlign w:val="center"/>
          </w:tcPr>
          <w:p w:rsidR="00AB6D92" w:rsidRPr="005B7A72" w:rsidRDefault="00AB6D92" w:rsidP="00AB6D92">
            <w:pPr>
              <w:pStyle w:val="TAC"/>
              <w:rPr>
                <w:lang w:val="es-US"/>
              </w:rPr>
            </w:pPr>
            <w:r w:rsidRPr="005B7A72">
              <w:rPr>
                <w:lang w:val="es-US"/>
              </w:rPr>
              <w:t>CA_2A-66A</w:t>
            </w:r>
          </w:p>
          <w:p w:rsidR="00AB6D92" w:rsidRPr="005B7A72" w:rsidRDefault="00AB6D92" w:rsidP="00AB6D92">
            <w:pPr>
              <w:pStyle w:val="TAC"/>
              <w:rPr>
                <w:lang w:val="es-US"/>
              </w:rPr>
            </w:pPr>
            <w:r w:rsidRPr="005B7A72">
              <w:rPr>
                <w:lang w:val="es-US"/>
              </w:rPr>
              <w:t>CA_2A-48A</w:t>
            </w:r>
          </w:p>
          <w:p w:rsidR="00AB6D92" w:rsidRPr="005B7A72" w:rsidRDefault="00AB6D92" w:rsidP="00AB6D92">
            <w:pPr>
              <w:pStyle w:val="TAC"/>
              <w:rPr>
                <w:lang w:val="es-US"/>
              </w:rPr>
            </w:pPr>
            <w:r w:rsidRPr="005B7A72">
              <w:rPr>
                <w:lang w:val="es-US"/>
              </w:rPr>
              <w:t>CA_48A-66A</w:t>
            </w:r>
          </w:p>
          <w:p w:rsidR="00AB6D92" w:rsidRPr="005B7A72" w:rsidRDefault="00AB6D92" w:rsidP="00AB6D92">
            <w:pPr>
              <w:pStyle w:val="TAC"/>
              <w:rPr>
                <w:lang w:val="es-US"/>
              </w:rPr>
            </w:pPr>
            <w:r w:rsidRPr="005B7A72">
              <w:rPr>
                <w:lang w:val="es-US"/>
              </w:rPr>
              <w:t>CA_5A-66A</w:t>
            </w:r>
          </w:p>
          <w:p w:rsidR="00AB6D92" w:rsidRPr="005B7A72" w:rsidRDefault="00AB6D92" w:rsidP="00AB6D92">
            <w:pPr>
              <w:pStyle w:val="TAC"/>
              <w:rPr>
                <w:lang w:val="es-US"/>
              </w:rPr>
            </w:pPr>
            <w:r w:rsidRPr="005B7A72">
              <w:rPr>
                <w:lang w:val="es-US"/>
              </w:rPr>
              <w:t>CA_5A-48A</w:t>
            </w:r>
          </w:p>
          <w:p w:rsidR="00AB6D92" w:rsidRPr="005B7A72" w:rsidRDefault="00AB6D92" w:rsidP="00AB6D92">
            <w:pPr>
              <w:pStyle w:val="TAC"/>
              <w:rPr>
                <w:lang w:val="es-US" w:eastAsia="fi-FI"/>
              </w:rPr>
            </w:pPr>
            <w:r w:rsidRPr="005B7A72">
              <w:rPr>
                <w:lang w:val="es-US"/>
              </w:rPr>
              <w:t>CA_2A-5A</w:t>
            </w:r>
          </w:p>
        </w:tc>
        <w:tc>
          <w:tcPr>
            <w:tcW w:w="767"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2</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1187" w:type="dxa"/>
            <w:vMerge w:val="restart"/>
            <w:vAlign w:val="center"/>
          </w:tcPr>
          <w:p w:rsidR="00AB6D92" w:rsidRPr="001D386E" w:rsidRDefault="00AB6D92" w:rsidP="00AB6D92">
            <w:pPr>
              <w:pStyle w:val="TAC"/>
              <w:rPr>
                <w:rFonts w:cs="Arial"/>
                <w:lang w:eastAsia="zh-CN"/>
              </w:rPr>
            </w:pPr>
            <w:r>
              <w:rPr>
                <w:rFonts w:cs="Arial" w:hint="eastAsia"/>
                <w:lang w:eastAsia="ko-KR"/>
              </w:rPr>
              <w:t>90</w:t>
            </w:r>
          </w:p>
        </w:tc>
        <w:tc>
          <w:tcPr>
            <w:tcW w:w="1286" w:type="dxa"/>
            <w:vMerge w:val="restart"/>
            <w:vAlign w:val="center"/>
          </w:tcPr>
          <w:p w:rsidR="00AB6D92" w:rsidRPr="001D386E" w:rsidRDefault="00AB6D92" w:rsidP="00AB6D92">
            <w:pPr>
              <w:pStyle w:val="TAC"/>
              <w:rPr>
                <w:rFonts w:cs="Arial"/>
                <w:lang w:eastAsia="ja-JP"/>
              </w:rPr>
            </w:pPr>
            <w:r>
              <w:rPr>
                <w:rFonts w:cs="Arial" w:hint="eastAsia"/>
                <w:lang w:eastAsia="ko-KR"/>
              </w:rPr>
              <w:t>0</w:t>
            </w:r>
          </w:p>
        </w:tc>
      </w:tr>
      <w:tr w:rsidR="00AB6D92" w:rsidRPr="001D386E" w:rsidTr="00AF7839">
        <w:trPr>
          <w:jc w:val="center"/>
        </w:trPr>
        <w:tc>
          <w:tcPr>
            <w:tcW w:w="1701" w:type="dxa"/>
            <w:vMerge/>
            <w:vAlign w:val="center"/>
          </w:tcPr>
          <w:p w:rsidR="00AB6D92" w:rsidRPr="00731EAD" w:rsidRDefault="00AB6D92" w:rsidP="00AB6D92">
            <w:pPr>
              <w:pStyle w:val="TAC"/>
              <w:rPr>
                <w:lang w:val="en-US"/>
              </w:rPr>
            </w:pPr>
          </w:p>
        </w:tc>
        <w:tc>
          <w:tcPr>
            <w:tcW w:w="1466" w:type="dxa"/>
            <w:vMerge/>
            <w:vAlign w:val="center"/>
          </w:tcPr>
          <w:p w:rsidR="00AB6D92" w:rsidRPr="00731EAD" w:rsidRDefault="00AB6D92" w:rsidP="00AB6D92">
            <w:pPr>
              <w:pStyle w:val="TAC"/>
              <w:rPr>
                <w:lang w:eastAsia="ja-JP"/>
              </w:rPr>
            </w:pPr>
          </w:p>
        </w:tc>
        <w:tc>
          <w:tcPr>
            <w:tcW w:w="767"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5</w:t>
            </w:r>
          </w:p>
        </w:tc>
        <w:tc>
          <w:tcPr>
            <w:tcW w:w="586" w:type="dxa"/>
            <w:gridSpan w:val="2"/>
            <w:vAlign w:val="center"/>
          </w:tcPr>
          <w:p w:rsidR="00AB6D92" w:rsidRPr="00D43F68" w:rsidRDefault="00AB6D92" w:rsidP="00AB6D92">
            <w:pPr>
              <w:pStyle w:val="TAC"/>
              <w:rPr>
                <w:rFonts w:cs="Arial"/>
                <w:szCs w:val="18"/>
                <w:lang w:val="fi-FI" w:eastAsia="fi-FI"/>
              </w:rPr>
            </w:pPr>
          </w:p>
        </w:tc>
        <w:tc>
          <w:tcPr>
            <w:tcW w:w="586" w:type="dxa"/>
            <w:gridSpan w:val="2"/>
            <w:vAlign w:val="center"/>
          </w:tcPr>
          <w:p w:rsidR="00AB6D92" w:rsidRPr="00D43F68" w:rsidRDefault="00AB6D92" w:rsidP="00AB6D92">
            <w:pPr>
              <w:pStyle w:val="TAC"/>
              <w:rPr>
                <w:rFonts w:cs="Arial"/>
                <w:szCs w:val="18"/>
                <w:lang w:val="fi-FI" w:eastAsia="fi-FI"/>
              </w:rPr>
            </w:pP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p>
        </w:tc>
        <w:tc>
          <w:tcPr>
            <w:tcW w:w="586" w:type="dxa"/>
            <w:gridSpan w:val="2"/>
          </w:tcPr>
          <w:p w:rsidR="00AB6D92" w:rsidRPr="00D43F68" w:rsidRDefault="00AB6D92" w:rsidP="00AB6D92">
            <w:pPr>
              <w:pStyle w:val="TAC"/>
              <w:rPr>
                <w:rFonts w:cs="Arial"/>
                <w:szCs w:val="18"/>
                <w:lang w:val="fi-FI" w:eastAsia="fi-FI"/>
              </w:rPr>
            </w:pP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731EAD" w:rsidRDefault="00AB6D92" w:rsidP="00AB6D92">
            <w:pPr>
              <w:pStyle w:val="TAC"/>
              <w:rPr>
                <w:lang w:val="en-US"/>
              </w:rPr>
            </w:pPr>
          </w:p>
        </w:tc>
        <w:tc>
          <w:tcPr>
            <w:tcW w:w="1466" w:type="dxa"/>
            <w:vMerge/>
            <w:vAlign w:val="center"/>
          </w:tcPr>
          <w:p w:rsidR="00AB6D92" w:rsidRPr="00731EAD" w:rsidRDefault="00AB6D92" w:rsidP="00AB6D92">
            <w:pPr>
              <w:pStyle w:val="TAC"/>
              <w:rPr>
                <w:lang w:eastAsia="ja-JP"/>
              </w:rPr>
            </w:pPr>
          </w:p>
        </w:tc>
        <w:tc>
          <w:tcPr>
            <w:tcW w:w="767"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48</w:t>
            </w:r>
          </w:p>
        </w:tc>
        <w:tc>
          <w:tcPr>
            <w:tcW w:w="586" w:type="dxa"/>
            <w:gridSpan w:val="2"/>
          </w:tcPr>
          <w:p w:rsidR="00AB6D92" w:rsidRPr="00D43F68" w:rsidRDefault="00AB6D92" w:rsidP="00AB6D92">
            <w:pPr>
              <w:pStyle w:val="TAC"/>
              <w:rPr>
                <w:rFonts w:cs="Arial"/>
                <w:szCs w:val="18"/>
                <w:lang w:val="fi-FI" w:eastAsia="fi-FI"/>
              </w:rPr>
            </w:pPr>
          </w:p>
        </w:tc>
        <w:tc>
          <w:tcPr>
            <w:tcW w:w="586" w:type="dxa"/>
            <w:gridSpan w:val="2"/>
          </w:tcPr>
          <w:p w:rsidR="00AB6D92" w:rsidRPr="00D43F68" w:rsidRDefault="00AB6D92" w:rsidP="00AB6D92">
            <w:pPr>
              <w:pStyle w:val="TAC"/>
              <w:rPr>
                <w:rFonts w:cs="Arial"/>
                <w:szCs w:val="18"/>
                <w:lang w:val="fi-FI" w:eastAsia="fi-FI"/>
              </w:rPr>
            </w:pP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731EAD" w:rsidRDefault="00AB6D92" w:rsidP="00AB6D92">
            <w:pPr>
              <w:pStyle w:val="TAC"/>
              <w:rPr>
                <w:lang w:val="en-US"/>
              </w:rPr>
            </w:pPr>
          </w:p>
        </w:tc>
        <w:tc>
          <w:tcPr>
            <w:tcW w:w="1466" w:type="dxa"/>
            <w:vMerge/>
            <w:vAlign w:val="center"/>
          </w:tcPr>
          <w:p w:rsidR="00AB6D92" w:rsidRPr="00731EAD" w:rsidRDefault="00AB6D92" w:rsidP="00AB6D92">
            <w:pPr>
              <w:pStyle w:val="TAC"/>
              <w:rPr>
                <w:lang w:eastAsia="ja-JP"/>
              </w:rPr>
            </w:pPr>
          </w:p>
        </w:tc>
        <w:tc>
          <w:tcPr>
            <w:tcW w:w="767" w:type="dxa"/>
            <w:vAlign w:val="center"/>
          </w:tcPr>
          <w:p w:rsidR="00AB6D92" w:rsidRPr="00D43F68" w:rsidRDefault="00AB6D92" w:rsidP="00AB6D92">
            <w:pPr>
              <w:pStyle w:val="TAC"/>
              <w:rPr>
                <w:rFonts w:cs="Arial"/>
                <w:szCs w:val="18"/>
                <w:lang w:val="fi-FI" w:eastAsia="fi-FI"/>
              </w:rPr>
            </w:pPr>
            <w:r w:rsidRPr="00D31FE7">
              <w:rPr>
                <w:rFonts w:cs="Arial"/>
                <w:szCs w:val="18"/>
              </w:rPr>
              <w:t>66</w:t>
            </w:r>
          </w:p>
        </w:tc>
        <w:tc>
          <w:tcPr>
            <w:tcW w:w="3516" w:type="dxa"/>
            <w:gridSpan w:val="10"/>
            <w:vAlign w:val="center"/>
          </w:tcPr>
          <w:p w:rsidR="00AB6D92" w:rsidRPr="001D386E" w:rsidRDefault="00AB6D92" w:rsidP="00AB6D92">
            <w:pPr>
              <w:pStyle w:val="TAC"/>
            </w:pPr>
            <w:r w:rsidRPr="00E8014B">
              <w:rPr>
                <w:rFonts w:cs="Arial"/>
                <w:lang w:eastAsia="ja-JP"/>
              </w:rPr>
              <w:t>See CA_66A-66A Bandwidth Combination Set 0 in Table 5.6A.1-3</w:t>
            </w:r>
          </w:p>
        </w:tc>
        <w:tc>
          <w:tcPr>
            <w:tcW w:w="1187" w:type="dxa"/>
            <w:vMerge/>
          </w:tcPr>
          <w:p w:rsidR="00AB6D92" w:rsidRPr="001D386E" w:rsidRDefault="00AB6D92" w:rsidP="00AB6D92">
            <w:pPr>
              <w:pStyle w:val="TAC"/>
              <w:rPr>
                <w:rFonts w:cs="Arial"/>
                <w:lang w:eastAsia="zh-CN"/>
              </w:rPr>
            </w:pPr>
          </w:p>
        </w:tc>
        <w:tc>
          <w:tcPr>
            <w:tcW w:w="1286" w:type="dxa"/>
            <w:vMerge/>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731EAD" w:rsidRDefault="00AB6D92" w:rsidP="00AB6D92">
            <w:pPr>
              <w:pStyle w:val="TAC"/>
            </w:pPr>
            <w:r w:rsidRPr="00731EAD">
              <w:t>CA_2A-5A-48C-66A</w:t>
            </w:r>
          </w:p>
        </w:tc>
        <w:tc>
          <w:tcPr>
            <w:tcW w:w="1466" w:type="dxa"/>
            <w:vMerge w:val="restart"/>
            <w:vAlign w:val="center"/>
          </w:tcPr>
          <w:p w:rsidR="00AB6D92" w:rsidRPr="005B7A72" w:rsidRDefault="00AB6D92" w:rsidP="00AB6D92">
            <w:pPr>
              <w:pStyle w:val="TAC"/>
              <w:rPr>
                <w:lang w:val="es-US"/>
              </w:rPr>
            </w:pPr>
            <w:r w:rsidRPr="005B7A72">
              <w:rPr>
                <w:lang w:val="es-US"/>
              </w:rPr>
              <w:t>CA_2A-66A</w:t>
            </w:r>
          </w:p>
          <w:p w:rsidR="00AB6D92" w:rsidRPr="005B7A72" w:rsidRDefault="00AB6D92" w:rsidP="00AB6D92">
            <w:pPr>
              <w:pStyle w:val="TAC"/>
              <w:rPr>
                <w:lang w:val="es-US"/>
              </w:rPr>
            </w:pPr>
            <w:r w:rsidRPr="005B7A72">
              <w:rPr>
                <w:lang w:val="es-US"/>
              </w:rPr>
              <w:t>CA_2A-48A</w:t>
            </w:r>
          </w:p>
          <w:p w:rsidR="00AB6D92" w:rsidRPr="005B7A72" w:rsidRDefault="00AB6D92" w:rsidP="00AB6D92">
            <w:pPr>
              <w:pStyle w:val="TAC"/>
              <w:rPr>
                <w:lang w:val="es-US"/>
              </w:rPr>
            </w:pPr>
            <w:r w:rsidRPr="005B7A72">
              <w:rPr>
                <w:lang w:val="es-US"/>
              </w:rPr>
              <w:t>CA_48A-66A</w:t>
            </w:r>
          </w:p>
          <w:p w:rsidR="00AB6D92" w:rsidRPr="005B7A72" w:rsidRDefault="00AB6D92" w:rsidP="00AB6D92">
            <w:pPr>
              <w:pStyle w:val="TAC"/>
              <w:rPr>
                <w:lang w:val="es-US"/>
              </w:rPr>
            </w:pPr>
            <w:r w:rsidRPr="005B7A72">
              <w:rPr>
                <w:lang w:val="es-US"/>
              </w:rPr>
              <w:t>CA_5A-66A</w:t>
            </w:r>
          </w:p>
          <w:p w:rsidR="00AB6D92" w:rsidRPr="005B7A72" w:rsidRDefault="00AB6D92" w:rsidP="00AB6D92">
            <w:pPr>
              <w:pStyle w:val="TAC"/>
              <w:rPr>
                <w:lang w:val="es-US"/>
              </w:rPr>
            </w:pPr>
            <w:r w:rsidRPr="005B7A72">
              <w:rPr>
                <w:lang w:val="es-US"/>
              </w:rPr>
              <w:t>CA_5A-48A</w:t>
            </w:r>
          </w:p>
          <w:p w:rsidR="00AB6D92" w:rsidRPr="005B7A72" w:rsidRDefault="00AB6D92" w:rsidP="00AB6D92">
            <w:pPr>
              <w:pStyle w:val="TAC"/>
              <w:rPr>
                <w:lang w:val="es-US"/>
              </w:rPr>
            </w:pPr>
            <w:r w:rsidRPr="005B7A72">
              <w:rPr>
                <w:lang w:val="es-US"/>
              </w:rPr>
              <w:t>CA_2A-5A</w:t>
            </w:r>
          </w:p>
        </w:tc>
        <w:tc>
          <w:tcPr>
            <w:tcW w:w="767"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2</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1187" w:type="dxa"/>
            <w:vMerge w:val="restart"/>
            <w:vAlign w:val="center"/>
          </w:tcPr>
          <w:p w:rsidR="00AB6D92" w:rsidRPr="00D31FE7" w:rsidRDefault="00AB6D92" w:rsidP="00AB6D92">
            <w:pPr>
              <w:pStyle w:val="TAC"/>
              <w:rPr>
                <w:rFonts w:cs="Arial"/>
                <w:szCs w:val="18"/>
              </w:rPr>
            </w:pPr>
            <w:r w:rsidRPr="00D31FE7">
              <w:rPr>
                <w:rFonts w:cs="Arial"/>
                <w:szCs w:val="18"/>
              </w:rPr>
              <w:t>90</w:t>
            </w:r>
          </w:p>
        </w:tc>
        <w:tc>
          <w:tcPr>
            <w:tcW w:w="1286" w:type="dxa"/>
            <w:vMerge w:val="restart"/>
            <w:vAlign w:val="center"/>
          </w:tcPr>
          <w:p w:rsidR="00AB6D92" w:rsidRPr="00D31FE7" w:rsidRDefault="00AB6D92" w:rsidP="00AB6D92">
            <w:pPr>
              <w:pStyle w:val="TAC"/>
              <w:rPr>
                <w:rFonts w:cs="Arial"/>
                <w:szCs w:val="18"/>
              </w:rPr>
            </w:pPr>
            <w:r w:rsidRPr="00D31FE7">
              <w:rPr>
                <w:rFonts w:cs="Arial"/>
                <w:szCs w:val="18"/>
              </w:rPr>
              <w:t>0</w:t>
            </w:r>
          </w:p>
        </w:tc>
      </w:tr>
      <w:tr w:rsidR="00AB6D92" w:rsidRPr="001D386E" w:rsidTr="00AF7839">
        <w:trPr>
          <w:jc w:val="center"/>
        </w:trPr>
        <w:tc>
          <w:tcPr>
            <w:tcW w:w="1701" w:type="dxa"/>
            <w:vMerge/>
            <w:vAlign w:val="center"/>
          </w:tcPr>
          <w:p w:rsidR="00AB6D92" w:rsidRPr="00731EAD" w:rsidRDefault="00AB6D92" w:rsidP="00AB6D92">
            <w:pPr>
              <w:pStyle w:val="TAC"/>
              <w:rPr>
                <w:lang w:val="en-US"/>
              </w:rPr>
            </w:pPr>
          </w:p>
        </w:tc>
        <w:tc>
          <w:tcPr>
            <w:tcW w:w="1466" w:type="dxa"/>
            <w:vMerge/>
            <w:vAlign w:val="center"/>
          </w:tcPr>
          <w:p w:rsidR="00AB6D92" w:rsidRPr="00731EAD" w:rsidRDefault="00AB6D92" w:rsidP="00AB6D92">
            <w:pPr>
              <w:pStyle w:val="TAC"/>
              <w:rPr>
                <w:lang w:eastAsia="ja-JP"/>
              </w:rPr>
            </w:pPr>
          </w:p>
        </w:tc>
        <w:tc>
          <w:tcPr>
            <w:tcW w:w="767"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5</w:t>
            </w:r>
          </w:p>
        </w:tc>
        <w:tc>
          <w:tcPr>
            <w:tcW w:w="586" w:type="dxa"/>
            <w:gridSpan w:val="2"/>
            <w:vAlign w:val="center"/>
          </w:tcPr>
          <w:p w:rsidR="00AB6D92" w:rsidRPr="00D43F68" w:rsidRDefault="00AB6D92" w:rsidP="00AB6D92">
            <w:pPr>
              <w:pStyle w:val="TAC"/>
              <w:rPr>
                <w:rFonts w:cs="Arial"/>
                <w:szCs w:val="18"/>
                <w:lang w:val="fi-FI" w:eastAsia="fi-FI"/>
              </w:rPr>
            </w:pPr>
          </w:p>
        </w:tc>
        <w:tc>
          <w:tcPr>
            <w:tcW w:w="586" w:type="dxa"/>
            <w:gridSpan w:val="2"/>
            <w:vAlign w:val="center"/>
          </w:tcPr>
          <w:p w:rsidR="00AB6D92" w:rsidRPr="00D43F68" w:rsidRDefault="00AB6D92" w:rsidP="00AB6D92">
            <w:pPr>
              <w:pStyle w:val="TAC"/>
              <w:rPr>
                <w:rFonts w:cs="Arial"/>
                <w:szCs w:val="18"/>
                <w:lang w:val="fi-FI" w:eastAsia="fi-FI"/>
              </w:rPr>
            </w:pP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p>
        </w:tc>
        <w:tc>
          <w:tcPr>
            <w:tcW w:w="586" w:type="dxa"/>
            <w:gridSpan w:val="2"/>
          </w:tcPr>
          <w:p w:rsidR="00AB6D92" w:rsidRPr="00D43F68" w:rsidRDefault="00AB6D92" w:rsidP="00AB6D92">
            <w:pPr>
              <w:pStyle w:val="TAC"/>
              <w:rPr>
                <w:rFonts w:cs="Arial"/>
                <w:szCs w:val="18"/>
                <w:lang w:val="fi-FI" w:eastAsia="fi-FI"/>
              </w:rPr>
            </w:pP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731EAD" w:rsidRDefault="00AB6D92" w:rsidP="00AB6D92">
            <w:pPr>
              <w:pStyle w:val="TAC"/>
              <w:rPr>
                <w:lang w:val="en-US"/>
              </w:rPr>
            </w:pPr>
          </w:p>
        </w:tc>
        <w:tc>
          <w:tcPr>
            <w:tcW w:w="1466" w:type="dxa"/>
            <w:vMerge/>
            <w:vAlign w:val="center"/>
          </w:tcPr>
          <w:p w:rsidR="00AB6D92" w:rsidRPr="00731EAD" w:rsidRDefault="00AB6D92" w:rsidP="00AB6D92">
            <w:pPr>
              <w:pStyle w:val="TAC"/>
              <w:rPr>
                <w:lang w:eastAsia="ja-JP"/>
              </w:rPr>
            </w:pPr>
          </w:p>
        </w:tc>
        <w:tc>
          <w:tcPr>
            <w:tcW w:w="767" w:type="dxa"/>
            <w:vAlign w:val="center"/>
          </w:tcPr>
          <w:p w:rsidR="00AB6D92" w:rsidRPr="00D43F68" w:rsidRDefault="00AB6D92" w:rsidP="00AB6D92">
            <w:pPr>
              <w:pStyle w:val="TAC"/>
              <w:rPr>
                <w:rFonts w:cs="Arial"/>
                <w:szCs w:val="18"/>
                <w:lang w:val="fi-FI" w:eastAsia="fi-FI"/>
              </w:rPr>
            </w:pPr>
            <w:r>
              <w:rPr>
                <w:rFonts w:hint="eastAsia"/>
                <w:bCs/>
                <w:lang w:val="en-US" w:eastAsia="ko-KR"/>
              </w:rPr>
              <w:t>48</w:t>
            </w:r>
          </w:p>
        </w:tc>
        <w:tc>
          <w:tcPr>
            <w:tcW w:w="3516" w:type="dxa"/>
            <w:gridSpan w:val="10"/>
          </w:tcPr>
          <w:p w:rsidR="00AB6D92" w:rsidRPr="001D386E" w:rsidRDefault="00AB6D92" w:rsidP="00AB6D92">
            <w:pPr>
              <w:pStyle w:val="TAC"/>
            </w:pPr>
            <w:r>
              <w:rPr>
                <w:rFonts w:hint="eastAsia"/>
                <w:lang w:eastAsia="ko-KR"/>
              </w:rPr>
              <w:t>See CA</w:t>
            </w:r>
            <w:r>
              <w:rPr>
                <w:lang w:eastAsia="ko-KR"/>
              </w:rPr>
              <w:t>_48C Bandwidth combination set 0 in Table 5.6A1-1</w:t>
            </w:r>
          </w:p>
        </w:tc>
        <w:tc>
          <w:tcPr>
            <w:tcW w:w="1187" w:type="dxa"/>
            <w:vMerge/>
          </w:tcPr>
          <w:p w:rsidR="00AB6D92" w:rsidRPr="001D386E" w:rsidRDefault="00AB6D92" w:rsidP="00AB6D92">
            <w:pPr>
              <w:pStyle w:val="TAC"/>
              <w:rPr>
                <w:rFonts w:cs="Arial"/>
                <w:lang w:eastAsia="zh-CN"/>
              </w:rPr>
            </w:pPr>
          </w:p>
        </w:tc>
        <w:tc>
          <w:tcPr>
            <w:tcW w:w="1286" w:type="dxa"/>
            <w:vMerge/>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731EAD" w:rsidRDefault="00AB6D92" w:rsidP="00AB6D92">
            <w:pPr>
              <w:pStyle w:val="TAC"/>
              <w:rPr>
                <w:lang w:val="en-US"/>
              </w:rPr>
            </w:pPr>
          </w:p>
        </w:tc>
        <w:tc>
          <w:tcPr>
            <w:tcW w:w="1466" w:type="dxa"/>
            <w:vMerge/>
            <w:vAlign w:val="center"/>
          </w:tcPr>
          <w:p w:rsidR="00AB6D92" w:rsidRPr="00731EAD" w:rsidRDefault="00AB6D92" w:rsidP="00AB6D92">
            <w:pPr>
              <w:pStyle w:val="TAC"/>
              <w:rPr>
                <w:lang w:eastAsia="ja-JP"/>
              </w:rPr>
            </w:pPr>
          </w:p>
        </w:tc>
        <w:tc>
          <w:tcPr>
            <w:tcW w:w="767" w:type="dxa"/>
            <w:vAlign w:val="center"/>
          </w:tcPr>
          <w:p w:rsidR="00AB6D92" w:rsidRPr="00D43F68" w:rsidRDefault="00AB6D92" w:rsidP="00AB6D92">
            <w:pPr>
              <w:pStyle w:val="TAC"/>
              <w:rPr>
                <w:rFonts w:cs="Arial"/>
                <w:szCs w:val="18"/>
                <w:lang w:val="fi-FI" w:eastAsia="fi-FI"/>
              </w:rPr>
            </w:pPr>
            <w:r w:rsidRPr="00E8014B">
              <w:rPr>
                <w:rFonts w:cs="Arial"/>
                <w:szCs w:val="18"/>
              </w:rPr>
              <w:t>66</w:t>
            </w:r>
          </w:p>
        </w:tc>
        <w:tc>
          <w:tcPr>
            <w:tcW w:w="586" w:type="dxa"/>
            <w:gridSpan w:val="2"/>
            <w:vAlign w:val="center"/>
          </w:tcPr>
          <w:p w:rsidR="00AB6D92" w:rsidRPr="00D43F68" w:rsidRDefault="00AB6D92" w:rsidP="00AB6D92">
            <w:pPr>
              <w:pStyle w:val="TAC"/>
              <w:rPr>
                <w:rFonts w:cs="Arial"/>
                <w:szCs w:val="18"/>
                <w:lang w:val="fi-FI" w:eastAsia="fi-FI"/>
              </w:rPr>
            </w:pPr>
            <w:r w:rsidRPr="00E8014B">
              <w:rPr>
                <w:rFonts w:cs="Arial"/>
                <w:lang w:eastAsia="ja-JP"/>
              </w:rPr>
              <w:t>Yes</w:t>
            </w:r>
          </w:p>
        </w:tc>
        <w:tc>
          <w:tcPr>
            <w:tcW w:w="586" w:type="dxa"/>
            <w:gridSpan w:val="2"/>
            <w:vAlign w:val="center"/>
          </w:tcPr>
          <w:p w:rsidR="00AB6D92" w:rsidRPr="00D43F68" w:rsidRDefault="00AB6D92" w:rsidP="00AB6D92">
            <w:pPr>
              <w:pStyle w:val="TAC"/>
              <w:rPr>
                <w:rFonts w:cs="Arial"/>
                <w:szCs w:val="18"/>
                <w:lang w:val="fi-FI" w:eastAsia="fi-FI"/>
              </w:rPr>
            </w:pPr>
            <w:r w:rsidRPr="00E8014B">
              <w:rPr>
                <w:rFonts w:cs="Arial"/>
                <w:lang w:eastAsia="ja-JP"/>
              </w:rPr>
              <w:t>Yes</w:t>
            </w:r>
          </w:p>
        </w:tc>
        <w:tc>
          <w:tcPr>
            <w:tcW w:w="586" w:type="dxa"/>
            <w:vAlign w:val="center"/>
          </w:tcPr>
          <w:p w:rsidR="00AB6D92" w:rsidRPr="00D43F68" w:rsidRDefault="00AB6D92" w:rsidP="00AB6D92">
            <w:pPr>
              <w:pStyle w:val="TAC"/>
              <w:rPr>
                <w:rFonts w:cs="Arial"/>
                <w:szCs w:val="18"/>
                <w:lang w:val="fi-FI" w:eastAsia="fi-FI"/>
              </w:rPr>
            </w:pPr>
            <w:r w:rsidRPr="00E8014B">
              <w:rPr>
                <w:rFonts w:cs="Arial"/>
                <w:lang w:eastAsia="ja-JP"/>
              </w:rPr>
              <w:t>Yes</w:t>
            </w:r>
          </w:p>
        </w:tc>
        <w:tc>
          <w:tcPr>
            <w:tcW w:w="586" w:type="dxa"/>
            <w:vAlign w:val="center"/>
          </w:tcPr>
          <w:p w:rsidR="00AB6D92" w:rsidRPr="00D43F68" w:rsidRDefault="00AB6D92" w:rsidP="00AB6D92">
            <w:pPr>
              <w:pStyle w:val="TAC"/>
              <w:rPr>
                <w:rFonts w:cs="Arial"/>
                <w:szCs w:val="18"/>
                <w:lang w:val="fi-FI" w:eastAsia="fi-FI"/>
              </w:rPr>
            </w:pPr>
            <w:r w:rsidRPr="00E8014B">
              <w:rPr>
                <w:rFonts w:cs="Arial"/>
                <w:lang w:eastAsia="ja-JP"/>
              </w:rPr>
              <w:t>Yes</w:t>
            </w:r>
          </w:p>
        </w:tc>
        <w:tc>
          <w:tcPr>
            <w:tcW w:w="586" w:type="dxa"/>
            <w:gridSpan w:val="2"/>
            <w:vAlign w:val="center"/>
          </w:tcPr>
          <w:p w:rsidR="00AB6D92" w:rsidRPr="00D43F68" w:rsidRDefault="00AB6D92" w:rsidP="00AB6D92">
            <w:pPr>
              <w:pStyle w:val="TAC"/>
              <w:rPr>
                <w:rFonts w:cs="Arial"/>
                <w:szCs w:val="18"/>
                <w:lang w:val="fi-FI" w:eastAsia="fi-FI"/>
              </w:rPr>
            </w:pPr>
            <w:r w:rsidRPr="00E8014B">
              <w:rPr>
                <w:rFonts w:cs="Arial"/>
                <w:lang w:eastAsia="ja-JP"/>
              </w:rPr>
              <w:t>Yes</w:t>
            </w:r>
          </w:p>
        </w:tc>
        <w:tc>
          <w:tcPr>
            <w:tcW w:w="586" w:type="dxa"/>
            <w:gridSpan w:val="2"/>
            <w:vAlign w:val="center"/>
          </w:tcPr>
          <w:p w:rsidR="00AB6D92" w:rsidRPr="00D43F68" w:rsidRDefault="00AB6D92" w:rsidP="00AB6D92">
            <w:pPr>
              <w:pStyle w:val="TAC"/>
              <w:rPr>
                <w:rFonts w:cs="Arial"/>
                <w:szCs w:val="18"/>
                <w:lang w:val="fi-FI" w:eastAsia="fi-FI"/>
              </w:rPr>
            </w:pPr>
            <w:r w:rsidRPr="00E8014B">
              <w:rPr>
                <w:rFonts w:cs="Arial"/>
                <w:lang w:eastAsia="ja-JP"/>
              </w:rPr>
              <w:t>Yes</w:t>
            </w:r>
          </w:p>
        </w:tc>
        <w:tc>
          <w:tcPr>
            <w:tcW w:w="1187" w:type="dxa"/>
            <w:vMerge/>
          </w:tcPr>
          <w:p w:rsidR="00AB6D92" w:rsidRPr="001D386E" w:rsidRDefault="00AB6D92" w:rsidP="00AB6D92">
            <w:pPr>
              <w:pStyle w:val="TAC"/>
              <w:rPr>
                <w:rFonts w:cs="Arial"/>
                <w:lang w:eastAsia="zh-CN"/>
              </w:rPr>
            </w:pPr>
          </w:p>
        </w:tc>
        <w:tc>
          <w:tcPr>
            <w:tcW w:w="1286" w:type="dxa"/>
            <w:vMerge/>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731EAD" w:rsidRDefault="00AB6D92" w:rsidP="00AB6D92">
            <w:pPr>
              <w:pStyle w:val="TAC"/>
            </w:pPr>
            <w:r w:rsidRPr="00731EAD">
              <w:t>CA_2A-5A-48C-66A-66A</w:t>
            </w:r>
          </w:p>
        </w:tc>
        <w:tc>
          <w:tcPr>
            <w:tcW w:w="1466" w:type="dxa"/>
            <w:vMerge w:val="restart"/>
            <w:vAlign w:val="center"/>
          </w:tcPr>
          <w:p w:rsidR="00AB6D92" w:rsidRPr="005B7A72" w:rsidRDefault="00AB6D92" w:rsidP="00AB6D92">
            <w:pPr>
              <w:pStyle w:val="TAC"/>
              <w:rPr>
                <w:lang w:val="es-US"/>
              </w:rPr>
            </w:pPr>
            <w:r w:rsidRPr="005B7A72">
              <w:rPr>
                <w:lang w:val="es-US"/>
              </w:rPr>
              <w:t>CA_2A-66A</w:t>
            </w:r>
          </w:p>
          <w:p w:rsidR="00AB6D92" w:rsidRPr="005B7A72" w:rsidRDefault="00AB6D92" w:rsidP="00AB6D92">
            <w:pPr>
              <w:pStyle w:val="TAC"/>
              <w:rPr>
                <w:lang w:val="es-US"/>
              </w:rPr>
            </w:pPr>
            <w:r w:rsidRPr="005B7A72">
              <w:rPr>
                <w:lang w:val="es-US"/>
              </w:rPr>
              <w:t>CA_2A-48A</w:t>
            </w:r>
          </w:p>
          <w:p w:rsidR="00AB6D92" w:rsidRPr="005B7A72" w:rsidRDefault="00AB6D92" w:rsidP="00AB6D92">
            <w:pPr>
              <w:pStyle w:val="TAC"/>
              <w:rPr>
                <w:lang w:val="es-US"/>
              </w:rPr>
            </w:pPr>
            <w:r w:rsidRPr="005B7A72">
              <w:rPr>
                <w:lang w:val="es-US"/>
              </w:rPr>
              <w:t>CA_48A-66A</w:t>
            </w:r>
          </w:p>
          <w:p w:rsidR="00AB6D92" w:rsidRPr="00731EAD" w:rsidRDefault="00AB6D92" w:rsidP="00AB6D92">
            <w:pPr>
              <w:pStyle w:val="TAC"/>
            </w:pPr>
            <w:r w:rsidRPr="00731EAD">
              <w:t>CA_5A-66A</w:t>
            </w:r>
          </w:p>
          <w:p w:rsidR="00AB6D92" w:rsidRPr="00731EAD" w:rsidRDefault="00AB6D92" w:rsidP="00AB6D92">
            <w:pPr>
              <w:pStyle w:val="TAC"/>
            </w:pPr>
            <w:r w:rsidRPr="00731EAD">
              <w:t>CA_5A-48A</w:t>
            </w:r>
          </w:p>
        </w:tc>
        <w:tc>
          <w:tcPr>
            <w:tcW w:w="767"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2</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1187" w:type="dxa"/>
            <w:vMerge w:val="restart"/>
            <w:vAlign w:val="center"/>
          </w:tcPr>
          <w:p w:rsidR="00AB6D92" w:rsidRPr="00D31FE7" w:rsidRDefault="00AB6D92" w:rsidP="00AB6D92">
            <w:pPr>
              <w:pStyle w:val="TAC"/>
              <w:rPr>
                <w:rFonts w:cs="Arial"/>
                <w:szCs w:val="18"/>
              </w:rPr>
            </w:pPr>
            <w:r w:rsidRPr="00D31FE7">
              <w:rPr>
                <w:rFonts w:cs="Arial"/>
                <w:szCs w:val="18"/>
              </w:rPr>
              <w:t>110</w:t>
            </w:r>
          </w:p>
        </w:tc>
        <w:tc>
          <w:tcPr>
            <w:tcW w:w="1286" w:type="dxa"/>
            <w:vMerge w:val="restart"/>
            <w:vAlign w:val="center"/>
          </w:tcPr>
          <w:p w:rsidR="00AB6D92" w:rsidRPr="00D31FE7" w:rsidRDefault="00AB6D92" w:rsidP="00AB6D92">
            <w:pPr>
              <w:pStyle w:val="TAC"/>
              <w:rPr>
                <w:rFonts w:cs="Arial"/>
                <w:szCs w:val="18"/>
              </w:rPr>
            </w:pPr>
            <w:r w:rsidRPr="00D31FE7">
              <w:rPr>
                <w:rFonts w:cs="Arial" w:hint="eastAsia"/>
                <w:szCs w:val="18"/>
              </w:rPr>
              <w:t>0</w:t>
            </w:r>
          </w:p>
        </w:tc>
      </w:tr>
      <w:tr w:rsidR="00AB6D92" w:rsidRPr="001D386E" w:rsidTr="00AF7839">
        <w:trPr>
          <w:jc w:val="center"/>
        </w:trPr>
        <w:tc>
          <w:tcPr>
            <w:tcW w:w="1701" w:type="dxa"/>
            <w:vMerge/>
            <w:vAlign w:val="center"/>
          </w:tcPr>
          <w:p w:rsidR="00AB6D92" w:rsidRPr="00731EAD" w:rsidRDefault="00AB6D92" w:rsidP="00AB6D92">
            <w:pPr>
              <w:pStyle w:val="TAC"/>
              <w:rPr>
                <w:lang w:val="en-US"/>
              </w:rPr>
            </w:pPr>
          </w:p>
        </w:tc>
        <w:tc>
          <w:tcPr>
            <w:tcW w:w="1466" w:type="dxa"/>
            <w:vMerge/>
            <w:vAlign w:val="center"/>
          </w:tcPr>
          <w:p w:rsidR="00AB6D92" w:rsidRPr="00731EAD" w:rsidRDefault="00AB6D92" w:rsidP="00AB6D92">
            <w:pPr>
              <w:pStyle w:val="TAC"/>
              <w:rPr>
                <w:lang w:eastAsia="ja-JP"/>
              </w:rPr>
            </w:pPr>
          </w:p>
        </w:tc>
        <w:tc>
          <w:tcPr>
            <w:tcW w:w="767"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5</w:t>
            </w:r>
          </w:p>
        </w:tc>
        <w:tc>
          <w:tcPr>
            <w:tcW w:w="586" w:type="dxa"/>
            <w:gridSpan w:val="2"/>
            <w:vAlign w:val="center"/>
          </w:tcPr>
          <w:p w:rsidR="00AB6D92" w:rsidRPr="00D43F68" w:rsidRDefault="00AB6D92" w:rsidP="00AB6D92">
            <w:pPr>
              <w:pStyle w:val="TAC"/>
              <w:rPr>
                <w:rFonts w:cs="Arial"/>
                <w:szCs w:val="18"/>
                <w:lang w:val="fi-FI" w:eastAsia="fi-FI"/>
              </w:rPr>
            </w:pPr>
          </w:p>
        </w:tc>
        <w:tc>
          <w:tcPr>
            <w:tcW w:w="586" w:type="dxa"/>
            <w:gridSpan w:val="2"/>
            <w:vAlign w:val="center"/>
          </w:tcPr>
          <w:p w:rsidR="00AB6D92" w:rsidRPr="00D43F68" w:rsidRDefault="00AB6D92" w:rsidP="00AB6D92">
            <w:pPr>
              <w:pStyle w:val="TAC"/>
              <w:rPr>
                <w:rFonts w:cs="Arial"/>
                <w:szCs w:val="18"/>
                <w:lang w:val="fi-FI" w:eastAsia="fi-FI"/>
              </w:rPr>
            </w:pP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p>
        </w:tc>
        <w:tc>
          <w:tcPr>
            <w:tcW w:w="586" w:type="dxa"/>
            <w:gridSpan w:val="2"/>
          </w:tcPr>
          <w:p w:rsidR="00AB6D92" w:rsidRPr="00D43F68" w:rsidRDefault="00AB6D92" w:rsidP="00AB6D92">
            <w:pPr>
              <w:pStyle w:val="TAC"/>
              <w:rPr>
                <w:rFonts w:cs="Arial"/>
                <w:szCs w:val="18"/>
                <w:lang w:val="fi-FI" w:eastAsia="fi-FI"/>
              </w:rPr>
            </w:pP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731EAD" w:rsidRDefault="00AB6D92" w:rsidP="00AB6D92">
            <w:pPr>
              <w:pStyle w:val="TAC"/>
              <w:rPr>
                <w:lang w:val="en-US"/>
              </w:rPr>
            </w:pPr>
          </w:p>
        </w:tc>
        <w:tc>
          <w:tcPr>
            <w:tcW w:w="1466" w:type="dxa"/>
            <w:vMerge/>
            <w:vAlign w:val="center"/>
          </w:tcPr>
          <w:p w:rsidR="00AB6D92" w:rsidRPr="00731EAD" w:rsidRDefault="00AB6D92" w:rsidP="00AB6D92">
            <w:pPr>
              <w:pStyle w:val="TAC"/>
              <w:rPr>
                <w:lang w:eastAsia="ja-JP"/>
              </w:rPr>
            </w:pPr>
          </w:p>
        </w:tc>
        <w:tc>
          <w:tcPr>
            <w:tcW w:w="767" w:type="dxa"/>
            <w:vAlign w:val="center"/>
          </w:tcPr>
          <w:p w:rsidR="00AB6D92" w:rsidRPr="00D43F68" w:rsidRDefault="00AB6D92" w:rsidP="00AB6D92">
            <w:pPr>
              <w:pStyle w:val="TAC"/>
              <w:rPr>
                <w:rFonts w:cs="Arial"/>
                <w:szCs w:val="18"/>
                <w:lang w:val="fi-FI" w:eastAsia="fi-FI"/>
              </w:rPr>
            </w:pPr>
            <w:r>
              <w:rPr>
                <w:rFonts w:hint="eastAsia"/>
                <w:bCs/>
                <w:lang w:val="en-US" w:eastAsia="ko-KR"/>
              </w:rPr>
              <w:t>48</w:t>
            </w:r>
          </w:p>
        </w:tc>
        <w:tc>
          <w:tcPr>
            <w:tcW w:w="3516" w:type="dxa"/>
            <w:gridSpan w:val="10"/>
          </w:tcPr>
          <w:p w:rsidR="00AB6D92" w:rsidRPr="001D386E" w:rsidRDefault="00AB6D92" w:rsidP="00AB6D92">
            <w:pPr>
              <w:pStyle w:val="TAC"/>
            </w:pPr>
            <w:r>
              <w:rPr>
                <w:rFonts w:hint="eastAsia"/>
                <w:lang w:eastAsia="ko-KR"/>
              </w:rPr>
              <w:t>See CA</w:t>
            </w:r>
            <w:r>
              <w:rPr>
                <w:lang w:eastAsia="ko-KR"/>
              </w:rPr>
              <w:t>_48C Bandwidth combination set 0 in Table 5.6A1-1</w:t>
            </w:r>
          </w:p>
        </w:tc>
        <w:tc>
          <w:tcPr>
            <w:tcW w:w="1187" w:type="dxa"/>
            <w:vMerge/>
          </w:tcPr>
          <w:p w:rsidR="00AB6D92" w:rsidRPr="001D386E" w:rsidRDefault="00AB6D92" w:rsidP="00AB6D92">
            <w:pPr>
              <w:pStyle w:val="TAC"/>
              <w:rPr>
                <w:rFonts w:cs="Arial"/>
                <w:lang w:eastAsia="zh-CN"/>
              </w:rPr>
            </w:pPr>
          </w:p>
        </w:tc>
        <w:tc>
          <w:tcPr>
            <w:tcW w:w="1286" w:type="dxa"/>
            <w:vMerge/>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731EAD" w:rsidRDefault="00AB6D92" w:rsidP="00AB6D92">
            <w:pPr>
              <w:pStyle w:val="TAC"/>
              <w:rPr>
                <w:lang w:val="en-US"/>
              </w:rPr>
            </w:pPr>
          </w:p>
        </w:tc>
        <w:tc>
          <w:tcPr>
            <w:tcW w:w="1466" w:type="dxa"/>
            <w:vMerge/>
            <w:vAlign w:val="center"/>
          </w:tcPr>
          <w:p w:rsidR="00AB6D92" w:rsidRPr="00731EAD" w:rsidRDefault="00AB6D92" w:rsidP="00AB6D92">
            <w:pPr>
              <w:pStyle w:val="TAC"/>
              <w:rPr>
                <w:lang w:eastAsia="ja-JP"/>
              </w:rPr>
            </w:pPr>
          </w:p>
        </w:tc>
        <w:tc>
          <w:tcPr>
            <w:tcW w:w="767" w:type="dxa"/>
            <w:vAlign w:val="center"/>
          </w:tcPr>
          <w:p w:rsidR="00AB6D92" w:rsidRPr="00D43F68" w:rsidRDefault="00AB6D92" w:rsidP="00AB6D92">
            <w:pPr>
              <w:pStyle w:val="TAC"/>
              <w:rPr>
                <w:rFonts w:cs="Arial"/>
                <w:szCs w:val="18"/>
                <w:lang w:val="fi-FI" w:eastAsia="fi-FI"/>
              </w:rPr>
            </w:pPr>
            <w:r w:rsidRPr="00D31FE7">
              <w:rPr>
                <w:rFonts w:cs="Arial"/>
                <w:szCs w:val="18"/>
              </w:rPr>
              <w:t>66</w:t>
            </w:r>
          </w:p>
        </w:tc>
        <w:tc>
          <w:tcPr>
            <w:tcW w:w="3516" w:type="dxa"/>
            <w:gridSpan w:val="10"/>
            <w:vAlign w:val="center"/>
          </w:tcPr>
          <w:p w:rsidR="00AB6D92" w:rsidRPr="001D386E" w:rsidRDefault="00AB6D92" w:rsidP="00AB6D92">
            <w:pPr>
              <w:pStyle w:val="TAC"/>
            </w:pPr>
            <w:r w:rsidRPr="00E8014B">
              <w:rPr>
                <w:rFonts w:cs="Arial"/>
                <w:lang w:eastAsia="ja-JP"/>
              </w:rPr>
              <w:t>See CA_66A-66A Bandwidth Combination Set 0 in Table 5.6A.1-3</w:t>
            </w:r>
          </w:p>
        </w:tc>
        <w:tc>
          <w:tcPr>
            <w:tcW w:w="1187" w:type="dxa"/>
            <w:vMerge/>
          </w:tcPr>
          <w:p w:rsidR="00AB6D92" w:rsidRPr="001D386E" w:rsidRDefault="00AB6D92" w:rsidP="00AB6D92">
            <w:pPr>
              <w:pStyle w:val="TAC"/>
              <w:rPr>
                <w:rFonts w:cs="Arial"/>
                <w:lang w:eastAsia="zh-CN"/>
              </w:rPr>
            </w:pPr>
          </w:p>
        </w:tc>
        <w:tc>
          <w:tcPr>
            <w:tcW w:w="1286" w:type="dxa"/>
            <w:vMerge/>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731EAD" w:rsidRDefault="00AB6D92" w:rsidP="00AB6D92">
            <w:pPr>
              <w:pStyle w:val="TAC"/>
            </w:pPr>
            <w:r w:rsidRPr="00731EAD">
              <w:t>CA_2A-5A-48D-66A</w:t>
            </w:r>
          </w:p>
        </w:tc>
        <w:tc>
          <w:tcPr>
            <w:tcW w:w="1466" w:type="dxa"/>
            <w:vMerge w:val="restart"/>
            <w:vAlign w:val="center"/>
          </w:tcPr>
          <w:p w:rsidR="00AB6D92" w:rsidRPr="005B7A72" w:rsidRDefault="00AB6D92" w:rsidP="00AB6D92">
            <w:pPr>
              <w:pStyle w:val="TAC"/>
              <w:rPr>
                <w:lang w:val="es-US"/>
              </w:rPr>
            </w:pPr>
            <w:r w:rsidRPr="005B7A72">
              <w:rPr>
                <w:lang w:val="es-US"/>
              </w:rPr>
              <w:t>CA_2A-66A</w:t>
            </w:r>
          </w:p>
          <w:p w:rsidR="00AB6D92" w:rsidRPr="005B7A72" w:rsidRDefault="00AB6D92" w:rsidP="00AB6D92">
            <w:pPr>
              <w:pStyle w:val="TAC"/>
              <w:rPr>
                <w:lang w:val="es-US"/>
              </w:rPr>
            </w:pPr>
            <w:r w:rsidRPr="005B7A72">
              <w:rPr>
                <w:lang w:val="es-US"/>
              </w:rPr>
              <w:t>CA_2A-48A</w:t>
            </w:r>
          </w:p>
          <w:p w:rsidR="00AB6D92" w:rsidRPr="005B7A72" w:rsidRDefault="00AB6D92" w:rsidP="00AB6D92">
            <w:pPr>
              <w:pStyle w:val="TAC"/>
              <w:rPr>
                <w:lang w:val="es-US"/>
              </w:rPr>
            </w:pPr>
            <w:r w:rsidRPr="005B7A72">
              <w:rPr>
                <w:lang w:val="es-US"/>
              </w:rPr>
              <w:t>CA_48A-66A</w:t>
            </w:r>
          </w:p>
          <w:p w:rsidR="00AB6D92" w:rsidRPr="005B7A72" w:rsidRDefault="00AB6D92" w:rsidP="00AB6D92">
            <w:pPr>
              <w:pStyle w:val="TAC"/>
              <w:rPr>
                <w:lang w:val="es-US"/>
              </w:rPr>
            </w:pPr>
            <w:r w:rsidRPr="005B7A72">
              <w:rPr>
                <w:lang w:val="es-US"/>
              </w:rPr>
              <w:t>CA_5A-66A</w:t>
            </w:r>
          </w:p>
          <w:p w:rsidR="00AB6D92" w:rsidRPr="005B7A72" w:rsidRDefault="00AB6D92" w:rsidP="00AB6D92">
            <w:pPr>
              <w:pStyle w:val="TAC"/>
              <w:rPr>
                <w:lang w:val="es-US"/>
              </w:rPr>
            </w:pPr>
            <w:r w:rsidRPr="005B7A72">
              <w:rPr>
                <w:lang w:val="es-US"/>
              </w:rPr>
              <w:t>CA_5A-48A</w:t>
            </w:r>
          </w:p>
          <w:p w:rsidR="00AB6D92" w:rsidRPr="005B7A72" w:rsidRDefault="00AB6D92" w:rsidP="00AB6D92">
            <w:pPr>
              <w:pStyle w:val="TAC"/>
              <w:rPr>
                <w:lang w:val="es-US"/>
              </w:rPr>
            </w:pPr>
            <w:r w:rsidRPr="005B7A72">
              <w:rPr>
                <w:lang w:val="es-US"/>
              </w:rPr>
              <w:t>CA_2A-5A</w:t>
            </w:r>
          </w:p>
        </w:tc>
        <w:tc>
          <w:tcPr>
            <w:tcW w:w="767"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2</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1187" w:type="dxa"/>
            <w:vMerge w:val="restart"/>
            <w:vAlign w:val="center"/>
          </w:tcPr>
          <w:p w:rsidR="00AB6D92" w:rsidRPr="00D31FE7" w:rsidRDefault="00AB6D92" w:rsidP="00AB6D92">
            <w:pPr>
              <w:pStyle w:val="TAC"/>
              <w:rPr>
                <w:rFonts w:cs="Arial"/>
                <w:szCs w:val="18"/>
              </w:rPr>
            </w:pPr>
            <w:r w:rsidRPr="00D31FE7">
              <w:rPr>
                <w:rFonts w:cs="Arial"/>
                <w:szCs w:val="18"/>
              </w:rPr>
              <w:t>110</w:t>
            </w:r>
          </w:p>
        </w:tc>
        <w:tc>
          <w:tcPr>
            <w:tcW w:w="1286" w:type="dxa"/>
            <w:vMerge w:val="restart"/>
            <w:vAlign w:val="center"/>
          </w:tcPr>
          <w:p w:rsidR="00AB6D92" w:rsidRPr="00D31FE7" w:rsidRDefault="00AB6D92" w:rsidP="00AB6D92">
            <w:pPr>
              <w:pStyle w:val="TAC"/>
              <w:rPr>
                <w:rFonts w:cs="Arial"/>
                <w:szCs w:val="18"/>
              </w:rPr>
            </w:pPr>
            <w:r w:rsidRPr="00D31FE7">
              <w:rPr>
                <w:rFonts w:cs="Arial" w:hint="eastAsia"/>
                <w:szCs w:val="18"/>
              </w:rPr>
              <w:t>0</w:t>
            </w:r>
          </w:p>
        </w:tc>
      </w:tr>
      <w:tr w:rsidR="00AB6D92" w:rsidRPr="001D386E" w:rsidTr="00AF7839">
        <w:trPr>
          <w:jc w:val="center"/>
        </w:trPr>
        <w:tc>
          <w:tcPr>
            <w:tcW w:w="1701" w:type="dxa"/>
            <w:vMerge/>
            <w:vAlign w:val="center"/>
          </w:tcPr>
          <w:p w:rsidR="00AB6D92" w:rsidRPr="00731EAD" w:rsidRDefault="00AB6D92" w:rsidP="00AB6D92">
            <w:pPr>
              <w:pStyle w:val="TAC"/>
              <w:rPr>
                <w:lang w:val="en-US"/>
              </w:rPr>
            </w:pPr>
          </w:p>
        </w:tc>
        <w:tc>
          <w:tcPr>
            <w:tcW w:w="1466" w:type="dxa"/>
            <w:vMerge/>
            <w:vAlign w:val="center"/>
          </w:tcPr>
          <w:p w:rsidR="00AB6D92" w:rsidRPr="00731EAD" w:rsidRDefault="00AB6D92" w:rsidP="00AB6D92">
            <w:pPr>
              <w:pStyle w:val="TAC"/>
              <w:rPr>
                <w:lang w:eastAsia="ja-JP"/>
              </w:rPr>
            </w:pPr>
          </w:p>
        </w:tc>
        <w:tc>
          <w:tcPr>
            <w:tcW w:w="767"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5</w:t>
            </w:r>
          </w:p>
        </w:tc>
        <w:tc>
          <w:tcPr>
            <w:tcW w:w="586" w:type="dxa"/>
            <w:gridSpan w:val="2"/>
            <w:vAlign w:val="center"/>
          </w:tcPr>
          <w:p w:rsidR="00AB6D92" w:rsidRPr="00D43F68" w:rsidRDefault="00AB6D92" w:rsidP="00AB6D92">
            <w:pPr>
              <w:pStyle w:val="TAC"/>
              <w:rPr>
                <w:rFonts w:cs="Arial"/>
                <w:szCs w:val="18"/>
                <w:lang w:val="fi-FI" w:eastAsia="fi-FI"/>
              </w:rPr>
            </w:pPr>
          </w:p>
        </w:tc>
        <w:tc>
          <w:tcPr>
            <w:tcW w:w="586" w:type="dxa"/>
            <w:gridSpan w:val="2"/>
            <w:vAlign w:val="center"/>
          </w:tcPr>
          <w:p w:rsidR="00AB6D92" w:rsidRPr="00D43F68" w:rsidRDefault="00AB6D92" w:rsidP="00AB6D92">
            <w:pPr>
              <w:pStyle w:val="TAC"/>
              <w:rPr>
                <w:rFonts w:cs="Arial"/>
                <w:szCs w:val="18"/>
                <w:lang w:val="fi-FI" w:eastAsia="fi-FI"/>
              </w:rPr>
            </w:pP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p>
        </w:tc>
        <w:tc>
          <w:tcPr>
            <w:tcW w:w="586" w:type="dxa"/>
            <w:gridSpan w:val="2"/>
          </w:tcPr>
          <w:p w:rsidR="00AB6D92" w:rsidRPr="00D43F68" w:rsidRDefault="00AB6D92" w:rsidP="00AB6D92">
            <w:pPr>
              <w:pStyle w:val="TAC"/>
              <w:rPr>
                <w:rFonts w:cs="Arial"/>
                <w:szCs w:val="18"/>
                <w:lang w:val="fi-FI" w:eastAsia="fi-FI"/>
              </w:rPr>
            </w:pP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731EAD" w:rsidRDefault="00AB6D92" w:rsidP="00AB6D92">
            <w:pPr>
              <w:pStyle w:val="TAC"/>
              <w:rPr>
                <w:lang w:val="en-US"/>
              </w:rPr>
            </w:pPr>
          </w:p>
        </w:tc>
        <w:tc>
          <w:tcPr>
            <w:tcW w:w="1466" w:type="dxa"/>
            <w:vMerge/>
            <w:vAlign w:val="center"/>
          </w:tcPr>
          <w:p w:rsidR="00AB6D92" w:rsidRPr="00731EAD" w:rsidRDefault="00AB6D92" w:rsidP="00AB6D92">
            <w:pPr>
              <w:pStyle w:val="TAC"/>
              <w:rPr>
                <w:lang w:eastAsia="ja-JP"/>
              </w:rPr>
            </w:pPr>
          </w:p>
        </w:tc>
        <w:tc>
          <w:tcPr>
            <w:tcW w:w="767" w:type="dxa"/>
            <w:vAlign w:val="center"/>
          </w:tcPr>
          <w:p w:rsidR="00AB6D92" w:rsidRPr="00D43F68" w:rsidRDefault="00AB6D92" w:rsidP="00AB6D92">
            <w:pPr>
              <w:pStyle w:val="TAC"/>
              <w:rPr>
                <w:rFonts w:cs="Arial"/>
                <w:szCs w:val="18"/>
                <w:lang w:val="fi-FI" w:eastAsia="fi-FI"/>
              </w:rPr>
            </w:pPr>
            <w:r>
              <w:rPr>
                <w:rFonts w:hint="eastAsia"/>
                <w:bCs/>
                <w:lang w:val="en-US" w:eastAsia="ko-KR"/>
              </w:rPr>
              <w:t>48</w:t>
            </w:r>
          </w:p>
        </w:tc>
        <w:tc>
          <w:tcPr>
            <w:tcW w:w="3516" w:type="dxa"/>
            <w:gridSpan w:val="10"/>
          </w:tcPr>
          <w:p w:rsidR="00AB6D92" w:rsidRPr="001D386E" w:rsidRDefault="00AB6D92" w:rsidP="00AB6D92">
            <w:pPr>
              <w:pStyle w:val="TAC"/>
            </w:pPr>
            <w:r>
              <w:rPr>
                <w:rFonts w:hint="eastAsia"/>
                <w:lang w:eastAsia="ko-KR"/>
              </w:rPr>
              <w:t>See CA</w:t>
            </w:r>
            <w:r>
              <w:rPr>
                <w:lang w:eastAsia="ko-KR"/>
              </w:rPr>
              <w:t>_48D Bandwidth combination set 0 in Table 5.6A1-1</w:t>
            </w:r>
          </w:p>
        </w:tc>
        <w:tc>
          <w:tcPr>
            <w:tcW w:w="1187" w:type="dxa"/>
            <w:vMerge/>
          </w:tcPr>
          <w:p w:rsidR="00AB6D92" w:rsidRPr="001D386E" w:rsidRDefault="00AB6D92" w:rsidP="00AB6D92">
            <w:pPr>
              <w:pStyle w:val="TAC"/>
              <w:rPr>
                <w:rFonts w:cs="Arial"/>
                <w:lang w:eastAsia="zh-CN"/>
              </w:rPr>
            </w:pPr>
          </w:p>
        </w:tc>
        <w:tc>
          <w:tcPr>
            <w:tcW w:w="1286" w:type="dxa"/>
            <w:vMerge/>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731EAD" w:rsidRDefault="00AB6D92" w:rsidP="00AB6D92">
            <w:pPr>
              <w:pStyle w:val="TAC"/>
              <w:rPr>
                <w:lang w:val="en-US"/>
              </w:rPr>
            </w:pPr>
          </w:p>
        </w:tc>
        <w:tc>
          <w:tcPr>
            <w:tcW w:w="1466" w:type="dxa"/>
            <w:vMerge/>
            <w:vAlign w:val="center"/>
          </w:tcPr>
          <w:p w:rsidR="00AB6D92" w:rsidRPr="00731EAD" w:rsidRDefault="00AB6D92" w:rsidP="00AB6D92">
            <w:pPr>
              <w:pStyle w:val="TAC"/>
              <w:rPr>
                <w:lang w:eastAsia="ja-JP"/>
              </w:rPr>
            </w:pPr>
          </w:p>
        </w:tc>
        <w:tc>
          <w:tcPr>
            <w:tcW w:w="767" w:type="dxa"/>
            <w:vAlign w:val="center"/>
          </w:tcPr>
          <w:p w:rsidR="00AB6D92" w:rsidRPr="00D43F68" w:rsidRDefault="00AB6D92" w:rsidP="00AB6D92">
            <w:pPr>
              <w:pStyle w:val="TAC"/>
              <w:rPr>
                <w:rFonts w:cs="Arial"/>
                <w:szCs w:val="18"/>
                <w:lang w:val="fi-FI" w:eastAsia="fi-FI"/>
              </w:rPr>
            </w:pPr>
            <w:r w:rsidRPr="00E8014B">
              <w:rPr>
                <w:rFonts w:cs="Arial"/>
                <w:szCs w:val="18"/>
              </w:rPr>
              <w:t>66</w:t>
            </w:r>
          </w:p>
        </w:tc>
        <w:tc>
          <w:tcPr>
            <w:tcW w:w="586" w:type="dxa"/>
            <w:gridSpan w:val="2"/>
            <w:vAlign w:val="center"/>
          </w:tcPr>
          <w:p w:rsidR="00AB6D92" w:rsidRPr="00D43F68" w:rsidRDefault="00AB6D92" w:rsidP="00AB6D92">
            <w:pPr>
              <w:pStyle w:val="TAC"/>
              <w:rPr>
                <w:rFonts w:cs="Arial"/>
                <w:szCs w:val="18"/>
                <w:lang w:val="fi-FI" w:eastAsia="fi-FI"/>
              </w:rPr>
            </w:pPr>
            <w:r w:rsidRPr="00E8014B">
              <w:rPr>
                <w:rFonts w:cs="Arial"/>
                <w:lang w:eastAsia="ja-JP"/>
              </w:rPr>
              <w:t>Yes</w:t>
            </w:r>
          </w:p>
        </w:tc>
        <w:tc>
          <w:tcPr>
            <w:tcW w:w="586" w:type="dxa"/>
            <w:gridSpan w:val="2"/>
            <w:vAlign w:val="center"/>
          </w:tcPr>
          <w:p w:rsidR="00AB6D92" w:rsidRPr="00D43F68" w:rsidRDefault="00AB6D92" w:rsidP="00AB6D92">
            <w:pPr>
              <w:pStyle w:val="TAC"/>
              <w:rPr>
                <w:rFonts w:cs="Arial"/>
                <w:szCs w:val="18"/>
                <w:lang w:val="fi-FI" w:eastAsia="fi-FI"/>
              </w:rPr>
            </w:pPr>
            <w:r w:rsidRPr="00E8014B">
              <w:rPr>
                <w:rFonts w:cs="Arial"/>
                <w:lang w:eastAsia="ja-JP"/>
              </w:rPr>
              <w:t>Yes</w:t>
            </w:r>
          </w:p>
        </w:tc>
        <w:tc>
          <w:tcPr>
            <w:tcW w:w="586" w:type="dxa"/>
            <w:vAlign w:val="center"/>
          </w:tcPr>
          <w:p w:rsidR="00AB6D92" w:rsidRPr="00D43F68" w:rsidRDefault="00AB6D92" w:rsidP="00AB6D92">
            <w:pPr>
              <w:pStyle w:val="TAC"/>
              <w:rPr>
                <w:rFonts w:cs="Arial"/>
                <w:szCs w:val="18"/>
                <w:lang w:val="fi-FI" w:eastAsia="fi-FI"/>
              </w:rPr>
            </w:pPr>
            <w:r w:rsidRPr="00E8014B">
              <w:rPr>
                <w:rFonts w:cs="Arial"/>
                <w:lang w:eastAsia="ja-JP"/>
              </w:rPr>
              <w:t>Yes</w:t>
            </w:r>
          </w:p>
        </w:tc>
        <w:tc>
          <w:tcPr>
            <w:tcW w:w="586" w:type="dxa"/>
            <w:vAlign w:val="center"/>
          </w:tcPr>
          <w:p w:rsidR="00AB6D92" w:rsidRPr="00D43F68" w:rsidRDefault="00AB6D92" w:rsidP="00AB6D92">
            <w:pPr>
              <w:pStyle w:val="TAC"/>
              <w:rPr>
                <w:rFonts w:cs="Arial"/>
                <w:szCs w:val="18"/>
                <w:lang w:val="fi-FI" w:eastAsia="fi-FI"/>
              </w:rPr>
            </w:pPr>
            <w:r w:rsidRPr="00E8014B">
              <w:rPr>
                <w:rFonts w:cs="Arial"/>
                <w:lang w:eastAsia="ja-JP"/>
              </w:rPr>
              <w:t>Yes</w:t>
            </w:r>
          </w:p>
        </w:tc>
        <w:tc>
          <w:tcPr>
            <w:tcW w:w="586" w:type="dxa"/>
            <w:gridSpan w:val="2"/>
            <w:vAlign w:val="center"/>
          </w:tcPr>
          <w:p w:rsidR="00AB6D92" w:rsidRPr="00D43F68" w:rsidRDefault="00AB6D92" w:rsidP="00AB6D92">
            <w:pPr>
              <w:pStyle w:val="TAC"/>
              <w:rPr>
                <w:rFonts w:cs="Arial"/>
                <w:szCs w:val="18"/>
                <w:lang w:val="fi-FI" w:eastAsia="fi-FI"/>
              </w:rPr>
            </w:pPr>
            <w:r w:rsidRPr="00E8014B">
              <w:rPr>
                <w:rFonts w:cs="Arial"/>
                <w:lang w:eastAsia="ja-JP"/>
              </w:rPr>
              <w:t>Yes</w:t>
            </w:r>
          </w:p>
        </w:tc>
        <w:tc>
          <w:tcPr>
            <w:tcW w:w="586" w:type="dxa"/>
            <w:gridSpan w:val="2"/>
            <w:vAlign w:val="center"/>
          </w:tcPr>
          <w:p w:rsidR="00AB6D92" w:rsidRPr="00D43F68" w:rsidRDefault="00AB6D92" w:rsidP="00AB6D92">
            <w:pPr>
              <w:pStyle w:val="TAC"/>
              <w:rPr>
                <w:rFonts w:cs="Arial"/>
                <w:szCs w:val="18"/>
                <w:lang w:val="fi-FI" w:eastAsia="fi-FI"/>
              </w:rPr>
            </w:pPr>
            <w:r w:rsidRPr="00E8014B">
              <w:rPr>
                <w:rFonts w:cs="Arial"/>
                <w:lang w:eastAsia="ja-JP"/>
              </w:rPr>
              <w:t>Yes</w:t>
            </w: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731EAD" w:rsidRDefault="00AB6D92" w:rsidP="00AB6D92">
            <w:pPr>
              <w:pStyle w:val="TAC"/>
            </w:pPr>
            <w:r w:rsidRPr="00731EAD">
              <w:t>CA_2A-5A-48D-66A-66A</w:t>
            </w:r>
          </w:p>
        </w:tc>
        <w:tc>
          <w:tcPr>
            <w:tcW w:w="1466" w:type="dxa"/>
            <w:vMerge w:val="restart"/>
            <w:vAlign w:val="center"/>
          </w:tcPr>
          <w:p w:rsidR="00AB6D92" w:rsidRPr="005B7A72" w:rsidRDefault="00AB6D92" w:rsidP="00AB6D92">
            <w:pPr>
              <w:pStyle w:val="TAC"/>
              <w:rPr>
                <w:lang w:val="es-US"/>
              </w:rPr>
            </w:pPr>
            <w:r w:rsidRPr="005B7A72">
              <w:rPr>
                <w:lang w:val="es-US"/>
              </w:rPr>
              <w:t>CA_2A-66A</w:t>
            </w:r>
          </w:p>
          <w:p w:rsidR="00AB6D92" w:rsidRPr="005B7A72" w:rsidRDefault="00AB6D92" w:rsidP="00AB6D92">
            <w:pPr>
              <w:pStyle w:val="TAC"/>
              <w:rPr>
                <w:lang w:val="es-US"/>
              </w:rPr>
            </w:pPr>
            <w:r w:rsidRPr="005B7A72">
              <w:rPr>
                <w:lang w:val="es-US"/>
              </w:rPr>
              <w:t>CA_2A-48A</w:t>
            </w:r>
          </w:p>
          <w:p w:rsidR="00AB6D92" w:rsidRPr="005B7A72" w:rsidRDefault="00AB6D92" w:rsidP="00AB6D92">
            <w:pPr>
              <w:pStyle w:val="TAC"/>
              <w:rPr>
                <w:lang w:val="es-US"/>
              </w:rPr>
            </w:pPr>
            <w:r w:rsidRPr="005B7A72">
              <w:rPr>
                <w:lang w:val="es-US"/>
              </w:rPr>
              <w:t>CA_48A-66A</w:t>
            </w:r>
          </w:p>
          <w:p w:rsidR="00AB6D92" w:rsidRPr="005B7A72" w:rsidRDefault="00AB6D92" w:rsidP="00AB6D92">
            <w:pPr>
              <w:pStyle w:val="TAC"/>
              <w:rPr>
                <w:lang w:val="es-US"/>
              </w:rPr>
            </w:pPr>
            <w:r w:rsidRPr="005B7A72">
              <w:rPr>
                <w:lang w:val="es-US"/>
              </w:rPr>
              <w:t>CA_5A-66A</w:t>
            </w:r>
          </w:p>
          <w:p w:rsidR="00AB6D92" w:rsidRPr="005B7A72" w:rsidRDefault="00AB6D92" w:rsidP="00AB6D92">
            <w:pPr>
              <w:pStyle w:val="TAC"/>
              <w:rPr>
                <w:lang w:val="es-US"/>
              </w:rPr>
            </w:pPr>
            <w:r w:rsidRPr="005B7A72">
              <w:rPr>
                <w:lang w:val="es-US"/>
              </w:rPr>
              <w:t>CA_5A-48A</w:t>
            </w:r>
          </w:p>
          <w:p w:rsidR="00AB6D92" w:rsidRPr="005B7A72" w:rsidRDefault="00AB6D92" w:rsidP="00AB6D92">
            <w:pPr>
              <w:pStyle w:val="TAC"/>
              <w:rPr>
                <w:lang w:val="es-US"/>
              </w:rPr>
            </w:pPr>
            <w:r w:rsidRPr="005B7A72">
              <w:rPr>
                <w:lang w:val="es-US"/>
              </w:rPr>
              <w:t>CA_2A-5A</w:t>
            </w:r>
          </w:p>
        </w:tc>
        <w:tc>
          <w:tcPr>
            <w:tcW w:w="767"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2</w:t>
            </w:r>
          </w:p>
        </w:tc>
        <w:tc>
          <w:tcPr>
            <w:tcW w:w="586" w:type="dxa"/>
            <w:gridSpan w:val="2"/>
            <w:vAlign w:val="center"/>
          </w:tcPr>
          <w:p w:rsidR="00AB6D92" w:rsidRPr="00D43F68" w:rsidRDefault="00AB6D92" w:rsidP="00AB6D92">
            <w:pPr>
              <w:pStyle w:val="TAC"/>
              <w:rPr>
                <w:rFonts w:cs="Arial"/>
                <w:szCs w:val="18"/>
                <w:lang w:val="fi-FI" w:eastAsia="fi-FI"/>
              </w:rPr>
            </w:pPr>
            <w:r>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1187" w:type="dxa"/>
            <w:vMerge w:val="restart"/>
            <w:vAlign w:val="center"/>
          </w:tcPr>
          <w:p w:rsidR="00AB6D92" w:rsidRPr="00D31FE7" w:rsidRDefault="00AB6D92" w:rsidP="00AB6D92">
            <w:pPr>
              <w:pStyle w:val="TAC"/>
              <w:rPr>
                <w:rFonts w:cs="Arial"/>
                <w:szCs w:val="18"/>
              </w:rPr>
            </w:pPr>
            <w:r w:rsidRPr="00D31FE7">
              <w:rPr>
                <w:rFonts w:cs="Arial"/>
                <w:szCs w:val="18"/>
              </w:rPr>
              <w:t>130</w:t>
            </w:r>
          </w:p>
        </w:tc>
        <w:tc>
          <w:tcPr>
            <w:tcW w:w="1286" w:type="dxa"/>
            <w:vMerge w:val="restart"/>
            <w:vAlign w:val="center"/>
          </w:tcPr>
          <w:p w:rsidR="00AB6D92" w:rsidRPr="00D31FE7" w:rsidRDefault="00AB6D92" w:rsidP="00AB6D92">
            <w:pPr>
              <w:pStyle w:val="TAC"/>
              <w:rPr>
                <w:rFonts w:cs="Arial"/>
                <w:szCs w:val="18"/>
              </w:rPr>
            </w:pPr>
            <w:r w:rsidRPr="00D31FE7">
              <w:rPr>
                <w:rFonts w:cs="Arial" w:hint="eastAsia"/>
                <w:szCs w:val="18"/>
              </w:rPr>
              <w:t>0</w:t>
            </w:r>
          </w:p>
        </w:tc>
      </w:tr>
      <w:tr w:rsidR="00AB6D92" w:rsidRPr="001D386E" w:rsidTr="00AF7839">
        <w:trPr>
          <w:jc w:val="center"/>
        </w:trPr>
        <w:tc>
          <w:tcPr>
            <w:tcW w:w="1701" w:type="dxa"/>
            <w:vMerge/>
            <w:vAlign w:val="center"/>
          </w:tcPr>
          <w:p w:rsidR="00AB6D92" w:rsidRPr="001D386E" w:rsidRDefault="00AB6D92" w:rsidP="00AB6D92">
            <w:pPr>
              <w:pStyle w:val="TAC"/>
              <w:rPr>
                <w:lang w:val="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5</w:t>
            </w:r>
          </w:p>
        </w:tc>
        <w:tc>
          <w:tcPr>
            <w:tcW w:w="586" w:type="dxa"/>
            <w:gridSpan w:val="2"/>
            <w:vAlign w:val="center"/>
          </w:tcPr>
          <w:p w:rsidR="00AB6D92" w:rsidRPr="00D43F68" w:rsidRDefault="00AB6D92" w:rsidP="00AB6D92">
            <w:pPr>
              <w:pStyle w:val="TAC"/>
              <w:rPr>
                <w:rFonts w:cs="Arial"/>
                <w:szCs w:val="18"/>
                <w:lang w:val="fi-FI" w:eastAsia="fi-FI"/>
              </w:rPr>
            </w:pPr>
            <w:r>
              <w:rPr>
                <w:rFonts w:cs="Arial"/>
                <w:szCs w:val="18"/>
                <w:lang w:val="fi-FI" w:eastAsia="fi-FI"/>
              </w:rPr>
              <w:t>Yes</w:t>
            </w:r>
          </w:p>
        </w:tc>
        <w:tc>
          <w:tcPr>
            <w:tcW w:w="586" w:type="dxa"/>
            <w:gridSpan w:val="2"/>
            <w:vAlign w:val="center"/>
          </w:tcPr>
          <w:p w:rsidR="00AB6D92" w:rsidRPr="00D43F68" w:rsidRDefault="00AB6D92" w:rsidP="00AB6D92">
            <w:pPr>
              <w:pStyle w:val="TAC"/>
              <w:rPr>
                <w:rFonts w:cs="Arial"/>
                <w:szCs w:val="18"/>
                <w:lang w:val="fi-FI" w:eastAsia="fi-FI"/>
              </w:rPr>
            </w:pPr>
          </w:p>
        </w:tc>
        <w:tc>
          <w:tcPr>
            <w:tcW w:w="586" w:type="dxa"/>
            <w:vAlign w:val="center"/>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tcPr>
          <w:p w:rsidR="00AB6D92" w:rsidRPr="00D43F68" w:rsidRDefault="00AB6D92" w:rsidP="00AB6D92">
            <w:pPr>
              <w:pStyle w:val="TAC"/>
              <w:rPr>
                <w:rFonts w:cs="Arial"/>
                <w:szCs w:val="18"/>
                <w:lang w:val="fi-FI" w:eastAsia="fi-FI"/>
              </w:rPr>
            </w:pPr>
            <w:r w:rsidRPr="00D43F68">
              <w:rPr>
                <w:rFonts w:cs="Arial"/>
                <w:szCs w:val="18"/>
                <w:lang w:val="fi-FI" w:eastAsia="fi-FI"/>
              </w:rPr>
              <w:t>Yes</w:t>
            </w:r>
          </w:p>
        </w:tc>
        <w:tc>
          <w:tcPr>
            <w:tcW w:w="586" w:type="dxa"/>
            <w:gridSpan w:val="2"/>
          </w:tcPr>
          <w:p w:rsidR="00AB6D92" w:rsidRPr="00D43F68" w:rsidRDefault="00AB6D92" w:rsidP="00AB6D92">
            <w:pPr>
              <w:pStyle w:val="TAC"/>
              <w:rPr>
                <w:rFonts w:cs="Arial"/>
                <w:szCs w:val="18"/>
                <w:lang w:val="fi-FI" w:eastAsia="fi-FI"/>
              </w:rPr>
            </w:pPr>
          </w:p>
        </w:tc>
        <w:tc>
          <w:tcPr>
            <w:tcW w:w="586" w:type="dxa"/>
            <w:gridSpan w:val="2"/>
          </w:tcPr>
          <w:p w:rsidR="00AB6D92" w:rsidRPr="00D43F68" w:rsidRDefault="00AB6D92" w:rsidP="00AB6D92">
            <w:pPr>
              <w:pStyle w:val="TAC"/>
              <w:rPr>
                <w:rFonts w:cs="Arial"/>
                <w:szCs w:val="18"/>
                <w:lang w:val="fi-FI" w:eastAsia="fi-FI"/>
              </w:rPr>
            </w:pP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lang w:val="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D43F68" w:rsidRDefault="00AB6D92" w:rsidP="00AB6D92">
            <w:pPr>
              <w:pStyle w:val="TAC"/>
              <w:rPr>
                <w:rFonts w:cs="Arial"/>
                <w:szCs w:val="18"/>
                <w:lang w:val="fi-FI" w:eastAsia="fi-FI"/>
              </w:rPr>
            </w:pPr>
            <w:r>
              <w:rPr>
                <w:rFonts w:hint="eastAsia"/>
                <w:bCs/>
                <w:lang w:val="en-US" w:eastAsia="ko-KR"/>
              </w:rPr>
              <w:t>48</w:t>
            </w:r>
          </w:p>
        </w:tc>
        <w:tc>
          <w:tcPr>
            <w:tcW w:w="3516" w:type="dxa"/>
            <w:gridSpan w:val="10"/>
          </w:tcPr>
          <w:p w:rsidR="00AB6D92" w:rsidRPr="00DA7873" w:rsidRDefault="00AB6D92" w:rsidP="00AB6D92">
            <w:pPr>
              <w:pStyle w:val="TAC"/>
              <w:rPr>
                <w:rFonts w:cs="Arial"/>
                <w:szCs w:val="18"/>
                <w:lang w:eastAsia="fi-FI"/>
              </w:rPr>
            </w:pPr>
            <w:r>
              <w:rPr>
                <w:rFonts w:hint="eastAsia"/>
                <w:lang w:eastAsia="ko-KR"/>
              </w:rPr>
              <w:t>See CA</w:t>
            </w:r>
            <w:r>
              <w:rPr>
                <w:lang w:eastAsia="ko-KR"/>
              </w:rPr>
              <w:t>_48D Bandwidth combination set 0 in Table 5.6A1-1</w:t>
            </w: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lang w:val="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D43F68" w:rsidRDefault="00AB6D92" w:rsidP="00AB6D92">
            <w:pPr>
              <w:pStyle w:val="TAC"/>
              <w:rPr>
                <w:rFonts w:cs="Arial"/>
                <w:szCs w:val="18"/>
                <w:lang w:val="fi-FI" w:eastAsia="fi-FI"/>
              </w:rPr>
            </w:pPr>
            <w:r w:rsidRPr="00D31FE7">
              <w:rPr>
                <w:rFonts w:cs="Arial"/>
                <w:szCs w:val="18"/>
              </w:rPr>
              <w:t>66</w:t>
            </w:r>
          </w:p>
        </w:tc>
        <w:tc>
          <w:tcPr>
            <w:tcW w:w="3516" w:type="dxa"/>
            <w:gridSpan w:val="10"/>
            <w:vAlign w:val="center"/>
          </w:tcPr>
          <w:p w:rsidR="00AB6D92" w:rsidRPr="00DA7873" w:rsidRDefault="00AB6D92" w:rsidP="00AB6D92">
            <w:pPr>
              <w:pStyle w:val="TAC"/>
              <w:rPr>
                <w:rFonts w:cs="Arial"/>
                <w:szCs w:val="18"/>
                <w:lang w:eastAsia="fi-FI"/>
              </w:rPr>
            </w:pPr>
            <w:r w:rsidRPr="00E8014B">
              <w:rPr>
                <w:rFonts w:cs="Arial"/>
                <w:lang w:eastAsia="ja-JP"/>
              </w:rPr>
              <w:t>See CA_66A-66A Bandwidth Combination Set 0 in Table 5.6A.1-3</w:t>
            </w: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lang w:val="en-US"/>
              </w:rPr>
              <w:t>CA_2A-7A-12A-66A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lang w:eastAsia="ja-JP"/>
              </w:rPr>
              <w:t>-</w:t>
            </w:r>
          </w:p>
        </w:tc>
        <w:tc>
          <w:tcPr>
            <w:tcW w:w="767" w:type="dxa"/>
            <w:vAlign w:val="center"/>
          </w:tcPr>
          <w:p w:rsidR="00AB6D92" w:rsidRPr="001D386E" w:rsidRDefault="00AB6D92" w:rsidP="00AB6D92">
            <w:pPr>
              <w:pStyle w:val="TAC"/>
              <w:rPr>
                <w:rFonts w:cs="Arial"/>
                <w:lang w:eastAsia="ja-JP"/>
              </w:rPr>
            </w:pPr>
            <w:r w:rsidRPr="001D386E">
              <w:rPr>
                <w:bCs/>
                <w:lang w:val="en-US"/>
              </w:rPr>
              <w:t>2</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D386E">
              <w:t>Yes</w:t>
            </w:r>
          </w:p>
        </w:tc>
        <w:tc>
          <w:tcPr>
            <w:tcW w:w="586" w:type="dxa"/>
          </w:tcPr>
          <w:p w:rsidR="00AB6D92" w:rsidRPr="001D386E" w:rsidRDefault="00AB6D92" w:rsidP="00AB6D92">
            <w:pPr>
              <w:pStyle w:val="TAC"/>
              <w:rPr>
                <w:rFonts w:cs="Arial"/>
                <w:lang w:eastAsia="ja-JP"/>
              </w:rPr>
            </w:pPr>
            <w:r w:rsidRPr="001D386E">
              <w:t>Yes</w:t>
            </w:r>
          </w:p>
        </w:tc>
        <w:tc>
          <w:tcPr>
            <w:tcW w:w="586" w:type="dxa"/>
            <w:gridSpan w:val="2"/>
          </w:tcPr>
          <w:p w:rsidR="00AB6D92" w:rsidRPr="001D386E" w:rsidRDefault="00AB6D92" w:rsidP="00AB6D92">
            <w:pPr>
              <w:pStyle w:val="TAC"/>
              <w:rPr>
                <w:rFonts w:cs="Arial"/>
                <w:lang w:eastAsia="ja-JP"/>
              </w:rPr>
            </w:pPr>
            <w:r w:rsidRPr="001D386E">
              <w:t>Yes</w:t>
            </w:r>
          </w:p>
        </w:tc>
        <w:tc>
          <w:tcPr>
            <w:tcW w:w="586" w:type="dxa"/>
            <w:gridSpan w:val="2"/>
          </w:tcPr>
          <w:p w:rsidR="00AB6D92" w:rsidRPr="001D386E" w:rsidRDefault="00AB6D92" w:rsidP="00AB6D92">
            <w:pPr>
              <w:pStyle w:val="TAC"/>
              <w:rPr>
                <w:rFonts w:cs="Arial"/>
                <w:lang w:eastAsia="ja-JP"/>
              </w:rPr>
            </w:pPr>
            <w:r w:rsidRPr="001D386E">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zh-CN"/>
              </w:rPr>
              <w:t>70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bCs/>
                <w:lang w:val="en-US"/>
              </w:rPr>
              <w:t>7</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D386E">
              <w:t>Yes</w:t>
            </w:r>
          </w:p>
        </w:tc>
        <w:tc>
          <w:tcPr>
            <w:tcW w:w="586" w:type="dxa"/>
          </w:tcPr>
          <w:p w:rsidR="00AB6D92" w:rsidRPr="001D386E" w:rsidRDefault="00AB6D92" w:rsidP="00AB6D92">
            <w:pPr>
              <w:pStyle w:val="TAC"/>
              <w:rPr>
                <w:rFonts w:cs="Arial"/>
                <w:lang w:eastAsia="ja-JP"/>
              </w:rPr>
            </w:pPr>
            <w:r w:rsidRPr="001D386E">
              <w:t>Yes</w:t>
            </w:r>
          </w:p>
        </w:tc>
        <w:tc>
          <w:tcPr>
            <w:tcW w:w="586" w:type="dxa"/>
            <w:gridSpan w:val="2"/>
          </w:tcPr>
          <w:p w:rsidR="00AB6D92" w:rsidRPr="001D386E" w:rsidRDefault="00AB6D92" w:rsidP="00AB6D92">
            <w:pPr>
              <w:pStyle w:val="TAC"/>
              <w:rPr>
                <w:rFonts w:cs="Arial"/>
                <w:lang w:eastAsia="ja-JP"/>
              </w:rPr>
            </w:pPr>
            <w:r w:rsidRPr="001D386E">
              <w:t>Yes</w:t>
            </w:r>
          </w:p>
        </w:tc>
        <w:tc>
          <w:tcPr>
            <w:tcW w:w="586" w:type="dxa"/>
            <w:gridSpan w:val="2"/>
          </w:tcPr>
          <w:p w:rsidR="00AB6D92" w:rsidRPr="001D386E" w:rsidRDefault="00AB6D92" w:rsidP="00AB6D92">
            <w:pPr>
              <w:pStyle w:val="TAC"/>
              <w:rPr>
                <w:rFonts w:cs="Arial"/>
                <w:lang w:eastAsia="ja-JP"/>
              </w:rPr>
            </w:pPr>
            <w:r w:rsidRPr="001D386E">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sidRPr="001D386E">
              <w:rPr>
                <w:bCs/>
                <w:lang w:val="en-US"/>
              </w:rPr>
              <w:t>12</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D386E">
              <w:t>Yes</w:t>
            </w:r>
          </w:p>
        </w:tc>
        <w:tc>
          <w:tcPr>
            <w:tcW w:w="586" w:type="dxa"/>
          </w:tcPr>
          <w:p w:rsidR="00AB6D92" w:rsidRPr="001D386E" w:rsidRDefault="00AB6D92" w:rsidP="00AB6D92">
            <w:pPr>
              <w:pStyle w:val="TAC"/>
              <w:rPr>
                <w:rFonts w:cs="Arial"/>
                <w:lang w:eastAsia="ja-JP"/>
              </w:rPr>
            </w:pPr>
            <w:r w:rsidRPr="001D386E">
              <w:t>Yes</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bCs/>
                <w:lang w:val="en-US"/>
              </w:rPr>
              <w:t>66</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D386E">
              <w:t>Yes</w:t>
            </w:r>
          </w:p>
        </w:tc>
        <w:tc>
          <w:tcPr>
            <w:tcW w:w="586" w:type="dxa"/>
          </w:tcPr>
          <w:p w:rsidR="00AB6D92" w:rsidRPr="001D386E" w:rsidRDefault="00AB6D92" w:rsidP="00AB6D92">
            <w:pPr>
              <w:pStyle w:val="TAC"/>
              <w:rPr>
                <w:rFonts w:cs="Arial"/>
                <w:lang w:eastAsia="ja-JP"/>
              </w:rPr>
            </w:pPr>
            <w:r w:rsidRPr="001D386E">
              <w:t>Yes</w:t>
            </w:r>
          </w:p>
        </w:tc>
        <w:tc>
          <w:tcPr>
            <w:tcW w:w="586" w:type="dxa"/>
            <w:gridSpan w:val="2"/>
          </w:tcPr>
          <w:p w:rsidR="00AB6D92" w:rsidRPr="001D386E" w:rsidRDefault="00AB6D92" w:rsidP="00AB6D92">
            <w:pPr>
              <w:pStyle w:val="TAC"/>
              <w:rPr>
                <w:rFonts w:cs="Arial"/>
                <w:lang w:eastAsia="ja-JP"/>
              </w:rPr>
            </w:pPr>
            <w:r w:rsidRPr="001D386E">
              <w:t>Yes</w:t>
            </w:r>
          </w:p>
        </w:tc>
        <w:tc>
          <w:tcPr>
            <w:tcW w:w="586" w:type="dxa"/>
            <w:gridSpan w:val="2"/>
          </w:tcPr>
          <w:p w:rsidR="00AB6D92" w:rsidRPr="001D386E" w:rsidRDefault="00AB6D92" w:rsidP="00AB6D92">
            <w:pPr>
              <w:pStyle w:val="TAC"/>
              <w:rPr>
                <w:rFonts w:cs="Arial"/>
                <w:lang w:eastAsia="ja-JP"/>
              </w:rPr>
            </w:pPr>
            <w:r w:rsidRPr="001D386E">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rPr>
            </w:pPr>
            <w:r w:rsidRPr="001D386E">
              <w:rPr>
                <w:lang w:val="en-US"/>
              </w:rPr>
              <w:t>CA_</w:t>
            </w:r>
            <w:r w:rsidRPr="001D386E">
              <w:rPr>
                <w:rFonts w:eastAsia="SimSun" w:hint="eastAsia"/>
                <w:lang w:val="en-US" w:eastAsia="zh-CN"/>
              </w:rPr>
              <w:t>2A-7</w:t>
            </w:r>
            <w:r w:rsidRPr="001D386E">
              <w:rPr>
                <w:lang w:val="en-US"/>
              </w:rPr>
              <w:t>A-</w:t>
            </w:r>
            <w:r w:rsidRPr="001D386E">
              <w:rPr>
                <w:rFonts w:eastAsia="SimSun" w:hint="eastAsia"/>
                <w:lang w:val="en-US" w:eastAsia="zh-CN"/>
              </w:rPr>
              <w:t>12B-</w:t>
            </w:r>
            <w:r w:rsidRPr="001D386E">
              <w:rPr>
                <w:lang w:val="en-US"/>
              </w:rPr>
              <w:t>66A</w:t>
            </w:r>
          </w:p>
        </w:tc>
        <w:tc>
          <w:tcPr>
            <w:tcW w:w="1466" w:type="dxa"/>
            <w:vMerge w:val="restart"/>
            <w:vAlign w:val="center"/>
          </w:tcPr>
          <w:p w:rsidR="00AB6D92" w:rsidRPr="001D386E" w:rsidRDefault="00AB6D92" w:rsidP="00AB6D92">
            <w:pPr>
              <w:pStyle w:val="TAC"/>
              <w:rPr>
                <w:rFonts w:cs="Arial"/>
                <w:lang w:eastAsia="zh-CN"/>
              </w:rPr>
            </w:pPr>
            <w:r w:rsidRPr="001D386E">
              <w:rPr>
                <w:lang w:eastAsia="ja-JP"/>
              </w:rPr>
              <w:t>-</w:t>
            </w:r>
          </w:p>
        </w:tc>
        <w:tc>
          <w:tcPr>
            <w:tcW w:w="767" w:type="dxa"/>
          </w:tcPr>
          <w:p w:rsidR="00AB6D92" w:rsidRPr="001D386E" w:rsidRDefault="00AB6D92" w:rsidP="00AB6D92">
            <w:pPr>
              <w:pStyle w:val="TAC"/>
              <w:rPr>
                <w:rFonts w:eastAsia="SimSun" w:cs="Arial"/>
              </w:rPr>
            </w:pPr>
            <w:r w:rsidRPr="001D386E">
              <w:t>2</w:t>
            </w:r>
          </w:p>
        </w:tc>
        <w:tc>
          <w:tcPr>
            <w:tcW w:w="586" w:type="dxa"/>
            <w:gridSpan w:val="2"/>
            <w:vAlign w:val="center"/>
          </w:tcPr>
          <w:p w:rsidR="00AB6D92" w:rsidRPr="001D386E" w:rsidRDefault="00AB6D92" w:rsidP="00AB6D92">
            <w:pPr>
              <w:pStyle w:val="TAC"/>
              <w:rPr>
                <w:rFonts w:cs="Arial"/>
              </w:rPr>
            </w:pPr>
          </w:p>
        </w:tc>
        <w:tc>
          <w:tcPr>
            <w:tcW w:w="586" w:type="dxa"/>
            <w:gridSpan w:val="2"/>
            <w:vAlign w:val="center"/>
          </w:tcPr>
          <w:p w:rsidR="00AB6D92" w:rsidRPr="001D386E" w:rsidRDefault="00AB6D92" w:rsidP="00AB6D92">
            <w:pPr>
              <w:pStyle w:val="TAC"/>
              <w:rPr>
                <w:rFonts w:cs="Arial"/>
              </w:rPr>
            </w:pPr>
          </w:p>
        </w:tc>
        <w:tc>
          <w:tcPr>
            <w:tcW w:w="586" w:type="dxa"/>
            <w:vAlign w:val="center"/>
          </w:tcPr>
          <w:p w:rsidR="00AB6D92" w:rsidRPr="001D386E" w:rsidRDefault="00AB6D92" w:rsidP="00AB6D92">
            <w:pPr>
              <w:pStyle w:val="TAC"/>
              <w:rPr>
                <w:lang w:eastAsia="ja-JP"/>
              </w:rPr>
            </w:pPr>
            <w:r w:rsidRPr="001D386E">
              <w:rPr>
                <w:lang w:val="en-US"/>
              </w:rPr>
              <w:t>Yes</w:t>
            </w:r>
          </w:p>
        </w:tc>
        <w:tc>
          <w:tcPr>
            <w:tcW w:w="586" w:type="dxa"/>
            <w:vAlign w:val="center"/>
          </w:tcPr>
          <w:p w:rsidR="00AB6D92" w:rsidRPr="001D386E" w:rsidRDefault="00AB6D92" w:rsidP="00AB6D92">
            <w:pPr>
              <w:pStyle w:val="TAC"/>
              <w:rPr>
                <w:lang w:eastAsia="ja-JP"/>
              </w:rPr>
            </w:pPr>
            <w:r w:rsidRPr="001D386E">
              <w:rPr>
                <w:lang w:val="en-US"/>
              </w:rPr>
              <w:t>Yes</w:t>
            </w:r>
          </w:p>
        </w:tc>
        <w:tc>
          <w:tcPr>
            <w:tcW w:w="586" w:type="dxa"/>
            <w:gridSpan w:val="2"/>
            <w:vAlign w:val="center"/>
          </w:tcPr>
          <w:p w:rsidR="00AB6D92" w:rsidRPr="001D386E" w:rsidRDefault="00AB6D92" w:rsidP="00AB6D92">
            <w:pPr>
              <w:pStyle w:val="TAC"/>
              <w:rPr>
                <w:lang w:eastAsia="ja-JP"/>
              </w:rPr>
            </w:pPr>
            <w:r w:rsidRPr="001D386E">
              <w:rPr>
                <w:lang w:val="en-US"/>
              </w:rPr>
              <w:t>Yes</w:t>
            </w:r>
          </w:p>
        </w:tc>
        <w:tc>
          <w:tcPr>
            <w:tcW w:w="586" w:type="dxa"/>
            <w:gridSpan w:val="2"/>
            <w:vAlign w:val="center"/>
          </w:tcPr>
          <w:p w:rsidR="00AB6D92" w:rsidRPr="001D386E" w:rsidRDefault="00AB6D92" w:rsidP="00AB6D92">
            <w:pPr>
              <w:pStyle w:val="TAC"/>
              <w:rPr>
                <w:lang w:eastAsia="ja-JP"/>
              </w:rPr>
            </w:pPr>
            <w:r w:rsidRPr="001D386E">
              <w:rPr>
                <w:lang w:val="en-US"/>
              </w:rPr>
              <w:t>Yes</w:t>
            </w:r>
          </w:p>
        </w:tc>
        <w:tc>
          <w:tcPr>
            <w:tcW w:w="1187" w:type="dxa"/>
            <w:vMerge w:val="restart"/>
            <w:vAlign w:val="center"/>
          </w:tcPr>
          <w:p w:rsidR="00AB6D92" w:rsidRPr="001D386E" w:rsidRDefault="00AB6D92" w:rsidP="00AB6D92">
            <w:pPr>
              <w:pStyle w:val="TAC"/>
              <w:rPr>
                <w:rFonts w:cs="Arial"/>
              </w:rPr>
            </w:pPr>
            <w:r w:rsidRPr="001D386E">
              <w:rPr>
                <w:rFonts w:cs="Arial"/>
              </w:rPr>
              <w:t>75</w:t>
            </w:r>
          </w:p>
        </w:tc>
        <w:tc>
          <w:tcPr>
            <w:tcW w:w="1286" w:type="dxa"/>
            <w:vMerge w:val="restart"/>
            <w:vAlign w:val="center"/>
          </w:tcPr>
          <w:p w:rsidR="00AB6D92" w:rsidRPr="001D386E" w:rsidRDefault="00AB6D92" w:rsidP="00AB6D92">
            <w:pPr>
              <w:pStyle w:val="TAC"/>
              <w:rPr>
                <w:rFonts w:cs="Arial"/>
              </w:rPr>
            </w:pPr>
            <w:r w:rsidRPr="001D386E">
              <w:rPr>
                <w:rFonts w:cs="Arial"/>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rPr>
            </w:pPr>
          </w:p>
        </w:tc>
        <w:tc>
          <w:tcPr>
            <w:tcW w:w="1466" w:type="dxa"/>
            <w:vMerge/>
            <w:vAlign w:val="center"/>
          </w:tcPr>
          <w:p w:rsidR="00AB6D92" w:rsidRPr="001D386E" w:rsidRDefault="00AB6D92" w:rsidP="00AB6D92">
            <w:pPr>
              <w:pStyle w:val="TAC"/>
              <w:rPr>
                <w:rFonts w:cs="Arial"/>
                <w:lang w:eastAsia="zh-CN"/>
              </w:rPr>
            </w:pPr>
          </w:p>
        </w:tc>
        <w:tc>
          <w:tcPr>
            <w:tcW w:w="767" w:type="dxa"/>
          </w:tcPr>
          <w:p w:rsidR="00AB6D92" w:rsidRPr="001D386E" w:rsidRDefault="00AB6D92" w:rsidP="00AB6D92">
            <w:pPr>
              <w:pStyle w:val="TAC"/>
              <w:rPr>
                <w:rFonts w:eastAsia="SimSun" w:cs="Arial"/>
              </w:rPr>
            </w:pPr>
            <w:r w:rsidRPr="001D386E">
              <w:t>7</w:t>
            </w:r>
          </w:p>
        </w:tc>
        <w:tc>
          <w:tcPr>
            <w:tcW w:w="586" w:type="dxa"/>
            <w:gridSpan w:val="2"/>
            <w:vAlign w:val="center"/>
          </w:tcPr>
          <w:p w:rsidR="00AB6D92" w:rsidRPr="001D386E" w:rsidRDefault="00AB6D92" w:rsidP="00AB6D92">
            <w:pPr>
              <w:pStyle w:val="TAC"/>
              <w:rPr>
                <w:rFonts w:cs="Arial"/>
              </w:rPr>
            </w:pPr>
          </w:p>
        </w:tc>
        <w:tc>
          <w:tcPr>
            <w:tcW w:w="586" w:type="dxa"/>
            <w:gridSpan w:val="2"/>
            <w:vAlign w:val="center"/>
          </w:tcPr>
          <w:p w:rsidR="00AB6D92" w:rsidRPr="001D386E" w:rsidRDefault="00AB6D92" w:rsidP="00AB6D92">
            <w:pPr>
              <w:pStyle w:val="TAC"/>
              <w:rPr>
                <w:rFonts w:cs="Arial"/>
              </w:rPr>
            </w:pPr>
          </w:p>
        </w:tc>
        <w:tc>
          <w:tcPr>
            <w:tcW w:w="586" w:type="dxa"/>
            <w:vAlign w:val="center"/>
          </w:tcPr>
          <w:p w:rsidR="00AB6D92" w:rsidRPr="001D386E" w:rsidRDefault="00AB6D92" w:rsidP="00AB6D92">
            <w:pPr>
              <w:pStyle w:val="TAC"/>
              <w:rPr>
                <w:lang w:eastAsia="ja-JP"/>
              </w:rPr>
            </w:pPr>
            <w:r w:rsidRPr="001D386E">
              <w:rPr>
                <w:lang w:val="en-US"/>
              </w:rPr>
              <w:t>Yes</w:t>
            </w:r>
          </w:p>
        </w:tc>
        <w:tc>
          <w:tcPr>
            <w:tcW w:w="586" w:type="dxa"/>
            <w:vAlign w:val="center"/>
          </w:tcPr>
          <w:p w:rsidR="00AB6D92" w:rsidRPr="001D386E" w:rsidRDefault="00AB6D92" w:rsidP="00AB6D92">
            <w:pPr>
              <w:pStyle w:val="TAC"/>
              <w:rPr>
                <w:lang w:eastAsia="ja-JP"/>
              </w:rPr>
            </w:pPr>
            <w:r w:rsidRPr="001D386E">
              <w:rPr>
                <w:lang w:val="en-US"/>
              </w:rPr>
              <w:t>Yes</w:t>
            </w:r>
          </w:p>
        </w:tc>
        <w:tc>
          <w:tcPr>
            <w:tcW w:w="586" w:type="dxa"/>
            <w:gridSpan w:val="2"/>
            <w:vAlign w:val="center"/>
          </w:tcPr>
          <w:p w:rsidR="00AB6D92" w:rsidRPr="001D386E" w:rsidRDefault="00AB6D92" w:rsidP="00AB6D92">
            <w:pPr>
              <w:pStyle w:val="TAC"/>
              <w:rPr>
                <w:lang w:eastAsia="ja-JP"/>
              </w:rPr>
            </w:pPr>
            <w:r w:rsidRPr="001D386E">
              <w:rPr>
                <w:lang w:val="en-US"/>
              </w:rPr>
              <w:t>Yes</w:t>
            </w:r>
          </w:p>
        </w:tc>
        <w:tc>
          <w:tcPr>
            <w:tcW w:w="586" w:type="dxa"/>
            <w:gridSpan w:val="2"/>
            <w:vAlign w:val="center"/>
          </w:tcPr>
          <w:p w:rsidR="00AB6D92" w:rsidRPr="001D386E" w:rsidRDefault="00AB6D92" w:rsidP="00AB6D92">
            <w:pPr>
              <w:pStyle w:val="TAC"/>
              <w:rPr>
                <w:lang w:eastAsia="ja-JP"/>
              </w:rPr>
            </w:pPr>
            <w:r w:rsidRPr="001D386E">
              <w:rPr>
                <w:lang w:val="en-US"/>
              </w:rPr>
              <w:t>Yes</w:t>
            </w:r>
          </w:p>
        </w:tc>
        <w:tc>
          <w:tcPr>
            <w:tcW w:w="1187" w:type="dxa"/>
            <w:vMerge/>
            <w:vAlign w:val="center"/>
          </w:tcPr>
          <w:p w:rsidR="00AB6D92" w:rsidRPr="001D386E" w:rsidRDefault="00AB6D92" w:rsidP="00AB6D92">
            <w:pPr>
              <w:pStyle w:val="TAC"/>
              <w:rPr>
                <w:rFonts w:cs="Arial"/>
              </w:rPr>
            </w:pPr>
          </w:p>
        </w:tc>
        <w:tc>
          <w:tcPr>
            <w:tcW w:w="1286" w:type="dxa"/>
            <w:vMerge/>
            <w:vAlign w:val="center"/>
          </w:tcPr>
          <w:p w:rsidR="00AB6D92" w:rsidRPr="001D386E" w:rsidRDefault="00AB6D92" w:rsidP="00AB6D92">
            <w:pPr>
              <w:pStyle w:val="TAC"/>
              <w:rPr>
                <w:rFonts w:cs="Arial"/>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rPr>
            </w:pPr>
          </w:p>
        </w:tc>
        <w:tc>
          <w:tcPr>
            <w:tcW w:w="1466" w:type="dxa"/>
            <w:vMerge/>
            <w:vAlign w:val="center"/>
          </w:tcPr>
          <w:p w:rsidR="00AB6D92" w:rsidRPr="001D386E" w:rsidRDefault="00AB6D92" w:rsidP="00AB6D92">
            <w:pPr>
              <w:pStyle w:val="TAC"/>
              <w:rPr>
                <w:rFonts w:cs="Arial"/>
                <w:lang w:eastAsia="zh-CN"/>
              </w:rPr>
            </w:pPr>
          </w:p>
        </w:tc>
        <w:tc>
          <w:tcPr>
            <w:tcW w:w="767" w:type="dxa"/>
          </w:tcPr>
          <w:p w:rsidR="00AB6D92" w:rsidRPr="001D386E" w:rsidRDefault="00AB6D92" w:rsidP="00AB6D92">
            <w:pPr>
              <w:pStyle w:val="TAC"/>
              <w:rPr>
                <w:rFonts w:eastAsia="SimSun" w:cs="Arial"/>
              </w:rPr>
            </w:pPr>
            <w:r w:rsidRPr="001D386E">
              <w:t>12</w:t>
            </w:r>
          </w:p>
        </w:tc>
        <w:tc>
          <w:tcPr>
            <w:tcW w:w="3516" w:type="dxa"/>
            <w:gridSpan w:val="10"/>
            <w:vAlign w:val="center"/>
          </w:tcPr>
          <w:p w:rsidR="00AB6D92" w:rsidRPr="001D386E" w:rsidRDefault="00AB6D92" w:rsidP="00AB6D92">
            <w:pPr>
              <w:pStyle w:val="TAC"/>
              <w:rPr>
                <w:lang w:eastAsia="ja-JP"/>
              </w:rPr>
            </w:pPr>
            <w:r w:rsidRPr="001D386E">
              <w:rPr>
                <w:rFonts w:eastAsia="SimSun"/>
                <w:lang w:val="en-US" w:eastAsia="zh-CN"/>
              </w:rPr>
              <w:t>See CA_12B Bandwidth combination set 0 in Table 5.6A.1-1</w:t>
            </w:r>
          </w:p>
        </w:tc>
        <w:tc>
          <w:tcPr>
            <w:tcW w:w="1187" w:type="dxa"/>
            <w:vMerge/>
            <w:vAlign w:val="center"/>
          </w:tcPr>
          <w:p w:rsidR="00AB6D92" w:rsidRPr="001D386E" w:rsidRDefault="00AB6D92" w:rsidP="00AB6D92">
            <w:pPr>
              <w:pStyle w:val="TAC"/>
              <w:rPr>
                <w:rFonts w:cs="Arial"/>
              </w:rPr>
            </w:pPr>
          </w:p>
        </w:tc>
        <w:tc>
          <w:tcPr>
            <w:tcW w:w="1286" w:type="dxa"/>
            <w:vMerge/>
            <w:vAlign w:val="center"/>
          </w:tcPr>
          <w:p w:rsidR="00AB6D92" w:rsidRPr="001D386E" w:rsidRDefault="00AB6D92" w:rsidP="00AB6D92">
            <w:pPr>
              <w:pStyle w:val="TAC"/>
              <w:rPr>
                <w:rFonts w:cs="Arial"/>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rPr>
            </w:pPr>
          </w:p>
        </w:tc>
        <w:tc>
          <w:tcPr>
            <w:tcW w:w="1466" w:type="dxa"/>
            <w:vMerge/>
            <w:vAlign w:val="center"/>
          </w:tcPr>
          <w:p w:rsidR="00AB6D92" w:rsidRPr="001D386E" w:rsidRDefault="00AB6D92" w:rsidP="00AB6D92">
            <w:pPr>
              <w:pStyle w:val="TAC"/>
              <w:rPr>
                <w:rFonts w:cs="Arial"/>
                <w:lang w:eastAsia="zh-CN"/>
              </w:rPr>
            </w:pPr>
          </w:p>
        </w:tc>
        <w:tc>
          <w:tcPr>
            <w:tcW w:w="767" w:type="dxa"/>
          </w:tcPr>
          <w:p w:rsidR="00AB6D92" w:rsidRPr="001D386E" w:rsidRDefault="00AB6D92" w:rsidP="00AB6D92">
            <w:pPr>
              <w:pStyle w:val="TAC"/>
              <w:rPr>
                <w:rFonts w:eastAsia="SimSun" w:cs="Arial"/>
              </w:rPr>
            </w:pPr>
            <w:r w:rsidRPr="001D386E">
              <w:t>66</w:t>
            </w:r>
          </w:p>
        </w:tc>
        <w:tc>
          <w:tcPr>
            <w:tcW w:w="586" w:type="dxa"/>
            <w:gridSpan w:val="2"/>
            <w:vAlign w:val="center"/>
          </w:tcPr>
          <w:p w:rsidR="00AB6D92" w:rsidRPr="001D386E" w:rsidRDefault="00AB6D92" w:rsidP="00AB6D92">
            <w:pPr>
              <w:pStyle w:val="TAC"/>
              <w:rPr>
                <w:rFonts w:cs="Arial"/>
              </w:rPr>
            </w:pPr>
          </w:p>
        </w:tc>
        <w:tc>
          <w:tcPr>
            <w:tcW w:w="586" w:type="dxa"/>
            <w:gridSpan w:val="2"/>
            <w:vAlign w:val="center"/>
          </w:tcPr>
          <w:p w:rsidR="00AB6D92" w:rsidRPr="001D386E" w:rsidRDefault="00AB6D92" w:rsidP="00AB6D92">
            <w:pPr>
              <w:pStyle w:val="TAC"/>
              <w:rPr>
                <w:rFonts w:cs="Arial"/>
              </w:rPr>
            </w:pPr>
          </w:p>
        </w:tc>
        <w:tc>
          <w:tcPr>
            <w:tcW w:w="586" w:type="dxa"/>
            <w:vAlign w:val="center"/>
          </w:tcPr>
          <w:p w:rsidR="00AB6D92" w:rsidRPr="001D386E" w:rsidRDefault="00AB6D92" w:rsidP="00AB6D92">
            <w:pPr>
              <w:pStyle w:val="TAC"/>
              <w:rPr>
                <w:lang w:eastAsia="ja-JP"/>
              </w:rPr>
            </w:pPr>
            <w:r w:rsidRPr="001D386E">
              <w:rPr>
                <w:lang w:val="en-US"/>
              </w:rPr>
              <w:t>Yes</w:t>
            </w:r>
          </w:p>
        </w:tc>
        <w:tc>
          <w:tcPr>
            <w:tcW w:w="586" w:type="dxa"/>
            <w:vAlign w:val="center"/>
          </w:tcPr>
          <w:p w:rsidR="00AB6D92" w:rsidRPr="001D386E" w:rsidRDefault="00AB6D92" w:rsidP="00AB6D92">
            <w:pPr>
              <w:pStyle w:val="TAC"/>
              <w:rPr>
                <w:lang w:eastAsia="ja-JP"/>
              </w:rPr>
            </w:pPr>
            <w:r w:rsidRPr="001D386E">
              <w:rPr>
                <w:lang w:val="en-US"/>
              </w:rPr>
              <w:t>Yes</w:t>
            </w:r>
          </w:p>
        </w:tc>
        <w:tc>
          <w:tcPr>
            <w:tcW w:w="586" w:type="dxa"/>
            <w:gridSpan w:val="2"/>
            <w:vAlign w:val="center"/>
          </w:tcPr>
          <w:p w:rsidR="00AB6D92" w:rsidRPr="001D386E" w:rsidRDefault="00AB6D92" w:rsidP="00AB6D92">
            <w:pPr>
              <w:pStyle w:val="TAC"/>
              <w:rPr>
                <w:lang w:eastAsia="ja-JP"/>
              </w:rPr>
            </w:pPr>
            <w:r w:rsidRPr="001D386E">
              <w:rPr>
                <w:lang w:val="en-US"/>
              </w:rPr>
              <w:t>Yes</w:t>
            </w:r>
          </w:p>
        </w:tc>
        <w:tc>
          <w:tcPr>
            <w:tcW w:w="586" w:type="dxa"/>
            <w:gridSpan w:val="2"/>
            <w:vAlign w:val="center"/>
          </w:tcPr>
          <w:p w:rsidR="00AB6D92" w:rsidRPr="001D386E" w:rsidRDefault="00AB6D92" w:rsidP="00AB6D92">
            <w:pPr>
              <w:pStyle w:val="TAC"/>
              <w:rPr>
                <w:lang w:eastAsia="ja-JP"/>
              </w:rPr>
            </w:pPr>
            <w:r w:rsidRPr="001D386E">
              <w:rPr>
                <w:lang w:val="en-US"/>
              </w:rPr>
              <w:t>Yes</w:t>
            </w:r>
          </w:p>
        </w:tc>
        <w:tc>
          <w:tcPr>
            <w:tcW w:w="1187" w:type="dxa"/>
            <w:vMerge/>
            <w:vAlign w:val="center"/>
          </w:tcPr>
          <w:p w:rsidR="00AB6D92" w:rsidRPr="001D386E" w:rsidRDefault="00AB6D92" w:rsidP="00AB6D92">
            <w:pPr>
              <w:pStyle w:val="TAC"/>
              <w:rPr>
                <w:rFonts w:cs="Arial"/>
              </w:rPr>
            </w:pPr>
          </w:p>
        </w:tc>
        <w:tc>
          <w:tcPr>
            <w:tcW w:w="1286" w:type="dxa"/>
            <w:vMerge/>
            <w:vAlign w:val="center"/>
          </w:tcPr>
          <w:p w:rsidR="00AB6D92" w:rsidRPr="001D386E" w:rsidRDefault="00AB6D92" w:rsidP="00AB6D92">
            <w:pPr>
              <w:pStyle w:val="TAC"/>
              <w:rPr>
                <w:rFonts w:cs="Arial"/>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3510A6">
              <w:t>CA_</w:t>
            </w:r>
            <w:r>
              <w:t>2A-</w:t>
            </w:r>
            <w:r>
              <w:rPr>
                <w:lang w:val="en-SG"/>
              </w:rPr>
              <w:t>7A-13A-66A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zh-CN"/>
              </w:rPr>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621981">
        <w:trPr>
          <w:jc w:val="center"/>
          <w:ins w:id="868" w:author="Nokia" w:date="2021-02-17T02:16:00Z"/>
        </w:trPr>
        <w:tc>
          <w:tcPr>
            <w:tcW w:w="0" w:type="auto"/>
            <w:vMerge w:val="restart"/>
            <w:tcBorders>
              <w:top w:val="single" w:sz="4" w:space="0" w:color="auto"/>
              <w:left w:val="single" w:sz="4" w:space="0" w:color="auto"/>
              <w:right w:val="single" w:sz="4" w:space="0" w:color="auto"/>
            </w:tcBorders>
            <w:vAlign w:val="center"/>
          </w:tcPr>
          <w:p w:rsidR="00AB6D92" w:rsidRPr="00467177" w:rsidRDefault="00AB6D92" w:rsidP="006F5291">
            <w:pPr>
              <w:spacing w:after="0"/>
              <w:jc w:val="center"/>
              <w:rPr>
                <w:ins w:id="869" w:author="Nokia" w:date="2021-02-17T02:16:00Z"/>
                <w:rFonts w:ascii="Arial" w:hAnsi="Arial" w:cs="Arial"/>
                <w:sz w:val="18"/>
                <w:szCs w:val="18"/>
                <w:lang w:eastAsia="ja-JP"/>
              </w:rPr>
            </w:pPr>
            <w:ins w:id="870" w:author="Nokia" w:date="2021-02-17T02:17:00Z">
              <w:r w:rsidRPr="006F5291">
                <w:rPr>
                  <w:rFonts w:ascii="Arial" w:hAnsi="Arial" w:cs="Arial"/>
                  <w:sz w:val="18"/>
                  <w:szCs w:val="18"/>
                </w:rPr>
                <w:t>CA_2A-</w:t>
              </w:r>
              <w:r w:rsidRPr="006F5291">
                <w:rPr>
                  <w:rFonts w:ascii="Arial" w:hAnsi="Arial" w:cs="Arial"/>
                  <w:sz w:val="18"/>
                  <w:szCs w:val="18"/>
                  <w:lang w:val="en-SG"/>
                </w:rPr>
                <w:t>7A-7A-13A-66A</w:t>
              </w:r>
            </w:ins>
          </w:p>
        </w:tc>
        <w:tc>
          <w:tcPr>
            <w:tcW w:w="0" w:type="auto"/>
            <w:vMerge w:val="restart"/>
            <w:tcBorders>
              <w:top w:val="single" w:sz="4" w:space="0" w:color="auto"/>
              <w:left w:val="single" w:sz="4" w:space="0" w:color="auto"/>
              <w:right w:val="single" w:sz="4" w:space="0" w:color="auto"/>
            </w:tcBorders>
            <w:vAlign w:val="center"/>
          </w:tcPr>
          <w:p w:rsidR="00AB6D92" w:rsidRPr="00467177" w:rsidRDefault="00AB6D92" w:rsidP="006F5291">
            <w:pPr>
              <w:spacing w:after="0"/>
              <w:jc w:val="center"/>
              <w:rPr>
                <w:ins w:id="871" w:author="Nokia" w:date="2021-02-17T02:16:00Z"/>
                <w:rFonts w:ascii="Arial" w:hAnsi="Arial" w:cs="Arial"/>
                <w:sz w:val="18"/>
                <w:lang w:eastAsia="zh-CN"/>
              </w:rPr>
            </w:pPr>
            <w:ins w:id="872" w:author="Nokia" w:date="2021-02-17T02:17:00Z">
              <w:r w:rsidRPr="006F5291">
                <w:rPr>
                  <w:rFonts w:ascii="Arial" w:hAnsi="Arial" w:cs="Arial"/>
                  <w:lang w:eastAsia="ja-JP"/>
                </w:rPr>
                <w:t>-</w:t>
              </w:r>
            </w:ins>
          </w:p>
        </w:tc>
        <w:tc>
          <w:tcPr>
            <w:tcW w:w="767" w:type="dxa"/>
            <w:tcBorders>
              <w:top w:val="single" w:sz="4" w:space="0" w:color="auto"/>
              <w:left w:val="single" w:sz="4" w:space="0" w:color="auto"/>
              <w:bottom w:val="single" w:sz="4" w:space="0" w:color="auto"/>
              <w:right w:val="single" w:sz="4" w:space="0" w:color="auto"/>
            </w:tcBorders>
          </w:tcPr>
          <w:p w:rsidR="00AB6D92" w:rsidRDefault="00AB6D92" w:rsidP="00AB6D92">
            <w:pPr>
              <w:pStyle w:val="TAC"/>
              <w:rPr>
                <w:ins w:id="873" w:author="Nokia" w:date="2021-02-17T02:16:00Z"/>
              </w:rPr>
            </w:pPr>
            <w:ins w:id="874" w:author="Nokia" w:date="2021-02-17T02:16:00Z">
              <w:r>
                <w:rPr>
                  <w:rFonts w:hint="eastAsia"/>
                  <w:lang w:eastAsia="zh-CN"/>
                </w:rPr>
                <w:t>2</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ins w:id="875" w:author="Nokia" w:date="2021-02-17T02:16: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ins w:id="876" w:author="Nokia" w:date="2021-02-17T02:16: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5A1D46" w:rsidRDefault="00AB6D92" w:rsidP="00AB6D92">
            <w:pPr>
              <w:pStyle w:val="TAC"/>
              <w:rPr>
                <w:ins w:id="877" w:author="Nokia" w:date="2021-02-17T02:16:00Z"/>
              </w:rPr>
            </w:pPr>
            <w:ins w:id="878" w:author="Nokia" w:date="2021-02-17T02:16:00Z">
              <w:r w:rsidRPr="005A1D46">
                <w:t>Yes</w:t>
              </w:r>
            </w:ins>
          </w:p>
        </w:tc>
        <w:tc>
          <w:tcPr>
            <w:tcW w:w="586" w:type="dxa"/>
            <w:tcBorders>
              <w:top w:val="single" w:sz="4" w:space="0" w:color="auto"/>
              <w:left w:val="single" w:sz="4" w:space="0" w:color="auto"/>
              <w:bottom w:val="single" w:sz="4" w:space="0" w:color="auto"/>
              <w:right w:val="single" w:sz="4" w:space="0" w:color="auto"/>
            </w:tcBorders>
          </w:tcPr>
          <w:p w:rsidR="00AB6D92" w:rsidRPr="005A1D46" w:rsidRDefault="00AB6D92" w:rsidP="00AB6D92">
            <w:pPr>
              <w:pStyle w:val="TAC"/>
              <w:rPr>
                <w:ins w:id="879" w:author="Nokia" w:date="2021-02-17T02:16:00Z"/>
              </w:rPr>
            </w:pPr>
            <w:ins w:id="880" w:author="Nokia" w:date="2021-02-17T02:16:00Z">
              <w:r w:rsidRPr="005A1D46">
                <w:t>Yes</w:t>
              </w:r>
            </w:ins>
          </w:p>
        </w:tc>
        <w:tc>
          <w:tcPr>
            <w:tcW w:w="586" w:type="dxa"/>
            <w:gridSpan w:val="2"/>
            <w:tcBorders>
              <w:top w:val="single" w:sz="4" w:space="0" w:color="auto"/>
              <w:left w:val="single" w:sz="4" w:space="0" w:color="auto"/>
              <w:bottom w:val="single" w:sz="4" w:space="0" w:color="auto"/>
              <w:right w:val="single" w:sz="4" w:space="0" w:color="auto"/>
            </w:tcBorders>
          </w:tcPr>
          <w:p w:rsidR="00AB6D92" w:rsidRPr="005A1D46" w:rsidRDefault="00AB6D92" w:rsidP="00AB6D92">
            <w:pPr>
              <w:pStyle w:val="TAC"/>
              <w:rPr>
                <w:ins w:id="881" w:author="Nokia" w:date="2021-02-17T02:16:00Z"/>
              </w:rPr>
            </w:pPr>
            <w:ins w:id="882" w:author="Nokia" w:date="2021-02-17T02:16:00Z">
              <w:r w:rsidRPr="005A1D46">
                <w:t>Yes</w:t>
              </w:r>
            </w:ins>
          </w:p>
        </w:tc>
        <w:tc>
          <w:tcPr>
            <w:tcW w:w="586" w:type="dxa"/>
            <w:gridSpan w:val="2"/>
            <w:tcBorders>
              <w:top w:val="single" w:sz="4" w:space="0" w:color="auto"/>
              <w:left w:val="single" w:sz="4" w:space="0" w:color="auto"/>
              <w:bottom w:val="single" w:sz="4" w:space="0" w:color="auto"/>
              <w:right w:val="single" w:sz="4" w:space="0" w:color="auto"/>
            </w:tcBorders>
          </w:tcPr>
          <w:p w:rsidR="00AB6D92" w:rsidRPr="005A1D46" w:rsidRDefault="00AB6D92" w:rsidP="00AB6D92">
            <w:pPr>
              <w:pStyle w:val="TAC"/>
              <w:rPr>
                <w:ins w:id="883" w:author="Nokia" w:date="2021-02-17T02:16:00Z"/>
              </w:rPr>
            </w:pPr>
            <w:ins w:id="884" w:author="Nokia" w:date="2021-02-17T02:16:00Z">
              <w:r w:rsidRPr="005A1D46">
                <w:t>Yes</w:t>
              </w:r>
            </w:ins>
          </w:p>
        </w:tc>
        <w:tc>
          <w:tcPr>
            <w:tcW w:w="0" w:type="auto"/>
            <w:vMerge w:val="restart"/>
            <w:tcBorders>
              <w:top w:val="single" w:sz="4" w:space="0" w:color="auto"/>
              <w:left w:val="single" w:sz="4" w:space="0" w:color="auto"/>
              <w:right w:val="single" w:sz="4" w:space="0" w:color="auto"/>
            </w:tcBorders>
            <w:vAlign w:val="center"/>
          </w:tcPr>
          <w:p w:rsidR="00AB6D92" w:rsidRPr="006F5291" w:rsidRDefault="00AB6D92" w:rsidP="006F5291">
            <w:pPr>
              <w:spacing w:after="0"/>
              <w:jc w:val="center"/>
              <w:rPr>
                <w:ins w:id="885" w:author="Nokia" w:date="2021-02-17T02:16:00Z"/>
                <w:rFonts w:ascii="Arial" w:hAnsi="Arial" w:cs="Arial"/>
                <w:sz w:val="18"/>
                <w:szCs w:val="18"/>
                <w:lang w:eastAsia="ja-JP"/>
              </w:rPr>
            </w:pPr>
            <w:ins w:id="886" w:author="Nokia" w:date="2021-02-17T02:16:00Z">
              <w:r w:rsidRPr="006F5291">
                <w:rPr>
                  <w:rFonts w:ascii="Arial" w:hAnsi="Arial" w:cs="Arial"/>
                  <w:sz w:val="18"/>
                  <w:szCs w:val="18"/>
                  <w:lang w:eastAsia="zh-CN"/>
                </w:rPr>
                <w:t>90</w:t>
              </w:r>
            </w:ins>
          </w:p>
        </w:tc>
        <w:tc>
          <w:tcPr>
            <w:tcW w:w="0" w:type="auto"/>
            <w:vMerge w:val="restart"/>
            <w:tcBorders>
              <w:top w:val="single" w:sz="4" w:space="0" w:color="auto"/>
              <w:left w:val="single" w:sz="4" w:space="0" w:color="auto"/>
              <w:right w:val="single" w:sz="4" w:space="0" w:color="auto"/>
            </w:tcBorders>
            <w:vAlign w:val="center"/>
          </w:tcPr>
          <w:p w:rsidR="00AB6D92" w:rsidRPr="006F5291" w:rsidRDefault="00AB6D92" w:rsidP="006F5291">
            <w:pPr>
              <w:spacing w:after="0"/>
              <w:jc w:val="center"/>
              <w:rPr>
                <w:ins w:id="887" w:author="Nokia" w:date="2021-02-17T02:16:00Z"/>
                <w:rFonts w:ascii="Arial" w:hAnsi="Arial" w:cs="Arial"/>
                <w:sz w:val="18"/>
                <w:szCs w:val="18"/>
                <w:lang w:eastAsia="ja-JP"/>
              </w:rPr>
            </w:pPr>
            <w:ins w:id="888" w:author="Nokia" w:date="2021-02-17T02:16:00Z">
              <w:r w:rsidRPr="006F5291">
                <w:rPr>
                  <w:rFonts w:ascii="Arial" w:hAnsi="Arial" w:cs="Arial"/>
                  <w:sz w:val="18"/>
                  <w:szCs w:val="18"/>
                  <w:lang w:eastAsia="zh-CN"/>
                </w:rPr>
                <w:t>0</w:t>
              </w:r>
            </w:ins>
          </w:p>
        </w:tc>
      </w:tr>
      <w:tr w:rsidR="00AB6D92" w:rsidRPr="001D386E" w:rsidTr="00621981">
        <w:trPr>
          <w:jc w:val="center"/>
          <w:ins w:id="889" w:author="Nokia" w:date="2021-02-17T02:16:00Z"/>
        </w:trPr>
        <w:tc>
          <w:tcPr>
            <w:tcW w:w="0" w:type="auto"/>
            <w:vMerge/>
            <w:tcBorders>
              <w:left w:val="single" w:sz="4" w:space="0" w:color="auto"/>
              <w:right w:val="single" w:sz="4" w:space="0" w:color="auto"/>
            </w:tcBorders>
            <w:vAlign w:val="center"/>
          </w:tcPr>
          <w:p w:rsidR="00AB6D92" w:rsidRPr="001D386E" w:rsidRDefault="00AB6D92" w:rsidP="00AB6D92">
            <w:pPr>
              <w:spacing w:after="0"/>
              <w:rPr>
                <w:ins w:id="890" w:author="Nokia" w:date="2021-02-17T02:16:00Z"/>
                <w:rFonts w:ascii="Arial" w:hAnsi="Arial" w:cs="Arial"/>
                <w:sz w:val="18"/>
                <w:lang w:eastAsia="ja-JP"/>
              </w:rPr>
            </w:pPr>
          </w:p>
        </w:tc>
        <w:tc>
          <w:tcPr>
            <w:tcW w:w="0" w:type="auto"/>
            <w:vMerge/>
            <w:tcBorders>
              <w:left w:val="single" w:sz="4" w:space="0" w:color="auto"/>
              <w:right w:val="single" w:sz="4" w:space="0" w:color="auto"/>
            </w:tcBorders>
            <w:vAlign w:val="center"/>
          </w:tcPr>
          <w:p w:rsidR="00AB6D92" w:rsidRPr="001D386E" w:rsidRDefault="00AB6D92" w:rsidP="00AB6D92">
            <w:pPr>
              <w:spacing w:after="0"/>
              <w:rPr>
                <w:ins w:id="891" w:author="Nokia" w:date="2021-02-17T02:16:00Z"/>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AB6D92" w:rsidRDefault="00AB6D92" w:rsidP="00AB6D92">
            <w:pPr>
              <w:pStyle w:val="TAC"/>
              <w:rPr>
                <w:ins w:id="892" w:author="Nokia" w:date="2021-02-17T02:16:00Z"/>
              </w:rPr>
            </w:pPr>
            <w:ins w:id="893" w:author="Nokia" w:date="2021-02-17T02:16:00Z">
              <w:r>
                <w:t>7</w:t>
              </w:r>
            </w:ins>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AB6D92" w:rsidRPr="005A1D46" w:rsidRDefault="00AB6D92" w:rsidP="00AB6D92">
            <w:pPr>
              <w:pStyle w:val="TAC"/>
              <w:rPr>
                <w:ins w:id="894" w:author="Nokia" w:date="2021-02-17T02:16:00Z"/>
              </w:rPr>
            </w:pPr>
            <w:ins w:id="895" w:author="Nokia" w:date="2021-02-17T02:16:00Z">
              <w:r w:rsidRPr="00775B2B">
                <w:t>See CA_7A-7A Bandwidth Combination Set 1 in Table 5.6A.1-3</w:t>
              </w:r>
            </w:ins>
          </w:p>
        </w:tc>
        <w:tc>
          <w:tcPr>
            <w:tcW w:w="0" w:type="auto"/>
            <w:vMerge/>
            <w:tcBorders>
              <w:left w:val="single" w:sz="4" w:space="0" w:color="auto"/>
              <w:right w:val="single" w:sz="4" w:space="0" w:color="auto"/>
            </w:tcBorders>
            <w:vAlign w:val="center"/>
          </w:tcPr>
          <w:p w:rsidR="00AB6D92" w:rsidRPr="001D386E" w:rsidRDefault="00AB6D92" w:rsidP="00AB6D92">
            <w:pPr>
              <w:spacing w:after="0"/>
              <w:rPr>
                <w:ins w:id="896" w:author="Nokia" w:date="2021-02-17T02:16:00Z"/>
                <w:rFonts w:ascii="Arial" w:hAnsi="Arial" w:cs="Arial"/>
                <w:sz w:val="18"/>
                <w:lang w:eastAsia="ja-JP"/>
              </w:rPr>
            </w:pPr>
          </w:p>
        </w:tc>
        <w:tc>
          <w:tcPr>
            <w:tcW w:w="0" w:type="auto"/>
            <w:vMerge/>
            <w:tcBorders>
              <w:left w:val="single" w:sz="4" w:space="0" w:color="auto"/>
              <w:right w:val="single" w:sz="4" w:space="0" w:color="auto"/>
            </w:tcBorders>
            <w:vAlign w:val="center"/>
          </w:tcPr>
          <w:p w:rsidR="00AB6D92" w:rsidRPr="001D386E" w:rsidRDefault="00AB6D92" w:rsidP="00AB6D92">
            <w:pPr>
              <w:spacing w:after="0"/>
              <w:rPr>
                <w:ins w:id="897" w:author="Nokia" w:date="2021-02-17T02:16:00Z"/>
                <w:rFonts w:ascii="Arial" w:hAnsi="Arial" w:cs="Arial"/>
                <w:sz w:val="18"/>
                <w:lang w:eastAsia="ja-JP"/>
              </w:rPr>
            </w:pPr>
          </w:p>
        </w:tc>
      </w:tr>
      <w:tr w:rsidR="00AB6D92" w:rsidRPr="001D386E" w:rsidTr="00621981">
        <w:trPr>
          <w:jc w:val="center"/>
          <w:ins w:id="898" w:author="Nokia" w:date="2021-02-17T02:16:00Z"/>
        </w:trPr>
        <w:tc>
          <w:tcPr>
            <w:tcW w:w="0" w:type="auto"/>
            <w:vMerge/>
            <w:tcBorders>
              <w:left w:val="single" w:sz="4" w:space="0" w:color="auto"/>
              <w:right w:val="single" w:sz="4" w:space="0" w:color="auto"/>
            </w:tcBorders>
            <w:vAlign w:val="center"/>
          </w:tcPr>
          <w:p w:rsidR="00AB6D92" w:rsidRPr="001D386E" w:rsidRDefault="00AB6D92" w:rsidP="00AB6D92">
            <w:pPr>
              <w:spacing w:after="0"/>
              <w:rPr>
                <w:ins w:id="899" w:author="Nokia" w:date="2021-02-17T02:16:00Z"/>
                <w:rFonts w:ascii="Arial" w:hAnsi="Arial" w:cs="Arial"/>
                <w:sz w:val="18"/>
                <w:lang w:eastAsia="ja-JP"/>
              </w:rPr>
            </w:pPr>
          </w:p>
        </w:tc>
        <w:tc>
          <w:tcPr>
            <w:tcW w:w="0" w:type="auto"/>
            <w:vMerge/>
            <w:tcBorders>
              <w:left w:val="single" w:sz="4" w:space="0" w:color="auto"/>
              <w:right w:val="single" w:sz="4" w:space="0" w:color="auto"/>
            </w:tcBorders>
            <w:vAlign w:val="center"/>
          </w:tcPr>
          <w:p w:rsidR="00AB6D92" w:rsidRPr="001D386E" w:rsidRDefault="00AB6D92" w:rsidP="00AB6D92">
            <w:pPr>
              <w:spacing w:after="0"/>
              <w:rPr>
                <w:ins w:id="900" w:author="Nokia" w:date="2021-02-17T02:16:00Z"/>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AB6D92" w:rsidRDefault="00AB6D92" w:rsidP="00AB6D92">
            <w:pPr>
              <w:pStyle w:val="TAC"/>
              <w:rPr>
                <w:ins w:id="901" w:author="Nokia" w:date="2021-02-17T02:16:00Z"/>
              </w:rPr>
            </w:pPr>
            <w:ins w:id="902" w:author="Nokia" w:date="2021-02-17T02:16:00Z">
              <w:r>
                <w:t>13</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ins w:id="903" w:author="Nokia" w:date="2021-02-17T02:16: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ins w:id="904" w:author="Nokia" w:date="2021-02-17T02:16: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5A1D46" w:rsidRDefault="00AB6D92" w:rsidP="00AB6D92">
            <w:pPr>
              <w:pStyle w:val="TAC"/>
              <w:rPr>
                <w:ins w:id="905" w:author="Nokia" w:date="2021-02-17T02:16:00Z"/>
              </w:rPr>
            </w:pPr>
            <w:ins w:id="906" w:author="Nokia" w:date="2021-02-17T02:16:00Z">
              <w:r w:rsidRPr="005A1D46">
                <w:t>Yes</w:t>
              </w:r>
            </w:ins>
          </w:p>
        </w:tc>
        <w:tc>
          <w:tcPr>
            <w:tcW w:w="586" w:type="dxa"/>
            <w:tcBorders>
              <w:top w:val="single" w:sz="4" w:space="0" w:color="auto"/>
              <w:left w:val="single" w:sz="4" w:space="0" w:color="auto"/>
              <w:bottom w:val="single" w:sz="4" w:space="0" w:color="auto"/>
              <w:right w:val="single" w:sz="4" w:space="0" w:color="auto"/>
            </w:tcBorders>
          </w:tcPr>
          <w:p w:rsidR="00AB6D92" w:rsidRPr="005A1D46" w:rsidRDefault="00AB6D92" w:rsidP="00AB6D92">
            <w:pPr>
              <w:pStyle w:val="TAC"/>
              <w:rPr>
                <w:ins w:id="907" w:author="Nokia" w:date="2021-02-17T02:16:00Z"/>
              </w:rPr>
            </w:pPr>
            <w:ins w:id="908" w:author="Nokia" w:date="2021-02-17T02:16:00Z">
              <w:r w:rsidRPr="005A1D46">
                <w:t>Yes</w:t>
              </w:r>
            </w:ins>
          </w:p>
        </w:tc>
        <w:tc>
          <w:tcPr>
            <w:tcW w:w="586" w:type="dxa"/>
            <w:gridSpan w:val="2"/>
            <w:tcBorders>
              <w:top w:val="single" w:sz="4" w:space="0" w:color="auto"/>
              <w:left w:val="single" w:sz="4" w:space="0" w:color="auto"/>
              <w:bottom w:val="single" w:sz="4" w:space="0" w:color="auto"/>
              <w:right w:val="single" w:sz="4" w:space="0" w:color="auto"/>
            </w:tcBorders>
          </w:tcPr>
          <w:p w:rsidR="00AB6D92" w:rsidRPr="005A1D46" w:rsidRDefault="00AB6D92" w:rsidP="00AB6D92">
            <w:pPr>
              <w:pStyle w:val="TAC"/>
              <w:rPr>
                <w:ins w:id="909" w:author="Nokia" w:date="2021-02-17T02:16:00Z"/>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5A1D46" w:rsidRDefault="00AB6D92" w:rsidP="00AB6D92">
            <w:pPr>
              <w:pStyle w:val="TAC"/>
              <w:rPr>
                <w:ins w:id="910" w:author="Nokia" w:date="2021-02-17T02:16:00Z"/>
              </w:rPr>
            </w:pPr>
          </w:p>
        </w:tc>
        <w:tc>
          <w:tcPr>
            <w:tcW w:w="0" w:type="auto"/>
            <w:vMerge/>
            <w:tcBorders>
              <w:left w:val="single" w:sz="4" w:space="0" w:color="auto"/>
              <w:right w:val="single" w:sz="4" w:space="0" w:color="auto"/>
            </w:tcBorders>
            <w:vAlign w:val="center"/>
          </w:tcPr>
          <w:p w:rsidR="00AB6D92" w:rsidRPr="001D386E" w:rsidRDefault="00AB6D92" w:rsidP="00AB6D92">
            <w:pPr>
              <w:spacing w:after="0"/>
              <w:rPr>
                <w:ins w:id="911" w:author="Nokia" w:date="2021-02-17T02:16:00Z"/>
                <w:rFonts w:ascii="Arial" w:hAnsi="Arial" w:cs="Arial"/>
                <w:sz w:val="18"/>
                <w:lang w:eastAsia="ja-JP"/>
              </w:rPr>
            </w:pPr>
          </w:p>
        </w:tc>
        <w:tc>
          <w:tcPr>
            <w:tcW w:w="0" w:type="auto"/>
            <w:vMerge/>
            <w:tcBorders>
              <w:left w:val="single" w:sz="4" w:space="0" w:color="auto"/>
              <w:right w:val="single" w:sz="4" w:space="0" w:color="auto"/>
            </w:tcBorders>
            <w:vAlign w:val="center"/>
          </w:tcPr>
          <w:p w:rsidR="00AB6D92" w:rsidRPr="001D386E" w:rsidRDefault="00AB6D92" w:rsidP="00AB6D92">
            <w:pPr>
              <w:spacing w:after="0"/>
              <w:rPr>
                <w:ins w:id="912" w:author="Nokia" w:date="2021-02-17T02:16:00Z"/>
                <w:rFonts w:ascii="Arial" w:hAnsi="Arial" w:cs="Arial"/>
                <w:sz w:val="18"/>
                <w:lang w:eastAsia="ja-JP"/>
              </w:rPr>
            </w:pPr>
          </w:p>
        </w:tc>
      </w:tr>
      <w:tr w:rsidR="00AB6D92" w:rsidRPr="001D386E" w:rsidTr="00621981">
        <w:trPr>
          <w:jc w:val="center"/>
          <w:ins w:id="913" w:author="Nokia" w:date="2021-02-17T02:16:00Z"/>
        </w:trPr>
        <w:tc>
          <w:tcPr>
            <w:tcW w:w="0" w:type="auto"/>
            <w:vMerge/>
            <w:tcBorders>
              <w:left w:val="single" w:sz="4" w:space="0" w:color="auto"/>
              <w:bottom w:val="single" w:sz="4" w:space="0" w:color="auto"/>
              <w:right w:val="single" w:sz="4" w:space="0" w:color="auto"/>
            </w:tcBorders>
            <w:vAlign w:val="center"/>
          </w:tcPr>
          <w:p w:rsidR="00AB6D92" w:rsidRPr="001D386E" w:rsidRDefault="00AB6D92" w:rsidP="00AB6D92">
            <w:pPr>
              <w:spacing w:after="0"/>
              <w:rPr>
                <w:ins w:id="914" w:author="Nokia" w:date="2021-02-17T02:16: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rsidR="00AB6D92" w:rsidRPr="001D386E" w:rsidRDefault="00AB6D92" w:rsidP="00AB6D92">
            <w:pPr>
              <w:spacing w:after="0"/>
              <w:rPr>
                <w:ins w:id="915" w:author="Nokia" w:date="2021-02-17T02:16:00Z"/>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AB6D92" w:rsidRDefault="00AB6D92" w:rsidP="00AB6D92">
            <w:pPr>
              <w:pStyle w:val="TAC"/>
              <w:rPr>
                <w:ins w:id="916" w:author="Nokia" w:date="2021-02-17T02:16:00Z"/>
              </w:rPr>
            </w:pPr>
            <w:ins w:id="917" w:author="Nokia" w:date="2021-02-17T02:16:00Z">
              <w:r>
                <w:t>66</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ins w:id="918" w:author="Nokia" w:date="2021-02-17T02:16: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ins w:id="919" w:author="Nokia" w:date="2021-02-17T02:16: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5A1D46" w:rsidRDefault="00AB6D92" w:rsidP="00AB6D92">
            <w:pPr>
              <w:pStyle w:val="TAC"/>
              <w:rPr>
                <w:ins w:id="920" w:author="Nokia" w:date="2021-02-17T02:16:00Z"/>
              </w:rPr>
            </w:pPr>
            <w:ins w:id="921" w:author="Nokia" w:date="2021-02-17T02:16:00Z">
              <w:r w:rsidRPr="005A1D46">
                <w:t>Yes</w:t>
              </w:r>
            </w:ins>
          </w:p>
        </w:tc>
        <w:tc>
          <w:tcPr>
            <w:tcW w:w="586" w:type="dxa"/>
            <w:tcBorders>
              <w:top w:val="single" w:sz="4" w:space="0" w:color="auto"/>
              <w:left w:val="single" w:sz="4" w:space="0" w:color="auto"/>
              <w:bottom w:val="single" w:sz="4" w:space="0" w:color="auto"/>
              <w:right w:val="single" w:sz="4" w:space="0" w:color="auto"/>
            </w:tcBorders>
          </w:tcPr>
          <w:p w:rsidR="00AB6D92" w:rsidRPr="005A1D46" w:rsidRDefault="00AB6D92" w:rsidP="00AB6D92">
            <w:pPr>
              <w:pStyle w:val="TAC"/>
              <w:rPr>
                <w:ins w:id="922" w:author="Nokia" w:date="2021-02-17T02:16:00Z"/>
              </w:rPr>
            </w:pPr>
            <w:ins w:id="923" w:author="Nokia" w:date="2021-02-17T02:16:00Z">
              <w:r w:rsidRPr="005A1D46">
                <w:t>Yes</w:t>
              </w:r>
            </w:ins>
          </w:p>
        </w:tc>
        <w:tc>
          <w:tcPr>
            <w:tcW w:w="586" w:type="dxa"/>
            <w:gridSpan w:val="2"/>
            <w:tcBorders>
              <w:top w:val="single" w:sz="4" w:space="0" w:color="auto"/>
              <w:left w:val="single" w:sz="4" w:space="0" w:color="auto"/>
              <w:bottom w:val="single" w:sz="4" w:space="0" w:color="auto"/>
              <w:right w:val="single" w:sz="4" w:space="0" w:color="auto"/>
            </w:tcBorders>
          </w:tcPr>
          <w:p w:rsidR="00AB6D92" w:rsidRPr="005A1D46" w:rsidRDefault="00AB6D92" w:rsidP="00AB6D92">
            <w:pPr>
              <w:pStyle w:val="TAC"/>
              <w:rPr>
                <w:ins w:id="924" w:author="Nokia" w:date="2021-02-17T02:16:00Z"/>
              </w:rPr>
            </w:pPr>
            <w:ins w:id="925" w:author="Nokia" w:date="2021-02-17T02:16:00Z">
              <w:r w:rsidRPr="005A1D46">
                <w:t>Yes</w:t>
              </w:r>
            </w:ins>
          </w:p>
        </w:tc>
        <w:tc>
          <w:tcPr>
            <w:tcW w:w="586" w:type="dxa"/>
            <w:gridSpan w:val="2"/>
            <w:tcBorders>
              <w:top w:val="single" w:sz="4" w:space="0" w:color="auto"/>
              <w:left w:val="single" w:sz="4" w:space="0" w:color="auto"/>
              <w:bottom w:val="single" w:sz="4" w:space="0" w:color="auto"/>
              <w:right w:val="single" w:sz="4" w:space="0" w:color="auto"/>
            </w:tcBorders>
          </w:tcPr>
          <w:p w:rsidR="00AB6D92" w:rsidRPr="005A1D46" w:rsidRDefault="00AB6D92" w:rsidP="00AB6D92">
            <w:pPr>
              <w:pStyle w:val="TAC"/>
              <w:rPr>
                <w:ins w:id="926" w:author="Nokia" w:date="2021-02-17T02:16:00Z"/>
              </w:rPr>
            </w:pPr>
            <w:ins w:id="927" w:author="Nokia" w:date="2021-02-17T02:16:00Z">
              <w:r w:rsidRPr="005A1D46">
                <w:t>Yes</w:t>
              </w:r>
            </w:ins>
          </w:p>
        </w:tc>
        <w:tc>
          <w:tcPr>
            <w:tcW w:w="0" w:type="auto"/>
            <w:vMerge/>
            <w:tcBorders>
              <w:left w:val="single" w:sz="4" w:space="0" w:color="auto"/>
              <w:bottom w:val="single" w:sz="4" w:space="0" w:color="auto"/>
              <w:right w:val="single" w:sz="4" w:space="0" w:color="auto"/>
            </w:tcBorders>
            <w:vAlign w:val="center"/>
          </w:tcPr>
          <w:p w:rsidR="00AB6D92" w:rsidRPr="001D386E" w:rsidRDefault="00AB6D92" w:rsidP="00AB6D92">
            <w:pPr>
              <w:spacing w:after="0"/>
              <w:rPr>
                <w:ins w:id="928" w:author="Nokia" w:date="2021-02-17T02:16: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rsidR="00AB6D92" w:rsidRPr="001D386E" w:rsidRDefault="00AB6D92" w:rsidP="00AB6D92">
            <w:pPr>
              <w:spacing w:after="0"/>
              <w:rPr>
                <w:ins w:id="929" w:author="Nokia" w:date="2021-02-17T02:16:00Z"/>
                <w:rFonts w:ascii="Arial" w:hAnsi="Arial" w:cs="Arial"/>
                <w:sz w:val="18"/>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3510A6">
              <w:lastRenderedPageBreak/>
              <w:t>CA_</w:t>
            </w:r>
            <w:r>
              <w:t>2A-</w:t>
            </w:r>
            <w:r>
              <w:rPr>
                <w:lang w:val="en-SG"/>
              </w:rPr>
              <w:t>7C-13A-66A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Pr>
                <w:rFonts w:cs="Arial"/>
                <w:lang w:eastAsia="ja-JP"/>
              </w:rPr>
              <w:t>9</w:t>
            </w:r>
            <w:r w:rsidRPr="001D386E">
              <w:rPr>
                <w:rFonts w:cs="Arial"/>
                <w:lang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C4BD4">
              <w:rPr>
                <w:lang w:val="en-US"/>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zh-CN"/>
              </w:rPr>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B97D9A">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B97D9A">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5A1D46">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tcBorders>
              <w:top w:val="single" w:sz="4" w:space="0" w:color="auto"/>
              <w:left w:val="single" w:sz="4" w:space="0" w:color="auto"/>
              <w:right w:val="single" w:sz="4" w:space="0" w:color="auto"/>
            </w:tcBorders>
            <w:vAlign w:val="center"/>
          </w:tcPr>
          <w:p w:rsidR="00AB6D92" w:rsidRPr="001D386E" w:rsidRDefault="00AB6D92" w:rsidP="00AB6D92">
            <w:pPr>
              <w:pStyle w:val="TAC"/>
              <w:rPr>
                <w:rFonts w:cs="Arial"/>
                <w:szCs w:val="18"/>
              </w:rPr>
            </w:pPr>
            <w:r w:rsidRPr="009C68EF">
              <w:rPr>
                <w:szCs w:val="18"/>
              </w:rPr>
              <w:t>CA_</w:t>
            </w:r>
            <w:r>
              <w:rPr>
                <w:szCs w:val="18"/>
              </w:rPr>
              <w:t>2A-7A-26A-66A</w:t>
            </w:r>
          </w:p>
        </w:tc>
        <w:tc>
          <w:tcPr>
            <w:tcW w:w="1466" w:type="dxa"/>
            <w:vMerge w:val="restart"/>
            <w:tcBorders>
              <w:top w:val="single" w:sz="4" w:space="0" w:color="auto"/>
              <w:left w:val="single" w:sz="4" w:space="0" w:color="auto"/>
              <w:right w:val="single" w:sz="4" w:space="0" w:color="auto"/>
            </w:tcBorders>
            <w:vAlign w:val="center"/>
          </w:tcPr>
          <w:p w:rsidR="00AB6D92" w:rsidRPr="001D386E" w:rsidRDefault="00AB6D92" w:rsidP="00AB6D92">
            <w:pPr>
              <w:pStyle w:val="TAC"/>
              <w:rPr>
                <w:rFonts w:cs="Arial"/>
                <w:szCs w:val="18"/>
                <w:lang w:eastAsia="ja-JP"/>
              </w:rPr>
            </w:pPr>
            <w:r>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szCs w:val="18"/>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szCs w:val="18"/>
              </w:rPr>
            </w:pPr>
            <w:r w:rsidRPr="001D386E">
              <w:rPr>
                <w:rFonts w:cs="Arial"/>
                <w:szCs w:val="18"/>
              </w:rPr>
              <w:t>Yes</w:t>
            </w:r>
          </w:p>
        </w:tc>
        <w:tc>
          <w:tcPr>
            <w:tcW w:w="1187" w:type="dxa"/>
            <w:vMerge w:val="restart"/>
            <w:tcBorders>
              <w:top w:val="single" w:sz="4" w:space="0" w:color="auto"/>
              <w:left w:val="single" w:sz="4" w:space="0" w:color="auto"/>
              <w:right w:val="single" w:sz="4" w:space="0" w:color="auto"/>
            </w:tcBorders>
            <w:vAlign w:val="center"/>
          </w:tcPr>
          <w:p w:rsidR="00AB6D92" w:rsidRPr="001D386E" w:rsidRDefault="00AB6D92" w:rsidP="00AB6D92">
            <w:pPr>
              <w:pStyle w:val="TAC"/>
              <w:rPr>
                <w:rFonts w:cs="Arial"/>
                <w:lang w:eastAsia="ja-JP"/>
              </w:rPr>
            </w:pPr>
            <w:r>
              <w:rPr>
                <w:rFonts w:cs="Arial"/>
                <w:lang w:eastAsia="ja-JP"/>
              </w:rPr>
              <w:t>75</w:t>
            </w:r>
          </w:p>
        </w:tc>
        <w:tc>
          <w:tcPr>
            <w:tcW w:w="1286" w:type="dxa"/>
            <w:vMerge w:val="restart"/>
            <w:tcBorders>
              <w:top w:val="single" w:sz="4" w:space="0" w:color="auto"/>
              <w:left w:val="single" w:sz="4" w:space="0" w:color="auto"/>
              <w:right w:val="single" w:sz="4" w:space="0" w:color="auto"/>
            </w:tcBorders>
            <w:vAlign w:val="center"/>
          </w:tcPr>
          <w:p w:rsidR="00AB6D92" w:rsidRPr="001D386E" w:rsidRDefault="00AB6D92" w:rsidP="00AB6D92">
            <w:pPr>
              <w:pStyle w:val="TAC"/>
              <w:rPr>
                <w:rFonts w:cs="Arial"/>
                <w:lang w:eastAsia="ja-JP"/>
              </w:rPr>
            </w:pPr>
            <w:r>
              <w:rPr>
                <w:rFonts w:cs="Arial"/>
                <w:lang w:eastAsia="ja-JP"/>
              </w:rPr>
              <w:t>0</w:t>
            </w:r>
          </w:p>
        </w:tc>
      </w:tr>
      <w:tr w:rsidR="00AB6D92" w:rsidRPr="001D386E" w:rsidTr="00AF7839">
        <w:trPr>
          <w:jc w:val="center"/>
        </w:trPr>
        <w:tc>
          <w:tcPr>
            <w:tcW w:w="1701" w:type="dxa"/>
            <w:vMerge/>
            <w:tcBorders>
              <w:left w:val="single" w:sz="4" w:space="0" w:color="auto"/>
              <w:right w:val="single" w:sz="4" w:space="0" w:color="auto"/>
            </w:tcBorders>
            <w:vAlign w:val="center"/>
          </w:tcPr>
          <w:p w:rsidR="00AB6D92" w:rsidRPr="001D386E" w:rsidRDefault="00AB6D92" w:rsidP="00AB6D92">
            <w:pPr>
              <w:pStyle w:val="TAC"/>
              <w:rPr>
                <w:rFonts w:cs="Arial"/>
                <w:szCs w:val="18"/>
              </w:rPr>
            </w:pPr>
          </w:p>
        </w:tc>
        <w:tc>
          <w:tcPr>
            <w:tcW w:w="1466" w:type="dxa"/>
            <w:vMerge/>
            <w:tcBorders>
              <w:left w:val="single" w:sz="4" w:space="0" w:color="auto"/>
              <w:right w:val="single" w:sz="4" w:space="0" w:color="auto"/>
            </w:tcBorders>
            <w:vAlign w:val="center"/>
          </w:tcPr>
          <w:p w:rsidR="00AB6D92" w:rsidRPr="001D386E" w:rsidRDefault="00AB6D92" w:rsidP="00AB6D92">
            <w:pPr>
              <w:pStyle w:val="TAC"/>
              <w:rPr>
                <w:rFonts w:cs="Arial"/>
                <w:szCs w:val="18"/>
                <w:lang w:eastAsia="ja-JP"/>
              </w:rPr>
            </w:pP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szCs w:val="18"/>
              </w:rPr>
            </w:pPr>
            <w:r w:rsidRPr="001D386E">
              <w:rPr>
                <w:rFonts w:cs="Arial"/>
                <w:szCs w:val="18"/>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szCs w:val="18"/>
              </w:rPr>
            </w:pPr>
            <w:r w:rsidRPr="001D386E">
              <w:rPr>
                <w:rFonts w:cs="Arial"/>
                <w:szCs w:val="18"/>
              </w:rPr>
              <w:t>Yes</w:t>
            </w:r>
          </w:p>
        </w:tc>
        <w:tc>
          <w:tcPr>
            <w:tcW w:w="1187" w:type="dxa"/>
            <w:vMerge/>
            <w:tcBorders>
              <w:left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1286" w:type="dxa"/>
            <w:vMerge/>
            <w:tcBorders>
              <w:left w:val="single" w:sz="4" w:space="0" w:color="auto"/>
              <w:right w:val="single" w:sz="4" w:space="0" w:color="auto"/>
            </w:tcBorders>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tcBorders>
              <w:left w:val="single" w:sz="4" w:space="0" w:color="auto"/>
              <w:right w:val="single" w:sz="4" w:space="0" w:color="auto"/>
            </w:tcBorders>
            <w:vAlign w:val="center"/>
          </w:tcPr>
          <w:p w:rsidR="00AB6D92" w:rsidRPr="001D386E" w:rsidRDefault="00AB6D92" w:rsidP="00AB6D92">
            <w:pPr>
              <w:pStyle w:val="TAC"/>
              <w:rPr>
                <w:rFonts w:cs="Arial"/>
                <w:szCs w:val="18"/>
              </w:rPr>
            </w:pPr>
          </w:p>
        </w:tc>
        <w:tc>
          <w:tcPr>
            <w:tcW w:w="1466" w:type="dxa"/>
            <w:vMerge/>
            <w:tcBorders>
              <w:left w:val="single" w:sz="4" w:space="0" w:color="auto"/>
              <w:right w:val="single" w:sz="4" w:space="0" w:color="auto"/>
            </w:tcBorders>
            <w:vAlign w:val="center"/>
          </w:tcPr>
          <w:p w:rsidR="00AB6D92" w:rsidRPr="001D386E" w:rsidRDefault="00AB6D92" w:rsidP="00AB6D92">
            <w:pPr>
              <w:pStyle w:val="TAC"/>
              <w:rPr>
                <w:rFonts w:cs="Arial"/>
                <w:szCs w:val="18"/>
                <w:lang w:eastAsia="ja-JP"/>
              </w:rPr>
            </w:pP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szCs w:val="18"/>
              </w:rPr>
            </w:pPr>
            <w:r w:rsidRPr="001D386E">
              <w:rPr>
                <w:rFonts w:cs="Arial"/>
                <w:szCs w:val="18"/>
              </w:rPr>
              <w:t>2</w:t>
            </w:r>
            <w:r>
              <w:rPr>
                <w:rFonts w:cs="Arial"/>
                <w:szCs w:val="18"/>
              </w:rPr>
              <w:t>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szCs w:val="18"/>
              </w:rPr>
            </w:pPr>
          </w:p>
        </w:tc>
        <w:tc>
          <w:tcPr>
            <w:tcW w:w="1187" w:type="dxa"/>
            <w:vMerge/>
            <w:tcBorders>
              <w:left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1286" w:type="dxa"/>
            <w:vMerge/>
            <w:tcBorders>
              <w:left w:val="single" w:sz="4" w:space="0" w:color="auto"/>
              <w:right w:val="single" w:sz="4" w:space="0" w:color="auto"/>
            </w:tcBorders>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tcBorders>
              <w:left w:val="single" w:sz="4" w:space="0" w:color="auto"/>
              <w:bottom w:val="single" w:sz="4" w:space="0" w:color="auto"/>
              <w:right w:val="single" w:sz="4" w:space="0" w:color="auto"/>
            </w:tcBorders>
            <w:vAlign w:val="center"/>
          </w:tcPr>
          <w:p w:rsidR="00AB6D92" w:rsidRPr="001D386E" w:rsidRDefault="00AB6D92" w:rsidP="00AB6D92">
            <w:pPr>
              <w:pStyle w:val="TAC"/>
              <w:rPr>
                <w:rFonts w:cs="Arial"/>
                <w:szCs w:val="18"/>
              </w:rPr>
            </w:pPr>
          </w:p>
        </w:tc>
        <w:tc>
          <w:tcPr>
            <w:tcW w:w="1466" w:type="dxa"/>
            <w:vMerge/>
            <w:tcBorders>
              <w:left w:val="single" w:sz="4" w:space="0" w:color="auto"/>
              <w:bottom w:val="single" w:sz="4" w:space="0" w:color="auto"/>
              <w:right w:val="single" w:sz="4" w:space="0" w:color="auto"/>
            </w:tcBorders>
            <w:vAlign w:val="center"/>
          </w:tcPr>
          <w:p w:rsidR="00AB6D92" w:rsidRPr="001D386E" w:rsidRDefault="00AB6D92" w:rsidP="00AB6D92">
            <w:pPr>
              <w:pStyle w:val="TAC"/>
              <w:rPr>
                <w:rFonts w:cs="Arial"/>
                <w:szCs w:val="18"/>
                <w:lang w:eastAsia="ja-JP"/>
              </w:rPr>
            </w:pP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szCs w:val="18"/>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szCs w:val="18"/>
              </w:rPr>
            </w:pPr>
            <w:r w:rsidRPr="001D386E">
              <w:rPr>
                <w:rFonts w:cs="Arial"/>
                <w:szCs w:val="18"/>
              </w:rPr>
              <w:t>Yes</w:t>
            </w:r>
          </w:p>
        </w:tc>
        <w:tc>
          <w:tcPr>
            <w:tcW w:w="1187" w:type="dxa"/>
            <w:vMerge/>
            <w:tcBorders>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1286" w:type="dxa"/>
            <w:vMerge/>
            <w:tcBorders>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Pr>
                <w:rFonts w:cs="Arial"/>
                <w:szCs w:val="18"/>
              </w:rPr>
              <w:t>CA_2A-7A-28A-66A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Pr>
                <w:lang w:val="en-US"/>
              </w:rPr>
              <w:t>8</w:t>
            </w:r>
            <w:r w:rsidRPr="00E26D10">
              <w:rPr>
                <w:lang w:val="en-US"/>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E26D10">
              <w:rPr>
                <w:lang w:val="en-US"/>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16C26">
              <w:t>2</w:t>
            </w: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Pr>
                <w:rFonts w:cs="Arial" w:hint="eastAsia"/>
                <w:szCs w:val="18"/>
                <w:lang w:val="en-US" w:eastAsia="zh-CN"/>
              </w:rPr>
              <w:t>6</w:t>
            </w:r>
            <w:r>
              <w:rPr>
                <w:rFonts w:cs="Arial"/>
                <w:szCs w:val="18"/>
                <w:lang w:val="en-US" w:eastAsia="zh-CN"/>
              </w:rPr>
              <w:t>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Pr>
                <w:rFonts w:cs="Arial"/>
                <w:szCs w:val="18"/>
              </w:rPr>
              <w:t>CA_2A-7C-28A-66A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Pr>
                <w:lang w:val="en-US" w:eastAsia="zh-CN"/>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Pr>
                <w:rFonts w:hint="eastAsia"/>
                <w:lang w:val="en-US" w:eastAsia="zh-CN"/>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Pr>
                <w:lang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E3448D">
              <w:rPr>
                <w:rFonts w:cs="Arial"/>
                <w:szCs w:val="18"/>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16C26">
              <w:t>2</w:t>
            </w: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Pr>
                <w:rFonts w:cs="Arial" w:hint="eastAsia"/>
                <w:szCs w:val="18"/>
                <w:lang w:val="en-US" w:eastAsia="zh-CN"/>
              </w:rPr>
              <w:t>6</w:t>
            </w:r>
            <w:r>
              <w:rPr>
                <w:rFonts w:cs="Arial"/>
                <w:szCs w:val="18"/>
                <w:lang w:val="en-US" w:eastAsia="zh-CN"/>
              </w:rPr>
              <w:t>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16C26">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CA_</w:t>
            </w:r>
            <w:r w:rsidRPr="001D386E">
              <w:rPr>
                <w:rFonts w:cs="Arial"/>
                <w:szCs w:val="18"/>
                <w:lang w:val="en-SG"/>
              </w:rPr>
              <w:t>2A-7A-29A-66A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zh-CN"/>
              </w:rPr>
            </w:pPr>
            <w:r w:rsidRPr="001D386E">
              <w:rPr>
                <w:rFonts w:cs="Arial"/>
                <w:szCs w:val="18"/>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CA_</w:t>
            </w:r>
            <w:r w:rsidRPr="001D386E">
              <w:rPr>
                <w:rFonts w:cs="Arial"/>
                <w:szCs w:val="18"/>
                <w:lang w:val="en-SG"/>
              </w:rPr>
              <w:t>2A-7C-29A-66A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lang w:eastAsia="ja-JP"/>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zh-CN"/>
              </w:rPr>
            </w:pPr>
            <w:r w:rsidRPr="001D386E">
              <w:rPr>
                <w:rFonts w:cs="Arial"/>
                <w:szCs w:val="18"/>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CA_</w:t>
            </w:r>
            <w:r w:rsidRPr="001D386E">
              <w:rPr>
                <w:rFonts w:cs="Arial"/>
                <w:szCs w:val="18"/>
                <w:lang w:val="en-SG"/>
              </w:rPr>
              <w:t>2A-7A-7A-29A-66A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lang w:eastAsia="ja-JP"/>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 xml:space="preserve">See CA_7A-7A Bandwidth combination set </w:t>
            </w:r>
            <w:r>
              <w:rPr>
                <w:rFonts w:cs="Arial"/>
                <w:szCs w:val="18"/>
              </w:rPr>
              <w:t>3</w:t>
            </w:r>
            <w:r w:rsidRPr="001D386E">
              <w:rPr>
                <w:rFonts w:cs="Arial"/>
                <w:szCs w:val="18"/>
              </w:rPr>
              <w:t xml:space="preserve">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zh-CN"/>
              </w:rPr>
            </w:pPr>
            <w:r w:rsidRPr="001D386E">
              <w:rPr>
                <w:rFonts w:cs="Arial"/>
                <w:szCs w:val="18"/>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eastAsia="SimSun" w:cs="Arial"/>
                <w:lang w:eastAsia="zh-TW"/>
              </w:rPr>
              <w:t>CA_2A-7A-46A-66A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zh-CN"/>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zh-CN"/>
              </w:rPr>
            </w:pPr>
            <w:r w:rsidRPr="001D386E">
              <w:rPr>
                <w:rFonts w:cs="Arial"/>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eastAsia="SimSun" w:cs="Arial"/>
                <w:lang w:eastAsia="zh-TW"/>
              </w:rPr>
              <w:t>CA_2A-12A-30A-66A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lang w:eastAsia="ja-JP"/>
              </w:rPr>
              <w:t>-</w:t>
            </w:r>
          </w:p>
        </w:tc>
        <w:tc>
          <w:tcPr>
            <w:tcW w:w="767" w:type="dxa"/>
            <w:vAlign w:val="center"/>
          </w:tcPr>
          <w:p w:rsidR="00AB6D92" w:rsidRPr="001D386E" w:rsidRDefault="00AB6D92" w:rsidP="00AB6D92">
            <w:pPr>
              <w:pStyle w:val="TAC"/>
              <w:rPr>
                <w:rFonts w:cs="Arial"/>
                <w:lang w:eastAsia="ja-JP"/>
              </w:rPr>
            </w:pPr>
            <w:r w:rsidRPr="001D386E">
              <w:rPr>
                <w:lang w:eastAsia="ja-JP"/>
              </w:rPr>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zh-CN"/>
              </w:rPr>
              <w:t>60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eastAsia="ja-JP"/>
              </w:rPr>
              <w:t>12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sidRPr="001D386E">
              <w:rPr>
                <w:lang w:eastAsia="ja-JP"/>
              </w:rPr>
              <w:t>30</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eastAsia="ja-JP"/>
              </w:rPr>
              <w:t>66</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lang w:val="en-US"/>
              </w:rPr>
              <w:t>CA_2A-12A-30A-66A-66A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lang w:eastAsia="ja-JP"/>
              </w:rPr>
              <w:t>-</w:t>
            </w:r>
          </w:p>
        </w:tc>
        <w:tc>
          <w:tcPr>
            <w:tcW w:w="767" w:type="dxa"/>
          </w:tcPr>
          <w:p w:rsidR="00AB6D92" w:rsidRPr="001D386E" w:rsidRDefault="00AB6D92" w:rsidP="00AB6D92">
            <w:pPr>
              <w:pStyle w:val="TAC"/>
              <w:rPr>
                <w:lang w:eastAsia="ja-JP"/>
              </w:rPr>
            </w:pPr>
            <w:r w:rsidRPr="001D386E">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lang w:eastAsia="ja-JP"/>
              </w:rPr>
            </w:pPr>
            <w:r w:rsidRPr="001D386E">
              <w:t>Yes</w:t>
            </w:r>
          </w:p>
        </w:tc>
        <w:tc>
          <w:tcPr>
            <w:tcW w:w="586" w:type="dxa"/>
          </w:tcPr>
          <w:p w:rsidR="00AB6D92" w:rsidRPr="001D386E" w:rsidRDefault="00AB6D92" w:rsidP="00AB6D92">
            <w:pPr>
              <w:pStyle w:val="TAC"/>
              <w:rPr>
                <w:lang w:eastAsia="ja-JP"/>
              </w:rPr>
            </w:pPr>
            <w:r w:rsidRPr="001D386E">
              <w:t>Yes</w:t>
            </w:r>
          </w:p>
        </w:tc>
        <w:tc>
          <w:tcPr>
            <w:tcW w:w="586" w:type="dxa"/>
            <w:gridSpan w:val="2"/>
          </w:tcPr>
          <w:p w:rsidR="00AB6D92" w:rsidRPr="001D386E" w:rsidRDefault="00AB6D92" w:rsidP="00AB6D92">
            <w:pPr>
              <w:pStyle w:val="TAC"/>
              <w:rPr>
                <w:lang w:eastAsia="ja-JP"/>
              </w:rPr>
            </w:pPr>
            <w:r w:rsidRPr="001D386E">
              <w:t>Yes</w:t>
            </w:r>
          </w:p>
        </w:tc>
        <w:tc>
          <w:tcPr>
            <w:tcW w:w="586" w:type="dxa"/>
            <w:gridSpan w:val="2"/>
          </w:tcPr>
          <w:p w:rsidR="00AB6D92" w:rsidRPr="001D386E" w:rsidRDefault="00AB6D92" w:rsidP="00AB6D92">
            <w:pPr>
              <w:pStyle w:val="TAC"/>
              <w:rPr>
                <w:lang w:eastAsia="ja-JP"/>
              </w:rPr>
            </w:pPr>
            <w:r w:rsidRPr="001D386E">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ja-JP"/>
              </w:rPr>
              <w:t>80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tcPr>
          <w:p w:rsidR="00AB6D92" w:rsidRPr="001D386E" w:rsidRDefault="00AB6D92" w:rsidP="00AB6D92">
            <w:pPr>
              <w:pStyle w:val="TAC"/>
              <w:rPr>
                <w:lang w:eastAsia="ja-JP"/>
              </w:rPr>
            </w:pPr>
            <w:r w:rsidRPr="001D386E">
              <w:t>12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lang w:eastAsia="ja-JP"/>
              </w:rPr>
            </w:pPr>
            <w:r w:rsidRPr="001D386E">
              <w:t>Yes</w:t>
            </w:r>
          </w:p>
        </w:tc>
        <w:tc>
          <w:tcPr>
            <w:tcW w:w="586" w:type="dxa"/>
          </w:tcPr>
          <w:p w:rsidR="00AB6D92" w:rsidRPr="001D386E" w:rsidRDefault="00AB6D92" w:rsidP="00AB6D92">
            <w:pPr>
              <w:pStyle w:val="TAC"/>
              <w:rPr>
                <w:lang w:eastAsia="ja-JP"/>
              </w:rPr>
            </w:pPr>
            <w:r w:rsidRPr="001D386E">
              <w:t>Yes</w:t>
            </w:r>
          </w:p>
        </w:tc>
        <w:tc>
          <w:tcPr>
            <w:tcW w:w="586" w:type="dxa"/>
            <w:gridSpan w:val="2"/>
          </w:tcPr>
          <w:p w:rsidR="00AB6D92" w:rsidRPr="001D386E" w:rsidRDefault="00AB6D92" w:rsidP="00AB6D92">
            <w:pPr>
              <w:pStyle w:val="TAC"/>
              <w:rPr>
                <w:lang w:eastAsia="ja-JP"/>
              </w:rPr>
            </w:pPr>
          </w:p>
        </w:tc>
        <w:tc>
          <w:tcPr>
            <w:tcW w:w="586" w:type="dxa"/>
            <w:gridSpan w:val="2"/>
          </w:tcPr>
          <w:p w:rsidR="00AB6D92" w:rsidRPr="001D386E" w:rsidRDefault="00AB6D92" w:rsidP="00AB6D92">
            <w:pPr>
              <w:pStyle w:val="TAC"/>
              <w:rPr>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tcPr>
          <w:p w:rsidR="00AB6D92" w:rsidRPr="001D386E" w:rsidRDefault="00AB6D92" w:rsidP="00AB6D92">
            <w:pPr>
              <w:pStyle w:val="TAC"/>
              <w:rPr>
                <w:lang w:eastAsia="ja-JP"/>
              </w:rPr>
            </w:pPr>
            <w:r w:rsidRPr="001D386E">
              <w:t>30</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lang w:eastAsia="ja-JP"/>
              </w:rPr>
            </w:pPr>
            <w:r w:rsidRPr="001D386E">
              <w:t>Yes</w:t>
            </w:r>
          </w:p>
        </w:tc>
        <w:tc>
          <w:tcPr>
            <w:tcW w:w="586" w:type="dxa"/>
          </w:tcPr>
          <w:p w:rsidR="00AB6D92" w:rsidRPr="001D386E" w:rsidRDefault="00AB6D92" w:rsidP="00AB6D92">
            <w:pPr>
              <w:pStyle w:val="TAC"/>
              <w:rPr>
                <w:lang w:eastAsia="ja-JP"/>
              </w:rPr>
            </w:pPr>
            <w:r w:rsidRPr="001D386E">
              <w:t>Yes</w:t>
            </w:r>
          </w:p>
        </w:tc>
        <w:tc>
          <w:tcPr>
            <w:tcW w:w="586" w:type="dxa"/>
            <w:gridSpan w:val="2"/>
          </w:tcPr>
          <w:p w:rsidR="00AB6D92" w:rsidRPr="001D386E" w:rsidRDefault="00AB6D92" w:rsidP="00AB6D92">
            <w:pPr>
              <w:pStyle w:val="TAC"/>
              <w:rPr>
                <w:lang w:eastAsia="ja-JP"/>
              </w:rPr>
            </w:pPr>
          </w:p>
        </w:tc>
        <w:tc>
          <w:tcPr>
            <w:tcW w:w="586" w:type="dxa"/>
            <w:gridSpan w:val="2"/>
          </w:tcPr>
          <w:p w:rsidR="00AB6D92" w:rsidRPr="001D386E" w:rsidRDefault="00AB6D92" w:rsidP="00AB6D92">
            <w:pPr>
              <w:pStyle w:val="TAC"/>
              <w:rPr>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tcPr>
          <w:p w:rsidR="00AB6D92" w:rsidRPr="001D386E" w:rsidRDefault="00AB6D92" w:rsidP="00AB6D92">
            <w:pPr>
              <w:pStyle w:val="TAC"/>
              <w:rPr>
                <w:lang w:eastAsia="ja-JP"/>
              </w:rPr>
            </w:pPr>
            <w:r w:rsidRPr="001D386E">
              <w:t>66</w:t>
            </w:r>
          </w:p>
        </w:tc>
        <w:tc>
          <w:tcPr>
            <w:tcW w:w="3516" w:type="dxa"/>
            <w:gridSpan w:val="10"/>
            <w:vAlign w:val="center"/>
          </w:tcPr>
          <w:p w:rsidR="00AB6D92" w:rsidRPr="001D386E" w:rsidRDefault="00AB6D92" w:rsidP="00AB6D92">
            <w:pPr>
              <w:pStyle w:val="TAC"/>
              <w:rPr>
                <w:lang w:eastAsia="ja-JP"/>
              </w:rPr>
            </w:pPr>
            <w:r w:rsidRPr="001D386E">
              <w:t>See CA_66A-66A Bandwidth Combination Set 0 in Table 5.6A.1-3</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CA_2A-13A-46A-66A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9E486F">
              <w:rPr>
                <w:rFonts w:cs="Arial" w:hint="eastAsia"/>
                <w:lang w:eastAsia="ja-JP"/>
              </w:rPr>
              <w:t>CA</w:t>
            </w:r>
            <w:r w:rsidRPr="009E486F">
              <w:rPr>
                <w:rFonts w:cs="Arial"/>
                <w:lang w:eastAsia="ja-JP"/>
              </w:rPr>
              <w:t>_2A-13A</w:t>
            </w: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D386E">
              <w:rPr>
                <w:lang w:val="fi-FI" w:eastAsia="fi-FI"/>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CA_2A-13A-46C-66A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9E486F">
              <w:rPr>
                <w:rFonts w:cs="Arial" w:hint="eastAsia"/>
                <w:lang w:eastAsia="ja-JP"/>
              </w:rPr>
              <w:t>CA</w:t>
            </w:r>
            <w:r w:rsidRPr="009E486F">
              <w:rPr>
                <w:rFonts w:cs="Arial"/>
                <w:lang w:eastAsia="ja-JP"/>
              </w:rPr>
              <w:t>_2A-13A</w:t>
            </w: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lang w:val="fi-FI" w:eastAsia="fi-FI"/>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bCs/>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bCs/>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bCs/>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D386E">
              <w:rPr>
                <w:rFonts w:cs="Arial"/>
                <w:bCs/>
                <w:szCs w:val="18"/>
                <w:lang w:val="fi-FI" w:eastAsia="fi-FI"/>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bCs/>
                <w:szCs w:val="18"/>
              </w:rP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bCs/>
                <w:szCs w:val="18"/>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bCs/>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bCs/>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bCs/>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bCs/>
                <w:szCs w:val="18"/>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CA_2A-13A-46D-66A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3170BD">
              <w:rPr>
                <w:rFonts w:cs="Arial"/>
                <w:szCs w:val="18"/>
              </w:rPr>
              <w:t>CA_2A-13A</w:t>
            </w: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bCs/>
                <w:szCs w:val="18"/>
                <w:lang w:val="fi-FI" w:eastAsia="fi-FI"/>
              </w:rPr>
              <w:t>110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D386E">
              <w:rPr>
                <w:szCs w:val="18"/>
                <w:lang w:val="fi-FI" w:eastAsia="fi-FI"/>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bCs/>
                <w:szCs w:val="18"/>
              </w:rPr>
              <w:t xml:space="preserve">See CA_46D Bandwidth combination set 0 in </w:t>
            </w:r>
            <w:r w:rsidRPr="001D386E">
              <w:rPr>
                <w:szCs w:val="18"/>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CA_2A-5A-46E-66A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bCs/>
                <w:szCs w:val="18"/>
                <w:lang w:val="fi-FI" w:eastAsia="fi-FI"/>
              </w:rPr>
              <w:t>130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D386E">
              <w:rPr>
                <w:szCs w:val="18"/>
                <w:lang w:val="fi-FI" w:eastAsia="fi-FI"/>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bCs/>
                <w:szCs w:val="18"/>
              </w:rPr>
              <w:t xml:space="preserve">See CA_46E Bandwidth combination set 0 in </w:t>
            </w:r>
            <w:r w:rsidRPr="001D386E">
              <w:rPr>
                <w:szCs w:val="18"/>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CA_2A-13A-46A-66A-66A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bCs/>
                <w:szCs w:val="18"/>
                <w:lang w:val="fi-FI" w:eastAsia="fi-FI"/>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D386E">
              <w:rPr>
                <w:szCs w:val="18"/>
                <w:lang w:val="fi-FI"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zh-CN"/>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CA_2A-13A-46C-66A-66A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bCs/>
                <w:szCs w:val="18"/>
                <w:lang w:val="fi-FI" w:eastAsia="fi-FI"/>
              </w:rPr>
              <w:t>110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D386E">
              <w:rPr>
                <w:szCs w:val="18"/>
                <w:lang w:val="fi-FI" w:eastAsia="zh-CN"/>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DA7873">
              <w:rPr>
                <w:rFonts w:cs="Arial"/>
                <w:szCs w:val="18"/>
                <w:lang w:eastAsia="fi-FI"/>
              </w:rPr>
              <w:t xml:space="preserve">See CA_46C Bandwidth combination set 0 in </w:t>
            </w:r>
            <w:r w:rsidRPr="00DA7873">
              <w:rPr>
                <w:szCs w:val="18"/>
                <w:lang w:eastAsia="fi-FI"/>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zh-CN"/>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DA7873">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CA_2A-13A-46D-66A-66A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D386E">
              <w:rPr>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rFonts w:cs="Arial"/>
                <w:bCs/>
                <w:szCs w:val="18"/>
                <w:lang w:val="fi-FI" w:eastAsia="fi-FI"/>
              </w:rPr>
              <w:t>130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zh-CN"/>
              </w:rPr>
            </w:pPr>
            <w:r w:rsidRPr="001D386E">
              <w:rPr>
                <w:szCs w:val="18"/>
                <w:lang w:val="fi-FI" w:eastAsia="zh-CN"/>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DA7873">
              <w:rPr>
                <w:rFonts w:cs="Arial"/>
                <w:szCs w:val="18"/>
                <w:lang w:eastAsia="fi-FI"/>
              </w:rPr>
              <w:t xml:space="preserve">See CA_46D Bandwidth combination set 0 in </w:t>
            </w:r>
            <w:r w:rsidRPr="00DA7873">
              <w:rPr>
                <w:szCs w:val="18"/>
                <w:lang w:eastAsia="fi-FI"/>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1D386E">
              <w:rPr>
                <w:szCs w:val="18"/>
                <w:lang w:val="fi-FI" w:eastAsia="zh-CN"/>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r w:rsidRPr="00DA7873">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lang w:eastAsia="ja-JP"/>
              </w:rPr>
            </w:pPr>
            <w:r w:rsidRPr="001D386E">
              <w:rPr>
                <w:rFonts w:eastAsia="SimSun"/>
                <w:lang w:eastAsia="zh-TW"/>
              </w:rPr>
              <w:lastRenderedPageBreak/>
              <w:t>CA_2A-13A-48A-66A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5B7A72" w:rsidRDefault="00AB6D92" w:rsidP="00AB6D92">
            <w:pPr>
              <w:pStyle w:val="TAC"/>
              <w:rPr>
                <w:lang w:val="es-US" w:eastAsia="ja-JP"/>
              </w:rPr>
            </w:pPr>
            <w:r w:rsidRPr="005B7A72">
              <w:rPr>
                <w:rFonts w:hint="eastAsia"/>
                <w:lang w:val="es-US" w:eastAsia="ja-JP"/>
              </w:rPr>
              <w:t>CA</w:t>
            </w:r>
            <w:r w:rsidRPr="005B7A72">
              <w:rPr>
                <w:lang w:val="es-US" w:eastAsia="ja-JP"/>
              </w:rPr>
              <w:t>_2A-13A</w:t>
            </w:r>
          </w:p>
          <w:p w:rsidR="00AB6D92" w:rsidRPr="005B7A72" w:rsidRDefault="00AB6D92" w:rsidP="00AB6D92">
            <w:pPr>
              <w:pStyle w:val="TAC"/>
              <w:rPr>
                <w:szCs w:val="18"/>
                <w:lang w:val="es-US"/>
              </w:rPr>
            </w:pPr>
            <w:r w:rsidRPr="005B7A72">
              <w:rPr>
                <w:szCs w:val="18"/>
                <w:lang w:val="es-US"/>
              </w:rPr>
              <w:t>CA_2A-66A</w:t>
            </w:r>
          </w:p>
          <w:p w:rsidR="00AB6D92" w:rsidRPr="005B7A72" w:rsidRDefault="00AB6D92" w:rsidP="00AB6D92">
            <w:pPr>
              <w:pStyle w:val="TAC"/>
              <w:rPr>
                <w:szCs w:val="18"/>
                <w:lang w:val="es-US"/>
              </w:rPr>
            </w:pPr>
            <w:r w:rsidRPr="005B7A72">
              <w:rPr>
                <w:szCs w:val="18"/>
                <w:lang w:val="es-US"/>
              </w:rPr>
              <w:t>CA_2A-48A</w:t>
            </w:r>
          </w:p>
          <w:p w:rsidR="00AB6D92" w:rsidRPr="005B7A72" w:rsidRDefault="00AB6D92" w:rsidP="00AB6D92">
            <w:pPr>
              <w:pStyle w:val="TAC"/>
              <w:rPr>
                <w:szCs w:val="18"/>
                <w:lang w:val="es-US"/>
              </w:rPr>
            </w:pPr>
            <w:r w:rsidRPr="005B7A72">
              <w:rPr>
                <w:szCs w:val="18"/>
                <w:lang w:val="es-US"/>
              </w:rPr>
              <w:t>CA_48A-66A</w:t>
            </w:r>
          </w:p>
          <w:p w:rsidR="00AB6D92" w:rsidRPr="005B7A72" w:rsidRDefault="00AB6D92" w:rsidP="00AB6D92">
            <w:pPr>
              <w:pStyle w:val="TAC"/>
              <w:rPr>
                <w:szCs w:val="18"/>
                <w:lang w:val="es-US"/>
              </w:rPr>
            </w:pPr>
            <w:r w:rsidRPr="005B7A72">
              <w:rPr>
                <w:szCs w:val="18"/>
                <w:lang w:val="es-US"/>
              </w:rPr>
              <w:t>CA_13A-66A</w:t>
            </w:r>
          </w:p>
          <w:p w:rsidR="00AB6D92" w:rsidRPr="005B7A72" w:rsidRDefault="00AB6D92" w:rsidP="00AB6D92">
            <w:pPr>
              <w:pStyle w:val="TAC"/>
              <w:rPr>
                <w:lang w:val="es-US" w:eastAsia="zh-CN"/>
              </w:rPr>
            </w:pPr>
            <w:r w:rsidRPr="005B7A72">
              <w:rPr>
                <w:szCs w:val="18"/>
                <w:lang w:val="es-US"/>
              </w:rPr>
              <w:t>CA_13A-48A</w:t>
            </w: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zh-CN"/>
              </w:rPr>
            </w:pPr>
            <w:r w:rsidRPr="001D386E">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lang w:eastAsia="ja-JP"/>
              </w:rPr>
            </w:pPr>
            <w:r w:rsidRPr="001D386E">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val="restart"/>
            <w:tcBorders>
              <w:top w:val="single" w:sz="4" w:space="0" w:color="auto"/>
              <w:left w:val="single" w:sz="4" w:space="0" w:color="auto"/>
              <w:right w:val="single" w:sz="4" w:space="0" w:color="auto"/>
            </w:tcBorders>
            <w:vAlign w:val="center"/>
          </w:tcPr>
          <w:p w:rsidR="00AB6D92" w:rsidRPr="001D386E" w:rsidRDefault="00AB6D92" w:rsidP="00AB6D92">
            <w:pPr>
              <w:pStyle w:val="TAC"/>
              <w:rPr>
                <w:lang w:eastAsia="ja-JP"/>
              </w:rPr>
            </w:pPr>
            <w:r w:rsidRPr="00AE7E85">
              <w:rPr>
                <w:lang w:eastAsia="ja-JP"/>
              </w:rPr>
              <w:t>CA_2A-13A-48A-66A-66A</w:t>
            </w:r>
          </w:p>
        </w:tc>
        <w:tc>
          <w:tcPr>
            <w:tcW w:w="0" w:type="auto"/>
            <w:vMerge w:val="restart"/>
            <w:tcBorders>
              <w:top w:val="single" w:sz="4" w:space="0" w:color="auto"/>
              <w:left w:val="single" w:sz="4" w:space="0" w:color="auto"/>
              <w:right w:val="single" w:sz="4" w:space="0" w:color="auto"/>
            </w:tcBorders>
            <w:vAlign w:val="center"/>
          </w:tcPr>
          <w:p w:rsidR="00AB6D92" w:rsidRPr="005B7A72" w:rsidRDefault="00AB6D92" w:rsidP="00AB6D92">
            <w:pPr>
              <w:pStyle w:val="TAC"/>
              <w:rPr>
                <w:lang w:val="es-US" w:eastAsia="ja-JP"/>
              </w:rPr>
            </w:pPr>
            <w:r w:rsidRPr="005B7A72">
              <w:rPr>
                <w:lang w:val="es-US" w:eastAsia="ja-JP"/>
              </w:rPr>
              <w:t>CA_2A-66A</w:t>
            </w:r>
          </w:p>
          <w:p w:rsidR="00AB6D92" w:rsidRPr="005B7A72" w:rsidRDefault="00AB6D92" w:rsidP="00AB6D92">
            <w:pPr>
              <w:pStyle w:val="TAC"/>
              <w:rPr>
                <w:lang w:val="es-US" w:eastAsia="ja-JP"/>
              </w:rPr>
            </w:pPr>
            <w:r w:rsidRPr="005B7A72">
              <w:rPr>
                <w:lang w:val="es-US" w:eastAsia="ja-JP"/>
              </w:rPr>
              <w:t>CA_2A-48A</w:t>
            </w:r>
          </w:p>
          <w:p w:rsidR="00AB6D92" w:rsidRPr="005B7A72" w:rsidRDefault="00AB6D92" w:rsidP="00AB6D92">
            <w:pPr>
              <w:pStyle w:val="TAC"/>
              <w:rPr>
                <w:lang w:val="es-US" w:eastAsia="ja-JP"/>
              </w:rPr>
            </w:pPr>
            <w:r w:rsidRPr="005B7A72">
              <w:rPr>
                <w:lang w:val="es-US" w:eastAsia="ja-JP"/>
              </w:rPr>
              <w:t>CA_48A-66A</w:t>
            </w:r>
          </w:p>
          <w:p w:rsidR="00AB6D92" w:rsidRPr="00AE7E85" w:rsidRDefault="00AB6D92" w:rsidP="00AB6D92">
            <w:pPr>
              <w:pStyle w:val="TAC"/>
              <w:rPr>
                <w:lang w:eastAsia="ja-JP"/>
              </w:rPr>
            </w:pPr>
            <w:r w:rsidRPr="00AE7E85">
              <w:rPr>
                <w:lang w:eastAsia="ja-JP"/>
              </w:rPr>
              <w:t>CA_13A-66A</w:t>
            </w:r>
          </w:p>
          <w:p w:rsidR="00AB6D92" w:rsidRPr="001D386E" w:rsidRDefault="00AB6D92" w:rsidP="00AB6D92">
            <w:pPr>
              <w:pStyle w:val="TAC"/>
              <w:rPr>
                <w:lang w:eastAsia="ja-JP"/>
              </w:rPr>
            </w:pPr>
            <w:r w:rsidRPr="00AE7E85">
              <w:rPr>
                <w:lang w:eastAsia="ja-JP"/>
              </w:rPr>
              <w:t>CA_13A-48A</w:t>
            </w: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AE7E85" w:rsidRDefault="00AB6D92" w:rsidP="00AB6D92">
            <w:pPr>
              <w:pStyle w:val="TAC"/>
              <w:rPr>
                <w:rFonts w:cs="Arial"/>
                <w:lang w:eastAsia="ja-JP"/>
              </w:rPr>
            </w:pPr>
            <w:r w:rsidRPr="00AE7E85">
              <w:rPr>
                <w:rFonts w:cs="Arial"/>
                <w:lang w:eastAsia="ja-JP"/>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AE7E85" w:rsidRDefault="00AB6D92" w:rsidP="00AB6D92">
            <w:pPr>
              <w:pStyle w:val="TAC"/>
              <w:rPr>
                <w:rFonts w:cs="Arial"/>
                <w:lang w:eastAsia="ja-JP"/>
              </w:rPr>
            </w:pPr>
            <w:r w:rsidRPr="00AE7E85">
              <w:rPr>
                <w:rFonts w:cs="Arial"/>
                <w:lang w:eastAsia="ja-JP"/>
              </w:rPr>
              <w:t>Yes</w:t>
            </w:r>
          </w:p>
        </w:tc>
        <w:tc>
          <w:tcPr>
            <w:tcW w:w="586" w:type="dxa"/>
            <w:tcBorders>
              <w:top w:val="single" w:sz="4" w:space="0" w:color="auto"/>
              <w:left w:val="single" w:sz="4" w:space="0" w:color="auto"/>
              <w:bottom w:val="single" w:sz="4" w:space="0" w:color="auto"/>
              <w:right w:val="single" w:sz="4" w:space="0" w:color="auto"/>
            </w:tcBorders>
          </w:tcPr>
          <w:p w:rsidR="00AB6D92" w:rsidRPr="00AE7E85" w:rsidRDefault="00AB6D92" w:rsidP="00AB6D92">
            <w:pPr>
              <w:pStyle w:val="TAC"/>
              <w:rPr>
                <w:rFonts w:cs="Arial"/>
                <w:lang w:eastAsia="ja-JP"/>
              </w:rPr>
            </w:pPr>
            <w:r w:rsidRPr="00AE7E85">
              <w:rPr>
                <w:rFonts w:cs="Arial"/>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AE7E85" w:rsidRDefault="00AB6D92" w:rsidP="00AB6D92">
            <w:pPr>
              <w:pStyle w:val="TAC"/>
              <w:rPr>
                <w:rFonts w:cs="Arial"/>
                <w:lang w:eastAsia="ja-JP"/>
              </w:rPr>
            </w:pPr>
            <w:r w:rsidRPr="00AE7E85">
              <w:rPr>
                <w:rFonts w:cs="Arial"/>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AE7E85" w:rsidRDefault="00AB6D92" w:rsidP="00AB6D92">
            <w:pPr>
              <w:pStyle w:val="TAC"/>
              <w:rPr>
                <w:rFonts w:cs="Arial"/>
                <w:lang w:eastAsia="ja-JP"/>
              </w:rPr>
            </w:pPr>
            <w:r w:rsidRPr="00AE7E85">
              <w:rPr>
                <w:rFonts w:cs="Arial"/>
                <w:lang w:eastAsia="ja-JP"/>
              </w:rPr>
              <w:t>Yes</w:t>
            </w:r>
          </w:p>
        </w:tc>
        <w:tc>
          <w:tcPr>
            <w:tcW w:w="0" w:type="auto"/>
            <w:vMerge w:val="restart"/>
            <w:tcBorders>
              <w:top w:val="single" w:sz="4" w:space="0" w:color="auto"/>
              <w:left w:val="single" w:sz="4" w:space="0" w:color="auto"/>
              <w:right w:val="single" w:sz="4" w:space="0" w:color="auto"/>
            </w:tcBorders>
            <w:vAlign w:val="center"/>
          </w:tcPr>
          <w:p w:rsidR="00AB6D92" w:rsidRPr="001D386E" w:rsidRDefault="00AB6D92" w:rsidP="00AB6D92">
            <w:pPr>
              <w:pStyle w:val="TAC"/>
              <w:rPr>
                <w:lang w:eastAsia="ja-JP"/>
              </w:rPr>
            </w:pPr>
            <w:r w:rsidRPr="00AE7E85">
              <w:rPr>
                <w:lang w:eastAsia="ja-JP"/>
              </w:rPr>
              <w:t>90</w:t>
            </w:r>
          </w:p>
        </w:tc>
        <w:tc>
          <w:tcPr>
            <w:tcW w:w="0" w:type="auto"/>
            <w:vMerge w:val="restart"/>
            <w:tcBorders>
              <w:top w:val="single" w:sz="4" w:space="0" w:color="auto"/>
              <w:left w:val="single" w:sz="4" w:space="0" w:color="auto"/>
              <w:right w:val="single" w:sz="4" w:space="0" w:color="auto"/>
            </w:tcBorders>
            <w:vAlign w:val="center"/>
          </w:tcPr>
          <w:p w:rsidR="00AB6D92" w:rsidRPr="001D386E" w:rsidRDefault="00AB6D92" w:rsidP="00AB6D92">
            <w:pPr>
              <w:pStyle w:val="TAC"/>
              <w:rPr>
                <w:lang w:eastAsia="ja-JP"/>
              </w:rPr>
            </w:pPr>
            <w:r w:rsidRPr="00AE7E85">
              <w:rPr>
                <w:lang w:eastAsia="ja-JP"/>
              </w:rPr>
              <w:t>0</w:t>
            </w:r>
          </w:p>
        </w:tc>
      </w:tr>
      <w:tr w:rsidR="00AB6D92" w:rsidRPr="001D386E" w:rsidTr="00AF7839">
        <w:trPr>
          <w:jc w:val="center"/>
        </w:trPr>
        <w:tc>
          <w:tcPr>
            <w:tcW w:w="0" w:type="auto"/>
            <w:vMerge/>
            <w:tcBorders>
              <w:left w:val="single" w:sz="4" w:space="0" w:color="auto"/>
              <w:right w:val="single" w:sz="4" w:space="0" w:color="auto"/>
            </w:tcBorders>
            <w:vAlign w:val="center"/>
          </w:tcPr>
          <w:p w:rsidR="00AB6D92" w:rsidRPr="001D386E" w:rsidRDefault="00AB6D92" w:rsidP="00AB6D92">
            <w:pPr>
              <w:pStyle w:val="TAC"/>
              <w:rPr>
                <w:lang w:eastAsia="ja-JP"/>
              </w:rPr>
            </w:pPr>
          </w:p>
        </w:tc>
        <w:tc>
          <w:tcPr>
            <w:tcW w:w="0" w:type="auto"/>
            <w:vMerge/>
            <w:tcBorders>
              <w:left w:val="single" w:sz="4" w:space="0" w:color="auto"/>
              <w:right w:val="single" w:sz="4" w:space="0" w:color="auto"/>
            </w:tcBorders>
            <w:vAlign w:val="center"/>
          </w:tcPr>
          <w:p w:rsidR="00AB6D92" w:rsidRPr="001D386E" w:rsidRDefault="00AB6D92" w:rsidP="00AB6D92">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AE7E85" w:rsidRDefault="00AB6D92" w:rsidP="00AB6D92">
            <w:pPr>
              <w:pStyle w:val="TAC"/>
              <w:rPr>
                <w:rFonts w:cs="Arial"/>
                <w:lang w:eastAsia="ja-JP"/>
              </w:rPr>
            </w:pPr>
            <w:r w:rsidRPr="00AE7E85">
              <w:rPr>
                <w:rFonts w:cs="Arial"/>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AE7E85" w:rsidRDefault="00AB6D92" w:rsidP="00AB6D92">
            <w:pPr>
              <w:pStyle w:val="TAC"/>
              <w:rPr>
                <w:rFonts w:cs="Arial"/>
                <w:lang w:eastAsia="ja-JP"/>
              </w:rPr>
            </w:pPr>
            <w:r w:rsidRPr="00AE7E85">
              <w:rPr>
                <w:rFonts w:cs="Arial"/>
                <w:lang w:eastAsia="ja-JP"/>
              </w:rPr>
              <w:t>Yes</w:t>
            </w:r>
          </w:p>
        </w:tc>
        <w:tc>
          <w:tcPr>
            <w:tcW w:w="586" w:type="dxa"/>
            <w:tcBorders>
              <w:top w:val="single" w:sz="4" w:space="0" w:color="auto"/>
              <w:left w:val="single" w:sz="4" w:space="0" w:color="auto"/>
              <w:bottom w:val="single" w:sz="4" w:space="0" w:color="auto"/>
              <w:right w:val="single" w:sz="4" w:space="0" w:color="auto"/>
            </w:tcBorders>
          </w:tcPr>
          <w:p w:rsidR="00AB6D92" w:rsidRPr="00AE7E85" w:rsidRDefault="00AB6D92" w:rsidP="00AB6D92">
            <w:pPr>
              <w:pStyle w:val="TAC"/>
              <w:rPr>
                <w:rFonts w:cs="Arial"/>
                <w:lang w:eastAsia="ja-JP"/>
              </w:rPr>
            </w:pPr>
            <w:r w:rsidRPr="00AE7E85">
              <w:rPr>
                <w:rFonts w:cs="Arial"/>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AE7E85"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AE7E85" w:rsidRDefault="00AB6D92" w:rsidP="00AB6D92">
            <w:pPr>
              <w:pStyle w:val="TAC"/>
              <w:rPr>
                <w:rFonts w:cs="Arial"/>
                <w:lang w:eastAsia="ja-JP"/>
              </w:rPr>
            </w:pPr>
          </w:p>
        </w:tc>
        <w:tc>
          <w:tcPr>
            <w:tcW w:w="0" w:type="auto"/>
            <w:vMerge/>
            <w:tcBorders>
              <w:left w:val="single" w:sz="4" w:space="0" w:color="auto"/>
              <w:right w:val="single" w:sz="4" w:space="0" w:color="auto"/>
            </w:tcBorders>
            <w:vAlign w:val="center"/>
          </w:tcPr>
          <w:p w:rsidR="00AB6D92" w:rsidRPr="001D386E" w:rsidRDefault="00AB6D92" w:rsidP="00AB6D92">
            <w:pPr>
              <w:pStyle w:val="TAC"/>
              <w:rPr>
                <w:lang w:eastAsia="ja-JP"/>
              </w:rPr>
            </w:pPr>
          </w:p>
        </w:tc>
        <w:tc>
          <w:tcPr>
            <w:tcW w:w="0" w:type="auto"/>
            <w:vMerge/>
            <w:tcBorders>
              <w:left w:val="single" w:sz="4" w:space="0" w:color="auto"/>
              <w:right w:val="single" w:sz="4" w:space="0" w:color="auto"/>
            </w:tcBorders>
            <w:vAlign w:val="center"/>
          </w:tcPr>
          <w:p w:rsidR="00AB6D92" w:rsidRPr="001D386E" w:rsidRDefault="00AB6D92" w:rsidP="00AB6D92">
            <w:pPr>
              <w:pStyle w:val="TAC"/>
              <w:rPr>
                <w:lang w:eastAsia="ja-JP"/>
              </w:rPr>
            </w:pPr>
          </w:p>
        </w:tc>
      </w:tr>
      <w:tr w:rsidR="00AB6D92" w:rsidRPr="001D386E" w:rsidTr="00AF7839">
        <w:trPr>
          <w:jc w:val="center"/>
        </w:trPr>
        <w:tc>
          <w:tcPr>
            <w:tcW w:w="0" w:type="auto"/>
            <w:vMerge/>
            <w:tcBorders>
              <w:left w:val="single" w:sz="4" w:space="0" w:color="auto"/>
              <w:right w:val="single" w:sz="4" w:space="0" w:color="auto"/>
            </w:tcBorders>
            <w:vAlign w:val="center"/>
          </w:tcPr>
          <w:p w:rsidR="00AB6D92" w:rsidRPr="001D386E" w:rsidRDefault="00AB6D92" w:rsidP="00AB6D92">
            <w:pPr>
              <w:pStyle w:val="TAC"/>
              <w:rPr>
                <w:lang w:eastAsia="ja-JP"/>
              </w:rPr>
            </w:pPr>
          </w:p>
        </w:tc>
        <w:tc>
          <w:tcPr>
            <w:tcW w:w="0" w:type="auto"/>
            <w:vMerge/>
            <w:tcBorders>
              <w:left w:val="single" w:sz="4" w:space="0" w:color="auto"/>
              <w:right w:val="single" w:sz="4" w:space="0" w:color="auto"/>
            </w:tcBorders>
            <w:vAlign w:val="center"/>
          </w:tcPr>
          <w:p w:rsidR="00AB6D92" w:rsidRPr="001D386E" w:rsidRDefault="00AB6D92" w:rsidP="00AB6D92">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AE7E85" w:rsidRDefault="00AB6D92" w:rsidP="00AB6D92">
            <w:pPr>
              <w:pStyle w:val="TAC"/>
              <w:rPr>
                <w:rFonts w:cs="Arial"/>
                <w:lang w:eastAsia="ja-JP"/>
              </w:rPr>
            </w:pPr>
            <w:r w:rsidRPr="00AE7E85">
              <w:rPr>
                <w:rFonts w:cs="Arial"/>
                <w:lang w:eastAsia="ja-JP"/>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AB6D92" w:rsidRPr="00AE7E85" w:rsidRDefault="00AB6D92" w:rsidP="00AB6D92">
            <w:pPr>
              <w:pStyle w:val="TAC"/>
              <w:rPr>
                <w:rFonts w:cs="Arial"/>
                <w:lang w:eastAsia="ja-JP"/>
              </w:rPr>
            </w:pPr>
            <w:r w:rsidRPr="00AE7E85">
              <w:rPr>
                <w:rFonts w:cs="Arial"/>
                <w:lang w:eastAsia="ja-JP"/>
              </w:rPr>
              <w:t>Yes</w:t>
            </w:r>
          </w:p>
        </w:tc>
        <w:tc>
          <w:tcPr>
            <w:tcW w:w="586" w:type="dxa"/>
            <w:tcBorders>
              <w:top w:val="single" w:sz="4" w:space="0" w:color="auto"/>
              <w:left w:val="single" w:sz="4" w:space="0" w:color="auto"/>
              <w:bottom w:val="single" w:sz="4" w:space="0" w:color="auto"/>
              <w:right w:val="single" w:sz="4" w:space="0" w:color="auto"/>
            </w:tcBorders>
          </w:tcPr>
          <w:p w:rsidR="00AB6D92" w:rsidRPr="00AE7E85" w:rsidRDefault="00AB6D92" w:rsidP="00AB6D92">
            <w:pPr>
              <w:pStyle w:val="TAC"/>
              <w:rPr>
                <w:rFonts w:cs="Arial"/>
                <w:lang w:eastAsia="ja-JP"/>
              </w:rPr>
            </w:pPr>
            <w:r w:rsidRPr="00AE7E85">
              <w:rPr>
                <w:rFonts w:cs="Arial"/>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AE7E85" w:rsidRDefault="00AB6D92" w:rsidP="00AB6D92">
            <w:pPr>
              <w:pStyle w:val="TAC"/>
              <w:rPr>
                <w:rFonts w:cs="Arial"/>
                <w:lang w:eastAsia="ja-JP"/>
              </w:rPr>
            </w:pPr>
            <w:r w:rsidRPr="00AE7E85">
              <w:rPr>
                <w:rFonts w:cs="Arial"/>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AE7E85" w:rsidRDefault="00AB6D92" w:rsidP="00AB6D92">
            <w:pPr>
              <w:pStyle w:val="TAC"/>
              <w:rPr>
                <w:rFonts w:cs="Arial"/>
                <w:lang w:eastAsia="ja-JP"/>
              </w:rPr>
            </w:pPr>
            <w:r w:rsidRPr="00AE7E85">
              <w:rPr>
                <w:rFonts w:cs="Arial"/>
                <w:lang w:eastAsia="ja-JP"/>
              </w:rPr>
              <w:t>Yes</w:t>
            </w:r>
          </w:p>
        </w:tc>
        <w:tc>
          <w:tcPr>
            <w:tcW w:w="0" w:type="auto"/>
            <w:vMerge/>
            <w:tcBorders>
              <w:left w:val="single" w:sz="4" w:space="0" w:color="auto"/>
              <w:right w:val="single" w:sz="4" w:space="0" w:color="auto"/>
            </w:tcBorders>
            <w:vAlign w:val="center"/>
          </w:tcPr>
          <w:p w:rsidR="00AB6D92" w:rsidRPr="001D386E" w:rsidRDefault="00AB6D92" w:rsidP="00AB6D92">
            <w:pPr>
              <w:pStyle w:val="TAC"/>
              <w:rPr>
                <w:lang w:eastAsia="ja-JP"/>
              </w:rPr>
            </w:pPr>
          </w:p>
        </w:tc>
        <w:tc>
          <w:tcPr>
            <w:tcW w:w="0" w:type="auto"/>
            <w:vMerge/>
            <w:tcBorders>
              <w:left w:val="single" w:sz="4" w:space="0" w:color="auto"/>
              <w:right w:val="single" w:sz="4" w:space="0" w:color="auto"/>
            </w:tcBorders>
            <w:vAlign w:val="center"/>
          </w:tcPr>
          <w:p w:rsidR="00AB6D92" w:rsidRPr="001D386E" w:rsidRDefault="00AB6D92" w:rsidP="00AB6D92">
            <w:pPr>
              <w:pStyle w:val="TAC"/>
              <w:rPr>
                <w:lang w:eastAsia="ja-JP"/>
              </w:rPr>
            </w:pPr>
          </w:p>
        </w:tc>
      </w:tr>
      <w:tr w:rsidR="00AB6D92" w:rsidRPr="001D386E" w:rsidTr="00AF7839">
        <w:trPr>
          <w:jc w:val="center"/>
        </w:trPr>
        <w:tc>
          <w:tcPr>
            <w:tcW w:w="0" w:type="auto"/>
            <w:vMerge/>
            <w:tcBorders>
              <w:left w:val="single" w:sz="4" w:space="0" w:color="auto"/>
              <w:bottom w:val="single" w:sz="4" w:space="0" w:color="auto"/>
              <w:right w:val="single" w:sz="4" w:space="0" w:color="auto"/>
            </w:tcBorders>
            <w:vAlign w:val="center"/>
          </w:tcPr>
          <w:p w:rsidR="00AB6D92" w:rsidRPr="001D386E" w:rsidRDefault="00AB6D92" w:rsidP="00AB6D92">
            <w:pPr>
              <w:pStyle w:val="TAC"/>
              <w:rPr>
                <w:lang w:eastAsia="ja-JP"/>
              </w:rPr>
            </w:pPr>
          </w:p>
        </w:tc>
        <w:tc>
          <w:tcPr>
            <w:tcW w:w="0" w:type="auto"/>
            <w:vMerge/>
            <w:tcBorders>
              <w:left w:val="single" w:sz="4" w:space="0" w:color="auto"/>
              <w:bottom w:val="single" w:sz="4" w:space="0" w:color="auto"/>
              <w:right w:val="single" w:sz="4" w:space="0" w:color="auto"/>
            </w:tcBorders>
            <w:vAlign w:val="center"/>
          </w:tcPr>
          <w:p w:rsidR="00AB6D92" w:rsidRPr="001D386E" w:rsidRDefault="00AB6D92" w:rsidP="00AB6D92">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AB6D92" w:rsidRPr="00AE7E85" w:rsidRDefault="00AB6D92" w:rsidP="00AB6D92">
            <w:pPr>
              <w:pStyle w:val="TAC"/>
              <w:rPr>
                <w:rFonts w:cs="Arial"/>
                <w:lang w:eastAsia="ja-JP"/>
              </w:rPr>
            </w:pPr>
            <w:r w:rsidRPr="00AE7E85">
              <w:rPr>
                <w:rFonts w:cs="Arial"/>
                <w:lang w:eastAsia="ja-JP"/>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szCs w:val="18"/>
                <w:lang w:eastAsia="zh-CN"/>
              </w:rPr>
            </w:pPr>
            <w:r w:rsidRPr="00AE7E85">
              <w:rPr>
                <w:rFonts w:cs="Arial"/>
                <w:lang w:eastAsia="ja-JP"/>
              </w:rPr>
              <w:t>See CA_66A-66A Bandwidth Combination Set 0 in Table 5.6A.1-3</w:t>
            </w:r>
          </w:p>
        </w:tc>
        <w:tc>
          <w:tcPr>
            <w:tcW w:w="0" w:type="auto"/>
            <w:vMerge/>
            <w:tcBorders>
              <w:left w:val="single" w:sz="4" w:space="0" w:color="auto"/>
              <w:bottom w:val="single" w:sz="4" w:space="0" w:color="auto"/>
              <w:right w:val="single" w:sz="4" w:space="0" w:color="auto"/>
            </w:tcBorders>
            <w:vAlign w:val="center"/>
          </w:tcPr>
          <w:p w:rsidR="00AB6D92" w:rsidRPr="001D386E" w:rsidRDefault="00AB6D92" w:rsidP="00AB6D92">
            <w:pPr>
              <w:pStyle w:val="TAC"/>
              <w:rPr>
                <w:lang w:eastAsia="ja-JP"/>
              </w:rPr>
            </w:pPr>
          </w:p>
        </w:tc>
        <w:tc>
          <w:tcPr>
            <w:tcW w:w="0" w:type="auto"/>
            <w:vMerge/>
            <w:tcBorders>
              <w:left w:val="single" w:sz="4" w:space="0" w:color="auto"/>
              <w:bottom w:val="single" w:sz="4" w:space="0" w:color="auto"/>
              <w:right w:val="single" w:sz="4" w:space="0" w:color="auto"/>
            </w:tcBorders>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pPr>
            <w:r w:rsidRPr="001D386E">
              <w:t>CA_2A-13A-48C-66A</w:t>
            </w:r>
          </w:p>
        </w:tc>
        <w:tc>
          <w:tcPr>
            <w:tcW w:w="1466" w:type="dxa"/>
            <w:vMerge w:val="restart"/>
            <w:vAlign w:val="center"/>
          </w:tcPr>
          <w:p w:rsidR="00AB6D92" w:rsidRPr="005B7A72" w:rsidRDefault="00AB6D92" w:rsidP="00AB6D92">
            <w:pPr>
              <w:pStyle w:val="TAC"/>
              <w:rPr>
                <w:lang w:val="es-US" w:eastAsia="ja-JP"/>
              </w:rPr>
            </w:pPr>
            <w:r w:rsidRPr="005B7A72">
              <w:rPr>
                <w:lang w:val="es-US" w:eastAsia="ja-JP"/>
              </w:rPr>
              <w:t>CA_2A-13A</w:t>
            </w:r>
          </w:p>
          <w:p w:rsidR="00AB6D92" w:rsidRPr="005B7A72" w:rsidRDefault="00AB6D92" w:rsidP="00AB6D92">
            <w:pPr>
              <w:pStyle w:val="TAC"/>
              <w:rPr>
                <w:szCs w:val="18"/>
                <w:lang w:val="es-US"/>
              </w:rPr>
            </w:pPr>
            <w:r w:rsidRPr="005B7A72">
              <w:rPr>
                <w:szCs w:val="18"/>
                <w:lang w:val="es-US"/>
              </w:rPr>
              <w:t>CA_2A-48A</w:t>
            </w:r>
          </w:p>
          <w:p w:rsidR="00AB6D92" w:rsidRPr="005B7A72" w:rsidRDefault="00AB6D92" w:rsidP="00AB6D92">
            <w:pPr>
              <w:pStyle w:val="TAC"/>
              <w:rPr>
                <w:szCs w:val="18"/>
                <w:lang w:val="es-US"/>
              </w:rPr>
            </w:pPr>
            <w:r w:rsidRPr="005B7A72">
              <w:rPr>
                <w:szCs w:val="18"/>
                <w:lang w:val="es-US"/>
              </w:rPr>
              <w:t>CA_2A-66A</w:t>
            </w:r>
          </w:p>
          <w:p w:rsidR="00AB6D92" w:rsidRPr="005B7A72" w:rsidRDefault="00AB6D92" w:rsidP="00AB6D92">
            <w:pPr>
              <w:pStyle w:val="TAC"/>
              <w:rPr>
                <w:lang w:val="es-US" w:eastAsia="ja-JP"/>
              </w:rPr>
            </w:pPr>
            <w:r w:rsidRPr="005B7A72">
              <w:rPr>
                <w:lang w:val="es-US" w:eastAsia="ja-JP"/>
              </w:rPr>
              <w:t>CA_13A-66A</w:t>
            </w:r>
          </w:p>
          <w:p w:rsidR="00AB6D92" w:rsidRPr="005B7A72" w:rsidRDefault="00AB6D92" w:rsidP="00AB6D92">
            <w:pPr>
              <w:pStyle w:val="TAC"/>
              <w:rPr>
                <w:szCs w:val="18"/>
                <w:lang w:val="es-US"/>
              </w:rPr>
            </w:pPr>
            <w:r w:rsidRPr="005B7A72">
              <w:rPr>
                <w:szCs w:val="18"/>
                <w:lang w:val="es-US"/>
              </w:rPr>
              <w:t>CA_13A-48A</w:t>
            </w:r>
          </w:p>
          <w:p w:rsidR="00AB6D92" w:rsidRPr="005B7A72" w:rsidRDefault="00AB6D92" w:rsidP="00AB6D92">
            <w:pPr>
              <w:pStyle w:val="TAC"/>
              <w:rPr>
                <w:szCs w:val="18"/>
                <w:lang w:val="es-US"/>
              </w:rPr>
            </w:pPr>
            <w:r w:rsidRPr="005B7A72">
              <w:rPr>
                <w:szCs w:val="18"/>
                <w:lang w:val="es-US"/>
              </w:rPr>
              <w:t>CA_48A-66A</w:t>
            </w:r>
          </w:p>
        </w:tc>
        <w:tc>
          <w:tcPr>
            <w:tcW w:w="767" w:type="dxa"/>
            <w:vAlign w:val="center"/>
          </w:tcPr>
          <w:p w:rsidR="00AB6D92" w:rsidRPr="001D386E" w:rsidRDefault="00AB6D92" w:rsidP="00AB6D92">
            <w:pPr>
              <w:pStyle w:val="TAC"/>
              <w:rPr>
                <w:lang w:val="en-US"/>
              </w:rPr>
            </w:pPr>
            <w:r w:rsidRPr="001D386E">
              <w:rPr>
                <w:lang w:val="en-US"/>
              </w:rPr>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gridSpan w:val="2"/>
            <w:vAlign w:val="center"/>
          </w:tcPr>
          <w:p w:rsidR="00AB6D92" w:rsidRPr="001D386E" w:rsidRDefault="00AB6D92" w:rsidP="00AB6D92">
            <w:pPr>
              <w:pStyle w:val="TAC"/>
              <w:rPr>
                <w:szCs w:val="18"/>
                <w:lang w:eastAsia="zh-CN"/>
              </w:rPr>
            </w:pPr>
            <w:r w:rsidRPr="001D386E">
              <w:rPr>
                <w:szCs w:val="18"/>
                <w:lang w:eastAsia="zh-CN"/>
              </w:rPr>
              <w:t>Yes</w:t>
            </w:r>
          </w:p>
        </w:tc>
        <w:tc>
          <w:tcPr>
            <w:tcW w:w="586" w:type="dxa"/>
            <w:gridSpan w:val="2"/>
            <w:vAlign w:val="center"/>
          </w:tcPr>
          <w:p w:rsidR="00AB6D92" w:rsidRPr="001D386E" w:rsidRDefault="00AB6D92" w:rsidP="00AB6D92">
            <w:pPr>
              <w:pStyle w:val="TAC"/>
              <w:rPr>
                <w:szCs w:val="18"/>
                <w:lang w:eastAsia="zh-CN"/>
              </w:rPr>
            </w:pPr>
            <w:r w:rsidRPr="001D386E">
              <w:rPr>
                <w:szCs w:val="18"/>
                <w:lang w:eastAsia="zh-CN"/>
              </w:rPr>
              <w:t>Yes</w:t>
            </w:r>
          </w:p>
        </w:tc>
        <w:tc>
          <w:tcPr>
            <w:tcW w:w="1187" w:type="dxa"/>
            <w:vMerge w:val="restart"/>
            <w:vAlign w:val="center"/>
          </w:tcPr>
          <w:p w:rsidR="00AB6D92" w:rsidRPr="001D386E" w:rsidRDefault="00AB6D92" w:rsidP="00AB6D92">
            <w:pPr>
              <w:pStyle w:val="TAC"/>
              <w:rPr>
                <w:lang w:eastAsia="zh-CN"/>
              </w:rPr>
            </w:pPr>
            <w:r w:rsidRPr="001D386E">
              <w:rPr>
                <w:bCs/>
                <w:szCs w:val="18"/>
                <w:lang w:val="en-US"/>
              </w:rPr>
              <w:t>90</w:t>
            </w:r>
          </w:p>
        </w:tc>
        <w:tc>
          <w:tcPr>
            <w:tcW w:w="1286" w:type="dxa"/>
            <w:vMerge w:val="restart"/>
            <w:vAlign w:val="center"/>
          </w:tcPr>
          <w:p w:rsidR="00AB6D92" w:rsidRPr="001D386E" w:rsidRDefault="00AB6D92" w:rsidP="00AB6D92">
            <w:pPr>
              <w:pStyle w:val="TAC"/>
              <w:rPr>
                <w:lang w:eastAsia="ja-JP"/>
              </w:rPr>
            </w:pPr>
            <w:r w:rsidRPr="001D386E">
              <w:rPr>
                <w:lang w:val="en-US"/>
              </w:rPr>
              <w:t>0</w:t>
            </w:r>
          </w:p>
        </w:tc>
      </w:tr>
      <w:tr w:rsidR="00AB6D92" w:rsidRPr="001D386E" w:rsidTr="00AF7839">
        <w:trPr>
          <w:jc w:val="center"/>
        </w:trPr>
        <w:tc>
          <w:tcPr>
            <w:tcW w:w="1701" w:type="dxa"/>
            <w:vMerge/>
            <w:vAlign w:val="center"/>
          </w:tcPr>
          <w:p w:rsidR="00AB6D92" w:rsidRPr="001D386E" w:rsidRDefault="00AB6D92" w:rsidP="00AB6D92">
            <w:pPr>
              <w:pStyle w:val="TAC"/>
            </w:pPr>
          </w:p>
        </w:tc>
        <w:tc>
          <w:tcPr>
            <w:tcW w:w="1466" w:type="dxa"/>
            <w:vMerge/>
            <w:vAlign w:val="center"/>
          </w:tcPr>
          <w:p w:rsidR="00AB6D92" w:rsidRPr="001D386E" w:rsidRDefault="00AB6D92" w:rsidP="00AB6D92">
            <w:pPr>
              <w:pStyle w:val="TAC"/>
              <w:rPr>
                <w:lang w:eastAsia="ja-JP"/>
              </w:rPr>
            </w:pPr>
          </w:p>
        </w:tc>
        <w:tc>
          <w:tcPr>
            <w:tcW w:w="767" w:type="dxa"/>
            <w:vAlign w:val="center"/>
          </w:tcPr>
          <w:p w:rsidR="00AB6D92" w:rsidRPr="001D386E" w:rsidRDefault="00AB6D92" w:rsidP="00AB6D92">
            <w:pPr>
              <w:pStyle w:val="TAC"/>
              <w:rPr>
                <w:lang w:val="en-US"/>
              </w:rPr>
            </w:pPr>
            <w:r w:rsidRPr="001D386E">
              <w:rPr>
                <w:lang w:val="en-US"/>
              </w:rPr>
              <w:t>13</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gridSpan w:val="2"/>
            <w:vAlign w:val="center"/>
          </w:tcPr>
          <w:p w:rsidR="00AB6D92" w:rsidRPr="001D386E" w:rsidRDefault="00AB6D92" w:rsidP="00AB6D92">
            <w:pPr>
              <w:pStyle w:val="TAC"/>
              <w:rPr>
                <w:szCs w:val="18"/>
                <w:lang w:eastAsia="zh-CN"/>
              </w:rPr>
            </w:pPr>
          </w:p>
        </w:tc>
        <w:tc>
          <w:tcPr>
            <w:tcW w:w="586" w:type="dxa"/>
            <w:gridSpan w:val="2"/>
            <w:vAlign w:val="center"/>
          </w:tcPr>
          <w:p w:rsidR="00AB6D92" w:rsidRPr="001D386E" w:rsidRDefault="00AB6D92" w:rsidP="00AB6D92">
            <w:pPr>
              <w:pStyle w:val="TAC"/>
              <w:rPr>
                <w:szCs w:val="18"/>
                <w:lang w:eastAsia="zh-CN"/>
              </w:rPr>
            </w:pPr>
          </w:p>
        </w:tc>
        <w:tc>
          <w:tcPr>
            <w:tcW w:w="1187" w:type="dxa"/>
            <w:vMerge/>
            <w:vAlign w:val="center"/>
          </w:tcPr>
          <w:p w:rsidR="00AB6D92" w:rsidRPr="001D386E" w:rsidRDefault="00AB6D92" w:rsidP="00AB6D92">
            <w:pPr>
              <w:pStyle w:val="TAC"/>
              <w:rPr>
                <w:lang w:eastAsia="zh-CN"/>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ign w:val="center"/>
          </w:tcPr>
          <w:p w:rsidR="00AB6D92" w:rsidRPr="001D386E" w:rsidRDefault="00AB6D92" w:rsidP="00AB6D92">
            <w:pPr>
              <w:pStyle w:val="TAC"/>
            </w:pPr>
          </w:p>
        </w:tc>
        <w:tc>
          <w:tcPr>
            <w:tcW w:w="1466" w:type="dxa"/>
            <w:vMerge/>
            <w:vAlign w:val="center"/>
          </w:tcPr>
          <w:p w:rsidR="00AB6D92" w:rsidRPr="001D386E" w:rsidRDefault="00AB6D92" w:rsidP="00AB6D92">
            <w:pPr>
              <w:pStyle w:val="TAC"/>
              <w:rPr>
                <w:lang w:eastAsia="ja-JP"/>
              </w:rPr>
            </w:pPr>
          </w:p>
        </w:tc>
        <w:tc>
          <w:tcPr>
            <w:tcW w:w="767" w:type="dxa"/>
            <w:vAlign w:val="center"/>
          </w:tcPr>
          <w:p w:rsidR="00AB6D92" w:rsidRPr="001D386E" w:rsidRDefault="00AB6D92" w:rsidP="00AB6D92">
            <w:pPr>
              <w:pStyle w:val="TAC"/>
              <w:rPr>
                <w:lang w:val="en-US"/>
              </w:rPr>
            </w:pPr>
            <w:r w:rsidRPr="001D386E">
              <w:rPr>
                <w:lang w:val="en-US"/>
              </w:rPr>
              <w:t>48</w:t>
            </w:r>
          </w:p>
        </w:tc>
        <w:tc>
          <w:tcPr>
            <w:tcW w:w="3516" w:type="dxa"/>
            <w:gridSpan w:val="10"/>
            <w:vAlign w:val="center"/>
          </w:tcPr>
          <w:p w:rsidR="00AB6D92" w:rsidRPr="001D386E" w:rsidRDefault="00AB6D92" w:rsidP="00AB6D92">
            <w:pPr>
              <w:pStyle w:val="TAC"/>
              <w:rPr>
                <w:szCs w:val="18"/>
                <w:lang w:eastAsia="zh-CN"/>
              </w:rPr>
            </w:pPr>
            <w:r w:rsidRPr="001D386E">
              <w:rPr>
                <w:szCs w:val="18"/>
                <w:lang w:eastAsia="zh-CN"/>
              </w:rPr>
              <w:t>See CA_48C Bandwidth combination set 0 in the Table 5.6A.1-1</w:t>
            </w:r>
          </w:p>
        </w:tc>
        <w:tc>
          <w:tcPr>
            <w:tcW w:w="1187" w:type="dxa"/>
            <w:vMerge/>
            <w:vAlign w:val="center"/>
          </w:tcPr>
          <w:p w:rsidR="00AB6D92" w:rsidRPr="001D386E" w:rsidRDefault="00AB6D92" w:rsidP="00AB6D92">
            <w:pPr>
              <w:pStyle w:val="TAC"/>
              <w:rPr>
                <w:lang w:eastAsia="zh-CN"/>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ign w:val="center"/>
          </w:tcPr>
          <w:p w:rsidR="00AB6D92" w:rsidRPr="001D386E" w:rsidRDefault="00AB6D92" w:rsidP="00AB6D92">
            <w:pPr>
              <w:pStyle w:val="TAC"/>
            </w:pPr>
          </w:p>
        </w:tc>
        <w:tc>
          <w:tcPr>
            <w:tcW w:w="1466" w:type="dxa"/>
            <w:vMerge/>
            <w:vAlign w:val="center"/>
          </w:tcPr>
          <w:p w:rsidR="00AB6D92" w:rsidRPr="001D386E" w:rsidRDefault="00AB6D92" w:rsidP="00AB6D92">
            <w:pPr>
              <w:pStyle w:val="TAC"/>
              <w:rPr>
                <w:lang w:eastAsia="ja-JP"/>
              </w:rPr>
            </w:pPr>
          </w:p>
        </w:tc>
        <w:tc>
          <w:tcPr>
            <w:tcW w:w="767" w:type="dxa"/>
            <w:vAlign w:val="center"/>
          </w:tcPr>
          <w:p w:rsidR="00AB6D92" w:rsidRPr="001D386E" w:rsidRDefault="00AB6D92" w:rsidP="00AB6D92">
            <w:pPr>
              <w:pStyle w:val="TAC"/>
              <w:rPr>
                <w:lang w:val="en-US"/>
              </w:rPr>
            </w:pPr>
            <w:r w:rsidRPr="001D386E">
              <w:rPr>
                <w:lang w:val="en-US"/>
              </w:rPr>
              <w:t>66</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gridSpan w:val="2"/>
            <w:vAlign w:val="center"/>
          </w:tcPr>
          <w:p w:rsidR="00AB6D92" w:rsidRPr="001D386E" w:rsidRDefault="00AB6D92" w:rsidP="00AB6D92">
            <w:pPr>
              <w:pStyle w:val="TAC"/>
              <w:rPr>
                <w:szCs w:val="18"/>
                <w:lang w:eastAsia="zh-CN"/>
              </w:rPr>
            </w:pPr>
            <w:r w:rsidRPr="001D386E">
              <w:rPr>
                <w:szCs w:val="18"/>
                <w:lang w:eastAsia="zh-CN"/>
              </w:rPr>
              <w:t>Yes</w:t>
            </w:r>
          </w:p>
        </w:tc>
        <w:tc>
          <w:tcPr>
            <w:tcW w:w="586" w:type="dxa"/>
            <w:gridSpan w:val="2"/>
            <w:vAlign w:val="center"/>
          </w:tcPr>
          <w:p w:rsidR="00AB6D92" w:rsidRPr="001D386E" w:rsidRDefault="00AB6D92" w:rsidP="00AB6D92">
            <w:pPr>
              <w:pStyle w:val="TAC"/>
              <w:rPr>
                <w:szCs w:val="18"/>
                <w:lang w:eastAsia="zh-CN"/>
              </w:rPr>
            </w:pPr>
            <w:r w:rsidRPr="001D386E">
              <w:rPr>
                <w:szCs w:val="18"/>
                <w:lang w:eastAsia="zh-CN"/>
              </w:rPr>
              <w:t>Yes</w:t>
            </w:r>
          </w:p>
        </w:tc>
        <w:tc>
          <w:tcPr>
            <w:tcW w:w="1187" w:type="dxa"/>
            <w:vMerge/>
            <w:vAlign w:val="center"/>
          </w:tcPr>
          <w:p w:rsidR="00AB6D92" w:rsidRPr="001D386E" w:rsidRDefault="00AB6D92" w:rsidP="00AB6D92">
            <w:pPr>
              <w:pStyle w:val="TAC"/>
              <w:rPr>
                <w:lang w:eastAsia="zh-CN"/>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restart"/>
            <w:vAlign w:val="center"/>
          </w:tcPr>
          <w:p w:rsidR="00AB6D92" w:rsidRPr="00E8014B" w:rsidRDefault="00AB6D92" w:rsidP="00AB6D92">
            <w:pPr>
              <w:pStyle w:val="TAC"/>
              <w:rPr>
                <w:szCs w:val="18"/>
              </w:rPr>
            </w:pPr>
            <w:r w:rsidRPr="00E8014B">
              <w:rPr>
                <w:szCs w:val="18"/>
              </w:rPr>
              <w:t>CA_2A-13A-48C-66A-66A</w:t>
            </w:r>
          </w:p>
        </w:tc>
        <w:tc>
          <w:tcPr>
            <w:tcW w:w="1466" w:type="dxa"/>
            <w:vMerge w:val="restart"/>
            <w:vAlign w:val="center"/>
          </w:tcPr>
          <w:p w:rsidR="00AB6D92" w:rsidRPr="005B7A72" w:rsidRDefault="00AB6D92" w:rsidP="00AB6D92">
            <w:pPr>
              <w:pStyle w:val="TAC"/>
              <w:rPr>
                <w:szCs w:val="18"/>
                <w:lang w:val="es-US"/>
              </w:rPr>
            </w:pPr>
            <w:r w:rsidRPr="005B7A72">
              <w:rPr>
                <w:szCs w:val="18"/>
                <w:lang w:val="es-US"/>
              </w:rPr>
              <w:t>CA_2A-66A</w:t>
            </w:r>
          </w:p>
          <w:p w:rsidR="00AB6D92" w:rsidRPr="005B7A72" w:rsidRDefault="00AB6D92" w:rsidP="00AB6D92">
            <w:pPr>
              <w:pStyle w:val="TAC"/>
              <w:rPr>
                <w:szCs w:val="18"/>
                <w:lang w:val="es-US"/>
              </w:rPr>
            </w:pPr>
            <w:r w:rsidRPr="005B7A72">
              <w:rPr>
                <w:szCs w:val="18"/>
                <w:lang w:val="es-US"/>
              </w:rPr>
              <w:t>CA_2A-48A</w:t>
            </w:r>
          </w:p>
          <w:p w:rsidR="00AB6D92" w:rsidRPr="005B7A72" w:rsidRDefault="00AB6D92" w:rsidP="00AB6D92">
            <w:pPr>
              <w:pStyle w:val="TAC"/>
              <w:rPr>
                <w:szCs w:val="18"/>
                <w:lang w:val="es-US"/>
              </w:rPr>
            </w:pPr>
            <w:r w:rsidRPr="005B7A72">
              <w:rPr>
                <w:szCs w:val="18"/>
                <w:lang w:val="es-US"/>
              </w:rPr>
              <w:t>CA_48A-66A</w:t>
            </w:r>
          </w:p>
          <w:p w:rsidR="00AB6D92" w:rsidRPr="00E8014B" w:rsidRDefault="00AB6D92" w:rsidP="00AB6D92">
            <w:pPr>
              <w:pStyle w:val="TAC"/>
              <w:rPr>
                <w:szCs w:val="18"/>
              </w:rPr>
            </w:pPr>
            <w:r w:rsidRPr="00E8014B">
              <w:rPr>
                <w:szCs w:val="18"/>
              </w:rPr>
              <w:t>CA_13A-66A</w:t>
            </w:r>
          </w:p>
          <w:p w:rsidR="00AB6D92" w:rsidRPr="00E8014B" w:rsidRDefault="00AB6D92" w:rsidP="00AB6D92">
            <w:pPr>
              <w:pStyle w:val="TAC"/>
              <w:rPr>
                <w:szCs w:val="18"/>
              </w:rPr>
            </w:pPr>
            <w:r w:rsidRPr="00E8014B">
              <w:rPr>
                <w:szCs w:val="18"/>
              </w:rPr>
              <w:t>CA_13A-48A</w:t>
            </w:r>
          </w:p>
        </w:tc>
        <w:tc>
          <w:tcPr>
            <w:tcW w:w="767" w:type="dxa"/>
            <w:vAlign w:val="center"/>
          </w:tcPr>
          <w:p w:rsidR="00AB6D92" w:rsidRPr="001D386E" w:rsidRDefault="00AB6D92" w:rsidP="00AB6D92">
            <w:pPr>
              <w:pStyle w:val="TAC"/>
              <w:rPr>
                <w:lang w:val="en-US"/>
              </w:rPr>
            </w:pPr>
            <w:r w:rsidRPr="001D386E">
              <w:rPr>
                <w:lang w:val="en-US"/>
              </w:rPr>
              <w:t>2</w:t>
            </w:r>
          </w:p>
        </w:tc>
        <w:tc>
          <w:tcPr>
            <w:tcW w:w="586" w:type="dxa"/>
            <w:gridSpan w:val="2"/>
            <w:vAlign w:val="center"/>
          </w:tcPr>
          <w:p w:rsidR="00AB6D92" w:rsidRPr="00B04608" w:rsidRDefault="00AB6D92" w:rsidP="00AB6D92">
            <w:pPr>
              <w:pStyle w:val="TAC"/>
              <w:rPr>
                <w:lang w:val="en-US"/>
              </w:rPr>
            </w:pPr>
          </w:p>
        </w:tc>
        <w:tc>
          <w:tcPr>
            <w:tcW w:w="586" w:type="dxa"/>
            <w:gridSpan w:val="2"/>
            <w:vAlign w:val="center"/>
          </w:tcPr>
          <w:p w:rsidR="00AB6D92" w:rsidRPr="00B04608" w:rsidRDefault="00AB6D92" w:rsidP="00AB6D92">
            <w:pPr>
              <w:pStyle w:val="TAC"/>
              <w:rPr>
                <w:lang w:val="en-US"/>
              </w:rPr>
            </w:pP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gridSpan w:val="2"/>
            <w:vAlign w:val="center"/>
          </w:tcPr>
          <w:p w:rsidR="00AB6D92" w:rsidRPr="001D386E" w:rsidRDefault="00AB6D92" w:rsidP="00AB6D92">
            <w:pPr>
              <w:pStyle w:val="TAC"/>
              <w:rPr>
                <w:szCs w:val="18"/>
                <w:lang w:eastAsia="zh-CN"/>
              </w:rPr>
            </w:pPr>
            <w:r w:rsidRPr="001D386E">
              <w:rPr>
                <w:szCs w:val="18"/>
                <w:lang w:eastAsia="zh-CN"/>
              </w:rPr>
              <w:t>Yes</w:t>
            </w:r>
          </w:p>
        </w:tc>
        <w:tc>
          <w:tcPr>
            <w:tcW w:w="586" w:type="dxa"/>
            <w:gridSpan w:val="2"/>
            <w:vAlign w:val="center"/>
          </w:tcPr>
          <w:p w:rsidR="00AB6D92" w:rsidRPr="001D386E" w:rsidRDefault="00AB6D92" w:rsidP="00AB6D92">
            <w:pPr>
              <w:pStyle w:val="TAC"/>
              <w:rPr>
                <w:szCs w:val="18"/>
                <w:lang w:eastAsia="zh-CN"/>
              </w:rPr>
            </w:pPr>
            <w:r w:rsidRPr="001D386E">
              <w:rPr>
                <w:szCs w:val="18"/>
                <w:lang w:eastAsia="zh-CN"/>
              </w:rPr>
              <w:t>Yes</w:t>
            </w:r>
          </w:p>
        </w:tc>
        <w:tc>
          <w:tcPr>
            <w:tcW w:w="1187" w:type="dxa"/>
            <w:vMerge w:val="restart"/>
            <w:vAlign w:val="center"/>
          </w:tcPr>
          <w:p w:rsidR="00AB6D92" w:rsidRPr="00D31FE7" w:rsidRDefault="00AB6D92" w:rsidP="00AB6D92">
            <w:pPr>
              <w:pStyle w:val="TAC"/>
              <w:rPr>
                <w:szCs w:val="18"/>
              </w:rPr>
            </w:pPr>
            <w:r w:rsidRPr="00D31FE7">
              <w:rPr>
                <w:szCs w:val="18"/>
              </w:rPr>
              <w:t>110</w:t>
            </w:r>
          </w:p>
        </w:tc>
        <w:tc>
          <w:tcPr>
            <w:tcW w:w="1286" w:type="dxa"/>
            <w:vMerge w:val="restart"/>
            <w:vAlign w:val="center"/>
          </w:tcPr>
          <w:p w:rsidR="00AB6D92" w:rsidRPr="00D31FE7" w:rsidRDefault="00AB6D92" w:rsidP="00AB6D92">
            <w:pPr>
              <w:pStyle w:val="TAC"/>
              <w:rPr>
                <w:szCs w:val="18"/>
              </w:rPr>
            </w:pPr>
            <w:r w:rsidRPr="00D31FE7">
              <w:rPr>
                <w:rFonts w:hint="eastAsia"/>
                <w:szCs w:val="18"/>
              </w:rPr>
              <w:t>0</w:t>
            </w:r>
          </w:p>
        </w:tc>
      </w:tr>
      <w:tr w:rsidR="00AB6D92" w:rsidRPr="001D386E" w:rsidTr="00AF7839">
        <w:trPr>
          <w:jc w:val="center"/>
        </w:trPr>
        <w:tc>
          <w:tcPr>
            <w:tcW w:w="1701" w:type="dxa"/>
            <w:vMerge/>
            <w:vAlign w:val="center"/>
          </w:tcPr>
          <w:p w:rsidR="00AB6D92" w:rsidRPr="001D386E" w:rsidRDefault="00AB6D92" w:rsidP="00AB6D92">
            <w:pPr>
              <w:pStyle w:val="TAC"/>
            </w:pPr>
          </w:p>
        </w:tc>
        <w:tc>
          <w:tcPr>
            <w:tcW w:w="1466" w:type="dxa"/>
            <w:vMerge/>
            <w:vAlign w:val="center"/>
          </w:tcPr>
          <w:p w:rsidR="00AB6D92" w:rsidRPr="001D386E" w:rsidRDefault="00AB6D92" w:rsidP="00AB6D92">
            <w:pPr>
              <w:pStyle w:val="TAC"/>
              <w:rPr>
                <w:lang w:eastAsia="ja-JP"/>
              </w:rPr>
            </w:pPr>
          </w:p>
        </w:tc>
        <w:tc>
          <w:tcPr>
            <w:tcW w:w="767" w:type="dxa"/>
            <w:vAlign w:val="center"/>
          </w:tcPr>
          <w:p w:rsidR="00AB6D92" w:rsidRPr="001D386E" w:rsidRDefault="00AB6D92" w:rsidP="00AB6D92">
            <w:pPr>
              <w:pStyle w:val="TAC"/>
              <w:rPr>
                <w:lang w:val="en-US"/>
              </w:rPr>
            </w:pPr>
            <w:r w:rsidRPr="001D386E">
              <w:rPr>
                <w:lang w:val="en-US"/>
              </w:rPr>
              <w:t>13</w:t>
            </w:r>
          </w:p>
        </w:tc>
        <w:tc>
          <w:tcPr>
            <w:tcW w:w="586" w:type="dxa"/>
            <w:gridSpan w:val="2"/>
            <w:vAlign w:val="center"/>
          </w:tcPr>
          <w:p w:rsidR="00AB6D92" w:rsidRPr="00B04608" w:rsidRDefault="00AB6D92" w:rsidP="00AB6D92">
            <w:pPr>
              <w:pStyle w:val="TAC"/>
              <w:rPr>
                <w:lang w:val="en-US"/>
              </w:rPr>
            </w:pPr>
          </w:p>
        </w:tc>
        <w:tc>
          <w:tcPr>
            <w:tcW w:w="586" w:type="dxa"/>
            <w:gridSpan w:val="2"/>
            <w:vAlign w:val="center"/>
          </w:tcPr>
          <w:p w:rsidR="00AB6D92" w:rsidRPr="00B04608" w:rsidRDefault="00AB6D92" w:rsidP="00AB6D92">
            <w:pPr>
              <w:pStyle w:val="TAC"/>
              <w:rPr>
                <w:lang w:val="en-US"/>
              </w:rPr>
            </w:pP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gridSpan w:val="2"/>
            <w:vAlign w:val="center"/>
          </w:tcPr>
          <w:p w:rsidR="00AB6D92" w:rsidRPr="001D386E" w:rsidRDefault="00AB6D92" w:rsidP="00AB6D92">
            <w:pPr>
              <w:pStyle w:val="TAC"/>
              <w:rPr>
                <w:szCs w:val="18"/>
                <w:lang w:eastAsia="zh-CN"/>
              </w:rPr>
            </w:pPr>
          </w:p>
        </w:tc>
        <w:tc>
          <w:tcPr>
            <w:tcW w:w="586" w:type="dxa"/>
            <w:gridSpan w:val="2"/>
            <w:vAlign w:val="center"/>
          </w:tcPr>
          <w:p w:rsidR="00AB6D92" w:rsidRPr="001D386E" w:rsidRDefault="00AB6D92" w:rsidP="00AB6D92">
            <w:pPr>
              <w:pStyle w:val="TAC"/>
              <w:rPr>
                <w:szCs w:val="18"/>
                <w:lang w:eastAsia="zh-CN"/>
              </w:rPr>
            </w:pPr>
          </w:p>
        </w:tc>
        <w:tc>
          <w:tcPr>
            <w:tcW w:w="1187" w:type="dxa"/>
            <w:vMerge/>
            <w:vAlign w:val="center"/>
          </w:tcPr>
          <w:p w:rsidR="00AB6D92" w:rsidRPr="001D386E" w:rsidRDefault="00AB6D92" w:rsidP="00AB6D92">
            <w:pPr>
              <w:pStyle w:val="TAC"/>
              <w:rPr>
                <w:lang w:eastAsia="zh-CN"/>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ign w:val="center"/>
          </w:tcPr>
          <w:p w:rsidR="00AB6D92" w:rsidRPr="001D386E" w:rsidRDefault="00AB6D92" w:rsidP="00AB6D92">
            <w:pPr>
              <w:pStyle w:val="TAC"/>
            </w:pPr>
          </w:p>
        </w:tc>
        <w:tc>
          <w:tcPr>
            <w:tcW w:w="1466" w:type="dxa"/>
            <w:vMerge/>
            <w:vAlign w:val="center"/>
          </w:tcPr>
          <w:p w:rsidR="00AB6D92" w:rsidRPr="001D386E" w:rsidRDefault="00AB6D92" w:rsidP="00AB6D92">
            <w:pPr>
              <w:pStyle w:val="TAC"/>
              <w:rPr>
                <w:lang w:eastAsia="ja-JP"/>
              </w:rPr>
            </w:pPr>
          </w:p>
        </w:tc>
        <w:tc>
          <w:tcPr>
            <w:tcW w:w="767" w:type="dxa"/>
            <w:vAlign w:val="center"/>
          </w:tcPr>
          <w:p w:rsidR="00AB6D92" w:rsidRPr="001D386E" w:rsidRDefault="00AB6D92" w:rsidP="00AB6D92">
            <w:pPr>
              <w:pStyle w:val="TAC"/>
              <w:rPr>
                <w:lang w:val="en-US"/>
              </w:rPr>
            </w:pPr>
            <w:r w:rsidRPr="001D386E">
              <w:rPr>
                <w:lang w:val="en-US"/>
              </w:rPr>
              <w:t>48</w:t>
            </w:r>
          </w:p>
        </w:tc>
        <w:tc>
          <w:tcPr>
            <w:tcW w:w="3516" w:type="dxa"/>
            <w:gridSpan w:val="10"/>
            <w:vAlign w:val="center"/>
          </w:tcPr>
          <w:p w:rsidR="00AB6D92" w:rsidRPr="001D386E" w:rsidRDefault="00AB6D92" w:rsidP="00AB6D92">
            <w:pPr>
              <w:pStyle w:val="TAC"/>
              <w:rPr>
                <w:szCs w:val="18"/>
                <w:lang w:eastAsia="zh-CN"/>
              </w:rPr>
            </w:pPr>
            <w:r w:rsidRPr="001D386E">
              <w:rPr>
                <w:szCs w:val="18"/>
                <w:lang w:eastAsia="zh-CN"/>
              </w:rPr>
              <w:t>See CA_48C Bandwidth combination set 0 in the Table 5.6A.1-1</w:t>
            </w:r>
          </w:p>
        </w:tc>
        <w:tc>
          <w:tcPr>
            <w:tcW w:w="1187" w:type="dxa"/>
            <w:vMerge/>
          </w:tcPr>
          <w:p w:rsidR="00AB6D92" w:rsidRPr="001D386E" w:rsidRDefault="00AB6D92" w:rsidP="00AB6D92">
            <w:pPr>
              <w:pStyle w:val="TAC"/>
              <w:rPr>
                <w:lang w:eastAsia="zh-CN"/>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ign w:val="center"/>
          </w:tcPr>
          <w:p w:rsidR="00AB6D92" w:rsidRPr="001D386E" w:rsidRDefault="00AB6D92" w:rsidP="00AB6D92">
            <w:pPr>
              <w:pStyle w:val="TAC"/>
            </w:pPr>
          </w:p>
        </w:tc>
        <w:tc>
          <w:tcPr>
            <w:tcW w:w="1466" w:type="dxa"/>
            <w:vMerge/>
            <w:vAlign w:val="center"/>
          </w:tcPr>
          <w:p w:rsidR="00AB6D92" w:rsidRPr="001D386E" w:rsidRDefault="00AB6D92" w:rsidP="00AB6D92">
            <w:pPr>
              <w:pStyle w:val="TAC"/>
              <w:rPr>
                <w:lang w:eastAsia="ja-JP"/>
              </w:rPr>
            </w:pPr>
          </w:p>
        </w:tc>
        <w:tc>
          <w:tcPr>
            <w:tcW w:w="767" w:type="dxa"/>
            <w:vAlign w:val="center"/>
          </w:tcPr>
          <w:p w:rsidR="00AB6D92" w:rsidRPr="001D386E" w:rsidRDefault="00AB6D92" w:rsidP="00AB6D92">
            <w:pPr>
              <w:pStyle w:val="TAC"/>
              <w:rPr>
                <w:lang w:val="en-US"/>
              </w:rPr>
            </w:pPr>
            <w:r w:rsidRPr="00D31FE7">
              <w:rPr>
                <w:rFonts w:cs="Arial"/>
                <w:szCs w:val="18"/>
              </w:rPr>
              <w:t>66</w:t>
            </w:r>
          </w:p>
        </w:tc>
        <w:tc>
          <w:tcPr>
            <w:tcW w:w="3516" w:type="dxa"/>
            <w:gridSpan w:val="10"/>
          </w:tcPr>
          <w:p w:rsidR="00AB6D92" w:rsidRPr="001D386E" w:rsidRDefault="00AB6D92" w:rsidP="00AB6D92">
            <w:pPr>
              <w:pStyle w:val="TAC"/>
              <w:rPr>
                <w:szCs w:val="18"/>
                <w:lang w:eastAsia="zh-CN"/>
              </w:rPr>
            </w:pPr>
            <w:r w:rsidRPr="00396D5C">
              <w:rPr>
                <w:rFonts w:cs="Arial"/>
                <w:szCs w:val="18"/>
              </w:rPr>
              <w:t>See CA_66A-66A Bandwidth Combination Set 0 in Table 5.6A.1-3</w:t>
            </w:r>
          </w:p>
        </w:tc>
        <w:tc>
          <w:tcPr>
            <w:tcW w:w="1187" w:type="dxa"/>
            <w:vMerge/>
          </w:tcPr>
          <w:p w:rsidR="00AB6D92" w:rsidRPr="001D386E" w:rsidRDefault="00AB6D92" w:rsidP="00AB6D92">
            <w:pPr>
              <w:pStyle w:val="TAC"/>
              <w:rPr>
                <w:lang w:eastAsia="zh-CN"/>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restart"/>
            <w:vAlign w:val="center"/>
          </w:tcPr>
          <w:p w:rsidR="00AB6D92" w:rsidRPr="00E8014B" w:rsidRDefault="00AB6D92" w:rsidP="00AB6D92">
            <w:pPr>
              <w:pStyle w:val="TAC"/>
              <w:rPr>
                <w:szCs w:val="18"/>
              </w:rPr>
            </w:pPr>
            <w:r w:rsidRPr="00E8014B">
              <w:rPr>
                <w:szCs w:val="18"/>
              </w:rPr>
              <w:t>CA_2A-13A-48D-66A</w:t>
            </w:r>
          </w:p>
        </w:tc>
        <w:tc>
          <w:tcPr>
            <w:tcW w:w="1466" w:type="dxa"/>
            <w:vMerge w:val="restart"/>
            <w:vAlign w:val="center"/>
          </w:tcPr>
          <w:p w:rsidR="00AB6D92" w:rsidRPr="005B7A72" w:rsidRDefault="00AB6D92" w:rsidP="00AB6D92">
            <w:pPr>
              <w:pStyle w:val="TAC"/>
              <w:rPr>
                <w:szCs w:val="18"/>
                <w:lang w:val="es-US"/>
              </w:rPr>
            </w:pPr>
            <w:r w:rsidRPr="005B7A72">
              <w:rPr>
                <w:szCs w:val="18"/>
                <w:lang w:val="es-US"/>
              </w:rPr>
              <w:t>CA_2A-66A</w:t>
            </w:r>
          </w:p>
          <w:p w:rsidR="00AB6D92" w:rsidRPr="005B7A72" w:rsidRDefault="00AB6D92" w:rsidP="00AB6D92">
            <w:pPr>
              <w:pStyle w:val="TAC"/>
              <w:rPr>
                <w:szCs w:val="18"/>
                <w:lang w:val="es-US"/>
              </w:rPr>
            </w:pPr>
            <w:r w:rsidRPr="005B7A72">
              <w:rPr>
                <w:szCs w:val="18"/>
                <w:lang w:val="es-US"/>
              </w:rPr>
              <w:t>CA_2A-48A</w:t>
            </w:r>
          </w:p>
          <w:p w:rsidR="00AB6D92" w:rsidRPr="005B7A72" w:rsidRDefault="00AB6D92" w:rsidP="00AB6D92">
            <w:pPr>
              <w:pStyle w:val="TAC"/>
              <w:rPr>
                <w:szCs w:val="18"/>
                <w:lang w:val="es-US"/>
              </w:rPr>
            </w:pPr>
            <w:r w:rsidRPr="005B7A72">
              <w:rPr>
                <w:szCs w:val="18"/>
                <w:lang w:val="es-US"/>
              </w:rPr>
              <w:t>CA_48A-66A</w:t>
            </w:r>
          </w:p>
          <w:p w:rsidR="00AB6D92" w:rsidRPr="00E8014B" w:rsidRDefault="00AB6D92" w:rsidP="00AB6D92">
            <w:pPr>
              <w:pStyle w:val="TAC"/>
              <w:rPr>
                <w:szCs w:val="18"/>
              </w:rPr>
            </w:pPr>
            <w:r w:rsidRPr="00E8014B">
              <w:rPr>
                <w:szCs w:val="18"/>
              </w:rPr>
              <w:t>CA_13A-66A</w:t>
            </w:r>
          </w:p>
          <w:p w:rsidR="00AB6D92" w:rsidRPr="00E8014B" w:rsidRDefault="00AB6D92" w:rsidP="00AB6D92">
            <w:pPr>
              <w:pStyle w:val="TAC"/>
              <w:rPr>
                <w:szCs w:val="18"/>
              </w:rPr>
            </w:pPr>
            <w:r w:rsidRPr="00E8014B">
              <w:rPr>
                <w:szCs w:val="18"/>
              </w:rPr>
              <w:t>CA_13A-48A</w:t>
            </w:r>
          </w:p>
        </w:tc>
        <w:tc>
          <w:tcPr>
            <w:tcW w:w="767" w:type="dxa"/>
            <w:vAlign w:val="center"/>
          </w:tcPr>
          <w:p w:rsidR="00AB6D92" w:rsidRPr="001D386E" w:rsidRDefault="00AB6D92" w:rsidP="00AB6D92">
            <w:pPr>
              <w:pStyle w:val="TAC"/>
              <w:rPr>
                <w:lang w:val="en-US"/>
              </w:rPr>
            </w:pPr>
            <w:r w:rsidRPr="001D386E">
              <w:rPr>
                <w:lang w:val="en-US"/>
              </w:rPr>
              <w:t>2</w:t>
            </w:r>
          </w:p>
        </w:tc>
        <w:tc>
          <w:tcPr>
            <w:tcW w:w="586" w:type="dxa"/>
            <w:gridSpan w:val="2"/>
            <w:vAlign w:val="center"/>
          </w:tcPr>
          <w:p w:rsidR="00AB6D92" w:rsidRPr="00B04608" w:rsidRDefault="00AB6D92" w:rsidP="00AB6D92">
            <w:pPr>
              <w:pStyle w:val="TAC"/>
              <w:rPr>
                <w:lang w:val="en-US"/>
              </w:rPr>
            </w:pPr>
          </w:p>
        </w:tc>
        <w:tc>
          <w:tcPr>
            <w:tcW w:w="586" w:type="dxa"/>
            <w:gridSpan w:val="2"/>
            <w:vAlign w:val="center"/>
          </w:tcPr>
          <w:p w:rsidR="00AB6D92" w:rsidRPr="00B04608" w:rsidRDefault="00AB6D92" w:rsidP="00AB6D92">
            <w:pPr>
              <w:pStyle w:val="TAC"/>
              <w:rPr>
                <w:lang w:val="en-US"/>
              </w:rPr>
            </w:pP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gridSpan w:val="2"/>
            <w:vAlign w:val="center"/>
          </w:tcPr>
          <w:p w:rsidR="00AB6D92" w:rsidRPr="001D386E" w:rsidRDefault="00AB6D92" w:rsidP="00AB6D92">
            <w:pPr>
              <w:pStyle w:val="TAC"/>
              <w:rPr>
                <w:szCs w:val="18"/>
                <w:lang w:eastAsia="zh-CN"/>
              </w:rPr>
            </w:pPr>
            <w:r w:rsidRPr="001D386E">
              <w:rPr>
                <w:szCs w:val="18"/>
                <w:lang w:eastAsia="zh-CN"/>
              </w:rPr>
              <w:t>Yes</w:t>
            </w:r>
          </w:p>
        </w:tc>
        <w:tc>
          <w:tcPr>
            <w:tcW w:w="586" w:type="dxa"/>
            <w:gridSpan w:val="2"/>
            <w:vAlign w:val="center"/>
          </w:tcPr>
          <w:p w:rsidR="00AB6D92" w:rsidRPr="001D386E" w:rsidRDefault="00AB6D92" w:rsidP="00AB6D92">
            <w:pPr>
              <w:pStyle w:val="TAC"/>
              <w:rPr>
                <w:szCs w:val="18"/>
                <w:lang w:eastAsia="zh-CN"/>
              </w:rPr>
            </w:pPr>
            <w:r w:rsidRPr="001D386E">
              <w:rPr>
                <w:szCs w:val="18"/>
                <w:lang w:eastAsia="zh-CN"/>
              </w:rPr>
              <w:t>Yes</w:t>
            </w:r>
          </w:p>
        </w:tc>
        <w:tc>
          <w:tcPr>
            <w:tcW w:w="1187" w:type="dxa"/>
            <w:vMerge w:val="restart"/>
            <w:vAlign w:val="center"/>
          </w:tcPr>
          <w:p w:rsidR="00AB6D92" w:rsidRPr="00D31FE7" w:rsidRDefault="00AB6D92" w:rsidP="00AB6D92">
            <w:pPr>
              <w:pStyle w:val="TAC"/>
              <w:rPr>
                <w:szCs w:val="18"/>
              </w:rPr>
            </w:pPr>
            <w:r w:rsidRPr="00D31FE7">
              <w:rPr>
                <w:szCs w:val="18"/>
              </w:rPr>
              <w:t>110</w:t>
            </w:r>
          </w:p>
        </w:tc>
        <w:tc>
          <w:tcPr>
            <w:tcW w:w="1286" w:type="dxa"/>
            <w:vMerge w:val="restart"/>
            <w:vAlign w:val="center"/>
          </w:tcPr>
          <w:p w:rsidR="00AB6D92" w:rsidRPr="00D31FE7" w:rsidRDefault="00AB6D92" w:rsidP="00AB6D92">
            <w:pPr>
              <w:pStyle w:val="TAC"/>
              <w:rPr>
                <w:szCs w:val="18"/>
              </w:rPr>
            </w:pPr>
            <w:r w:rsidRPr="00D31FE7">
              <w:rPr>
                <w:rFonts w:hint="eastAsia"/>
                <w:szCs w:val="18"/>
              </w:rPr>
              <w:t>0</w:t>
            </w:r>
          </w:p>
        </w:tc>
      </w:tr>
      <w:tr w:rsidR="00AB6D92" w:rsidRPr="001D386E" w:rsidTr="00AF7839">
        <w:trPr>
          <w:jc w:val="center"/>
        </w:trPr>
        <w:tc>
          <w:tcPr>
            <w:tcW w:w="1701" w:type="dxa"/>
            <w:vMerge/>
            <w:vAlign w:val="center"/>
          </w:tcPr>
          <w:p w:rsidR="00AB6D92" w:rsidRPr="001D386E" w:rsidRDefault="00AB6D92" w:rsidP="00AB6D92">
            <w:pPr>
              <w:pStyle w:val="TAC"/>
            </w:pPr>
          </w:p>
        </w:tc>
        <w:tc>
          <w:tcPr>
            <w:tcW w:w="1466" w:type="dxa"/>
            <w:vMerge/>
            <w:vAlign w:val="center"/>
          </w:tcPr>
          <w:p w:rsidR="00AB6D92" w:rsidRPr="001D386E" w:rsidRDefault="00AB6D92" w:rsidP="00AB6D92">
            <w:pPr>
              <w:pStyle w:val="TAC"/>
              <w:rPr>
                <w:lang w:eastAsia="ja-JP"/>
              </w:rPr>
            </w:pPr>
          </w:p>
        </w:tc>
        <w:tc>
          <w:tcPr>
            <w:tcW w:w="767" w:type="dxa"/>
            <w:vAlign w:val="center"/>
          </w:tcPr>
          <w:p w:rsidR="00AB6D92" w:rsidRPr="001D386E" w:rsidRDefault="00AB6D92" w:rsidP="00AB6D92">
            <w:pPr>
              <w:pStyle w:val="TAC"/>
              <w:rPr>
                <w:lang w:val="en-US"/>
              </w:rPr>
            </w:pPr>
            <w:r w:rsidRPr="001D386E">
              <w:rPr>
                <w:lang w:val="en-US"/>
              </w:rPr>
              <w:t>13</w:t>
            </w:r>
          </w:p>
        </w:tc>
        <w:tc>
          <w:tcPr>
            <w:tcW w:w="586" w:type="dxa"/>
            <w:gridSpan w:val="2"/>
            <w:vAlign w:val="center"/>
          </w:tcPr>
          <w:p w:rsidR="00AB6D92" w:rsidRPr="00B04608" w:rsidRDefault="00AB6D92" w:rsidP="00AB6D92">
            <w:pPr>
              <w:pStyle w:val="TAC"/>
              <w:rPr>
                <w:lang w:val="en-US"/>
              </w:rPr>
            </w:pPr>
          </w:p>
        </w:tc>
        <w:tc>
          <w:tcPr>
            <w:tcW w:w="586" w:type="dxa"/>
            <w:gridSpan w:val="2"/>
            <w:vAlign w:val="center"/>
          </w:tcPr>
          <w:p w:rsidR="00AB6D92" w:rsidRPr="00B04608" w:rsidRDefault="00AB6D92" w:rsidP="00AB6D92">
            <w:pPr>
              <w:pStyle w:val="TAC"/>
              <w:rPr>
                <w:lang w:val="en-US"/>
              </w:rPr>
            </w:pP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gridSpan w:val="2"/>
            <w:vAlign w:val="center"/>
          </w:tcPr>
          <w:p w:rsidR="00AB6D92" w:rsidRPr="001D386E" w:rsidRDefault="00AB6D92" w:rsidP="00AB6D92">
            <w:pPr>
              <w:pStyle w:val="TAC"/>
              <w:rPr>
                <w:szCs w:val="18"/>
                <w:lang w:eastAsia="zh-CN"/>
              </w:rPr>
            </w:pPr>
          </w:p>
        </w:tc>
        <w:tc>
          <w:tcPr>
            <w:tcW w:w="586" w:type="dxa"/>
            <w:gridSpan w:val="2"/>
            <w:vAlign w:val="center"/>
          </w:tcPr>
          <w:p w:rsidR="00AB6D92" w:rsidRPr="001D386E" w:rsidRDefault="00AB6D92" w:rsidP="00AB6D92">
            <w:pPr>
              <w:pStyle w:val="TAC"/>
              <w:rPr>
                <w:szCs w:val="18"/>
                <w:lang w:eastAsia="zh-CN"/>
              </w:rPr>
            </w:pPr>
          </w:p>
        </w:tc>
        <w:tc>
          <w:tcPr>
            <w:tcW w:w="1187" w:type="dxa"/>
            <w:vMerge/>
            <w:vAlign w:val="center"/>
          </w:tcPr>
          <w:p w:rsidR="00AB6D92" w:rsidRPr="001D386E" w:rsidRDefault="00AB6D92" w:rsidP="00AB6D92">
            <w:pPr>
              <w:pStyle w:val="TAC"/>
              <w:rPr>
                <w:lang w:eastAsia="zh-CN"/>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ign w:val="center"/>
          </w:tcPr>
          <w:p w:rsidR="00AB6D92" w:rsidRPr="001D386E" w:rsidRDefault="00AB6D92" w:rsidP="00AB6D92">
            <w:pPr>
              <w:pStyle w:val="TAC"/>
            </w:pPr>
          </w:p>
        </w:tc>
        <w:tc>
          <w:tcPr>
            <w:tcW w:w="1466" w:type="dxa"/>
            <w:vMerge/>
            <w:vAlign w:val="center"/>
          </w:tcPr>
          <w:p w:rsidR="00AB6D92" w:rsidRPr="001D386E" w:rsidRDefault="00AB6D92" w:rsidP="00AB6D92">
            <w:pPr>
              <w:pStyle w:val="TAC"/>
              <w:rPr>
                <w:lang w:eastAsia="ja-JP"/>
              </w:rPr>
            </w:pPr>
          </w:p>
        </w:tc>
        <w:tc>
          <w:tcPr>
            <w:tcW w:w="767" w:type="dxa"/>
            <w:vAlign w:val="center"/>
          </w:tcPr>
          <w:p w:rsidR="00AB6D92" w:rsidRPr="001D386E" w:rsidRDefault="00AB6D92" w:rsidP="00AB6D92">
            <w:pPr>
              <w:pStyle w:val="TAC"/>
              <w:rPr>
                <w:lang w:val="en-US"/>
              </w:rPr>
            </w:pPr>
            <w:r w:rsidRPr="001D386E">
              <w:rPr>
                <w:lang w:val="en-US"/>
              </w:rPr>
              <w:t>48</w:t>
            </w:r>
          </w:p>
        </w:tc>
        <w:tc>
          <w:tcPr>
            <w:tcW w:w="3516" w:type="dxa"/>
            <w:gridSpan w:val="10"/>
            <w:vAlign w:val="center"/>
          </w:tcPr>
          <w:p w:rsidR="00AB6D92" w:rsidRPr="001D386E" w:rsidRDefault="00AB6D92" w:rsidP="00AB6D92">
            <w:pPr>
              <w:pStyle w:val="TAC"/>
              <w:rPr>
                <w:szCs w:val="18"/>
                <w:lang w:eastAsia="zh-CN"/>
              </w:rPr>
            </w:pPr>
            <w:r>
              <w:rPr>
                <w:szCs w:val="18"/>
                <w:lang w:eastAsia="zh-CN"/>
              </w:rPr>
              <w:t>See CA_48D</w:t>
            </w:r>
            <w:r w:rsidRPr="001D386E">
              <w:rPr>
                <w:szCs w:val="18"/>
                <w:lang w:eastAsia="zh-CN"/>
              </w:rPr>
              <w:t xml:space="preserve"> Bandwidth combination set 0 in the Table 5.6A.1-1</w:t>
            </w:r>
          </w:p>
        </w:tc>
        <w:tc>
          <w:tcPr>
            <w:tcW w:w="1187" w:type="dxa"/>
            <w:vMerge/>
          </w:tcPr>
          <w:p w:rsidR="00AB6D92" w:rsidRPr="001D386E" w:rsidRDefault="00AB6D92" w:rsidP="00AB6D92">
            <w:pPr>
              <w:pStyle w:val="TAC"/>
              <w:rPr>
                <w:lang w:eastAsia="zh-CN"/>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ign w:val="center"/>
          </w:tcPr>
          <w:p w:rsidR="00AB6D92" w:rsidRPr="001D386E" w:rsidRDefault="00AB6D92" w:rsidP="00AB6D92">
            <w:pPr>
              <w:pStyle w:val="TAC"/>
            </w:pPr>
          </w:p>
        </w:tc>
        <w:tc>
          <w:tcPr>
            <w:tcW w:w="1466" w:type="dxa"/>
            <w:vMerge/>
            <w:vAlign w:val="center"/>
          </w:tcPr>
          <w:p w:rsidR="00AB6D92" w:rsidRPr="001D386E" w:rsidRDefault="00AB6D92" w:rsidP="00AB6D92">
            <w:pPr>
              <w:pStyle w:val="TAC"/>
              <w:rPr>
                <w:lang w:eastAsia="ja-JP"/>
              </w:rPr>
            </w:pPr>
          </w:p>
        </w:tc>
        <w:tc>
          <w:tcPr>
            <w:tcW w:w="767" w:type="dxa"/>
            <w:vAlign w:val="center"/>
          </w:tcPr>
          <w:p w:rsidR="00AB6D92" w:rsidRPr="001D386E" w:rsidRDefault="00AB6D92" w:rsidP="00AB6D92">
            <w:pPr>
              <w:pStyle w:val="TAC"/>
              <w:rPr>
                <w:lang w:val="en-US"/>
              </w:rPr>
            </w:pPr>
            <w:r w:rsidRPr="001D386E">
              <w:rPr>
                <w:lang w:val="en-US"/>
              </w:rPr>
              <w:t>66</w:t>
            </w:r>
          </w:p>
        </w:tc>
        <w:tc>
          <w:tcPr>
            <w:tcW w:w="586" w:type="dxa"/>
            <w:gridSpan w:val="2"/>
            <w:vAlign w:val="center"/>
          </w:tcPr>
          <w:p w:rsidR="00AB6D92" w:rsidRPr="00B04608" w:rsidRDefault="00AB6D92" w:rsidP="00AB6D92">
            <w:pPr>
              <w:pStyle w:val="TAC"/>
              <w:rPr>
                <w:lang w:val="en-US"/>
              </w:rPr>
            </w:pPr>
          </w:p>
        </w:tc>
        <w:tc>
          <w:tcPr>
            <w:tcW w:w="586" w:type="dxa"/>
            <w:gridSpan w:val="2"/>
            <w:vAlign w:val="center"/>
          </w:tcPr>
          <w:p w:rsidR="00AB6D92" w:rsidRPr="00B04608" w:rsidRDefault="00AB6D92" w:rsidP="00AB6D92">
            <w:pPr>
              <w:pStyle w:val="TAC"/>
              <w:rPr>
                <w:lang w:val="en-US"/>
              </w:rPr>
            </w:pP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gridSpan w:val="2"/>
            <w:vAlign w:val="center"/>
          </w:tcPr>
          <w:p w:rsidR="00AB6D92" w:rsidRPr="001D386E" w:rsidRDefault="00AB6D92" w:rsidP="00AB6D92">
            <w:pPr>
              <w:pStyle w:val="TAC"/>
              <w:rPr>
                <w:szCs w:val="18"/>
                <w:lang w:eastAsia="zh-CN"/>
              </w:rPr>
            </w:pPr>
            <w:r w:rsidRPr="001D386E">
              <w:rPr>
                <w:szCs w:val="18"/>
                <w:lang w:eastAsia="zh-CN"/>
              </w:rPr>
              <w:t>Yes</w:t>
            </w:r>
          </w:p>
        </w:tc>
        <w:tc>
          <w:tcPr>
            <w:tcW w:w="586" w:type="dxa"/>
            <w:gridSpan w:val="2"/>
            <w:vAlign w:val="center"/>
          </w:tcPr>
          <w:p w:rsidR="00AB6D92" w:rsidRPr="001D386E" w:rsidRDefault="00AB6D92" w:rsidP="00AB6D92">
            <w:pPr>
              <w:pStyle w:val="TAC"/>
              <w:rPr>
                <w:szCs w:val="18"/>
                <w:lang w:eastAsia="zh-CN"/>
              </w:rPr>
            </w:pPr>
            <w:r w:rsidRPr="001D386E">
              <w:rPr>
                <w:szCs w:val="18"/>
                <w:lang w:eastAsia="zh-CN"/>
              </w:rPr>
              <w:t>Yes</w:t>
            </w:r>
          </w:p>
        </w:tc>
        <w:tc>
          <w:tcPr>
            <w:tcW w:w="1187" w:type="dxa"/>
            <w:vMerge/>
            <w:vAlign w:val="center"/>
          </w:tcPr>
          <w:p w:rsidR="00AB6D92" w:rsidRPr="001D386E" w:rsidRDefault="00AB6D92" w:rsidP="00AB6D92">
            <w:pPr>
              <w:pStyle w:val="TAC"/>
              <w:rPr>
                <w:lang w:eastAsia="zh-CN"/>
              </w:rPr>
            </w:pPr>
          </w:p>
        </w:tc>
        <w:tc>
          <w:tcPr>
            <w:tcW w:w="1286" w:type="dxa"/>
            <w:vMerge/>
            <w:vAlign w:val="center"/>
          </w:tcPr>
          <w:p w:rsidR="00AB6D92" w:rsidRPr="001D386E" w:rsidRDefault="00AB6D92" w:rsidP="00AB6D92">
            <w:pPr>
              <w:pStyle w:val="TAC"/>
              <w:rPr>
                <w:lang w:eastAsia="ja-JP"/>
              </w:rPr>
            </w:pPr>
          </w:p>
        </w:tc>
      </w:tr>
      <w:tr w:rsidR="00AB6D92" w:rsidRPr="001D386E" w:rsidTr="00AF7839">
        <w:trPr>
          <w:jc w:val="center"/>
        </w:trPr>
        <w:tc>
          <w:tcPr>
            <w:tcW w:w="1701" w:type="dxa"/>
            <w:vMerge w:val="restart"/>
            <w:vAlign w:val="center"/>
          </w:tcPr>
          <w:p w:rsidR="00AB6D92" w:rsidRPr="00E8014B" w:rsidRDefault="00AB6D92" w:rsidP="00AB6D92">
            <w:pPr>
              <w:pStyle w:val="TAC"/>
              <w:rPr>
                <w:szCs w:val="18"/>
              </w:rPr>
            </w:pPr>
            <w:r w:rsidRPr="00E8014B">
              <w:rPr>
                <w:szCs w:val="18"/>
              </w:rPr>
              <w:t>CA_2A-13A-48D-66A-66A</w:t>
            </w:r>
          </w:p>
        </w:tc>
        <w:tc>
          <w:tcPr>
            <w:tcW w:w="1466" w:type="dxa"/>
            <w:vMerge w:val="restart"/>
            <w:vAlign w:val="center"/>
          </w:tcPr>
          <w:p w:rsidR="00AB6D92" w:rsidRPr="005B7A72" w:rsidRDefault="00AB6D92" w:rsidP="00AB6D92">
            <w:pPr>
              <w:pStyle w:val="TAC"/>
              <w:rPr>
                <w:szCs w:val="18"/>
                <w:lang w:val="es-US"/>
              </w:rPr>
            </w:pPr>
            <w:r w:rsidRPr="005B7A72">
              <w:rPr>
                <w:szCs w:val="18"/>
                <w:lang w:val="es-US"/>
              </w:rPr>
              <w:t>CA_2A-66A</w:t>
            </w:r>
          </w:p>
          <w:p w:rsidR="00AB6D92" w:rsidRPr="005B7A72" w:rsidRDefault="00AB6D92" w:rsidP="00AB6D92">
            <w:pPr>
              <w:pStyle w:val="TAC"/>
              <w:rPr>
                <w:szCs w:val="18"/>
                <w:lang w:val="es-US"/>
              </w:rPr>
            </w:pPr>
            <w:r w:rsidRPr="005B7A72">
              <w:rPr>
                <w:szCs w:val="18"/>
                <w:lang w:val="es-US"/>
              </w:rPr>
              <w:t>CA_2A-48A</w:t>
            </w:r>
          </w:p>
          <w:p w:rsidR="00AB6D92" w:rsidRPr="005B7A72" w:rsidRDefault="00AB6D92" w:rsidP="00AB6D92">
            <w:pPr>
              <w:pStyle w:val="TAC"/>
              <w:rPr>
                <w:szCs w:val="18"/>
                <w:lang w:val="es-US"/>
              </w:rPr>
            </w:pPr>
            <w:r w:rsidRPr="005B7A72">
              <w:rPr>
                <w:szCs w:val="18"/>
                <w:lang w:val="es-US"/>
              </w:rPr>
              <w:t>CA_48A-66A</w:t>
            </w:r>
          </w:p>
          <w:p w:rsidR="00AB6D92" w:rsidRPr="00E8014B" w:rsidRDefault="00AB6D92" w:rsidP="00AB6D92">
            <w:pPr>
              <w:pStyle w:val="TAC"/>
              <w:rPr>
                <w:szCs w:val="18"/>
              </w:rPr>
            </w:pPr>
            <w:r w:rsidRPr="00E8014B">
              <w:rPr>
                <w:szCs w:val="18"/>
              </w:rPr>
              <w:t>CA_13A-66A</w:t>
            </w:r>
          </w:p>
          <w:p w:rsidR="00AB6D92" w:rsidRPr="00E8014B" w:rsidRDefault="00AB6D92" w:rsidP="00AB6D92">
            <w:pPr>
              <w:pStyle w:val="TAC"/>
              <w:rPr>
                <w:szCs w:val="18"/>
              </w:rPr>
            </w:pPr>
            <w:r w:rsidRPr="00E8014B">
              <w:rPr>
                <w:szCs w:val="18"/>
              </w:rPr>
              <w:t>CA_13A-48A</w:t>
            </w:r>
          </w:p>
        </w:tc>
        <w:tc>
          <w:tcPr>
            <w:tcW w:w="767" w:type="dxa"/>
            <w:vAlign w:val="center"/>
          </w:tcPr>
          <w:p w:rsidR="00AB6D92" w:rsidRPr="001D386E" w:rsidRDefault="00AB6D92" w:rsidP="00AB6D92">
            <w:pPr>
              <w:pStyle w:val="TAC"/>
              <w:rPr>
                <w:lang w:val="en-US"/>
              </w:rPr>
            </w:pPr>
            <w:r w:rsidRPr="001D386E">
              <w:rPr>
                <w:lang w:val="en-US"/>
              </w:rPr>
              <w:t>2</w:t>
            </w:r>
          </w:p>
        </w:tc>
        <w:tc>
          <w:tcPr>
            <w:tcW w:w="586" w:type="dxa"/>
            <w:gridSpan w:val="2"/>
            <w:vAlign w:val="center"/>
          </w:tcPr>
          <w:p w:rsidR="00AB6D92" w:rsidRPr="00B04608" w:rsidRDefault="00AB6D92" w:rsidP="00AB6D92">
            <w:pPr>
              <w:pStyle w:val="TAC"/>
              <w:rPr>
                <w:lang w:val="en-US"/>
              </w:rPr>
            </w:pPr>
          </w:p>
        </w:tc>
        <w:tc>
          <w:tcPr>
            <w:tcW w:w="586" w:type="dxa"/>
            <w:gridSpan w:val="2"/>
            <w:vAlign w:val="center"/>
          </w:tcPr>
          <w:p w:rsidR="00AB6D92" w:rsidRPr="00B04608" w:rsidRDefault="00AB6D92" w:rsidP="00AB6D92">
            <w:pPr>
              <w:pStyle w:val="TAC"/>
              <w:rPr>
                <w:lang w:val="en-US"/>
              </w:rPr>
            </w:pP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gridSpan w:val="2"/>
            <w:vAlign w:val="center"/>
          </w:tcPr>
          <w:p w:rsidR="00AB6D92" w:rsidRPr="001D386E" w:rsidRDefault="00AB6D92" w:rsidP="00AB6D92">
            <w:pPr>
              <w:pStyle w:val="TAC"/>
              <w:rPr>
                <w:szCs w:val="18"/>
                <w:lang w:eastAsia="zh-CN"/>
              </w:rPr>
            </w:pPr>
            <w:r w:rsidRPr="001D386E">
              <w:rPr>
                <w:szCs w:val="18"/>
                <w:lang w:eastAsia="zh-CN"/>
              </w:rPr>
              <w:t>Yes</w:t>
            </w:r>
          </w:p>
        </w:tc>
        <w:tc>
          <w:tcPr>
            <w:tcW w:w="586" w:type="dxa"/>
            <w:gridSpan w:val="2"/>
            <w:vAlign w:val="center"/>
          </w:tcPr>
          <w:p w:rsidR="00AB6D92" w:rsidRPr="001D386E" w:rsidRDefault="00AB6D92" w:rsidP="00AB6D92">
            <w:pPr>
              <w:pStyle w:val="TAC"/>
              <w:rPr>
                <w:szCs w:val="18"/>
                <w:lang w:eastAsia="zh-CN"/>
              </w:rPr>
            </w:pPr>
            <w:r w:rsidRPr="001D386E">
              <w:rPr>
                <w:szCs w:val="18"/>
                <w:lang w:eastAsia="zh-CN"/>
              </w:rPr>
              <w:t>Yes</w:t>
            </w:r>
          </w:p>
        </w:tc>
        <w:tc>
          <w:tcPr>
            <w:tcW w:w="1187" w:type="dxa"/>
            <w:vMerge w:val="restart"/>
            <w:vAlign w:val="center"/>
          </w:tcPr>
          <w:p w:rsidR="00AB6D92" w:rsidRPr="00D31FE7" w:rsidRDefault="00AB6D92" w:rsidP="00AB6D92">
            <w:pPr>
              <w:pStyle w:val="TAC"/>
              <w:rPr>
                <w:szCs w:val="18"/>
              </w:rPr>
            </w:pPr>
            <w:r w:rsidRPr="00D31FE7">
              <w:rPr>
                <w:szCs w:val="18"/>
              </w:rPr>
              <w:t>130</w:t>
            </w:r>
          </w:p>
        </w:tc>
        <w:tc>
          <w:tcPr>
            <w:tcW w:w="1286" w:type="dxa"/>
            <w:vMerge w:val="restart"/>
            <w:vAlign w:val="center"/>
          </w:tcPr>
          <w:p w:rsidR="00AB6D92" w:rsidRPr="00D31FE7" w:rsidRDefault="00AB6D92" w:rsidP="00AB6D92">
            <w:pPr>
              <w:pStyle w:val="TAC"/>
              <w:rPr>
                <w:szCs w:val="18"/>
              </w:rPr>
            </w:pPr>
            <w:r w:rsidRPr="00D31FE7">
              <w:rPr>
                <w:rFonts w:hint="eastAsia"/>
                <w:szCs w:val="18"/>
              </w:rPr>
              <w:t>0</w:t>
            </w:r>
          </w:p>
        </w:tc>
      </w:tr>
      <w:tr w:rsidR="00AB6D92" w:rsidRPr="001D386E" w:rsidTr="00AF7839">
        <w:trPr>
          <w:jc w:val="center"/>
        </w:trPr>
        <w:tc>
          <w:tcPr>
            <w:tcW w:w="1701" w:type="dxa"/>
            <w:vMerge/>
            <w:vAlign w:val="center"/>
          </w:tcPr>
          <w:p w:rsidR="00AB6D92" w:rsidRPr="001D386E" w:rsidRDefault="00AB6D92" w:rsidP="00AB6D92">
            <w:pPr>
              <w:pStyle w:val="TAC"/>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lang w:val="en-US"/>
              </w:rPr>
            </w:pPr>
            <w:r w:rsidRPr="001D386E">
              <w:rPr>
                <w:lang w:val="en-US"/>
              </w:rPr>
              <w:t>13</w:t>
            </w:r>
          </w:p>
        </w:tc>
        <w:tc>
          <w:tcPr>
            <w:tcW w:w="586" w:type="dxa"/>
            <w:gridSpan w:val="2"/>
            <w:vAlign w:val="center"/>
          </w:tcPr>
          <w:p w:rsidR="00AB6D92" w:rsidRPr="00B04608" w:rsidRDefault="00AB6D92" w:rsidP="00AB6D92">
            <w:pPr>
              <w:pStyle w:val="TAC"/>
              <w:rPr>
                <w:lang w:val="en-US"/>
              </w:rPr>
            </w:pPr>
          </w:p>
        </w:tc>
        <w:tc>
          <w:tcPr>
            <w:tcW w:w="586" w:type="dxa"/>
            <w:gridSpan w:val="2"/>
            <w:vAlign w:val="center"/>
          </w:tcPr>
          <w:p w:rsidR="00AB6D92" w:rsidRPr="00B04608" w:rsidRDefault="00AB6D92" w:rsidP="00AB6D92">
            <w:pPr>
              <w:pStyle w:val="TAC"/>
              <w:rPr>
                <w:lang w:val="en-US"/>
              </w:rPr>
            </w:pP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vAlign w:val="center"/>
          </w:tcPr>
          <w:p w:rsidR="00AB6D92" w:rsidRPr="001D386E" w:rsidRDefault="00AB6D92" w:rsidP="00AB6D92">
            <w:pPr>
              <w:pStyle w:val="TAC"/>
              <w:rPr>
                <w:szCs w:val="18"/>
                <w:lang w:eastAsia="zh-CN"/>
              </w:rPr>
            </w:pPr>
            <w:r w:rsidRPr="001D386E">
              <w:rPr>
                <w:szCs w:val="18"/>
                <w:lang w:eastAsia="zh-CN"/>
              </w:rPr>
              <w:t>Yes</w:t>
            </w:r>
          </w:p>
        </w:tc>
        <w:tc>
          <w:tcPr>
            <w:tcW w:w="586" w:type="dxa"/>
            <w:gridSpan w:val="2"/>
            <w:vAlign w:val="center"/>
          </w:tcPr>
          <w:p w:rsidR="00AB6D92" w:rsidRPr="001D386E" w:rsidRDefault="00AB6D92" w:rsidP="00AB6D92">
            <w:pPr>
              <w:pStyle w:val="TAC"/>
              <w:rPr>
                <w:szCs w:val="18"/>
                <w:lang w:eastAsia="zh-CN"/>
              </w:rPr>
            </w:pPr>
          </w:p>
        </w:tc>
        <w:tc>
          <w:tcPr>
            <w:tcW w:w="586" w:type="dxa"/>
            <w:gridSpan w:val="2"/>
            <w:vAlign w:val="center"/>
          </w:tcPr>
          <w:p w:rsidR="00AB6D92" w:rsidRPr="001D386E" w:rsidRDefault="00AB6D92" w:rsidP="00AB6D92">
            <w:pPr>
              <w:pStyle w:val="TAC"/>
              <w:rPr>
                <w:szCs w:val="18"/>
                <w:lang w:eastAsia="zh-CN"/>
              </w:rPr>
            </w:pP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lang w:val="en-US"/>
              </w:rPr>
            </w:pPr>
            <w:r w:rsidRPr="001D386E">
              <w:rPr>
                <w:lang w:val="en-US"/>
              </w:rPr>
              <w:t>48</w:t>
            </w:r>
          </w:p>
        </w:tc>
        <w:tc>
          <w:tcPr>
            <w:tcW w:w="3516" w:type="dxa"/>
            <w:gridSpan w:val="10"/>
            <w:vAlign w:val="center"/>
          </w:tcPr>
          <w:p w:rsidR="00AB6D92" w:rsidRPr="001D386E" w:rsidRDefault="00AB6D92" w:rsidP="00AB6D92">
            <w:pPr>
              <w:pStyle w:val="TAC"/>
              <w:rPr>
                <w:szCs w:val="18"/>
                <w:lang w:eastAsia="zh-CN"/>
              </w:rPr>
            </w:pPr>
            <w:r>
              <w:rPr>
                <w:szCs w:val="18"/>
                <w:lang w:eastAsia="zh-CN"/>
              </w:rPr>
              <w:t>See CA_48D</w:t>
            </w:r>
            <w:r w:rsidRPr="001D386E">
              <w:rPr>
                <w:szCs w:val="18"/>
                <w:lang w:eastAsia="zh-CN"/>
              </w:rPr>
              <w:t xml:space="preserve"> Bandwidth combination set 0 in the Table 5.6A.1-1</w:t>
            </w: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lang w:val="en-US"/>
              </w:rPr>
            </w:pPr>
            <w:r w:rsidRPr="00D31FE7">
              <w:rPr>
                <w:rFonts w:cs="Arial"/>
                <w:szCs w:val="18"/>
              </w:rPr>
              <w:t>66</w:t>
            </w:r>
          </w:p>
        </w:tc>
        <w:tc>
          <w:tcPr>
            <w:tcW w:w="3516" w:type="dxa"/>
            <w:gridSpan w:val="10"/>
          </w:tcPr>
          <w:p w:rsidR="00AB6D92" w:rsidRPr="001D386E" w:rsidRDefault="00AB6D92" w:rsidP="00AB6D92">
            <w:pPr>
              <w:pStyle w:val="TAC"/>
              <w:rPr>
                <w:szCs w:val="18"/>
                <w:lang w:eastAsia="zh-CN"/>
              </w:rPr>
            </w:pPr>
            <w:r w:rsidRPr="00396D5C">
              <w:rPr>
                <w:rFonts w:cs="Arial"/>
                <w:szCs w:val="18"/>
              </w:rPr>
              <w:t>See CA_66A-66A Bandwidth Combination Set 0 in Table 5.6A.1-3</w:t>
            </w: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SimSun" w:cs="Arial"/>
                <w:lang w:eastAsia="zh-TW"/>
              </w:rPr>
            </w:pPr>
            <w:r w:rsidRPr="003170BD">
              <w:rPr>
                <w:rFonts w:cs="Arial"/>
                <w:szCs w:val="18"/>
              </w:rPr>
              <w:t>CA_2A-13A-46E-66A</w:t>
            </w:r>
          </w:p>
        </w:tc>
        <w:tc>
          <w:tcPr>
            <w:tcW w:w="1466" w:type="dxa"/>
            <w:vMerge w:val="restart"/>
            <w:vAlign w:val="center"/>
          </w:tcPr>
          <w:p w:rsidR="00AB6D92" w:rsidRPr="001D386E" w:rsidRDefault="00AB6D92" w:rsidP="00AB6D92">
            <w:pPr>
              <w:pStyle w:val="TAC"/>
              <w:rPr>
                <w:rFonts w:cs="Arial"/>
                <w:lang w:eastAsia="ja-JP"/>
              </w:rPr>
            </w:pPr>
            <w:r w:rsidRPr="003170BD">
              <w:rPr>
                <w:rFonts w:cs="Arial"/>
                <w:szCs w:val="18"/>
              </w:rPr>
              <w:t>CA_2A-13A</w:t>
            </w:r>
          </w:p>
        </w:tc>
        <w:tc>
          <w:tcPr>
            <w:tcW w:w="767" w:type="dxa"/>
            <w:vAlign w:val="center"/>
          </w:tcPr>
          <w:p w:rsidR="00AB6D92" w:rsidRPr="001D386E" w:rsidRDefault="00AB6D92" w:rsidP="00AB6D92">
            <w:pPr>
              <w:pStyle w:val="TAC"/>
              <w:rPr>
                <w:lang w:eastAsia="ja-JP"/>
              </w:rPr>
            </w:pPr>
            <w:r w:rsidRPr="00B04608">
              <w:rPr>
                <w:lang w:val="en-US"/>
              </w:rPr>
              <w:t>2</w:t>
            </w:r>
          </w:p>
        </w:tc>
        <w:tc>
          <w:tcPr>
            <w:tcW w:w="586" w:type="dxa"/>
            <w:gridSpan w:val="2"/>
          </w:tcPr>
          <w:p w:rsidR="00AB6D92" w:rsidRPr="001D386E" w:rsidRDefault="00AB6D92" w:rsidP="00AB6D92">
            <w:pPr>
              <w:pStyle w:val="TAC"/>
              <w:rPr>
                <w:rFonts w:cs="Arial"/>
                <w:lang w:eastAsia="ja-JP"/>
              </w:rPr>
            </w:pPr>
            <w:r w:rsidRPr="00B04608">
              <w:rPr>
                <w:lang w:val="en-US"/>
              </w:rPr>
              <w:t>Yes</w:t>
            </w:r>
          </w:p>
        </w:tc>
        <w:tc>
          <w:tcPr>
            <w:tcW w:w="586" w:type="dxa"/>
            <w:gridSpan w:val="2"/>
          </w:tcPr>
          <w:p w:rsidR="00AB6D92" w:rsidRPr="001D386E" w:rsidRDefault="00AB6D92" w:rsidP="00AB6D92">
            <w:pPr>
              <w:pStyle w:val="TAC"/>
              <w:rPr>
                <w:rFonts w:cs="Arial"/>
                <w:lang w:eastAsia="ja-JP"/>
              </w:rPr>
            </w:pPr>
            <w:r w:rsidRPr="00B04608">
              <w:rPr>
                <w:lang w:val="en-US"/>
              </w:rPr>
              <w:t>Yes</w:t>
            </w:r>
          </w:p>
        </w:tc>
        <w:tc>
          <w:tcPr>
            <w:tcW w:w="586" w:type="dxa"/>
          </w:tcPr>
          <w:p w:rsidR="00AB6D92" w:rsidRPr="001D386E" w:rsidRDefault="00AB6D92" w:rsidP="00AB6D92">
            <w:pPr>
              <w:pStyle w:val="TAC"/>
              <w:rPr>
                <w:lang w:eastAsia="ja-JP"/>
              </w:rPr>
            </w:pPr>
            <w:r w:rsidRPr="00B04608">
              <w:rPr>
                <w:lang w:val="en-US"/>
              </w:rPr>
              <w:t>Yes</w:t>
            </w:r>
          </w:p>
        </w:tc>
        <w:tc>
          <w:tcPr>
            <w:tcW w:w="586" w:type="dxa"/>
          </w:tcPr>
          <w:p w:rsidR="00AB6D92" w:rsidRPr="001D386E" w:rsidRDefault="00AB6D92" w:rsidP="00AB6D92">
            <w:pPr>
              <w:pStyle w:val="TAC"/>
              <w:rPr>
                <w:lang w:eastAsia="ja-JP"/>
              </w:rPr>
            </w:pPr>
            <w:r w:rsidRPr="00B04608">
              <w:rPr>
                <w:lang w:val="en-US"/>
              </w:rPr>
              <w:t>Yes</w:t>
            </w:r>
          </w:p>
        </w:tc>
        <w:tc>
          <w:tcPr>
            <w:tcW w:w="586" w:type="dxa"/>
            <w:gridSpan w:val="2"/>
          </w:tcPr>
          <w:p w:rsidR="00AB6D92" w:rsidRPr="001D386E" w:rsidRDefault="00AB6D92" w:rsidP="00AB6D92">
            <w:pPr>
              <w:pStyle w:val="TAC"/>
              <w:rPr>
                <w:lang w:eastAsia="ja-JP"/>
              </w:rPr>
            </w:pPr>
            <w:r w:rsidRPr="00B04608">
              <w:rPr>
                <w:lang w:val="en-US"/>
              </w:rPr>
              <w:t>Yes</w:t>
            </w:r>
          </w:p>
        </w:tc>
        <w:tc>
          <w:tcPr>
            <w:tcW w:w="586" w:type="dxa"/>
            <w:gridSpan w:val="2"/>
          </w:tcPr>
          <w:p w:rsidR="00AB6D92" w:rsidRPr="001D386E" w:rsidRDefault="00AB6D92" w:rsidP="00AB6D92">
            <w:pPr>
              <w:pStyle w:val="TAC"/>
              <w:rPr>
                <w:lang w:eastAsia="ja-JP"/>
              </w:rPr>
            </w:pPr>
            <w:r w:rsidRPr="00B04608">
              <w:rPr>
                <w:lang w:val="en-US"/>
              </w:rPr>
              <w:t>Yes</w:t>
            </w:r>
          </w:p>
        </w:tc>
        <w:tc>
          <w:tcPr>
            <w:tcW w:w="1187" w:type="dxa"/>
            <w:vMerge w:val="restart"/>
            <w:vAlign w:val="center"/>
          </w:tcPr>
          <w:p w:rsidR="00AB6D92" w:rsidRPr="001D386E" w:rsidRDefault="00AB6D92" w:rsidP="00AB6D92">
            <w:pPr>
              <w:pStyle w:val="TAC"/>
              <w:rPr>
                <w:rFonts w:cs="Arial"/>
                <w:lang w:eastAsia="zh-CN"/>
              </w:rPr>
            </w:pPr>
            <w:r>
              <w:rPr>
                <w:rFonts w:cs="Arial"/>
                <w:lang w:eastAsia="zh-CN"/>
              </w:rPr>
              <w:t>13</w:t>
            </w:r>
            <w:r w:rsidRPr="001D386E">
              <w:rPr>
                <w:rFonts w:cs="Arial"/>
                <w:lang w:eastAsia="zh-CN"/>
              </w:rPr>
              <w:t>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SimSun" w:cs="Arial"/>
                <w:lang w:eastAsia="zh-TW"/>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lang w:eastAsia="ja-JP"/>
              </w:rPr>
            </w:pPr>
            <w:r w:rsidRPr="00B04608">
              <w:rPr>
                <w:lang w:val="en-US"/>
              </w:rPr>
              <w:t>13</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lang w:eastAsia="ja-JP"/>
              </w:rPr>
            </w:pPr>
            <w:r w:rsidRPr="00B04608">
              <w:rPr>
                <w:lang w:val="en-US"/>
              </w:rPr>
              <w:t>Yes</w:t>
            </w:r>
          </w:p>
        </w:tc>
        <w:tc>
          <w:tcPr>
            <w:tcW w:w="586" w:type="dxa"/>
          </w:tcPr>
          <w:p w:rsidR="00AB6D92" w:rsidRPr="001D386E" w:rsidRDefault="00AB6D92" w:rsidP="00AB6D92">
            <w:pPr>
              <w:pStyle w:val="TAC"/>
              <w:rPr>
                <w:lang w:eastAsia="ja-JP"/>
              </w:rPr>
            </w:pPr>
            <w:r w:rsidRPr="00B04608">
              <w:rPr>
                <w:lang w:val="en-US"/>
              </w:rPr>
              <w:t>Yes</w:t>
            </w:r>
          </w:p>
        </w:tc>
        <w:tc>
          <w:tcPr>
            <w:tcW w:w="586" w:type="dxa"/>
            <w:gridSpan w:val="2"/>
            <w:vAlign w:val="center"/>
          </w:tcPr>
          <w:p w:rsidR="00AB6D92" w:rsidRPr="001D386E" w:rsidRDefault="00AB6D92" w:rsidP="00AB6D92">
            <w:pPr>
              <w:pStyle w:val="TAC"/>
              <w:rPr>
                <w:lang w:eastAsia="ja-JP"/>
              </w:rPr>
            </w:pPr>
          </w:p>
        </w:tc>
        <w:tc>
          <w:tcPr>
            <w:tcW w:w="586" w:type="dxa"/>
            <w:gridSpan w:val="2"/>
            <w:vAlign w:val="center"/>
          </w:tcPr>
          <w:p w:rsidR="00AB6D92" w:rsidRPr="001D386E" w:rsidRDefault="00AB6D92" w:rsidP="00AB6D92">
            <w:pPr>
              <w:pStyle w:val="TAC"/>
              <w:rPr>
                <w:lang w:eastAsia="ja-JP"/>
              </w:rPr>
            </w:pP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SimSun" w:cs="Arial"/>
                <w:lang w:eastAsia="zh-TW"/>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lang w:eastAsia="ja-JP"/>
              </w:rPr>
            </w:pPr>
            <w:r w:rsidRPr="00B04608">
              <w:rPr>
                <w:lang w:val="en-US"/>
              </w:rPr>
              <w:t>46</w:t>
            </w:r>
          </w:p>
        </w:tc>
        <w:tc>
          <w:tcPr>
            <w:tcW w:w="3516" w:type="dxa"/>
            <w:gridSpan w:val="10"/>
            <w:vAlign w:val="center"/>
          </w:tcPr>
          <w:p w:rsidR="00AB6D92" w:rsidRPr="001D386E" w:rsidRDefault="00AB6D92" w:rsidP="00AB6D92">
            <w:pPr>
              <w:pStyle w:val="TAC"/>
              <w:rPr>
                <w:lang w:eastAsia="ja-JP"/>
              </w:rPr>
            </w:pPr>
            <w:r w:rsidRPr="00B04608">
              <w:rPr>
                <w:lang w:val="en-US"/>
              </w:rPr>
              <w:t>See the CA_46E Bandwidth combination set 0 in the Table 5.6A.1-1</w:t>
            </w: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SimSun" w:cs="Arial"/>
                <w:lang w:eastAsia="zh-TW"/>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lang w:eastAsia="ja-JP"/>
              </w:rPr>
            </w:pPr>
            <w:r w:rsidRPr="00B04608">
              <w:rPr>
                <w:lang w:val="en-US"/>
              </w:rPr>
              <w:t>66</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lang w:eastAsia="ja-JP"/>
              </w:rPr>
            </w:pPr>
            <w:r w:rsidRPr="00B04608">
              <w:rPr>
                <w:lang w:val="en-US"/>
              </w:rPr>
              <w:t>Yes</w:t>
            </w:r>
          </w:p>
        </w:tc>
        <w:tc>
          <w:tcPr>
            <w:tcW w:w="586" w:type="dxa"/>
          </w:tcPr>
          <w:p w:rsidR="00AB6D92" w:rsidRPr="001D386E" w:rsidRDefault="00AB6D92" w:rsidP="00AB6D92">
            <w:pPr>
              <w:pStyle w:val="TAC"/>
              <w:rPr>
                <w:lang w:eastAsia="ja-JP"/>
              </w:rPr>
            </w:pPr>
            <w:r w:rsidRPr="00B04608">
              <w:rPr>
                <w:lang w:val="en-US"/>
              </w:rPr>
              <w:t>Yes</w:t>
            </w:r>
          </w:p>
        </w:tc>
        <w:tc>
          <w:tcPr>
            <w:tcW w:w="586" w:type="dxa"/>
            <w:gridSpan w:val="2"/>
          </w:tcPr>
          <w:p w:rsidR="00AB6D92" w:rsidRPr="001D386E" w:rsidRDefault="00AB6D92" w:rsidP="00AB6D92">
            <w:pPr>
              <w:pStyle w:val="TAC"/>
              <w:rPr>
                <w:lang w:eastAsia="ja-JP"/>
              </w:rPr>
            </w:pPr>
            <w:r w:rsidRPr="00B04608">
              <w:rPr>
                <w:lang w:val="en-US"/>
              </w:rPr>
              <w:t>Yes</w:t>
            </w:r>
          </w:p>
        </w:tc>
        <w:tc>
          <w:tcPr>
            <w:tcW w:w="586" w:type="dxa"/>
            <w:gridSpan w:val="2"/>
          </w:tcPr>
          <w:p w:rsidR="00AB6D92" w:rsidRPr="001D386E" w:rsidRDefault="00AB6D92" w:rsidP="00AB6D92">
            <w:pPr>
              <w:pStyle w:val="TAC"/>
              <w:rPr>
                <w:lang w:eastAsia="ja-JP"/>
              </w:rPr>
            </w:pPr>
            <w:r w:rsidRPr="00B04608">
              <w:rPr>
                <w:lang w:val="en-US"/>
              </w:rPr>
              <w:t>Yes</w:t>
            </w: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SimSun" w:cs="Arial"/>
                <w:lang w:eastAsia="zh-TW"/>
              </w:rPr>
            </w:pPr>
            <w:r w:rsidRPr="001D386E">
              <w:t>CA_2A-13A-48A-48A-66A</w:t>
            </w:r>
          </w:p>
        </w:tc>
        <w:tc>
          <w:tcPr>
            <w:tcW w:w="1466" w:type="dxa"/>
            <w:vMerge w:val="restart"/>
            <w:vAlign w:val="center"/>
          </w:tcPr>
          <w:p w:rsidR="00AB6D92" w:rsidRPr="001D386E" w:rsidRDefault="00AB6D92" w:rsidP="00AB6D92">
            <w:pPr>
              <w:pStyle w:val="TAC"/>
              <w:rPr>
                <w:rFonts w:cs="Arial"/>
                <w:lang w:eastAsia="ja-JP"/>
              </w:rPr>
            </w:pPr>
            <w:r w:rsidRPr="001D386E">
              <w:rPr>
                <w:rFonts w:cs="Arial"/>
                <w:lang w:eastAsia="ja-JP"/>
              </w:rPr>
              <w:t>CA_2A-13A</w:t>
            </w:r>
          </w:p>
          <w:p w:rsidR="00AB6D92" w:rsidRPr="001D386E" w:rsidRDefault="00AB6D92" w:rsidP="00AB6D92">
            <w:pPr>
              <w:pStyle w:val="TAC"/>
              <w:rPr>
                <w:rFonts w:cs="Arial"/>
                <w:lang w:eastAsia="ja-JP"/>
              </w:rPr>
            </w:pPr>
            <w:r w:rsidRPr="001D386E">
              <w:rPr>
                <w:rFonts w:cs="Arial"/>
                <w:lang w:eastAsia="ja-JP"/>
              </w:rPr>
              <w:t>CA_13A-66A</w:t>
            </w:r>
          </w:p>
        </w:tc>
        <w:tc>
          <w:tcPr>
            <w:tcW w:w="767" w:type="dxa"/>
            <w:vAlign w:val="center"/>
          </w:tcPr>
          <w:p w:rsidR="00AB6D92" w:rsidRPr="001D386E" w:rsidRDefault="00AB6D92" w:rsidP="00AB6D92">
            <w:pPr>
              <w:pStyle w:val="TAC"/>
              <w:rPr>
                <w:lang w:eastAsia="ja-JP"/>
              </w:rPr>
            </w:pPr>
            <w:r w:rsidRPr="001D386E">
              <w:rPr>
                <w:lang w:val="en-US"/>
              </w:rPr>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lang w:eastAsia="ja-JP"/>
              </w:rPr>
            </w:pPr>
            <w:r w:rsidRPr="001D386E">
              <w:rPr>
                <w:szCs w:val="18"/>
                <w:lang w:eastAsia="zh-CN"/>
              </w:rPr>
              <w:t>Yes</w:t>
            </w:r>
          </w:p>
        </w:tc>
        <w:tc>
          <w:tcPr>
            <w:tcW w:w="586" w:type="dxa"/>
            <w:vAlign w:val="center"/>
          </w:tcPr>
          <w:p w:rsidR="00AB6D92" w:rsidRPr="001D386E" w:rsidRDefault="00AB6D92" w:rsidP="00AB6D92">
            <w:pPr>
              <w:pStyle w:val="TAC"/>
              <w:rPr>
                <w:lang w:eastAsia="ja-JP"/>
              </w:rPr>
            </w:pPr>
            <w:r w:rsidRPr="001D386E">
              <w:rPr>
                <w:szCs w:val="18"/>
                <w:lang w:eastAsia="zh-CN"/>
              </w:rPr>
              <w:t>Yes</w:t>
            </w:r>
          </w:p>
        </w:tc>
        <w:tc>
          <w:tcPr>
            <w:tcW w:w="586" w:type="dxa"/>
            <w:gridSpan w:val="2"/>
            <w:vAlign w:val="center"/>
          </w:tcPr>
          <w:p w:rsidR="00AB6D92" w:rsidRPr="001D386E" w:rsidRDefault="00AB6D92" w:rsidP="00AB6D92">
            <w:pPr>
              <w:pStyle w:val="TAC"/>
              <w:rPr>
                <w:lang w:eastAsia="ja-JP"/>
              </w:rPr>
            </w:pPr>
            <w:r w:rsidRPr="001D386E">
              <w:rPr>
                <w:szCs w:val="18"/>
                <w:lang w:eastAsia="zh-CN"/>
              </w:rPr>
              <w:t>Yes</w:t>
            </w:r>
          </w:p>
        </w:tc>
        <w:tc>
          <w:tcPr>
            <w:tcW w:w="586" w:type="dxa"/>
            <w:gridSpan w:val="2"/>
            <w:vAlign w:val="center"/>
          </w:tcPr>
          <w:p w:rsidR="00AB6D92" w:rsidRPr="001D386E" w:rsidRDefault="00AB6D92" w:rsidP="00AB6D92">
            <w:pPr>
              <w:pStyle w:val="TAC"/>
              <w:rPr>
                <w:lang w:eastAsia="ja-JP"/>
              </w:rPr>
            </w:pPr>
            <w:r w:rsidRPr="001D386E">
              <w:rPr>
                <w:szCs w:val="18"/>
                <w:lang w:eastAsia="zh-CN"/>
              </w:rPr>
              <w:t>Yes</w:t>
            </w:r>
          </w:p>
        </w:tc>
        <w:tc>
          <w:tcPr>
            <w:tcW w:w="1187" w:type="dxa"/>
            <w:vMerge w:val="restart"/>
            <w:vAlign w:val="center"/>
          </w:tcPr>
          <w:p w:rsidR="00AB6D92" w:rsidRPr="001D386E" w:rsidRDefault="00AB6D92" w:rsidP="00AB6D92">
            <w:pPr>
              <w:pStyle w:val="TAC"/>
              <w:rPr>
                <w:rFonts w:cs="Arial"/>
                <w:lang w:eastAsia="zh-CN"/>
              </w:rPr>
            </w:pPr>
            <w:r w:rsidRPr="001D386E">
              <w:rPr>
                <w:rFonts w:cs="Arial"/>
                <w:lang w:eastAsia="zh-CN"/>
              </w:rPr>
              <w:t>90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SimSun" w:cs="Arial"/>
                <w:lang w:eastAsia="zh-TW"/>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lang w:eastAsia="ja-JP"/>
              </w:rPr>
            </w:pPr>
            <w:r w:rsidRPr="001D386E">
              <w:rPr>
                <w:lang w:val="en-US"/>
              </w:rPr>
              <w:t>13</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lang w:eastAsia="ja-JP"/>
              </w:rPr>
            </w:pPr>
            <w:r w:rsidRPr="001D386E">
              <w:rPr>
                <w:szCs w:val="18"/>
                <w:lang w:eastAsia="zh-CN"/>
              </w:rPr>
              <w:t>Yes</w:t>
            </w:r>
          </w:p>
        </w:tc>
        <w:tc>
          <w:tcPr>
            <w:tcW w:w="586" w:type="dxa"/>
            <w:vAlign w:val="center"/>
          </w:tcPr>
          <w:p w:rsidR="00AB6D92" w:rsidRPr="001D386E" w:rsidRDefault="00AB6D92" w:rsidP="00AB6D92">
            <w:pPr>
              <w:pStyle w:val="TAC"/>
              <w:rPr>
                <w:lang w:eastAsia="ja-JP"/>
              </w:rPr>
            </w:pPr>
            <w:r w:rsidRPr="001D386E">
              <w:rPr>
                <w:szCs w:val="18"/>
                <w:lang w:eastAsia="zh-CN"/>
              </w:rPr>
              <w:t>Yes</w:t>
            </w:r>
          </w:p>
        </w:tc>
        <w:tc>
          <w:tcPr>
            <w:tcW w:w="586" w:type="dxa"/>
            <w:gridSpan w:val="2"/>
            <w:vAlign w:val="center"/>
          </w:tcPr>
          <w:p w:rsidR="00AB6D92" w:rsidRPr="001D386E" w:rsidRDefault="00AB6D92" w:rsidP="00AB6D92">
            <w:pPr>
              <w:pStyle w:val="TAC"/>
              <w:rPr>
                <w:lang w:eastAsia="ja-JP"/>
              </w:rPr>
            </w:pPr>
          </w:p>
        </w:tc>
        <w:tc>
          <w:tcPr>
            <w:tcW w:w="586" w:type="dxa"/>
            <w:gridSpan w:val="2"/>
            <w:vAlign w:val="center"/>
          </w:tcPr>
          <w:p w:rsidR="00AB6D92" w:rsidRPr="001D386E" w:rsidRDefault="00AB6D92" w:rsidP="00AB6D92">
            <w:pPr>
              <w:pStyle w:val="TAC"/>
              <w:rPr>
                <w:lang w:eastAsia="ja-JP"/>
              </w:rPr>
            </w:pP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SimSun" w:cs="Arial"/>
                <w:lang w:eastAsia="zh-TW"/>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lang w:eastAsia="ja-JP"/>
              </w:rPr>
            </w:pPr>
            <w:r w:rsidRPr="001D386E">
              <w:rPr>
                <w:lang w:val="en-US"/>
              </w:rPr>
              <w:t>48</w:t>
            </w:r>
          </w:p>
        </w:tc>
        <w:tc>
          <w:tcPr>
            <w:tcW w:w="3516" w:type="dxa"/>
            <w:gridSpan w:val="10"/>
            <w:vAlign w:val="center"/>
          </w:tcPr>
          <w:p w:rsidR="00AB6D92" w:rsidRPr="001D386E" w:rsidRDefault="00AB6D92" w:rsidP="00AB6D92">
            <w:pPr>
              <w:pStyle w:val="TAC"/>
              <w:rPr>
                <w:lang w:eastAsia="ja-JP"/>
              </w:rPr>
            </w:pPr>
            <w:r w:rsidRPr="001D386E">
              <w:rPr>
                <w:szCs w:val="18"/>
                <w:lang w:eastAsia="zh-CN"/>
              </w:rPr>
              <w:t>See CA_48A-48A Bandwidth combination set 0 in the Table 5.6A.1-3</w:t>
            </w: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SimSun" w:cs="Arial"/>
                <w:lang w:eastAsia="zh-TW"/>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lang w:eastAsia="ja-JP"/>
              </w:rPr>
            </w:pPr>
            <w:r w:rsidRPr="001D386E">
              <w:rPr>
                <w:lang w:val="en-US"/>
              </w:rPr>
              <w:t>66</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lang w:eastAsia="ja-JP"/>
              </w:rPr>
            </w:pPr>
            <w:r w:rsidRPr="001D386E">
              <w:rPr>
                <w:szCs w:val="18"/>
                <w:lang w:eastAsia="zh-CN"/>
              </w:rPr>
              <w:t>Yes</w:t>
            </w:r>
          </w:p>
        </w:tc>
        <w:tc>
          <w:tcPr>
            <w:tcW w:w="586" w:type="dxa"/>
            <w:vAlign w:val="center"/>
          </w:tcPr>
          <w:p w:rsidR="00AB6D92" w:rsidRPr="001D386E" w:rsidRDefault="00AB6D92" w:rsidP="00AB6D92">
            <w:pPr>
              <w:pStyle w:val="TAC"/>
              <w:rPr>
                <w:lang w:eastAsia="ja-JP"/>
              </w:rPr>
            </w:pPr>
            <w:r w:rsidRPr="001D386E">
              <w:rPr>
                <w:szCs w:val="18"/>
                <w:lang w:eastAsia="zh-CN"/>
              </w:rPr>
              <w:t>Yes</w:t>
            </w:r>
          </w:p>
        </w:tc>
        <w:tc>
          <w:tcPr>
            <w:tcW w:w="586" w:type="dxa"/>
            <w:gridSpan w:val="2"/>
            <w:vAlign w:val="center"/>
          </w:tcPr>
          <w:p w:rsidR="00AB6D92" w:rsidRPr="001D386E" w:rsidRDefault="00AB6D92" w:rsidP="00AB6D92">
            <w:pPr>
              <w:pStyle w:val="TAC"/>
              <w:rPr>
                <w:lang w:eastAsia="ja-JP"/>
              </w:rPr>
            </w:pPr>
            <w:r w:rsidRPr="001D386E">
              <w:rPr>
                <w:szCs w:val="18"/>
                <w:lang w:eastAsia="zh-CN"/>
              </w:rPr>
              <w:t>Yes</w:t>
            </w:r>
          </w:p>
        </w:tc>
        <w:tc>
          <w:tcPr>
            <w:tcW w:w="586" w:type="dxa"/>
            <w:gridSpan w:val="2"/>
            <w:vAlign w:val="center"/>
          </w:tcPr>
          <w:p w:rsidR="00AB6D92" w:rsidRPr="001D386E" w:rsidRDefault="00AB6D92" w:rsidP="00AB6D92">
            <w:pPr>
              <w:pStyle w:val="TAC"/>
              <w:rPr>
                <w:lang w:eastAsia="ja-JP"/>
              </w:rPr>
            </w:pPr>
            <w:r w:rsidRPr="001D386E">
              <w:rPr>
                <w:szCs w:val="18"/>
                <w:lang w:eastAsia="zh-CN"/>
              </w:rPr>
              <w:t>Yes</w:t>
            </w:r>
          </w:p>
        </w:tc>
        <w:tc>
          <w:tcPr>
            <w:tcW w:w="1187" w:type="dxa"/>
            <w:vMerge/>
            <w:vAlign w:val="center"/>
          </w:tcPr>
          <w:p w:rsidR="00AB6D92" w:rsidRPr="001D386E" w:rsidRDefault="00AB6D92" w:rsidP="00AB6D92">
            <w:pPr>
              <w:pStyle w:val="TAC"/>
              <w:rPr>
                <w:rFonts w:cs="Arial"/>
                <w:lang w:eastAsia="zh-CN"/>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eastAsia="SimSun" w:cs="Arial"/>
                <w:lang w:eastAsia="zh-TW"/>
              </w:rPr>
              <w:t>CA_2A-14A-30A-66A</w:t>
            </w:r>
          </w:p>
        </w:tc>
        <w:tc>
          <w:tcPr>
            <w:tcW w:w="1466" w:type="dxa"/>
            <w:vMerge w:val="restart"/>
            <w:vAlign w:val="center"/>
          </w:tcPr>
          <w:p w:rsidR="00AB6D92" w:rsidRPr="005B7A72" w:rsidRDefault="00AB6D92" w:rsidP="00AB6D92">
            <w:pPr>
              <w:keepNext/>
              <w:keepLines/>
              <w:spacing w:after="0"/>
              <w:jc w:val="center"/>
              <w:rPr>
                <w:rFonts w:ascii="Arial" w:hAnsi="Arial" w:cs="Arial"/>
                <w:sz w:val="18"/>
                <w:lang w:val="es-US"/>
              </w:rPr>
            </w:pPr>
            <w:r w:rsidRPr="005B7A72">
              <w:rPr>
                <w:rFonts w:ascii="Arial" w:hAnsi="Arial" w:cs="Arial"/>
                <w:sz w:val="18"/>
                <w:lang w:val="es-US"/>
              </w:rPr>
              <w:t>CA_2A-14A</w:t>
            </w:r>
          </w:p>
          <w:p w:rsidR="00AB6D92" w:rsidRPr="005B7A72" w:rsidRDefault="00AB6D92" w:rsidP="00AB6D92">
            <w:pPr>
              <w:pStyle w:val="TAC"/>
              <w:rPr>
                <w:rFonts w:cs="Arial"/>
                <w:lang w:val="es-US" w:eastAsia="zh-CN"/>
              </w:rPr>
            </w:pPr>
            <w:r w:rsidRPr="005B7A72">
              <w:rPr>
                <w:rFonts w:cs="Arial"/>
                <w:lang w:val="es-US"/>
              </w:rPr>
              <w:t>CA_14A-30A CA_14A-66A</w:t>
            </w:r>
          </w:p>
        </w:tc>
        <w:tc>
          <w:tcPr>
            <w:tcW w:w="767" w:type="dxa"/>
            <w:vAlign w:val="center"/>
          </w:tcPr>
          <w:p w:rsidR="00AB6D92" w:rsidRPr="001D386E" w:rsidRDefault="00AB6D92" w:rsidP="00AB6D92">
            <w:pPr>
              <w:pStyle w:val="TAC"/>
              <w:rPr>
                <w:rFonts w:cs="Arial"/>
                <w:lang w:eastAsia="ja-JP"/>
              </w:rPr>
            </w:pPr>
            <w:r w:rsidRPr="001D386E">
              <w:rPr>
                <w:lang w:eastAsia="ja-JP"/>
              </w:rPr>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zh-CN"/>
              </w:rPr>
              <w:t>60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bCs/>
                <w:lang w:val="en-US"/>
              </w:rPr>
              <w:t>14</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D386E">
              <w:t>Yes</w:t>
            </w:r>
          </w:p>
        </w:tc>
        <w:tc>
          <w:tcPr>
            <w:tcW w:w="586" w:type="dxa"/>
          </w:tcPr>
          <w:p w:rsidR="00AB6D92" w:rsidRPr="001D386E" w:rsidRDefault="00AB6D92" w:rsidP="00AB6D92">
            <w:pPr>
              <w:pStyle w:val="TAC"/>
              <w:rPr>
                <w:rFonts w:cs="Arial"/>
                <w:lang w:eastAsia="ja-JP"/>
              </w:rPr>
            </w:pPr>
            <w:r w:rsidRPr="001D386E">
              <w:t>Yes</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sidRPr="001D386E">
              <w:rPr>
                <w:lang w:eastAsia="ja-JP"/>
              </w:rPr>
              <w:t>30</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eastAsia="ja-JP"/>
              </w:rPr>
              <w:t>66</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keepNext/>
              <w:keepLines/>
              <w:spacing w:after="0"/>
              <w:jc w:val="center"/>
              <w:rPr>
                <w:rFonts w:ascii="Arial" w:hAnsi="Arial" w:cs="Arial"/>
                <w:sz w:val="18"/>
                <w:lang w:eastAsia="ja-JP"/>
              </w:rPr>
            </w:pPr>
            <w:r w:rsidRPr="001D386E">
              <w:rPr>
                <w:rFonts w:ascii="Arial" w:eastAsia="SimSun" w:hAnsi="Arial" w:cs="Arial"/>
                <w:sz w:val="18"/>
                <w:lang w:eastAsia="zh-TW"/>
              </w:rPr>
              <w:t>CA_2A-14A-30A-66A-66A</w:t>
            </w:r>
          </w:p>
        </w:tc>
        <w:tc>
          <w:tcPr>
            <w:tcW w:w="1466" w:type="dxa"/>
            <w:vMerge w:val="restart"/>
            <w:vAlign w:val="center"/>
          </w:tcPr>
          <w:p w:rsidR="00AB6D92" w:rsidRPr="005B7A72" w:rsidRDefault="00AB6D92" w:rsidP="00AB6D92">
            <w:pPr>
              <w:keepNext/>
              <w:keepLines/>
              <w:spacing w:after="0"/>
              <w:jc w:val="center"/>
              <w:rPr>
                <w:rFonts w:ascii="Arial" w:hAnsi="Arial" w:cs="Arial"/>
                <w:sz w:val="18"/>
                <w:lang w:val="es-US"/>
              </w:rPr>
            </w:pPr>
            <w:r w:rsidRPr="005B7A72">
              <w:rPr>
                <w:rFonts w:ascii="Arial" w:hAnsi="Arial" w:cs="Arial"/>
                <w:sz w:val="18"/>
                <w:lang w:val="es-US"/>
              </w:rPr>
              <w:t>CA_2A-14A</w:t>
            </w:r>
          </w:p>
          <w:p w:rsidR="00AB6D92" w:rsidRPr="005B7A72" w:rsidRDefault="00AB6D92" w:rsidP="00AB6D92">
            <w:pPr>
              <w:keepNext/>
              <w:keepLines/>
              <w:spacing w:after="0"/>
              <w:jc w:val="center"/>
              <w:rPr>
                <w:rFonts w:ascii="Arial" w:hAnsi="Arial" w:cs="Arial"/>
                <w:sz w:val="18"/>
                <w:lang w:val="es-US" w:eastAsia="zh-CN"/>
              </w:rPr>
            </w:pPr>
            <w:r w:rsidRPr="005B7A72">
              <w:rPr>
                <w:rFonts w:ascii="Arial" w:hAnsi="Arial" w:cs="Arial"/>
                <w:sz w:val="18"/>
                <w:lang w:val="es-US"/>
              </w:rPr>
              <w:t>CA_14A-30A CA_14A-66A</w:t>
            </w:r>
          </w:p>
        </w:tc>
        <w:tc>
          <w:tcPr>
            <w:tcW w:w="767" w:type="dxa"/>
            <w:vAlign w:val="center"/>
          </w:tcPr>
          <w:p w:rsidR="00AB6D92" w:rsidRPr="001D386E" w:rsidRDefault="00AB6D92" w:rsidP="00AB6D92">
            <w:pPr>
              <w:keepNext/>
              <w:keepLines/>
              <w:spacing w:after="0"/>
              <w:jc w:val="center"/>
              <w:rPr>
                <w:rFonts w:ascii="Arial" w:hAnsi="Arial" w:cs="Arial"/>
                <w:sz w:val="18"/>
                <w:lang w:eastAsia="ja-JP"/>
              </w:rPr>
            </w:pPr>
            <w:r w:rsidRPr="001D386E">
              <w:rPr>
                <w:rFonts w:ascii="Arial" w:hAnsi="Arial" w:cs="Arial"/>
                <w:sz w:val="18"/>
                <w:lang w:eastAsia="ja-JP"/>
              </w:rPr>
              <w:t>2</w:t>
            </w:r>
          </w:p>
        </w:tc>
        <w:tc>
          <w:tcPr>
            <w:tcW w:w="586" w:type="dxa"/>
            <w:gridSpan w:val="2"/>
          </w:tcPr>
          <w:p w:rsidR="00AB6D92" w:rsidRPr="001D386E" w:rsidRDefault="00AB6D92" w:rsidP="00AB6D92">
            <w:pPr>
              <w:keepNext/>
              <w:keepLines/>
              <w:spacing w:after="0"/>
              <w:jc w:val="center"/>
              <w:rPr>
                <w:rFonts w:ascii="Arial" w:hAnsi="Arial" w:cs="Arial"/>
                <w:sz w:val="18"/>
                <w:lang w:eastAsia="ja-JP"/>
              </w:rPr>
            </w:pPr>
          </w:p>
        </w:tc>
        <w:tc>
          <w:tcPr>
            <w:tcW w:w="586" w:type="dxa"/>
            <w:gridSpan w:val="2"/>
          </w:tcPr>
          <w:p w:rsidR="00AB6D92" w:rsidRPr="001D386E" w:rsidRDefault="00AB6D92" w:rsidP="00AB6D92">
            <w:pPr>
              <w:keepNext/>
              <w:keepLines/>
              <w:spacing w:after="0"/>
              <w:jc w:val="center"/>
              <w:rPr>
                <w:rFonts w:ascii="Arial" w:hAnsi="Arial" w:cs="Arial"/>
                <w:sz w:val="18"/>
                <w:lang w:eastAsia="ja-JP"/>
              </w:rPr>
            </w:pPr>
          </w:p>
        </w:tc>
        <w:tc>
          <w:tcPr>
            <w:tcW w:w="586" w:type="dxa"/>
          </w:tcPr>
          <w:p w:rsidR="00AB6D92" w:rsidRPr="001D386E" w:rsidRDefault="00AB6D92" w:rsidP="00AB6D92">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tcPr>
          <w:p w:rsidR="00AB6D92" w:rsidRPr="001D386E" w:rsidRDefault="00AB6D92" w:rsidP="00AB6D92">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rsidR="00AB6D92" w:rsidRPr="001D386E" w:rsidRDefault="00AB6D92" w:rsidP="00AB6D92">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rsidR="00AB6D92" w:rsidRPr="001D386E" w:rsidRDefault="00AB6D92" w:rsidP="00AB6D92">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1187" w:type="dxa"/>
            <w:vMerge w:val="restart"/>
            <w:vAlign w:val="center"/>
          </w:tcPr>
          <w:p w:rsidR="00AB6D92" w:rsidRPr="001D386E" w:rsidRDefault="00AB6D92" w:rsidP="00AB6D92">
            <w:pPr>
              <w:keepNext/>
              <w:keepLines/>
              <w:spacing w:after="0"/>
              <w:jc w:val="center"/>
              <w:rPr>
                <w:rFonts w:ascii="Arial" w:hAnsi="Arial" w:cs="Arial"/>
                <w:sz w:val="18"/>
                <w:lang w:eastAsia="ja-JP"/>
              </w:rPr>
            </w:pPr>
            <w:r w:rsidRPr="001D386E">
              <w:rPr>
                <w:rFonts w:ascii="Arial" w:hAnsi="Arial" w:cs="Arial"/>
                <w:sz w:val="18"/>
                <w:lang w:eastAsia="ja-JP"/>
              </w:rPr>
              <w:t>80</w:t>
            </w:r>
          </w:p>
        </w:tc>
        <w:tc>
          <w:tcPr>
            <w:tcW w:w="1286" w:type="dxa"/>
            <w:vMerge w:val="restart"/>
            <w:vAlign w:val="center"/>
          </w:tcPr>
          <w:p w:rsidR="00AB6D92" w:rsidRPr="001D386E" w:rsidRDefault="00AB6D92" w:rsidP="00AB6D92">
            <w:pPr>
              <w:keepNext/>
              <w:keepLines/>
              <w:spacing w:after="0"/>
              <w:jc w:val="center"/>
              <w:rPr>
                <w:rFonts w:ascii="Arial" w:hAnsi="Arial" w:cs="Arial"/>
                <w:sz w:val="18"/>
                <w:lang w:eastAsia="ja-JP"/>
              </w:rPr>
            </w:pPr>
            <w:r w:rsidRPr="001D386E">
              <w:rPr>
                <w:rFonts w:ascii="Arial" w:hAnsi="Arial" w:cs="Arial"/>
                <w:sz w:val="18"/>
                <w:lang w:eastAsia="ja-JP"/>
              </w:rPr>
              <w:t>0</w:t>
            </w:r>
          </w:p>
        </w:tc>
      </w:tr>
      <w:tr w:rsidR="00AB6D92" w:rsidRPr="001D386E" w:rsidTr="00AF7839">
        <w:trPr>
          <w:jc w:val="center"/>
        </w:trPr>
        <w:tc>
          <w:tcPr>
            <w:tcW w:w="1701" w:type="dxa"/>
            <w:vMerge/>
            <w:vAlign w:val="center"/>
          </w:tcPr>
          <w:p w:rsidR="00AB6D92" w:rsidRPr="001D386E" w:rsidRDefault="00AB6D92" w:rsidP="00AB6D92">
            <w:pPr>
              <w:keepNext/>
              <w:keepLines/>
              <w:spacing w:after="0"/>
              <w:jc w:val="center"/>
              <w:rPr>
                <w:rFonts w:ascii="Arial" w:hAnsi="Arial" w:cs="Arial"/>
                <w:sz w:val="18"/>
                <w:lang w:eastAsia="ja-JP"/>
              </w:rPr>
            </w:pPr>
          </w:p>
        </w:tc>
        <w:tc>
          <w:tcPr>
            <w:tcW w:w="1466" w:type="dxa"/>
            <w:vMerge/>
            <w:vAlign w:val="center"/>
          </w:tcPr>
          <w:p w:rsidR="00AB6D92" w:rsidRPr="001D386E" w:rsidRDefault="00AB6D92" w:rsidP="00AB6D92">
            <w:pPr>
              <w:keepNext/>
              <w:keepLines/>
              <w:spacing w:after="0"/>
              <w:jc w:val="center"/>
              <w:rPr>
                <w:rFonts w:ascii="Arial" w:hAnsi="Arial" w:cs="Arial"/>
                <w:sz w:val="18"/>
                <w:lang w:eastAsia="zh-CN"/>
              </w:rPr>
            </w:pPr>
          </w:p>
        </w:tc>
        <w:tc>
          <w:tcPr>
            <w:tcW w:w="767" w:type="dxa"/>
            <w:vAlign w:val="center"/>
          </w:tcPr>
          <w:p w:rsidR="00AB6D92" w:rsidRPr="001D386E" w:rsidRDefault="00AB6D92" w:rsidP="00AB6D92">
            <w:pPr>
              <w:keepNext/>
              <w:keepLines/>
              <w:spacing w:after="0"/>
              <w:jc w:val="center"/>
              <w:rPr>
                <w:rFonts w:ascii="Arial" w:hAnsi="Arial" w:cs="Arial"/>
                <w:sz w:val="18"/>
                <w:lang w:eastAsia="ja-JP"/>
              </w:rPr>
            </w:pPr>
            <w:r w:rsidRPr="001D386E">
              <w:rPr>
                <w:rFonts w:ascii="Arial" w:hAnsi="Arial" w:cs="Arial"/>
                <w:sz w:val="18"/>
                <w:lang w:eastAsia="ja-JP"/>
              </w:rPr>
              <w:t>14</w:t>
            </w:r>
          </w:p>
        </w:tc>
        <w:tc>
          <w:tcPr>
            <w:tcW w:w="586" w:type="dxa"/>
            <w:gridSpan w:val="2"/>
          </w:tcPr>
          <w:p w:rsidR="00AB6D92" w:rsidRPr="001D386E" w:rsidRDefault="00AB6D92" w:rsidP="00AB6D92">
            <w:pPr>
              <w:keepNext/>
              <w:keepLines/>
              <w:spacing w:after="0"/>
              <w:jc w:val="center"/>
              <w:rPr>
                <w:rFonts w:ascii="Arial" w:hAnsi="Arial" w:cs="Arial"/>
                <w:sz w:val="18"/>
                <w:lang w:eastAsia="ja-JP"/>
              </w:rPr>
            </w:pPr>
          </w:p>
        </w:tc>
        <w:tc>
          <w:tcPr>
            <w:tcW w:w="586" w:type="dxa"/>
            <w:gridSpan w:val="2"/>
          </w:tcPr>
          <w:p w:rsidR="00AB6D92" w:rsidRPr="001D386E" w:rsidRDefault="00AB6D92" w:rsidP="00AB6D92">
            <w:pPr>
              <w:keepNext/>
              <w:keepLines/>
              <w:spacing w:after="0"/>
              <w:jc w:val="center"/>
              <w:rPr>
                <w:rFonts w:ascii="Arial" w:hAnsi="Arial" w:cs="Arial"/>
                <w:sz w:val="18"/>
                <w:lang w:eastAsia="ja-JP"/>
              </w:rPr>
            </w:pPr>
          </w:p>
        </w:tc>
        <w:tc>
          <w:tcPr>
            <w:tcW w:w="586" w:type="dxa"/>
          </w:tcPr>
          <w:p w:rsidR="00AB6D92" w:rsidRPr="001D386E" w:rsidRDefault="00AB6D92" w:rsidP="00AB6D92">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tcPr>
          <w:p w:rsidR="00AB6D92" w:rsidRPr="001D386E" w:rsidRDefault="00AB6D92" w:rsidP="00AB6D92">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rsidR="00AB6D92" w:rsidRPr="001D386E" w:rsidRDefault="00AB6D92" w:rsidP="00AB6D92">
            <w:pPr>
              <w:keepNext/>
              <w:keepLines/>
              <w:spacing w:after="0"/>
              <w:jc w:val="center"/>
              <w:rPr>
                <w:rFonts w:ascii="Arial" w:hAnsi="Arial" w:cs="Arial"/>
                <w:sz w:val="18"/>
                <w:lang w:eastAsia="ja-JP"/>
              </w:rPr>
            </w:pPr>
          </w:p>
        </w:tc>
        <w:tc>
          <w:tcPr>
            <w:tcW w:w="586" w:type="dxa"/>
            <w:gridSpan w:val="2"/>
          </w:tcPr>
          <w:p w:rsidR="00AB6D92" w:rsidRPr="001D386E" w:rsidRDefault="00AB6D92" w:rsidP="00AB6D92">
            <w:pPr>
              <w:keepNext/>
              <w:keepLines/>
              <w:spacing w:after="0"/>
              <w:jc w:val="center"/>
              <w:rPr>
                <w:rFonts w:ascii="Arial" w:hAnsi="Arial" w:cs="Arial"/>
                <w:sz w:val="18"/>
                <w:lang w:eastAsia="ja-JP"/>
              </w:rPr>
            </w:pPr>
          </w:p>
        </w:tc>
        <w:tc>
          <w:tcPr>
            <w:tcW w:w="1187" w:type="dxa"/>
            <w:vMerge/>
            <w:vAlign w:val="center"/>
          </w:tcPr>
          <w:p w:rsidR="00AB6D92" w:rsidRPr="001D386E" w:rsidRDefault="00AB6D92" w:rsidP="00AB6D92">
            <w:pPr>
              <w:keepNext/>
              <w:keepLines/>
              <w:spacing w:after="0"/>
              <w:jc w:val="center"/>
              <w:rPr>
                <w:rFonts w:ascii="Arial" w:hAnsi="Arial" w:cs="Arial"/>
                <w:sz w:val="18"/>
                <w:lang w:eastAsia="ja-JP"/>
              </w:rPr>
            </w:pPr>
          </w:p>
        </w:tc>
        <w:tc>
          <w:tcPr>
            <w:tcW w:w="1286" w:type="dxa"/>
            <w:vMerge/>
            <w:vAlign w:val="center"/>
          </w:tcPr>
          <w:p w:rsidR="00AB6D92" w:rsidRPr="001D386E" w:rsidRDefault="00AB6D92" w:rsidP="00AB6D92">
            <w:pPr>
              <w:keepNext/>
              <w:keepLines/>
              <w:spacing w:after="0"/>
              <w:jc w:val="center"/>
              <w:rPr>
                <w:rFonts w:ascii="Arial" w:hAnsi="Arial" w:cs="Arial"/>
                <w:sz w:val="18"/>
                <w:lang w:eastAsia="ja-JP"/>
              </w:rPr>
            </w:pPr>
          </w:p>
        </w:tc>
      </w:tr>
      <w:tr w:rsidR="00AB6D92" w:rsidRPr="001D386E" w:rsidTr="00AF7839">
        <w:trPr>
          <w:jc w:val="center"/>
        </w:trPr>
        <w:tc>
          <w:tcPr>
            <w:tcW w:w="1701" w:type="dxa"/>
            <w:vMerge/>
            <w:vAlign w:val="center"/>
          </w:tcPr>
          <w:p w:rsidR="00AB6D92" w:rsidRPr="001D386E" w:rsidRDefault="00AB6D92" w:rsidP="00AB6D92">
            <w:pPr>
              <w:keepNext/>
              <w:keepLines/>
              <w:spacing w:after="0"/>
              <w:jc w:val="center"/>
              <w:rPr>
                <w:rFonts w:ascii="Arial" w:hAnsi="Arial" w:cs="Arial"/>
                <w:sz w:val="18"/>
                <w:lang w:eastAsia="ja-JP"/>
              </w:rPr>
            </w:pPr>
          </w:p>
        </w:tc>
        <w:tc>
          <w:tcPr>
            <w:tcW w:w="1466" w:type="dxa"/>
            <w:vMerge/>
            <w:vAlign w:val="center"/>
          </w:tcPr>
          <w:p w:rsidR="00AB6D92" w:rsidRPr="001D386E" w:rsidRDefault="00AB6D92" w:rsidP="00AB6D92">
            <w:pPr>
              <w:keepNext/>
              <w:keepLines/>
              <w:spacing w:after="0"/>
              <w:jc w:val="center"/>
              <w:rPr>
                <w:rFonts w:ascii="Arial" w:hAnsi="Arial" w:cs="Arial"/>
                <w:sz w:val="18"/>
                <w:lang w:eastAsia="zh-CN"/>
              </w:rPr>
            </w:pPr>
          </w:p>
        </w:tc>
        <w:tc>
          <w:tcPr>
            <w:tcW w:w="767" w:type="dxa"/>
            <w:vAlign w:val="center"/>
          </w:tcPr>
          <w:p w:rsidR="00AB6D92" w:rsidRPr="001D386E" w:rsidRDefault="00AB6D92" w:rsidP="00AB6D92">
            <w:pPr>
              <w:keepNext/>
              <w:keepLines/>
              <w:spacing w:after="0"/>
              <w:jc w:val="center"/>
              <w:rPr>
                <w:rFonts w:ascii="Arial" w:hAnsi="Arial" w:cs="Arial"/>
                <w:sz w:val="18"/>
                <w:lang w:eastAsia="ja-JP"/>
              </w:rPr>
            </w:pPr>
            <w:r w:rsidRPr="001D386E">
              <w:rPr>
                <w:rFonts w:ascii="Arial" w:hAnsi="Arial" w:cs="Arial"/>
                <w:sz w:val="18"/>
                <w:lang w:eastAsia="ja-JP"/>
              </w:rPr>
              <w:t>30</w:t>
            </w:r>
          </w:p>
        </w:tc>
        <w:tc>
          <w:tcPr>
            <w:tcW w:w="586" w:type="dxa"/>
            <w:gridSpan w:val="2"/>
          </w:tcPr>
          <w:p w:rsidR="00AB6D92" w:rsidRPr="001D386E" w:rsidRDefault="00AB6D92" w:rsidP="00AB6D92">
            <w:pPr>
              <w:keepNext/>
              <w:keepLines/>
              <w:spacing w:after="0"/>
              <w:jc w:val="center"/>
              <w:rPr>
                <w:rFonts w:ascii="Arial" w:hAnsi="Arial" w:cs="Arial"/>
                <w:sz w:val="18"/>
                <w:lang w:eastAsia="ja-JP"/>
              </w:rPr>
            </w:pPr>
          </w:p>
        </w:tc>
        <w:tc>
          <w:tcPr>
            <w:tcW w:w="586" w:type="dxa"/>
            <w:gridSpan w:val="2"/>
          </w:tcPr>
          <w:p w:rsidR="00AB6D92" w:rsidRPr="001D386E" w:rsidRDefault="00AB6D92" w:rsidP="00AB6D92">
            <w:pPr>
              <w:keepNext/>
              <w:keepLines/>
              <w:spacing w:after="0"/>
              <w:jc w:val="center"/>
              <w:rPr>
                <w:rFonts w:ascii="Arial" w:hAnsi="Arial" w:cs="Arial"/>
                <w:sz w:val="18"/>
                <w:lang w:eastAsia="ja-JP"/>
              </w:rPr>
            </w:pPr>
          </w:p>
        </w:tc>
        <w:tc>
          <w:tcPr>
            <w:tcW w:w="586" w:type="dxa"/>
          </w:tcPr>
          <w:p w:rsidR="00AB6D92" w:rsidRPr="001D386E" w:rsidRDefault="00AB6D92" w:rsidP="00AB6D92">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tcPr>
          <w:p w:rsidR="00AB6D92" w:rsidRPr="001D386E" w:rsidRDefault="00AB6D92" w:rsidP="00AB6D92">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rsidR="00AB6D92" w:rsidRPr="001D386E" w:rsidRDefault="00AB6D92" w:rsidP="00AB6D92">
            <w:pPr>
              <w:keepNext/>
              <w:keepLines/>
              <w:spacing w:after="0"/>
              <w:jc w:val="center"/>
              <w:rPr>
                <w:rFonts w:ascii="Arial" w:hAnsi="Arial" w:cs="Arial"/>
                <w:sz w:val="18"/>
                <w:lang w:eastAsia="ja-JP"/>
              </w:rPr>
            </w:pPr>
          </w:p>
        </w:tc>
        <w:tc>
          <w:tcPr>
            <w:tcW w:w="586" w:type="dxa"/>
            <w:gridSpan w:val="2"/>
          </w:tcPr>
          <w:p w:rsidR="00AB6D92" w:rsidRPr="001D386E" w:rsidRDefault="00AB6D92" w:rsidP="00AB6D92">
            <w:pPr>
              <w:keepNext/>
              <w:keepLines/>
              <w:spacing w:after="0"/>
              <w:jc w:val="center"/>
              <w:rPr>
                <w:rFonts w:ascii="Arial" w:hAnsi="Arial" w:cs="Arial"/>
                <w:sz w:val="18"/>
                <w:lang w:eastAsia="ja-JP"/>
              </w:rPr>
            </w:pPr>
          </w:p>
        </w:tc>
        <w:tc>
          <w:tcPr>
            <w:tcW w:w="1187" w:type="dxa"/>
            <w:vMerge/>
            <w:vAlign w:val="center"/>
          </w:tcPr>
          <w:p w:rsidR="00AB6D92" w:rsidRPr="001D386E" w:rsidRDefault="00AB6D92" w:rsidP="00AB6D92">
            <w:pPr>
              <w:keepNext/>
              <w:keepLines/>
              <w:spacing w:after="0"/>
              <w:jc w:val="center"/>
              <w:rPr>
                <w:rFonts w:ascii="Arial" w:hAnsi="Arial" w:cs="Arial"/>
                <w:sz w:val="18"/>
                <w:lang w:eastAsia="ja-JP"/>
              </w:rPr>
            </w:pPr>
          </w:p>
        </w:tc>
        <w:tc>
          <w:tcPr>
            <w:tcW w:w="1286" w:type="dxa"/>
            <w:vMerge/>
            <w:vAlign w:val="center"/>
          </w:tcPr>
          <w:p w:rsidR="00AB6D92" w:rsidRPr="001D386E" w:rsidRDefault="00AB6D92" w:rsidP="00AB6D92">
            <w:pPr>
              <w:keepNext/>
              <w:keepLines/>
              <w:spacing w:after="0"/>
              <w:jc w:val="center"/>
              <w:rPr>
                <w:rFonts w:ascii="Arial" w:hAnsi="Arial" w:cs="Arial"/>
                <w:sz w:val="18"/>
                <w:lang w:eastAsia="ja-JP"/>
              </w:rPr>
            </w:pPr>
          </w:p>
        </w:tc>
      </w:tr>
      <w:tr w:rsidR="00AB6D92" w:rsidRPr="001D386E" w:rsidTr="00AF7839">
        <w:trPr>
          <w:jc w:val="center"/>
        </w:trPr>
        <w:tc>
          <w:tcPr>
            <w:tcW w:w="1701" w:type="dxa"/>
            <w:vMerge/>
            <w:vAlign w:val="center"/>
          </w:tcPr>
          <w:p w:rsidR="00AB6D92" w:rsidRPr="001D386E" w:rsidRDefault="00AB6D92" w:rsidP="00AB6D92">
            <w:pPr>
              <w:keepNext/>
              <w:keepLines/>
              <w:spacing w:after="0"/>
              <w:jc w:val="center"/>
              <w:rPr>
                <w:rFonts w:ascii="Arial" w:hAnsi="Arial" w:cs="Arial"/>
                <w:sz w:val="18"/>
                <w:lang w:eastAsia="ja-JP"/>
              </w:rPr>
            </w:pPr>
          </w:p>
        </w:tc>
        <w:tc>
          <w:tcPr>
            <w:tcW w:w="1466" w:type="dxa"/>
            <w:vMerge/>
            <w:vAlign w:val="center"/>
          </w:tcPr>
          <w:p w:rsidR="00AB6D92" w:rsidRPr="001D386E" w:rsidRDefault="00AB6D92" w:rsidP="00AB6D92">
            <w:pPr>
              <w:keepNext/>
              <w:keepLines/>
              <w:spacing w:after="0"/>
              <w:jc w:val="center"/>
              <w:rPr>
                <w:rFonts w:ascii="Arial" w:hAnsi="Arial" w:cs="Arial"/>
                <w:sz w:val="18"/>
                <w:lang w:eastAsia="zh-CN"/>
              </w:rPr>
            </w:pPr>
          </w:p>
        </w:tc>
        <w:tc>
          <w:tcPr>
            <w:tcW w:w="767" w:type="dxa"/>
            <w:vAlign w:val="center"/>
          </w:tcPr>
          <w:p w:rsidR="00AB6D92" w:rsidRPr="001D386E" w:rsidRDefault="00AB6D92" w:rsidP="00AB6D92">
            <w:pPr>
              <w:keepNext/>
              <w:keepLines/>
              <w:spacing w:after="0"/>
              <w:jc w:val="center"/>
              <w:rPr>
                <w:rFonts w:ascii="Arial" w:hAnsi="Arial" w:cs="Arial"/>
                <w:sz w:val="18"/>
                <w:lang w:eastAsia="ja-JP"/>
              </w:rPr>
            </w:pPr>
            <w:r w:rsidRPr="001D386E">
              <w:rPr>
                <w:rFonts w:ascii="Arial" w:hAnsi="Arial" w:cs="Arial"/>
                <w:sz w:val="18"/>
                <w:lang w:eastAsia="ja-JP"/>
              </w:rPr>
              <w:t>66</w:t>
            </w:r>
          </w:p>
        </w:tc>
        <w:tc>
          <w:tcPr>
            <w:tcW w:w="3516" w:type="dxa"/>
            <w:gridSpan w:val="10"/>
          </w:tcPr>
          <w:p w:rsidR="00AB6D92" w:rsidRPr="001D386E" w:rsidRDefault="00AB6D92" w:rsidP="00AB6D92">
            <w:pPr>
              <w:keepNext/>
              <w:keepLines/>
              <w:spacing w:after="0"/>
              <w:jc w:val="center"/>
              <w:rPr>
                <w:rFonts w:ascii="Arial" w:hAnsi="Arial" w:cs="Arial"/>
                <w:sz w:val="18"/>
                <w:lang w:eastAsia="ja-JP"/>
              </w:rPr>
            </w:pPr>
            <w:r w:rsidRPr="001D386E">
              <w:rPr>
                <w:rFonts w:ascii="Arial" w:hAnsi="Arial" w:cs="Arial"/>
                <w:sz w:val="18"/>
                <w:lang w:eastAsia="ja-JP"/>
              </w:rPr>
              <w:t>See CA_66A-66A Bandwidth Combination Set 0 in Table 5.6A.1-3</w:t>
            </w:r>
          </w:p>
        </w:tc>
        <w:tc>
          <w:tcPr>
            <w:tcW w:w="1187" w:type="dxa"/>
            <w:vMerge/>
            <w:vAlign w:val="center"/>
          </w:tcPr>
          <w:p w:rsidR="00AB6D92" w:rsidRPr="001D386E" w:rsidRDefault="00AB6D92" w:rsidP="00AB6D92">
            <w:pPr>
              <w:keepNext/>
              <w:keepLines/>
              <w:spacing w:after="0"/>
              <w:jc w:val="center"/>
              <w:rPr>
                <w:rFonts w:ascii="Arial" w:hAnsi="Arial" w:cs="Arial"/>
                <w:sz w:val="18"/>
                <w:lang w:eastAsia="ja-JP"/>
              </w:rPr>
            </w:pPr>
          </w:p>
        </w:tc>
        <w:tc>
          <w:tcPr>
            <w:tcW w:w="1286" w:type="dxa"/>
            <w:vMerge/>
            <w:vAlign w:val="center"/>
          </w:tcPr>
          <w:p w:rsidR="00AB6D92" w:rsidRPr="001D386E" w:rsidRDefault="00AB6D92" w:rsidP="00AB6D92">
            <w:pPr>
              <w:keepNext/>
              <w:keepLines/>
              <w:spacing w:after="0"/>
              <w:jc w:val="center"/>
              <w:rPr>
                <w:rFonts w:ascii="Arial" w:hAnsi="Arial" w:cs="Arial"/>
                <w:sz w:val="18"/>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eastAsia="SimSun" w:cs="Arial"/>
                <w:lang w:eastAsia="zh-TW"/>
              </w:rPr>
              <w:t>CA_2A-29A-30A-66A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lang w:eastAsia="ja-JP"/>
              </w:rPr>
              <w:t>-</w:t>
            </w:r>
          </w:p>
        </w:tc>
        <w:tc>
          <w:tcPr>
            <w:tcW w:w="767" w:type="dxa"/>
            <w:vAlign w:val="center"/>
          </w:tcPr>
          <w:p w:rsidR="00AB6D92" w:rsidRPr="001D386E" w:rsidRDefault="00AB6D92" w:rsidP="00AB6D92">
            <w:pPr>
              <w:pStyle w:val="TAC"/>
              <w:rPr>
                <w:rFonts w:cs="Arial"/>
                <w:lang w:eastAsia="ja-JP"/>
              </w:rPr>
            </w:pPr>
            <w:r w:rsidRPr="001D386E">
              <w:rPr>
                <w:lang w:eastAsia="ja-JP"/>
              </w:rPr>
              <w:t>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D386E">
              <w:rPr>
                <w:szCs w:val="18"/>
                <w:lang w:eastAsia="zh-CN"/>
              </w:rPr>
              <w:t>Yes</w:t>
            </w:r>
          </w:p>
        </w:tc>
        <w:tc>
          <w:tcPr>
            <w:tcW w:w="586" w:type="dxa"/>
          </w:tcPr>
          <w:p w:rsidR="00AB6D92" w:rsidRPr="001D386E" w:rsidRDefault="00AB6D92" w:rsidP="00AB6D92">
            <w:pPr>
              <w:pStyle w:val="TAC"/>
              <w:rPr>
                <w:rFonts w:cs="Arial"/>
                <w:lang w:eastAsia="ja-JP"/>
              </w:rPr>
            </w:pPr>
            <w:r w:rsidRPr="001D386E">
              <w:rPr>
                <w:szCs w:val="18"/>
                <w:lang w:eastAsia="zh-CN"/>
              </w:rPr>
              <w:t>Yes</w:t>
            </w:r>
          </w:p>
        </w:tc>
        <w:tc>
          <w:tcPr>
            <w:tcW w:w="586" w:type="dxa"/>
            <w:gridSpan w:val="2"/>
          </w:tcPr>
          <w:p w:rsidR="00AB6D92" w:rsidRPr="001D386E" w:rsidRDefault="00AB6D92" w:rsidP="00AB6D92">
            <w:pPr>
              <w:pStyle w:val="TAC"/>
              <w:rPr>
                <w:rFonts w:cs="Arial"/>
                <w:lang w:eastAsia="ja-JP"/>
              </w:rPr>
            </w:pPr>
            <w:r w:rsidRPr="001D386E">
              <w:rPr>
                <w:szCs w:val="18"/>
                <w:lang w:eastAsia="zh-CN"/>
              </w:rPr>
              <w:t>Yes</w:t>
            </w:r>
          </w:p>
        </w:tc>
        <w:tc>
          <w:tcPr>
            <w:tcW w:w="586" w:type="dxa"/>
            <w:gridSpan w:val="2"/>
          </w:tcPr>
          <w:p w:rsidR="00AB6D92" w:rsidRPr="001D386E" w:rsidRDefault="00AB6D92" w:rsidP="00AB6D92">
            <w:pPr>
              <w:pStyle w:val="TAC"/>
              <w:rPr>
                <w:rFonts w:cs="Arial"/>
                <w:lang w:eastAsia="ja-JP"/>
              </w:rPr>
            </w:pPr>
            <w:r w:rsidRPr="001D386E">
              <w:rPr>
                <w:szCs w:val="18"/>
                <w:lang w:eastAsia="zh-CN"/>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zh-CN"/>
              </w:rPr>
              <w:t>60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eastAsia="ja-JP"/>
              </w:rPr>
              <w:t>29</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D386E">
              <w:rPr>
                <w:szCs w:val="18"/>
                <w:lang w:eastAsia="zh-CN"/>
              </w:rPr>
              <w:t>Yes</w:t>
            </w:r>
          </w:p>
        </w:tc>
        <w:tc>
          <w:tcPr>
            <w:tcW w:w="586" w:type="dxa"/>
          </w:tcPr>
          <w:p w:rsidR="00AB6D92" w:rsidRPr="001D386E" w:rsidRDefault="00AB6D92" w:rsidP="00AB6D92">
            <w:pPr>
              <w:pStyle w:val="TAC"/>
              <w:rPr>
                <w:rFonts w:cs="Arial"/>
                <w:lang w:eastAsia="ja-JP"/>
              </w:rPr>
            </w:pPr>
            <w:r w:rsidRPr="001D386E">
              <w:rPr>
                <w:szCs w:val="18"/>
                <w:lang w:eastAsia="zh-CN"/>
              </w:rPr>
              <w:t>Yes</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zh-CN"/>
              </w:rPr>
            </w:pPr>
            <w:r w:rsidRPr="001D386E">
              <w:rPr>
                <w:lang w:eastAsia="ja-JP"/>
              </w:rPr>
              <w:t>30</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D386E">
              <w:rPr>
                <w:szCs w:val="18"/>
                <w:lang w:eastAsia="zh-CN"/>
              </w:rPr>
              <w:t>Yes</w:t>
            </w:r>
          </w:p>
        </w:tc>
        <w:tc>
          <w:tcPr>
            <w:tcW w:w="586" w:type="dxa"/>
          </w:tcPr>
          <w:p w:rsidR="00AB6D92" w:rsidRPr="001D386E" w:rsidRDefault="00AB6D92" w:rsidP="00AB6D92">
            <w:pPr>
              <w:pStyle w:val="TAC"/>
              <w:rPr>
                <w:rFonts w:cs="Arial"/>
                <w:lang w:eastAsia="ja-JP"/>
              </w:rPr>
            </w:pPr>
            <w:r w:rsidRPr="001D386E">
              <w:rPr>
                <w:szCs w:val="18"/>
                <w:lang w:eastAsia="zh-CN"/>
              </w:rPr>
              <w:t>Yes</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cs="Arial"/>
                <w:lang w:eastAsia="ja-JP"/>
              </w:rPr>
            </w:pPr>
            <w:r w:rsidRPr="001D386E">
              <w:rPr>
                <w:lang w:eastAsia="ja-JP"/>
              </w:rPr>
              <w:t>66</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D386E">
              <w:rPr>
                <w:szCs w:val="18"/>
                <w:lang w:eastAsia="zh-CN"/>
              </w:rPr>
              <w:t>Yes</w:t>
            </w:r>
          </w:p>
        </w:tc>
        <w:tc>
          <w:tcPr>
            <w:tcW w:w="586" w:type="dxa"/>
          </w:tcPr>
          <w:p w:rsidR="00AB6D92" w:rsidRPr="001D386E" w:rsidRDefault="00AB6D92" w:rsidP="00AB6D92">
            <w:pPr>
              <w:pStyle w:val="TAC"/>
              <w:rPr>
                <w:rFonts w:cs="Arial"/>
                <w:lang w:eastAsia="ja-JP"/>
              </w:rPr>
            </w:pPr>
            <w:r w:rsidRPr="001D386E">
              <w:rPr>
                <w:szCs w:val="18"/>
                <w:lang w:eastAsia="zh-CN"/>
              </w:rPr>
              <w:t>Yes</w:t>
            </w:r>
          </w:p>
        </w:tc>
        <w:tc>
          <w:tcPr>
            <w:tcW w:w="586" w:type="dxa"/>
            <w:gridSpan w:val="2"/>
          </w:tcPr>
          <w:p w:rsidR="00AB6D92" w:rsidRPr="001D386E" w:rsidRDefault="00AB6D92" w:rsidP="00AB6D92">
            <w:pPr>
              <w:pStyle w:val="TAC"/>
              <w:rPr>
                <w:rFonts w:cs="Arial"/>
                <w:lang w:eastAsia="ja-JP"/>
              </w:rPr>
            </w:pPr>
            <w:r w:rsidRPr="001D386E">
              <w:rPr>
                <w:szCs w:val="18"/>
                <w:lang w:eastAsia="zh-CN"/>
              </w:rPr>
              <w:t>Yes</w:t>
            </w:r>
          </w:p>
        </w:tc>
        <w:tc>
          <w:tcPr>
            <w:tcW w:w="586" w:type="dxa"/>
            <w:gridSpan w:val="2"/>
          </w:tcPr>
          <w:p w:rsidR="00AB6D92" w:rsidRPr="001D386E" w:rsidRDefault="00AB6D92" w:rsidP="00AB6D92">
            <w:pPr>
              <w:pStyle w:val="TAC"/>
              <w:rPr>
                <w:rFonts w:cs="Arial"/>
                <w:lang w:eastAsia="ja-JP"/>
              </w:rPr>
            </w:pPr>
            <w:r w:rsidRPr="001D386E">
              <w:rPr>
                <w:szCs w:val="18"/>
                <w:lang w:eastAsia="zh-CN"/>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t>CA_2</w:t>
            </w:r>
            <w:r w:rsidRPr="001D386E">
              <w:rPr>
                <w:lang w:val="en-US"/>
              </w:rPr>
              <w:t>A-46A</w:t>
            </w:r>
            <w:r w:rsidRPr="001D386E">
              <w:t>-48A-66A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5B6D70" w:rsidRDefault="00AB6D92" w:rsidP="00AB6D92">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AB6D92" w:rsidRPr="001D386E" w:rsidRDefault="00AB6D92" w:rsidP="00AB6D92">
            <w:pPr>
              <w:pStyle w:val="TAC"/>
              <w:rPr>
                <w:rFonts w:cs="Arial"/>
                <w:lang w:eastAsia="zh-CN"/>
              </w:rPr>
            </w:pPr>
            <w:r w:rsidRPr="005B6D70">
              <w:t>CA_48A-66A</w:t>
            </w: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zh-CN"/>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zh-CN"/>
              </w:rPr>
            </w:pPr>
            <w:r w:rsidRPr="001D386E">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cs="Arial"/>
                <w:lang w:eastAsia="ja-JP"/>
              </w:rPr>
              <w:lastRenderedPageBreak/>
              <w:t>CA_2A-46A-48C-66A</w:t>
            </w:r>
          </w:p>
        </w:tc>
        <w:tc>
          <w:tcPr>
            <w:tcW w:w="1466" w:type="dxa"/>
            <w:vMerge w:val="restart"/>
            <w:vAlign w:val="center"/>
          </w:tcPr>
          <w:p w:rsidR="00AB6D92" w:rsidRPr="005B6D70" w:rsidRDefault="00AB6D92" w:rsidP="00AB6D92">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AB6D92" w:rsidRPr="001D386E" w:rsidRDefault="00AB6D92" w:rsidP="00AB6D92">
            <w:pPr>
              <w:pStyle w:val="TAC"/>
              <w:rPr>
                <w:rFonts w:cs="Arial"/>
                <w:lang w:eastAsia="ja-JP"/>
              </w:rPr>
            </w:pPr>
            <w:r w:rsidRPr="005B6D70">
              <w:t>CA_48A-66A</w:t>
            </w:r>
          </w:p>
        </w:tc>
        <w:tc>
          <w:tcPr>
            <w:tcW w:w="767" w:type="dxa"/>
          </w:tcPr>
          <w:p w:rsidR="00AB6D92" w:rsidRPr="001D386E" w:rsidRDefault="00AB6D92" w:rsidP="00AB6D92">
            <w:pPr>
              <w:pStyle w:val="TAC"/>
            </w:pPr>
            <w:r w:rsidRPr="001D386E">
              <w:t>2</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pPr>
            <w:r w:rsidRPr="001D386E">
              <w:t>Yes</w:t>
            </w:r>
          </w:p>
        </w:tc>
        <w:tc>
          <w:tcPr>
            <w:tcW w:w="586" w:type="dxa"/>
          </w:tcPr>
          <w:p w:rsidR="00AB6D92" w:rsidRPr="001D386E" w:rsidRDefault="00AB6D92" w:rsidP="00AB6D92">
            <w:pPr>
              <w:pStyle w:val="TAC"/>
            </w:pPr>
            <w:r w:rsidRPr="001D386E">
              <w:t>Yes</w:t>
            </w:r>
          </w:p>
        </w:tc>
        <w:tc>
          <w:tcPr>
            <w:tcW w:w="586" w:type="dxa"/>
            <w:gridSpan w:val="2"/>
          </w:tcPr>
          <w:p w:rsidR="00AB6D92" w:rsidRPr="001D386E" w:rsidRDefault="00AB6D92" w:rsidP="00AB6D92">
            <w:pPr>
              <w:pStyle w:val="TAC"/>
            </w:pPr>
            <w:r w:rsidRPr="001D386E">
              <w:t>Yes</w:t>
            </w:r>
          </w:p>
        </w:tc>
        <w:tc>
          <w:tcPr>
            <w:tcW w:w="586" w:type="dxa"/>
            <w:gridSpan w:val="2"/>
          </w:tcPr>
          <w:p w:rsidR="00AB6D92" w:rsidRPr="001D386E" w:rsidRDefault="00AB6D92" w:rsidP="00AB6D92">
            <w:pPr>
              <w:pStyle w:val="TAC"/>
            </w:pPr>
            <w:r w:rsidRPr="001D386E">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ja-JP"/>
              </w:rPr>
              <w:t>100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tcPr>
          <w:p w:rsidR="00AB6D92" w:rsidRPr="001D386E" w:rsidRDefault="00AB6D92" w:rsidP="00AB6D92">
            <w:pPr>
              <w:pStyle w:val="TAC"/>
            </w:pPr>
            <w:r w:rsidRPr="001D386E">
              <w:rPr>
                <w:rFonts w:cs="Arial"/>
              </w:rPr>
              <w:t>46</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pPr>
          </w:p>
        </w:tc>
        <w:tc>
          <w:tcPr>
            <w:tcW w:w="586" w:type="dxa"/>
          </w:tcPr>
          <w:p w:rsidR="00AB6D92" w:rsidRPr="001D386E" w:rsidRDefault="00AB6D92" w:rsidP="00AB6D92">
            <w:pPr>
              <w:pStyle w:val="TAC"/>
            </w:pPr>
          </w:p>
        </w:tc>
        <w:tc>
          <w:tcPr>
            <w:tcW w:w="586" w:type="dxa"/>
            <w:gridSpan w:val="2"/>
          </w:tcPr>
          <w:p w:rsidR="00AB6D92" w:rsidRPr="001D386E" w:rsidRDefault="00AB6D92" w:rsidP="00AB6D92">
            <w:pPr>
              <w:pStyle w:val="TAC"/>
            </w:pPr>
          </w:p>
        </w:tc>
        <w:tc>
          <w:tcPr>
            <w:tcW w:w="586" w:type="dxa"/>
            <w:gridSpan w:val="2"/>
          </w:tcPr>
          <w:p w:rsidR="00AB6D92" w:rsidRPr="001D386E" w:rsidRDefault="00AB6D92" w:rsidP="00AB6D92">
            <w:pPr>
              <w:pStyle w:val="TAC"/>
            </w:pPr>
            <w:r w:rsidRPr="001D386E">
              <w:rPr>
                <w:rFonts w:cs="Arial"/>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tcPr>
          <w:p w:rsidR="00AB6D92" w:rsidRPr="001D386E" w:rsidRDefault="00AB6D92" w:rsidP="00AB6D92">
            <w:pPr>
              <w:pStyle w:val="TAC"/>
            </w:pPr>
            <w:r w:rsidRPr="001D386E">
              <w:t>48</w:t>
            </w:r>
          </w:p>
        </w:tc>
        <w:tc>
          <w:tcPr>
            <w:tcW w:w="3516" w:type="dxa"/>
            <w:gridSpan w:val="10"/>
          </w:tcPr>
          <w:p w:rsidR="00AB6D92" w:rsidRPr="001D386E" w:rsidRDefault="00AB6D92" w:rsidP="00AB6D92">
            <w:pPr>
              <w:pStyle w:val="TAC"/>
            </w:pPr>
            <w:r w:rsidRPr="001D386E">
              <w:t>See the CA_48C Bandwidth combination set 0 in Table 5.6A.1-1</w:t>
            </w:r>
          </w:p>
        </w:tc>
        <w:tc>
          <w:tcPr>
            <w:tcW w:w="1187" w:type="dxa"/>
            <w:vMerge/>
          </w:tcPr>
          <w:p w:rsidR="00AB6D92" w:rsidRPr="001D386E" w:rsidRDefault="00AB6D92" w:rsidP="00AB6D92">
            <w:pPr>
              <w:pStyle w:val="TAC"/>
              <w:rPr>
                <w:rFonts w:cs="Arial"/>
                <w:lang w:eastAsia="ja-JP"/>
              </w:rPr>
            </w:pPr>
          </w:p>
        </w:tc>
        <w:tc>
          <w:tcPr>
            <w:tcW w:w="1286" w:type="dxa"/>
            <w:vMerge/>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tcPr>
          <w:p w:rsidR="00AB6D92" w:rsidRPr="001D386E" w:rsidRDefault="00AB6D92" w:rsidP="00AB6D92">
            <w:pPr>
              <w:pStyle w:val="TAC"/>
            </w:pPr>
            <w:r w:rsidRPr="001D386E">
              <w:t>66</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pPr>
            <w:r w:rsidRPr="001D386E">
              <w:t>Yes</w:t>
            </w:r>
          </w:p>
        </w:tc>
        <w:tc>
          <w:tcPr>
            <w:tcW w:w="586" w:type="dxa"/>
          </w:tcPr>
          <w:p w:rsidR="00AB6D92" w:rsidRPr="001D386E" w:rsidRDefault="00AB6D92" w:rsidP="00AB6D92">
            <w:pPr>
              <w:pStyle w:val="TAC"/>
            </w:pPr>
            <w:r w:rsidRPr="001D386E">
              <w:t>Yes</w:t>
            </w:r>
          </w:p>
        </w:tc>
        <w:tc>
          <w:tcPr>
            <w:tcW w:w="586" w:type="dxa"/>
            <w:gridSpan w:val="2"/>
          </w:tcPr>
          <w:p w:rsidR="00AB6D92" w:rsidRPr="001D386E" w:rsidRDefault="00AB6D92" w:rsidP="00AB6D92">
            <w:pPr>
              <w:pStyle w:val="TAC"/>
            </w:pPr>
            <w:r w:rsidRPr="001D386E">
              <w:t>Yes</w:t>
            </w:r>
          </w:p>
        </w:tc>
        <w:tc>
          <w:tcPr>
            <w:tcW w:w="586" w:type="dxa"/>
            <w:gridSpan w:val="2"/>
          </w:tcPr>
          <w:p w:rsidR="00AB6D92" w:rsidRPr="001D386E" w:rsidRDefault="00AB6D92" w:rsidP="00AB6D92">
            <w:pPr>
              <w:pStyle w:val="TAC"/>
            </w:pPr>
            <w:r w:rsidRPr="001D386E">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rPr>
            </w:pPr>
            <w:r w:rsidRPr="001D386E">
              <w:t>CA_2A-46A-48D-66A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lang w:eastAsia="ja-JP"/>
              </w:rPr>
              <w:t>-</w:t>
            </w:r>
          </w:p>
        </w:tc>
        <w:tc>
          <w:tcPr>
            <w:tcW w:w="767" w:type="dxa"/>
            <w:vAlign w:val="center"/>
          </w:tcPr>
          <w:p w:rsidR="00AB6D92" w:rsidRPr="001D386E" w:rsidRDefault="00AB6D92" w:rsidP="00AB6D92">
            <w:pPr>
              <w:pStyle w:val="TAC"/>
              <w:rPr>
                <w:rFonts w:eastAsia="SimSun" w:cs="Arial"/>
              </w:rPr>
            </w:pPr>
            <w:r w:rsidRPr="001D386E">
              <w:t>2</w:t>
            </w:r>
          </w:p>
        </w:tc>
        <w:tc>
          <w:tcPr>
            <w:tcW w:w="586" w:type="dxa"/>
            <w:gridSpan w:val="2"/>
            <w:vAlign w:val="center"/>
          </w:tcPr>
          <w:p w:rsidR="00AB6D92" w:rsidRPr="001D386E" w:rsidRDefault="00AB6D92" w:rsidP="00AB6D92">
            <w:pPr>
              <w:pStyle w:val="TAC"/>
              <w:rPr>
                <w:rFonts w:cs="Arial"/>
              </w:rPr>
            </w:pPr>
          </w:p>
        </w:tc>
        <w:tc>
          <w:tcPr>
            <w:tcW w:w="586" w:type="dxa"/>
            <w:gridSpan w:val="2"/>
            <w:vAlign w:val="center"/>
          </w:tcPr>
          <w:p w:rsidR="00AB6D92" w:rsidRPr="001D386E" w:rsidRDefault="00AB6D92" w:rsidP="00AB6D92">
            <w:pPr>
              <w:pStyle w:val="TAC"/>
              <w:rPr>
                <w:rFonts w:cs="Arial"/>
              </w:rPr>
            </w:pPr>
          </w:p>
        </w:tc>
        <w:tc>
          <w:tcPr>
            <w:tcW w:w="586" w:type="dxa"/>
            <w:vAlign w:val="center"/>
          </w:tcPr>
          <w:p w:rsidR="00AB6D92" w:rsidRPr="001D386E" w:rsidRDefault="00AB6D92" w:rsidP="00AB6D92">
            <w:pPr>
              <w:pStyle w:val="TAC"/>
              <w:rPr>
                <w:lang w:eastAsia="ja-JP"/>
              </w:rPr>
            </w:pPr>
            <w:r w:rsidRPr="001D386E">
              <w:t>Yes</w:t>
            </w:r>
          </w:p>
        </w:tc>
        <w:tc>
          <w:tcPr>
            <w:tcW w:w="586" w:type="dxa"/>
            <w:vAlign w:val="center"/>
          </w:tcPr>
          <w:p w:rsidR="00AB6D92" w:rsidRPr="001D386E" w:rsidRDefault="00AB6D92" w:rsidP="00AB6D92">
            <w:pPr>
              <w:pStyle w:val="TAC"/>
              <w:rPr>
                <w:lang w:eastAsia="ja-JP"/>
              </w:rPr>
            </w:pPr>
            <w:r w:rsidRPr="001D386E">
              <w:t>Yes</w:t>
            </w:r>
          </w:p>
        </w:tc>
        <w:tc>
          <w:tcPr>
            <w:tcW w:w="586" w:type="dxa"/>
            <w:gridSpan w:val="2"/>
            <w:vAlign w:val="center"/>
          </w:tcPr>
          <w:p w:rsidR="00AB6D92" w:rsidRPr="001D386E" w:rsidRDefault="00AB6D92" w:rsidP="00AB6D92">
            <w:pPr>
              <w:pStyle w:val="TAC"/>
              <w:rPr>
                <w:lang w:eastAsia="ja-JP"/>
              </w:rPr>
            </w:pPr>
            <w:r w:rsidRPr="001D386E">
              <w:t>Yes</w:t>
            </w:r>
          </w:p>
        </w:tc>
        <w:tc>
          <w:tcPr>
            <w:tcW w:w="586" w:type="dxa"/>
            <w:gridSpan w:val="2"/>
            <w:vAlign w:val="center"/>
          </w:tcPr>
          <w:p w:rsidR="00AB6D92" w:rsidRPr="001D386E" w:rsidRDefault="00AB6D92" w:rsidP="00AB6D92">
            <w:pPr>
              <w:pStyle w:val="TAC"/>
              <w:rPr>
                <w:lang w:eastAsia="ja-JP"/>
              </w:rPr>
            </w:pPr>
            <w:r w:rsidRPr="001D386E">
              <w:t>Yes</w:t>
            </w:r>
          </w:p>
        </w:tc>
        <w:tc>
          <w:tcPr>
            <w:tcW w:w="1187" w:type="dxa"/>
            <w:vMerge w:val="restart"/>
            <w:vAlign w:val="center"/>
          </w:tcPr>
          <w:p w:rsidR="00AB6D92" w:rsidRPr="001D386E" w:rsidRDefault="00AB6D92" w:rsidP="00AB6D92">
            <w:pPr>
              <w:pStyle w:val="TAC"/>
              <w:rPr>
                <w:rFonts w:cs="Arial"/>
              </w:rPr>
            </w:pPr>
            <w:r w:rsidRPr="001D386E">
              <w:rPr>
                <w:rFonts w:cs="Arial"/>
              </w:rPr>
              <w:t>120</w:t>
            </w:r>
          </w:p>
        </w:tc>
        <w:tc>
          <w:tcPr>
            <w:tcW w:w="1286" w:type="dxa"/>
            <w:vMerge w:val="restart"/>
            <w:vAlign w:val="center"/>
          </w:tcPr>
          <w:p w:rsidR="00AB6D92" w:rsidRPr="001D386E" w:rsidRDefault="00AB6D92" w:rsidP="00AB6D92">
            <w:pPr>
              <w:pStyle w:val="TAC"/>
              <w:rPr>
                <w:rFonts w:cs="Arial"/>
              </w:rPr>
            </w:pPr>
            <w:r w:rsidRPr="001D386E">
              <w:rPr>
                <w:rFonts w:cs="Arial"/>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rPr>
            </w:pPr>
            <w:r w:rsidRPr="001D386E">
              <w:t>46</w:t>
            </w:r>
          </w:p>
        </w:tc>
        <w:tc>
          <w:tcPr>
            <w:tcW w:w="586" w:type="dxa"/>
            <w:gridSpan w:val="2"/>
            <w:vAlign w:val="center"/>
          </w:tcPr>
          <w:p w:rsidR="00AB6D92" w:rsidRPr="001D386E" w:rsidRDefault="00AB6D92" w:rsidP="00AB6D92">
            <w:pPr>
              <w:pStyle w:val="TAC"/>
              <w:rPr>
                <w:rFonts w:cs="Arial"/>
              </w:rPr>
            </w:pPr>
          </w:p>
        </w:tc>
        <w:tc>
          <w:tcPr>
            <w:tcW w:w="586" w:type="dxa"/>
            <w:gridSpan w:val="2"/>
            <w:vAlign w:val="center"/>
          </w:tcPr>
          <w:p w:rsidR="00AB6D92" w:rsidRPr="001D386E" w:rsidRDefault="00AB6D92" w:rsidP="00AB6D92">
            <w:pPr>
              <w:pStyle w:val="TAC"/>
              <w:rPr>
                <w:rFonts w:cs="Arial"/>
              </w:rPr>
            </w:pPr>
          </w:p>
        </w:tc>
        <w:tc>
          <w:tcPr>
            <w:tcW w:w="586" w:type="dxa"/>
            <w:vAlign w:val="center"/>
          </w:tcPr>
          <w:p w:rsidR="00AB6D92" w:rsidRPr="001D386E" w:rsidRDefault="00AB6D92" w:rsidP="00AB6D92">
            <w:pPr>
              <w:pStyle w:val="TAC"/>
              <w:rPr>
                <w:lang w:eastAsia="ja-JP"/>
              </w:rPr>
            </w:pPr>
          </w:p>
        </w:tc>
        <w:tc>
          <w:tcPr>
            <w:tcW w:w="586" w:type="dxa"/>
            <w:vAlign w:val="center"/>
          </w:tcPr>
          <w:p w:rsidR="00AB6D92" w:rsidRPr="001D386E" w:rsidRDefault="00AB6D92" w:rsidP="00AB6D92">
            <w:pPr>
              <w:pStyle w:val="TAC"/>
              <w:rPr>
                <w:lang w:eastAsia="ja-JP"/>
              </w:rPr>
            </w:pPr>
          </w:p>
        </w:tc>
        <w:tc>
          <w:tcPr>
            <w:tcW w:w="586" w:type="dxa"/>
            <w:gridSpan w:val="2"/>
            <w:vAlign w:val="center"/>
          </w:tcPr>
          <w:p w:rsidR="00AB6D92" w:rsidRPr="001D386E" w:rsidRDefault="00AB6D92" w:rsidP="00AB6D92">
            <w:pPr>
              <w:pStyle w:val="TAC"/>
              <w:rPr>
                <w:lang w:eastAsia="ja-JP"/>
              </w:rPr>
            </w:pPr>
          </w:p>
        </w:tc>
        <w:tc>
          <w:tcPr>
            <w:tcW w:w="586" w:type="dxa"/>
            <w:gridSpan w:val="2"/>
            <w:vAlign w:val="center"/>
          </w:tcPr>
          <w:p w:rsidR="00AB6D92" w:rsidRPr="001D386E" w:rsidRDefault="00AB6D92" w:rsidP="00AB6D92">
            <w:pPr>
              <w:pStyle w:val="TAC"/>
              <w:rPr>
                <w:lang w:eastAsia="ja-JP"/>
              </w:rPr>
            </w:pPr>
            <w:r w:rsidRPr="001D386E">
              <w:t>Yes</w:t>
            </w:r>
          </w:p>
        </w:tc>
        <w:tc>
          <w:tcPr>
            <w:tcW w:w="1187" w:type="dxa"/>
            <w:vMerge/>
            <w:vAlign w:val="center"/>
          </w:tcPr>
          <w:p w:rsidR="00AB6D92" w:rsidRPr="001D386E" w:rsidRDefault="00AB6D92" w:rsidP="00AB6D92">
            <w:pPr>
              <w:pStyle w:val="TAC"/>
              <w:rPr>
                <w:rFonts w:cs="Arial"/>
              </w:rPr>
            </w:pPr>
          </w:p>
        </w:tc>
        <w:tc>
          <w:tcPr>
            <w:tcW w:w="1286" w:type="dxa"/>
            <w:vMerge/>
            <w:vAlign w:val="center"/>
          </w:tcPr>
          <w:p w:rsidR="00AB6D92" w:rsidRPr="001D386E" w:rsidRDefault="00AB6D92" w:rsidP="00AB6D92">
            <w:pPr>
              <w:pStyle w:val="TAC"/>
              <w:rPr>
                <w:rFonts w:cs="Arial"/>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rPr>
            </w:pPr>
            <w:r w:rsidRPr="001D386E">
              <w:t>48</w:t>
            </w:r>
          </w:p>
        </w:tc>
        <w:tc>
          <w:tcPr>
            <w:tcW w:w="3516" w:type="dxa"/>
            <w:gridSpan w:val="10"/>
            <w:vAlign w:val="center"/>
          </w:tcPr>
          <w:p w:rsidR="00AB6D92" w:rsidRPr="001D386E" w:rsidRDefault="00AB6D92" w:rsidP="00AB6D92">
            <w:pPr>
              <w:pStyle w:val="TAC"/>
              <w:rPr>
                <w:lang w:eastAsia="ja-JP"/>
              </w:rPr>
            </w:pPr>
            <w:r w:rsidRPr="001D386E">
              <w:t>See the CA_48D Bandwidth combination set 0 in Table 5.6A.1-1</w:t>
            </w:r>
          </w:p>
        </w:tc>
        <w:tc>
          <w:tcPr>
            <w:tcW w:w="1187" w:type="dxa"/>
            <w:vMerge/>
            <w:vAlign w:val="center"/>
          </w:tcPr>
          <w:p w:rsidR="00AB6D92" w:rsidRPr="001D386E" w:rsidRDefault="00AB6D92" w:rsidP="00AB6D92">
            <w:pPr>
              <w:pStyle w:val="TAC"/>
              <w:rPr>
                <w:rFonts w:cs="Arial"/>
              </w:rPr>
            </w:pPr>
          </w:p>
        </w:tc>
        <w:tc>
          <w:tcPr>
            <w:tcW w:w="1286" w:type="dxa"/>
            <w:vMerge/>
            <w:vAlign w:val="center"/>
          </w:tcPr>
          <w:p w:rsidR="00AB6D92" w:rsidRPr="001D386E" w:rsidRDefault="00AB6D92" w:rsidP="00AB6D92">
            <w:pPr>
              <w:pStyle w:val="TAC"/>
              <w:rPr>
                <w:rFonts w:cs="Arial"/>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rPr>
            </w:pPr>
            <w:r w:rsidRPr="001D386E">
              <w:t>66</w:t>
            </w:r>
          </w:p>
        </w:tc>
        <w:tc>
          <w:tcPr>
            <w:tcW w:w="586" w:type="dxa"/>
            <w:gridSpan w:val="2"/>
            <w:vAlign w:val="center"/>
          </w:tcPr>
          <w:p w:rsidR="00AB6D92" w:rsidRPr="001D386E" w:rsidRDefault="00AB6D92" w:rsidP="00AB6D92">
            <w:pPr>
              <w:pStyle w:val="TAC"/>
              <w:rPr>
                <w:rFonts w:cs="Arial"/>
              </w:rPr>
            </w:pPr>
          </w:p>
        </w:tc>
        <w:tc>
          <w:tcPr>
            <w:tcW w:w="586" w:type="dxa"/>
            <w:gridSpan w:val="2"/>
            <w:vAlign w:val="center"/>
          </w:tcPr>
          <w:p w:rsidR="00AB6D92" w:rsidRPr="001D386E" w:rsidRDefault="00AB6D92" w:rsidP="00AB6D92">
            <w:pPr>
              <w:pStyle w:val="TAC"/>
              <w:rPr>
                <w:rFonts w:cs="Arial"/>
              </w:rPr>
            </w:pPr>
          </w:p>
        </w:tc>
        <w:tc>
          <w:tcPr>
            <w:tcW w:w="586" w:type="dxa"/>
            <w:vAlign w:val="center"/>
          </w:tcPr>
          <w:p w:rsidR="00AB6D92" w:rsidRPr="001D386E" w:rsidRDefault="00AB6D92" w:rsidP="00AB6D92">
            <w:pPr>
              <w:pStyle w:val="TAC"/>
              <w:rPr>
                <w:lang w:eastAsia="ja-JP"/>
              </w:rPr>
            </w:pPr>
            <w:r w:rsidRPr="001D386E">
              <w:t>Yes</w:t>
            </w:r>
          </w:p>
        </w:tc>
        <w:tc>
          <w:tcPr>
            <w:tcW w:w="586" w:type="dxa"/>
            <w:vAlign w:val="center"/>
          </w:tcPr>
          <w:p w:rsidR="00AB6D92" w:rsidRPr="001D386E" w:rsidRDefault="00AB6D92" w:rsidP="00AB6D92">
            <w:pPr>
              <w:pStyle w:val="TAC"/>
              <w:rPr>
                <w:lang w:eastAsia="ja-JP"/>
              </w:rPr>
            </w:pPr>
            <w:r w:rsidRPr="001D386E">
              <w:t>Yes</w:t>
            </w:r>
          </w:p>
        </w:tc>
        <w:tc>
          <w:tcPr>
            <w:tcW w:w="586" w:type="dxa"/>
            <w:gridSpan w:val="2"/>
            <w:vAlign w:val="center"/>
          </w:tcPr>
          <w:p w:rsidR="00AB6D92" w:rsidRPr="001D386E" w:rsidRDefault="00AB6D92" w:rsidP="00AB6D92">
            <w:pPr>
              <w:pStyle w:val="TAC"/>
              <w:rPr>
                <w:lang w:eastAsia="ja-JP"/>
              </w:rPr>
            </w:pPr>
            <w:r w:rsidRPr="001D386E">
              <w:t>Yes</w:t>
            </w:r>
          </w:p>
        </w:tc>
        <w:tc>
          <w:tcPr>
            <w:tcW w:w="586" w:type="dxa"/>
            <w:gridSpan w:val="2"/>
            <w:vAlign w:val="center"/>
          </w:tcPr>
          <w:p w:rsidR="00AB6D92" w:rsidRPr="001D386E" w:rsidRDefault="00AB6D92" w:rsidP="00AB6D92">
            <w:pPr>
              <w:pStyle w:val="TAC"/>
              <w:rPr>
                <w:lang w:eastAsia="ja-JP"/>
              </w:rPr>
            </w:pPr>
            <w:r w:rsidRPr="001D386E">
              <w:t>Yes</w:t>
            </w:r>
          </w:p>
        </w:tc>
        <w:tc>
          <w:tcPr>
            <w:tcW w:w="1187" w:type="dxa"/>
            <w:vMerge/>
            <w:vAlign w:val="center"/>
          </w:tcPr>
          <w:p w:rsidR="00AB6D92" w:rsidRPr="001D386E" w:rsidRDefault="00AB6D92" w:rsidP="00AB6D92">
            <w:pPr>
              <w:pStyle w:val="TAC"/>
              <w:rPr>
                <w:rFonts w:cs="Arial"/>
              </w:rPr>
            </w:pPr>
          </w:p>
        </w:tc>
        <w:tc>
          <w:tcPr>
            <w:tcW w:w="1286" w:type="dxa"/>
            <w:vMerge/>
            <w:vAlign w:val="center"/>
          </w:tcPr>
          <w:p w:rsidR="00AB6D92" w:rsidRPr="001D386E" w:rsidRDefault="00AB6D92" w:rsidP="00AB6D92">
            <w:pPr>
              <w:pStyle w:val="TAC"/>
              <w:rPr>
                <w:rFonts w:cs="Arial"/>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cs="Arial"/>
                <w:lang w:eastAsia="ja-JP"/>
              </w:rPr>
              <w:t>CA_2A-46C-48A-66A</w:t>
            </w:r>
          </w:p>
        </w:tc>
        <w:tc>
          <w:tcPr>
            <w:tcW w:w="1466" w:type="dxa"/>
            <w:vMerge w:val="restart"/>
            <w:vAlign w:val="center"/>
          </w:tcPr>
          <w:p w:rsidR="00AB6D92" w:rsidRPr="005B6D70" w:rsidRDefault="00AB6D92" w:rsidP="00AB6D92">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AB6D92" w:rsidRPr="001D386E" w:rsidRDefault="00AB6D92" w:rsidP="00AB6D92">
            <w:pPr>
              <w:pStyle w:val="TAC"/>
              <w:rPr>
                <w:rFonts w:cs="Arial"/>
                <w:lang w:eastAsia="zh-CN"/>
              </w:rPr>
            </w:pPr>
            <w:r w:rsidRPr="005B6D70">
              <w:t>CA_48A-66A</w:t>
            </w:r>
          </w:p>
        </w:tc>
        <w:tc>
          <w:tcPr>
            <w:tcW w:w="767" w:type="dxa"/>
          </w:tcPr>
          <w:p w:rsidR="00AB6D92" w:rsidRPr="001D386E" w:rsidRDefault="00AB6D92" w:rsidP="00AB6D92">
            <w:pPr>
              <w:pStyle w:val="TAC"/>
              <w:rPr>
                <w:lang w:eastAsia="ja-JP"/>
              </w:rPr>
            </w:pPr>
            <w:r w:rsidRPr="001D386E">
              <w:t>2</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szCs w:val="18"/>
                <w:lang w:eastAsia="zh-CN"/>
              </w:rPr>
            </w:pPr>
            <w:r w:rsidRPr="001D386E">
              <w:t>Yes</w:t>
            </w:r>
          </w:p>
        </w:tc>
        <w:tc>
          <w:tcPr>
            <w:tcW w:w="586" w:type="dxa"/>
          </w:tcPr>
          <w:p w:rsidR="00AB6D92" w:rsidRPr="001D386E" w:rsidRDefault="00AB6D92" w:rsidP="00AB6D92">
            <w:pPr>
              <w:pStyle w:val="TAC"/>
              <w:rPr>
                <w:szCs w:val="18"/>
                <w:lang w:eastAsia="zh-CN"/>
              </w:rPr>
            </w:pPr>
            <w:r w:rsidRPr="001D386E">
              <w:t>Yes</w:t>
            </w:r>
          </w:p>
        </w:tc>
        <w:tc>
          <w:tcPr>
            <w:tcW w:w="586" w:type="dxa"/>
            <w:gridSpan w:val="2"/>
          </w:tcPr>
          <w:p w:rsidR="00AB6D92" w:rsidRPr="001D386E" w:rsidRDefault="00AB6D92" w:rsidP="00AB6D92">
            <w:pPr>
              <w:pStyle w:val="TAC"/>
              <w:rPr>
                <w:szCs w:val="18"/>
                <w:lang w:eastAsia="zh-CN"/>
              </w:rPr>
            </w:pPr>
            <w:r w:rsidRPr="001D386E">
              <w:t>Yes</w:t>
            </w:r>
          </w:p>
        </w:tc>
        <w:tc>
          <w:tcPr>
            <w:tcW w:w="586" w:type="dxa"/>
            <w:gridSpan w:val="2"/>
          </w:tcPr>
          <w:p w:rsidR="00AB6D92" w:rsidRPr="001D386E" w:rsidRDefault="00AB6D92" w:rsidP="00AB6D92">
            <w:pPr>
              <w:pStyle w:val="TAC"/>
              <w:rPr>
                <w:szCs w:val="18"/>
                <w:lang w:eastAsia="zh-CN"/>
              </w:rPr>
            </w:pPr>
            <w:r w:rsidRPr="001D386E">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ja-JP"/>
              </w:rPr>
              <w:t>100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tcPr>
          <w:p w:rsidR="00AB6D92" w:rsidRPr="001D386E" w:rsidRDefault="00AB6D92" w:rsidP="00AB6D92">
            <w:pPr>
              <w:pStyle w:val="TAC"/>
              <w:rPr>
                <w:lang w:eastAsia="ja-JP"/>
              </w:rPr>
            </w:pPr>
            <w:r w:rsidRPr="001D386E">
              <w:t>46</w:t>
            </w:r>
          </w:p>
        </w:tc>
        <w:tc>
          <w:tcPr>
            <w:tcW w:w="3516" w:type="dxa"/>
            <w:gridSpan w:val="10"/>
          </w:tcPr>
          <w:p w:rsidR="00AB6D92" w:rsidRPr="001D386E" w:rsidRDefault="00AB6D92" w:rsidP="00AB6D92">
            <w:pPr>
              <w:pStyle w:val="TAC"/>
              <w:rPr>
                <w:szCs w:val="18"/>
                <w:lang w:eastAsia="zh-CN"/>
              </w:rPr>
            </w:pPr>
            <w:r w:rsidRPr="001D386E">
              <w:t>See the CA_46C Bandwidth combination set 0 in Table 5.6A.1-1</w:t>
            </w:r>
          </w:p>
        </w:tc>
        <w:tc>
          <w:tcPr>
            <w:tcW w:w="1187" w:type="dxa"/>
            <w:vMerge/>
          </w:tcPr>
          <w:p w:rsidR="00AB6D92" w:rsidRPr="001D386E" w:rsidRDefault="00AB6D92" w:rsidP="00AB6D92">
            <w:pPr>
              <w:pStyle w:val="TAC"/>
              <w:rPr>
                <w:rFonts w:cs="Arial"/>
                <w:lang w:eastAsia="ja-JP"/>
              </w:rPr>
            </w:pPr>
          </w:p>
        </w:tc>
        <w:tc>
          <w:tcPr>
            <w:tcW w:w="1286" w:type="dxa"/>
            <w:vMerge/>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tcPr>
          <w:p w:rsidR="00AB6D92" w:rsidRPr="001D386E" w:rsidRDefault="00AB6D92" w:rsidP="00AB6D92">
            <w:pPr>
              <w:pStyle w:val="TAC"/>
              <w:rPr>
                <w:lang w:eastAsia="ja-JP"/>
              </w:rPr>
            </w:pPr>
            <w:r w:rsidRPr="001D386E">
              <w:t>48</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szCs w:val="18"/>
                <w:lang w:eastAsia="zh-CN"/>
              </w:rPr>
            </w:pPr>
            <w:r w:rsidRPr="001D386E">
              <w:t>Yes</w:t>
            </w:r>
          </w:p>
        </w:tc>
        <w:tc>
          <w:tcPr>
            <w:tcW w:w="586" w:type="dxa"/>
          </w:tcPr>
          <w:p w:rsidR="00AB6D92" w:rsidRPr="001D386E" w:rsidRDefault="00AB6D92" w:rsidP="00AB6D92">
            <w:pPr>
              <w:pStyle w:val="TAC"/>
              <w:rPr>
                <w:szCs w:val="18"/>
                <w:lang w:eastAsia="zh-CN"/>
              </w:rPr>
            </w:pPr>
            <w:r w:rsidRPr="001D386E">
              <w:t>Yes</w:t>
            </w:r>
          </w:p>
        </w:tc>
        <w:tc>
          <w:tcPr>
            <w:tcW w:w="586" w:type="dxa"/>
            <w:gridSpan w:val="2"/>
          </w:tcPr>
          <w:p w:rsidR="00AB6D92" w:rsidRPr="001D386E" w:rsidRDefault="00AB6D92" w:rsidP="00AB6D92">
            <w:pPr>
              <w:pStyle w:val="TAC"/>
              <w:rPr>
                <w:szCs w:val="18"/>
                <w:lang w:eastAsia="zh-CN"/>
              </w:rPr>
            </w:pPr>
            <w:r w:rsidRPr="001D386E">
              <w:t>Yes</w:t>
            </w:r>
          </w:p>
        </w:tc>
        <w:tc>
          <w:tcPr>
            <w:tcW w:w="586" w:type="dxa"/>
            <w:gridSpan w:val="2"/>
          </w:tcPr>
          <w:p w:rsidR="00AB6D92" w:rsidRPr="001D386E" w:rsidRDefault="00AB6D92" w:rsidP="00AB6D92">
            <w:pPr>
              <w:pStyle w:val="TAC"/>
              <w:rPr>
                <w:szCs w:val="18"/>
                <w:lang w:eastAsia="zh-CN"/>
              </w:rPr>
            </w:pPr>
            <w:r w:rsidRPr="001D386E">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zh-CN"/>
              </w:rPr>
            </w:pPr>
          </w:p>
        </w:tc>
        <w:tc>
          <w:tcPr>
            <w:tcW w:w="767" w:type="dxa"/>
          </w:tcPr>
          <w:p w:rsidR="00AB6D92" w:rsidRPr="001D386E" w:rsidRDefault="00AB6D92" w:rsidP="00AB6D92">
            <w:pPr>
              <w:pStyle w:val="TAC"/>
              <w:rPr>
                <w:lang w:eastAsia="ja-JP"/>
              </w:rPr>
            </w:pPr>
            <w:r w:rsidRPr="001D386E">
              <w:t>66</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szCs w:val="18"/>
                <w:lang w:eastAsia="zh-CN"/>
              </w:rPr>
            </w:pPr>
            <w:r w:rsidRPr="001D386E">
              <w:t>Yes</w:t>
            </w:r>
          </w:p>
        </w:tc>
        <w:tc>
          <w:tcPr>
            <w:tcW w:w="586" w:type="dxa"/>
          </w:tcPr>
          <w:p w:rsidR="00AB6D92" w:rsidRPr="001D386E" w:rsidRDefault="00AB6D92" w:rsidP="00AB6D92">
            <w:pPr>
              <w:pStyle w:val="TAC"/>
              <w:rPr>
                <w:szCs w:val="18"/>
                <w:lang w:eastAsia="zh-CN"/>
              </w:rPr>
            </w:pPr>
            <w:r w:rsidRPr="001D386E">
              <w:t>Yes</w:t>
            </w:r>
          </w:p>
        </w:tc>
        <w:tc>
          <w:tcPr>
            <w:tcW w:w="586" w:type="dxa"/>
            <w:gridSpan w:val="2"/>
          </w:tcPr>
          <w:p w:rsidR="00AB6D92" w:rsidRPr="001D386E" w:rsidRDefault="00AB6D92" w:rsidP="00AB6D92">
            <w:pPr>
              <w:pStyle w:val="TAC"/>
              <w:rPr>
                <w:szCs w:val="18"/>
                <w:lang w:eastAsia="zh-CN"/>
              </w:rPr>
            </w:pPr>
            <w:r w:rsidRPr="001D386E">
              <w:t>Yes</w:t>
            </w:r>
          </w:p>
        </w:tc>
        <w:tc>
          <w:tcPr>
            <w:tcW w:w="586" w:type="dxa"/>
            <w:gridSpan w:val="2"/>
          </w:tcPr>
          <w:p w:rsidR="00AB6D92" w:rsidRPr="001D386E" w:rsidRDefault="00AB6D92" w:rsidP="00AB6D92">
            <w:pPr>
              <w:pStyle w:val="TAC"/>
              <w:rPr>
                <w:szCs w:val="18"/>
                <w:lang w:eastAsia="zh-CN"/>
              </w:rPr>
            </w:pPr>
            <w:r w:rsidRPr="001D386E">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rPr>
            </w:pPr>
            <w:r w:rsidRPr="001D386E">
              <w:rPr>
                <w:rFonts w:cs="Arial"/>
                <w:lang w:eastAsia="ja-JP"/>
              </w:rPr>
              <w:t>CA_2A-46C-48C-66A</w:t>
            </w:r>
          </w:p>
        </w:tc>
        <w:tc>
          <w:tcPr>
            <w:tcW w:w="1466" w:type="dxa"/>
            <w:vMerge w:val="restart"/>
            <w:vAlign w:val="center"/>
          </w:tcPr>
          <w:p w:rsidR="00AB6D92" w:rsidRPr="005B6D70" w:rsidRDefault="00AB6D92" w:rsidP="00AB6D92">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AB6D92" w:rsidRPr="001D386E" w:rsidRDefault="00AB6D92" w:rsidP="00AB6D92">
            <w:pPr>
              <w:pStyle w:val="TAC"/>
              <w:rPr>
                <w:rFonts w:cs="Arial"/>
                <w:lang w:eastAsia="zh-CN"/>
              </w:rPr>
            </w:pPr>
            <w:r w:rsidRPr="005B6D70">
              <w:t>CA_48A-66A</w:t>
            </w:r>
          </w:p>
        </w:tc>
        <w:tc>
          <w:tcPr>
            <w:tcW w:w="767" w:type="dxa"/>
            <w:vAlign w:val="center"/>
          </w:tcPr>
          <w:p w:rsidR="00AB6D92" w:rsidRPr="001D386E" w:rsidRDefault="00AB6D92" w:rsidP="00AB6D92">
            <w:pPr>
              <w:pStyle w:val="TAC"/>
              <w:rPr>
                <w:rFonts w:eastAsia="SimSun" w:cs="Arial"/>
              </w:rPr>
            </w:pPr>
            <w:r w:rsidRPr="001D386E">
              <w:rPr>
                <w:lang w:eastAsia="ja-JP"/>
              </w:rPr>
              <w:t>2</w:t>
            </w:r>
          </w:p>
        </w:tc>
        <w:tc>
          <w:tcPr>
            <w:tcW w:w="586" w:type="dxa"/>
            <w:gridSpan w:val="2"/>
            <w:vAlign w:val="center"/>
          </w:tcPr>
          <w:p w:rsidR="00AB6D92" w:rsidRPr="001D386E" w:rsidRDefault="00AB6D92" w:rsidP="00AB6D92">
            <w:pPr>
              <w:pStyle w:val="TAC"/>
              <w:rPr>
                <w:rFonts w:cs="Arial"/>
              </w:rPr>
            </w:pPr>
          </w:p>
        </w:tc>
        <w:tc>
          <w:tcPr>
            <w:tcW w:w="586" w:type="dxa"/>
            <w:gridSpan w:val="2"/>
            <w:vAlign w:val="center"/>
          </w:tcPr>
          <w:p w:rsidR="00AB6D92" w:rsidRPr="001D386E" w:rsidRDefault="00AB6D92" w:rsidP="00AB6D92">
            <w:pPr>
              <w:pStyle w:val="TAC"/>
              <w:rPr>
                <w:rFonts w:cs="Arial"/>
              </w:rPr>
            </w:pPr>
          </w:p>
        </w:tc>
        <w:tc>
          <w:tcPr>
            <w:tcW w:w="586" w:type="dxa"/>
            <w:vAlign w:val="center"/>
          </w:tcPr>
          <w:p w:rsidR="00AB6D92" w:rsidRPr="001D386E" w:rsidRDefault="00AB6D92" w:rsidP="00AB6D92">
            <w:pPr>
              <w:pStyle w:val="TAC"/>
              <w:rPr>
                <w:lang w:eastAsia="ja-JP"/>
              </w:rPr>
            </w:pPr>
            <w:r w:rsidRPr="001D386E">
              <w:rPr>
                <w:szCs w:val="18"/>
                <w:lang w:eastAsia="zh-CN"/>
              </w:rPr>
              <w:t>Yes</w:t>
            </w:r>
          </w:p>
        </w:tc>
        <w:tc>
          <w:tcPr>
            <w:tcW w:w="586" w:type="dxa"/>
            <w:vAlign w:val="center"/>
          </w:tcPr>
          <w:p w:rsidR="00AB6D92" w:rsidRPr="001D386E" w:rsidRDefault="00AB6D92" w:rsidP="00AB6D92">
            <w:pPr>
              <w:pStyle w:val="TAC"/>
              <w:rPr>
                <w:lang w:eastAsia="ja-JP"/>
              </w:rPr>
            </w:pPr>
            <w:r w:rsidRPr="001D386E">
              <w:rPr>
                <w:szCs w:val="18"/>
                <w:lang w:eastAsia="zh-CN"/>
              </w:rPr>
              <w:t>Yes</w:t>
            </w:r>
          </w:p>
        </w:tc>
        <w:tc>
          <w:tcPr>
            <w:tcW w:w="586" w:type="dxa"/>
            <w:gridSpan w:val="2"/>
            <w:vAlign w:val="center"/>
          </w:tcPr>
          <w:p w:rsidR="00AB6D92" w:rsidRPr="001D386E" w:rsidRDefault="00AB6D92" w:rsidP="00AB6D92">
            <w:pPr>
              <w:pStyle w:val="TAC"/>
              <w:rPr>
                <w:lang w:eastAsia="ja-JP"/>
              </w:rPr>
            </w:pPr>
            <w:r w:rsidRPr="001D386E">
              <w:rPr>
                <w:szCs w:val="18"/>
                <w:lang w:eastAsia="zh-CN"/>
              </w:rPr>
              <w:t>Yes</w:t>
            </w:r>
          </w:p>
        </w:tc>
        <w:tc>
          <w:tcPr>
            <w:tcW w:w="586" w:type="dxa"/>
            <w:gridSpan w:val="2"/>
            <w:vAlign w:val="center"/>
          </w:tcPr>
          <w:p w:rsidR="00AB6D92" w:rsidRPr="001D386E" w:rsidRDefault="00AB6D92" w:rsidP="00AB6D92">
            <w:pPr>
              <w:pStyle w:val="TAC"/>
              <w:rPr>
                <w:lang w:eastAsia="ja-JP"/>
              </w:rPr>
            </w:pPr>
            <w:r w:rsidRPr="001D386E">
              <w:rPr>
                <w:szCs w:val="18"/>
                <w:lang w:eastAsia="zh-CN"/>
              </w:rPr>
              <w:t>Yes</w:t>
            </w:r>
          </w:p>
        </w:tc>
        <w:tc>
          <w:tcPr>
            <w:tcW w:w="1187" w:type="dxa"/>
            <w:vMerge w:val="restart"/>
            <w:vAlign w:val="center"/>
          </w:tcPr>
          <w:p w:rsidR="00AB6D92" w:rsidRPr="001D386E" w:rsidRDefault="00AB6D92" w:rsidP="00AB6D92">
            <w:pPr>
              <w:pStyle w:val="TAC"/>
              <w:rPr>
                <w:rFonts w:cs="Arial"/>
              </w:rPr>
            </w:pPr>
            <w:r w:rsidRPr="001D386E">
              <w:rPr>
                <w:rFonts w:cs="Arial"/>
              </w:rPr>
              <w:t>120</w:t>
            </w:r>
          </w:p>
        </w:tc>
        <w:tc>
          <w:tcPr>
            <w:tcW w:w="1286" w:type="dxa"/>
            <w:vMerge w:val="restart"/>
            <w:vAlign w:val="center"/>
          </w:tcPr>
          <w:p w:rsidR="00AB6D92" w:rsidRPr="001D386E" w:rsidRDefault="00AB6D92" w:rsidP="00AB6D92">
            <w:pPr>
              <w:pStyle w:val="TAC"/>
              <w:rPr>
                <w:rFonts w:cs="Arial"/>
              </w:rPr>
            </w:pPr>
            <w:r w:rsidRPr="001D386E">
              <w:rPr>
                <w:rFonts w:cs="Arial"/>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rPr>
            </w:pPr>
            <w:r w:rsidRPr="001D386E">
              <w:t>46</w:t>
            </w:r>
          </w:p>
        </w:tc>
        <w:tc>
          <w:tcPr>
            <w:tcW w:w="3516" w:type="dxa"/>
            <w:gridSpan w:val="10"/>
            <w:vAlign w:val="center"/>
          </w:tcPr>
          <w:p w:rsidR="00AB6D92" w:rsidRPr="001D386E" w:rsidRDefault="00AB6D92" w:rsidP="00AB6D92">
            <w:pPr>
              <w:pStyle w:val="TAC"/>
              <w:rPr>
                <w:lang w:eastAsia="ja-JP"/>
              </w:rPr>
            </w:pPr>
            <w:r w:rsidRPr="001D386E">
              <w:t>See the CA_46C Bandwidth combination set 0 in Table 5.6A.1-1</w:t>
            </w:r>
          </w:p>
        </w:tc>
        <w:tc>
          <w:tcPr>
            <w:tcW w:w="1187" w:type="dxa"/>
            <w:vMerge/>
            <w:vAlign w:val="center"/>
          </w:tcPr>
          <w:p w:rsidR="00AB6D92" w:rsidRPr="001D386E" w:rsidRDefault="00AB6D92" w:rsidP="00AB6D92">
            <w:pPr>
              <w:pStyle w:val="TAC"/>
              <w:rPr>
                <w:rFonts w:cs="Arial"/>
              </w:rPr>
            </w:pPr>
          </w:p>
        </w:tc>
        <w:tc>
          <w:tcPr>
            <w:tcW w:w="1286" w:type="dxa"/>
            <w:vMerge/>
            <w:vAlign w:val="center"/>
          </w:tcPr>
          <w:p w:rsidR="00AB6D92" w:rsidRPr="001D386E" w:rsidRDefault="00AB6D92" w:rsidP="00AB6D92">
            <w:pPr>
              <w:pStyle w:val="TAC"/>
              <w:rPr>
                <w:rFonts w:cs="Arial"/>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rPr>
            </w:pPr>
            <w:r w:rsidRPr="001D386E">
              <w:t>48</w:t>
            </w:r>
          </w:p>
        </w:tc>
        <w:tc>
          <w:tcPr>
            <w:tcW w:w="3516" w:type="dxa"/>
            <w:gridSpan w:val="10"/>
            <w:vAlign w:val="center"/>
          </w:tcPr>
          <w:p w:rsidR="00AB6D92" w:rsidRPr="001D386E" w:rsidRDefault="00AB6D92" w:rsidP="00AB6D92">
            <w:pPr>
              <w:pStyle w:val="TAC"/>
              <w:rPr>
                <w:lang w:eastAsia="ja-JP"/>
              </w:rPr>
            </w:pPr>
            <w:r w:rsidRPr="001D386E">
              <w:t>See the CA_48C Bandwidth combination set 0 in Table 5.6A.1-1</w:t>
            </w:r>
          </w:p>
        </w:tc>
        <w:tc>
          <w:tcPr>
            <w:tcW w:w="1187" w:type="dxa"/>
            <w:vMerge/>
            <w:vAlign w:val="center"/>
          </w:tcPr>
          <w:p w:rsidR="00AB6D92" w:rsidRPr="001D386E" w:rsidRDefault="00AB6D92" w:rsidP="00AB6D92">
            <w:pPr>
              <w:pStyle w:val="TAC"/>
              <w:rPr>
                <w:rFonts w:cs="Arial"/>
              </w:rPr>
            </w:pPr>
          </w:p>
        </w:tc>
        <w:tc>
          <w:tcPr>
            <w:tcW w:w="1286" w:type="dxa"/>
            <w:vMerge/>
            <w:vAlign w:val="center"/>
          </w:tcPr>
          <w:p w:rsidR="00AB6D92" w:rsidRPr="001D386E" w:rsidRDefault="00AB6D92" w:rsidP="00AB6D92">
            <w:pPr>
              <w:pStyle w:val="TAC"/>
              <w:rPr>
                <w:rFonts w:cs="Arial"/>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rPr>
            </w:pPr>
            <w:r w:rsidRPr="001D386E">
              <w:t>66</w:t>
            </w:r>
          </w:p>
        </w:tc>
        <w:tc>
          <w:tcPr>
            <w:tcW w:w="586" w:type="dxa"/>
            <w:gridSpan w:val="2"/>
            <w:vAlign w:val="center"/>
          </w:tcPr>
          <w:p w:rsidR="00AB6D92" w:rsidRPr="001D386E" w:rsidRDefault="00AB6D92" w:rsidP="00AB6D92">
            <w:pPr>
              <w:pStyle w:val="TAC"/>
              <w:rPr>
                <w:rFonts w:cs="Arial"/>
              </w:rPr>
            </w:pPr>
          </w:p>
        </w:tc>
        <w:tc>
          <w:tcPr>
            <w:tcW w:w="586" w:type="dxa"/>
            <w:gridSpan w:val="2"/>
            <w:vAlign w:val="center"/>
          </w:tcPr>
          <w:p w:rsidR="00AB6D92" w:rsidRPr="001D386E" w:rsidRDefault="00AB6D92" w:rsidP="00AB6D92">
            <w:pPr>
              <w:pStyle w:val="TAC"/>
              <w:rPr>
                <w:rFonts w:cs="Arial"/>
              </w:rPr>
            </w:pPr>
          </w:p>
        </w:tc>
        <w:tc>
          <w:tcPr>
            <w:tcW w:w="586" w:type="dxa"/>
            <w:vAlign w:val="center"/>
          </w:tcPr>
          <w:p w:rsidR="00AB6D92" w:rsidRPr="001D386E" w:rsidRDefault="00AB6D92" w:rsidP="00AB6D92">
            <w:pPr>
              <w:pStyle w:val="TAC"/>
              <w:rPr>
                <w:lang w:eastAsia="ja-JP"/>
              </w:rPr>
            </w:pPr>
            <w:r w:rsidRPr="001D386E">
              <w:t>Yes</w:t>
            </w:r>
          </w:p>
        </w:tc>
        <w:tc>
          <w:tcPr>
            <w:tcW w:w="586" w:type="dxa"/>
            <w:vAlign w:val="center"/>
          </w:tcPr>
          <w:p w:rsidR="00AB6D92" w:rsidRPr="001D386E" w:rsidRDefault="00AB6D92" w:rsidP="00AB6D92">
            <w:pPr>
              <w:pStyle w:val="TAC"/>
              <w:rPr>
                <w:lang w:eastAsia="ja-JP"/>
              </w:rPr>
            </w:pPr>
            <w:r w:rsidRPr="001D386E">
              <w:t>Yes</w:t>
            </w:r>
          </w:p>
        </w:tc>
        <w:tc>
          <w:tcPr>
            <w:tcW w:w="586" w:type="dxa"/>
            <w:gridSpan w:val="2"/>
            <w:vAlign w:val="center"/>
          </w:tcPr>
          <w:p w:rsidR="00AB6D92" w:rsidRPr="001D386E" w:rsidRDefault="00AB6D92" w:rsidP="00AB6D92">
            <w:pPr>
              <w:pStyle w:val="TAC"/>
              <w:rPr>
                <w:lang w:eastAsia="ja-JP"/>
              </w:rPr>
            </w:pPr>
            <w:r w:rsidRPr="001D386E">
              <w:t>Yes</w:t>
            </w:r>
          </w:p>
        </w:tc>
        <w:tc>
          <w:tcPr>
            <w:tcW w:w="586" w:type="dxa"/>
            <w:gridSpan w:val="2"/>
            <w:vAlign w:val="center"/>
          </w:tcPr>
          <w:p w:rsidR="00AB6D92" w:rsidRPr="001D386E" w:rsidRDefault="00AB6D92" w:rsidP="00AB6D92">
            <w:pPr>
              <w:pStyle w:val="TAC"/>
              <w:rPr>
                <w:lang w:eastAsia="ja-JP"/>
              </w:rPr>
            </w:pPr>
            <w:r w:rsidRPr="001D386E">
              <w:t>Yes</w:t>
            </w:r>
          </w:p>
        </w:tc>
        <w:tc>
          <w:tcPr>
            <w:tcW w:w="1187" w:type="dxa"/>
            <w:vMerge/>
            <w:vAlign w:val="center"/>
          </w:tcPr>
          <w:p w:rsidR="00AB6D92" w:rsidRPr="001D386E" w:rsidRDefault="00AB6D92" w:rsidP="00AB6D92">
            <w:pPr>
              <w:pStyle w:val="TAC"/>
              <w:rPr>
                <w:rFonts w:cs="Arial"/>
              </w:rPr>
            </w:pPr>
          </w:p>
        </w:tc>
        <w:tc>
          <w:tcPr>
            <w:tcW w:w="1286" w:type="dxa"/>
            <w:vMerge/>
            <w:vAlign w:val="center"/>
          </w:tcPr>
          <w:p w:rsidR="00AB6D92" w:rsidRPr="001D386E" w:rsidRDefault="00AB6D92" w:rsidP="00AB6D92">
            <w:pPr>
              <w:pStyle w:val="TAC"/>
              <w:rPr>
                <w:rFonts w:cs="Arial"/>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rPr>
            </w:pPr>
            <w:r w:rsidRPr="001D386E">
              <w:t>CA_2A-46C-48D-66A</w:t>
            </w:r>
          </w:p>
        </w:tc>
        <w:tc>
          <w:tcPr>
            <w:tcW w:w="1466" w:type="dxa"/>
            <w:vMerge w:val="restart"/>
            <w:vAlign w:val="center"/>
          </w:tcPr>
          <w:p w:rsidR="00AB6D92" w:rsidRPr="001D386E" w:rsidRDefault="00AB6D92" w:rsidP="00AB6D92">
            <w:pPr>
              <w:pStyle w:val="TAC"/>
              <w:rPr>
                <w:rFonts w:cs="Arial"/>
                <w:lang w:eastAsia="zh-CN"/>
              </w:rPr>
            </w:pPr>
            <w:r w:rsidRPr="001D386E">
              <w:rPr>
                <w:rFonts w:cs="Arial"/>
                <w:lang w:eastAsia="ja-JP"/>
              </w:rPr>
              <w:t>-</w:t>
            </w:r>
          </w:p>
        </w:tc>
        <w:tc>
          <w:tcPr>
            <w:tcW w:w="767" w:type="dxa"/>
            <w:vAlign w:val="center"/>
          </w:tcPr>
          <w:p w:rsidR="00AB6D92" w:rsidRPr="001D386E" w:rsidRDefault="00AB6D92" w:rsidP="00AB6D92">
            <w:pPr>
              <w:pStyle w:val="TAC"/>
              <w:rPr>
                <w:rFonts w:eastAsia="SimSun" w:cs="Arial"/>
              </w:rPr>
            </w:pPr>
            <w:r w:rsidRPr="001D386E">
              <w:t>2</w:t>
            </w:r>
          </w:p>
        </w:tc>
        <w:tc>
          <w:tcPr>
            <w:tcW w:w="586" w:type="dxa"/>
            <w:gridSpan w:val="2"/>
            <w:vAlign w:val="center"/>
          </w:tcPr>
          <w:p w:rsidR="00AB6D92" w:rsidRPr="001D386E" w:rsidRDefault="00AB6D92" w:rsidP="00AB6D92">
            <w:pPr>
              <w:pStyle w:val="TAC"/>
              <w:rPr>
                <w:rFonts w:cs="Arial"/>
              </w:rPr>
            </w:pPr>
          </w:p>
        </w:tc>
        <w:tc>
          <w:tcPr>
            <w:tcW w:w="586" w:type="dxa"/>
            <w:gridSpan w:val="2"/>
            <w:vAlign w:val="center"/>
          </w:tcPr>
          <w:p w:rsidR="00AB6D92" w:rsidRPr="001D386E" w:rsidRDefault="00AB6D92" w:rsidP="00AB6D92">
            <w:pPr>
              <w:pStyle w:val="TAC"/>
              <w:rPr>
                <w:rFonts w:cs="Arial"/>
              </w:rPr>
            </w:pPr>
          </w:p>
        </w:tc>
        <w:tc>
          <w:tcPr>
            <w:tcW w:w="586" w:type="dxa"/>
            <w:vAlign w:val="center"/>
          </w:tcPr>
          <w:p w:rsidR="00AB6D92" w:rsidRPr="001D386E" w:rsidRDefault="00AB6D92" w:rsidP="00AB6D92">
            <w:pPr>
              <w:pStyle w:val="TAC"/>
              <w:rPr>
                <w:lang w:eastAsia="ja-JP"/>
              </w:rPr>
            </w:pPr>
            <w:r w:rsidRPr="001D386E">
              <w:t>Yes</w:t>
            </w:r>
          </w:p>
        </w:tc>
        <w:tc>
          <w:tcPr>
            <w:tcW w:w="586" w:type="dxa"/>
            <w:vAlign w:val="center"/>
          </w:tcPr>
          <w:p w:rsidR="00AB6D92" w:rsidRPr="001D386E" w:rsidRDefault="00AB6D92" w:rsidP="00AB6D92">
            <w:pPr>
              <w:pStyle w:val="TAC"/>
              <w:rPr>
                <w:lang w:eastAsia="ja-JP"/>
              </w:rPr>
            </w:pPr>
            <w:r w:rsidRPr="001D386E">
              <w:t>Yes</w:t>
            </w:r>
          </w:p>
        </w:tc>
        <w:tc>
          <w:tcPr>
            <w:tcW w:w="586" w:type="dxa"/>
            <w:gridSpan w:val="2"/>
            <w:vAlign w:val="center"/>
          </w:tcPr>
          <w:p w:rsidR="00AB6D92" w:rsidRPr="001D386E" w:rsidRDefault="00AB6D92" w:rsidP="00AB6D92">
            <w:pPr>
              <w:pStyle w:val="TAC"/>
              <w:rPr>
                <w:lang w:eastAsia="ja-JP"/>
              </w:rPr>
            </w:pPr>
            <w:r w:rsidRPr="001D386E">
              <w:t>Yes</w:t>
            </w:r>
          </w:p>
        </w:tc>
        <w:tc>
          <w:tcPr>
            <w:tcW w:w="586" w:type="dxa"/>
            <w:gridSpan w:val="2"/>
            <w:vAlign w:val="center"/>
          </w:tcPr>
          <w:p w:rsidR="00AB6D92" w:rsidRPr="001D386E" w:rsidRDefault="00AB6D92" w:rsidP="00AB6D92">
            <w:pPr>
              <w:pStyle w:val="TAC"/>
              <w:rPr>
                <w:lang w:eastAsia="ja-JP"/>
              </w:rPr>
            </w:pPr>
            <w:r w:rsidRPr="001D386E">
              <w:t>Yes</w:t>
            </w:r>
          </w:p>
        </w:tc>
        <w:tc>
          <w:tcPr>
            <w:tcW w:w="1187" w:type="dxa"/>
            <w:vMerge w:val="restart"/>
            <w:vAlign w:val="center"/>
          </w:tcPr>
          <w:p w:rsidR="00AB6D92" w:rsidRPr="001D386E" w:rsidRDefault="00AB6D92" w:rsidP="00AB6D92">
            <w:pPr>
              <w:pStyle w:val="TAC"/>
              <w:rPr>
                <w:rFonts w:cs="Arial"/>
              </w:rPr>
            </w:pPr>
            <w:r w:rsidRPr="001D386E">
              <w:rPr>
                <w:rFonts w:cs="Arial"/>
              </w:rPr>
              <w:t>140</w:t>
            </w:r>
          </w:p>
        </w:tc>
        <w:tc>
          <w:tcPr>
            <w:tcW w:w="1286" w:type="dxa"/>
            <w:vMerge w:val="restart"/>
            <w:vAlign w:val="center"/>
          </w:tcPr>
          <w:p w:rsidR="00AB6D92" w:rsidRPr="001D386E" w:rsidRDefault="00AB6D92" w:rsidP="00AB6D92">
            <w:pPr>
              <w:pStyle w:val="TAC"/>
              <w:rPr>
                <w:rFonts w:cs="Arial"/>
              </w:rPr>
            </w:pPr>
            <w:r w:rsidRPr="001D386E">
              <w:rPr>
                <w:rFonts w:cs="Arial"/>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rPr>
            </w:pPr>
            <w:r w:rsidRPr="001D386E">
              <w:t>46</w:t>
            </w:r>
          </w:p>
        </w:tc>
        <w:tc>
          <w:tcPr>
            <w:tcW w:w="3516" w:type="dxa"/>
            <w:gridSpan w:val="10"/>
            <w:vAlign w:val="center"/>
          </w:tcPr>
          <w:p w:rsidR="00AB6D92" w:rsidRPr="001D386E" w:rsidRDefault="00AB6D92" w:rsidP="00AB6D92">
            <w:pPr>
              <w:pStyle w:val="TAC"/>
              <w:rPr>
                <w:lang w:eastAsia="ja-JP"/>
              </w:rPr>
            </w:pPr>
            <w:r w:rsidRPr="001D386E">
              <w:t>See the CA_46C Bandwidth combination set 0 in Table 5.6A.1-1</w:t>
            </w:r>
          </w:p>
        </w:tc>
        <w:tc>
          <w:tcPr>
            <w:tcW w:w="1187" w:type="dxa"/>
            <w:vMerge/>
            <w:vAlign w:val="center"/>
          </w:tcPr>
          <w:p w:rsidR="00AB6D92" w:rsidRPr="001D386E" w:rsidRDefault="00AB6D92" w:rsidP="00AB6D92">
            <w:pPr>
              <w:pStyle w:val="TAC"/>
              <w:rPr>
                <w:rFonts w:cs="Arial"/>
              </w:rPr>
            </w:pPr>
          </w:p>
        </w:tc>
        <w:tc>
          <w:tcPr>
            <w:tcW w:w="1286" w:type="dxa"/>
            <w:vMerge/>
            <w:vAlign w:val="center"/>
          </w:tcPr>
          <w:p w:rsidR="00AB6D92" w:rsidRPr="001D386E" w:rsidRDefault="00AB6D92" w:rsidP="00AB6D92">
            <w:pPr>
              <w:pStyle w:val="TAC"/>
              <w:rPr>
                <w:rFonts w:cs="Arial"/>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rPr>
            </w:pPr>
            <w:r w:rsidRPr="001D386E">
              <w:t>48</w:t>
            </w:r>
          </w:p>
        </w:tc>
        <w:tc>
          <w:tcPr>
            <w:tcW w:w="3516" w:type="dxa"/>
            <w:gridSpan w:val="10"/>
            <w:vAlign w:val="center"/>
          </w:tcPr>
          <w:p w:rsidR="00AB6D92" w:rsidRPr="001D386E" w:rsidRDefault="00AB6D92" w:rsidP="00AB6D92">
            <w:pPr>
              <w:pStyle w:val="TAC"/>
              <w:rPr>
                <w:lang w:eastAsia="ja-JP"/>
              </w:rPr>
            </w:pPr>
            <w:r w:rsidRPr="001D386E">
              <w:t>See the CA_48D Bandwidth combination set 0 in Table 5.6A.1-1</w:t>
            </w:r>
          </w:p>
        </w:tc>
        <w:tc>
          <w:tcPr>
            <w:tcW w:w="1187" w:type="dxa"/>
            <w:vMerge/>
            <w:vAlign w:val="center"/>
          </w:tcPr>
          <w:p w:rsidR="00AB6D92" w:rsidRPr="001D386E" w:rsidRDefault="00AB6D92" w:rsidP="00AB6D92">
            <w:pPr>
              <w:pStyle w:val="TAC"/>
              <w:rPr>
                <w:rFonts w:cs="Arial"/>
              </w:rPr>
            </w:pPr>
          </w:p>
        </w:tc>
        <w:tc>
          <w:tcPr>
            <w:tcW w:w="1286" w:type="dxa"/>
            <w:vMerge/>
            <w:vAlign w:val="center"/>
          </w:tcPr>
          <w:p w:rsidR="00AB6D92" w:rsidRPr="001D386E" w:rsidRDefault="00AB6D92" w:rsidP="00AB6D92">
            <w:pPr>
              <w:pStyle w:val="TAC"/>
              <w:rPr>
                <w:rFonts w:cs="Arial"/>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rPr>
            </w:pPr>
            <w:r w:rsidRPr="001D386E">
              <w:t>66</w:t>
            </w:r>
          </w:p>
        </w:tc>
        <w:tc>
          <w:tcPr>
            <w:tcW w:w="586" w:type="dxa"/>
            <w:gridSpan w:val="2"/>
            <w:vAlign w:val="center"/>
          </w:tcPr>
          <w:p w:rsidR="00AB6D92" w:rsidRPr="001D386E" w:rsidRDefault="00AB6D92" w:rsidP="00AB6D92">
            <w:pPr>
              <w:pStyle w:val="TAC"/>
              <w:rPr>
                <w:rFonts w:cs="Arial"/>
              </w:rPr>
            </w:pPr>
          </w:p>
        </w:tc>
        <w:tc>
          <w:tcPr>
            <w:tcW w:w="586" w:type="dxa"/>
            <w:gridSpan w:val="2"/>
            <w:vAlign w:val="center"/>
          </w:tcPr>
          <w:p w:rsidR="00AB6D92" w:rsidRPr="001D386E" w:rsidRDefault="00AB6D92" w:rsidP="00AB6D92">
            <w:pPr>
              <w:pStyle w:val="TAC"/>
              <w:rPr>
                <w:rFonts w:cs="Arial"/>
              </w:rPr>
            </w:pPr>
          </w:p>
        </w:tc>
        <w:tc>
          <w:tcPr>
            <w:tcW w:w="586" w:type="dxa"/>
            <w:vAlign w:val="center"/>
          </w:tcPr>
          <w:p w:rsidR="00AB6D92" w:rsidRPr="001D386E" w:rsidRDefault="00AB6D92" w:rsidP="00AB6D92">
            <w:pPr>
              <w:pStyle w:val="TAC"/>
              <w:rPr>
                <w:lang w:eastAsia="ja-JP"/>
              </w:rPr>
            </w:pPr>
            <w:r w:rsidRPr="001D386E">
              <w:t>Yes</w:t>
            </w:r>
          </w:p>
        </w:tc>
        <w:tc>
          <w:tcPr>
            <w:tcW w:w="586" w:type="dxa"/>
            <w:vAlign w:val="center"/>
          </w:tcPr>
          <w:p w:rsidR="00AB6D92" w:rsidRPr="001D386E" w:rsidRDefault="00AB6D92" w:rsidP="00AB6D92">
            <w:pPr>
              <w:pStyle w:val="TAC"/>
              <w:rPr>
                <w:lang w:eastAsia="ja-JP"/>
              </w:rPr>
            </w:pPr>
            <w:r w:rsidRPr="001D386E">
              <w:t>Yes</w:t>
            </w:r>
          </w:p>
        </w:tc>
        <w:tc>
          <w:tcPr>
            <w:tcW w:w="586" w:type="dxa"/>
            <w:gridSpan w:val="2"/>
            <w:vAlign w:val="center"/>
          </w:tcPr>
          <w:p w:rsidR="00AB6D92" w:rsidRPr="001D386E" w:rsidRDefault="00AB6D92" w:rsidP="00AB6D92">
            <w:pPr>
              <w:pStyle w:val="TAC"/>
              <w:rPr>
                <w:lang w:eastAsia="ja-JP"/>
              </w:rPr>
            </w:pPr>
            <w:r w:rsidRPr="001D386E">
              <w:t>Yes</w:t>
            </w:r>
          </w:p>
        </w:tc>
        <w:tc>
          <w:tcPr>
            <w:tcW w:w="586" w:type="dxa"/>
            <w:gridSpan w:val="2"/>
            <w:vAlign w:val="center"/>
          </w:tcPr>
          <w:p w:rsidR="00AB6D92" w:rsidRPr="001D386E" w:rsidRDefault="00AB6D92" w:rsidP="00AB6D92">
            <w:pPr>
              <w:pStyle w:val="TAC"/>
              <w:rPr>
                <w:lang w:eastAsia="ja-JP"/>
              </w:rPr>
            </w:pPr>
            <w:r w:rsidRPr="001D386E">
              <w:t>Yes</w:t>
            </w:r>
          </w:p>
        </w:tc>
        <w:tc>
          <w:tcPr>
            <w:tcW w:w="1187" w:type="dxa"/>
            <w:vMerge/>
            <w:vAlign w:val="center"/>
          </w:tcPr>
          <w:p w:rsidR="00AB6D92" w:rsidRPr="001D386E" w:rsidRDefault="00AB6D92" w:rsidP="00AB6D92">
            <w:pPr>
              <w:pStyle w:val="TAC"/>
              <w:rPr>
                <w:rFonts w:cs="Arial"/>
              </w:rPr>
            </w:pPr>
          </w:p>
        </w:tc>
        <w:tc>
          <w:tcPr>
            <w:tcW w:w="1286" w:type="dxa"/>
            <w:vMerge/>
            <w:vAlign w:val="center"/>
          </w:tcPr>
          <w:p w:rsidR="00AB6D92" w:rsidRPr="001D386E" w:rsidRDefault="00AB6D92" w:rsidP="00AB6D92">
            <w:pPr>
              <w:pStyle w:val="TAC"/>
              <w:rPr>
                <w:rFonts w:cs="Arial"/>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en-US"/>
              </w:rPr>
            </w:pPr>
            <w:r w:rsidRPr="001D386E">
              <w:t>CA_2A-46D-48A-66A</w:t>
            </w:r>
          </w:p>
        </w:tc>
        <w:tc>
          <w:tcPr>
            <w:tcW w:w="1466" w:type="dxa"/>
            <w:vMerge w:val="restart"/>
            <w:vAlign w:val="center"/>
          </w:tcPr>
          <w:p w:rsidR="00AB6D92" w:rsidRPr="005B6D70" w:rsidRDefault="00AB6D92" w:rsidP="00AB6D92">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AB6D92" w:rsidRPr="001D386E" w:rsidRDefault="00AB6D92" w:rsidP="00AB6D92">
            <w:pPr>
              <w:pStyle w:val="TAC"/>
              <w:rPr>
                <w:rFonts w:cs="Arial"/>
                <w:lang w:eastAsia="zh-CN"/>
              </w:rPr>
            </w:pPr>
            <w:r w:rsidRPr="005B6D70">
              <w:t>CA_48A-66A</w:t>
            </w:r>
          </w:p>
        </w:tc>
        <w:tc>
          <w:tcPr>
            <w:tcW w:w="767" w:type="dxa"/>
            <w:vAlign w:val="center"/>
          </w:tcPr>
          <w:p w:rsidR="00AB6D92" w:rsidRPr="001D386E" w:rsidRDefault="00AB6D92" w:rsidP="00AB6D92">
            <w:pPr>
              <w:pStyle w:val="TAC"/>
              <w:rPr>
                <w:rFonts w:eastAsia="SimSun" w:cs="Arial"/>
                <w:lang w:eastAsia="en-US"/>
              </w:rPr>
            </w:pPr>
            <w:r w:rsidRPr="001D386E">
              <w:t>2</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t>Yes</w:t>
            </w:r>
          </w:p>
        </w:tc>
        <w:tc>
          <w:tcPr>
            <w:tcW w:w="586" w:type="dxa"/>
            <w:vAlign w:val="center"/>
          </w:tcPr>
          <w:p w:rsidR="00AB6D92" w:rsidRPr="001D386E" w:rsidRDefault="00AB6D92" w:rsidP="00AB6D92">
            <w:pPr>
              <w:pStyle w:val="TAC"/>
              <w:rPr>
                <w:rFonts w:eastAsia="SimSun" w:cs="Arial"/>
                <w:lang w:eastAsia="en-US"/>
              </w:rPr>
            </w:pPr>
            <w:r w:rsidRPr="001D386E">
              <w:t>Yes</w:t>
            </w:r>
          </w:p>
        </w:tc>
        <w:tc>
          <w:tcPr>
            <w:tcW w:w="586" w:type="dxa"/>
            <w:gridSpan w:val="2"/>
            <w:vAlign w:val="center"/>
          </w:tcPr>
          <w:p w:rsidR="00AB6D92" w:rsidRPr="001D386E" w:rsidRDefault="00AB6D92" w:rsidP="00AB6D92">
            <w:pPr>
              <w:pStyle w:val="TAC"/>
              <w:rPr>
                <w:rFonts w:cs="Arial"/>
                <w:lang w:eastAsia="en-US"/>
              </w:rPr>
            </w:pPr>
            <w:r w:rsidRPr="001D386E">
              <w:t>Yes</w:t>
            </w:r>
          </w:p>
        </w:tc>
        <w:tc>
          <w:tcPr>
            <w:tcW w:w="586" w:type="dxa"/>
            <w:gridSpan w:val="2"/>
            <w:vAlign w:val="center"/>
          </w:tcPr>
          <w:p w:rsidR="00AB6D92" w:rsidRPr="001D386E" w:rsidRDefault="00AB6D92" w:rsidP="00AB6D92">
            <w:pPr>
              <w:pStyle w:val="TAC"/>
              <w:rPr>
                <w:rFonts w:cs="Arial"/>
                <w:lang w:eastAsia="en-US"/>
              </w:rPr>
            </w:pPr>
            <w:r w:rsidRPr="001D386E">
              <w:t>Yes</w:t>
            </w:r>
          </w:p>
        </w:tc>
        <w:tc>
          <w:tcPr>
            <w:tcW w:w="1187" w:type="dxa"/>
            <w:vMerge w:val="restart"/>
            <w:vAlign w:val="center"/>
          </w:tcPr>
          <w:p w:rsidR="00AB6D92" w:rsidRPr="001D386E" w:rsidRDefault="00AB6D92" w:rsidP="00AB6D92">
            <w:pPr>
              <w:pStyle w:val="TAC"/>
              <w:rPr>
                <w:rFonts w:cs="Arial"/>
                <w:lang w:eastAsia="en-US"/>
              </w:rPr>
            </w:pPr>
            <w:r w:rsidRPr="001D386E">
              <w:rPr>
                <w:rFonts w:cs="Arial"/>
                <w:lang w:eastAsia="en-US"/>
              </w:rPr>
              <w:t>120</w:t>
            </w:r>
          </w:p>
        </w:tc>
        <w:tc>
          <w:tcPr>
            <w:tcW w:w="1286" w:type="dxa"/>
            <w:vMerge w:val="restart"/>
            <w:vAlign w:val="center"/>
          </w:tcPr>
          <w:p w:rsidR="00AB6D92" w:rsidRPr="001D386E" w:rsidRDefault="00AB6D92" w:rsidP="00AB6D92">
            <w:pPr>
              <w:pStyle w:val="TAC"/>
              <w:rPr>
                <w:rFonts w:cs="Arial"/>
                <w:lang w:eastAsia="en-US"/>
              </w:rPr>
            </w:pPr>
            <w:r w:rsidRPr="001D386E">
              <w:rPr>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lang w:eastAsia="en-US"/>
              </w:rPr>
            </w:pPr>
            <w:r w:rsidRPr="001D386E">
              <w:t>46</w:t>
            </w:r>
          </w:p>
        </w:tc>
        <w:tc>
          <w:tcPr>
            <w:tcW w:w="3516" w:type="dxa"/>
            <w:gridSpan w:val="10"/>
            <w:vAlign w:val="center"/>
          </w:tcPr>
          <w:p w:rsidR="00AB6D92" w:rsidRPr="001D386E" w:rsidRDefault="00AB6D92" w:rsidP="00AB6D92">
            <w:pPr>
              <w:pStyle w:val="TAC"/>
              <w:rPr>
                <w:rFonts w:cs="Arial"/>
                <w:lang w:eastAsia="en-US"/>
              </w:rPr>
            </w:pPr>
            <w:r w:rsidRPr="001D386E">
              <w:t>See the CA_46D Bandwidth combination set 0 in Table 5.6A.1-1</w:t>
            </w: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lang w:eastAsia="en-US"/>
              </w:rPr>
            </w:pPr>
            <w:r w:rsidRPr="001D386E">
              <w:t>48</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t>Yes</w:t>
            </w:r>
          </w:p>
        </w:tc>
        <w:tc>
          <w:tcPr>
            <w:tcW w:w="586" w:type="dxa"/>
            <w:vAlign w:val="center"/>
          </w:tcPr>
          <w:p w:rsidR="00AB6D92" w:rsidRPr="001D386E" w:rsidRDefault="00AB6D92" w:rsidP="00AB6D92">
            <w:pPr>
              <w:pStyle w:val="TAC"/>
              <w:rPr>
                <w:rFonts w:eastAsia="SimSun" w:cs="Arial"/>
                <w:lang w:eastAsia="en-US"/>
              </w:rPr>
            </w:pPr>
            <w:r w:rsidRPr="001D386E">
              <w:t>Yes</w:t>
            </w:r>
          </w:p>
        </w:tc>
        <w:tc>
          <w:tcPr>
            <w:tcW w:w="586" w:type="dxa"/>
            <w:gridSpan w:val="2"/>
            <w:vAlign w:val="center"/>
          </w:tcPr>
          <w:p w:rsidR="00AB6D92" w:rsidRPr="001D386E" w:rsidRDefault="00AB6D92" w:rsidP="00AB6D92">
            <w:pPr>
              <w:pStyle w:val="TAC"/>
              <w:rPr>
                <w:rFonts w:cs="Arial"/>
                <w:lang w:eastAsia="en-US"/>
              </w:rPr>
            </w:pPr>
            <w:r w:rsidRPr="001D386E">
              <w:t>Yes</w:t>
            </w:r>
          </w:p>
        </w:tc>
        <w:tc>
          <w:tcPr>
            <w:tcW w:w="586" w:type="dxa"/>
            <w:gridSpan w:val="2"/>
            <w:vAlign w:val="center"/>
          </w:tcPr>
          <w:p w:rsidR="00AB6D92" w:rsidRPr="001D386E" w:rsidRDefault="00AB6D92" w:rsidP="00AB6D92">
            <w:pPr>
              <w:pStyle w:val="TAC"/>
              <w:rPr>
                <w:rFonts w:cs="Arial"/>
                <w:lang w:eastAsia="en-US"/>
              </w:rPr>
            </w:pPr>
            <w:r w:rsidRPr="001D386E">
              <w:t>Yes</w:t>
            </w: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en-US"/>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lang w:eastAsia="en-US"/>
              </w:rPr>
            </w:pPr>
            <w:r w:rsidRPr="001D386E">
              <w:t>66</w:t>
            </w:r>
          </w:p>
        </w:tc>
        <w:tc>
          <w:tcPr>
            <w:tcW w:w="586" w:type="dxa"/>
            <w:gridSpan w:val="2"/>
            <w:vAlign w:val="center"/>
          </w:tcPr>
          <w:p w:rsidR="00AB6D92" w:rsidRPr="001D386E" w:rsidRDefault="00AB6D92" w:rsidP="00AB6D92">
            <w:pPr>
              <w:pStyle w:val="TAC"/>
              <w:rPr>
                <w:rFonts w:cs="Arial"/>
                <w:lang w:eastAsia="en-US"/>
              </w:rPr>
            </w:pPr>
          </w:p>
        </w:tc>
        <w:tc>
          <w:tcPr>
            <w:tcW w:w="586" w:type="dxa"/>
            <w:gridSpan w:val="2"/>
            <w:vAlign w:val="center"/>
          </w:tcPr>
          <w:p w:rsidR="00AB6D92" w:rsidRPr="001D386E" w:rsidRDefault="00AB6D92" w:rsidP="00AB6D92">
            <w:pPr>
              <w:pStyle w:val="TAC"/>
              <w:rPr>
                <w:rFonts w:cs="Arial"/>
                <w:lang w:eastAsia="en-US"/>
              </w:rPr>
            </w:pPr>
          </w:p>
        </w:tc>
        <w:tc>
          <w:tcPr>
            <w:tcW w:w="586" w:type="dxa"/>
            <w:vAlign w:val="center"/>
          </w:tcPr>
          <w:p w:rsidR="00AB6D92" w:rsidRPr="001D386E" w:rsidRDefault="00AB6D92" w:rsidP="00AB6D92">
            <w:pPr>
              <w:pStyle w:val="TAC"/>
              <w:rPr>
                <w:rFonts w:eastAsia="SimSun" w:cs="Arial"/>
                <w:lang w:eastAsia="en-US"/>
              </w:rPr>
            </w:pPr>
            <w:r w:rsidRPr="001D386E">
              <w:t>Yes</w:t>
            </w:r>
          </w:p>
        </w:tc>
        <w:tc>
          <w:tcPr>
            <w:tcW w:w="586" w:type="dxa"/>
            <w:vAlign w:val="center"/>
          </w:tcPr>
          <w:p w:rsidR="00AB6D92" w:rsidRPr="001D386E" w:rsidRDefault="00AB6D92" w:rsidP="00AB6D92">
            <w:pPr>
              <w:pStyle w:val="TAC"/>
              <w:rPr>
                <w:rFonts w:eastAsia="SimSun" w:cs="Arial"/>
                <w:lang w:eastAsia="en-US"/>
              </w:rPr>
            </w:pPr>
            <w:r w:rsidRPr="001D386E">
              <w:t>Yes</w:t>
            </w:r>
          </w:p>
        </w:tc>
        <w:tc>
          <w:tcPr>
            <w:tcW w:w="586" w:type="dxa"/>
            <w:gridSpan w:val="2"/>
            <w:vAlign w:val="center"/>
          </w:tcPr>
          <w:p w:rsidR="00AB6D92" w:rsidRPr="001D386E" w:rsidRDefault="00AB6D92" w:rsidP="00AB6D92">
            <w:pPr>
              <w:pStyle w:val="TAC"/>
              <w:rPr>
                <w:rFonts w:cs="Arial"/>
                <w:lang w:eastAsia="en-US"/>
              </w:rPr>
            </w:pPr>
            <w:r w:rsidRPr="001D386E">
              <w:t>Yes</w:t>
            </w:r>
          </w:p>
        </w:tc>
        <w:tc>
          <w:tcPr>
            <w:tcW w:w="586" w:type="dxa"/>
            <w:gridSpan w:val="2"/>
            <w:vAlign w:val="center"/>
          </w:tcPr>
          <w:p w:rsidR="00AB6D92" w:rsidRPr="001D386E" w:rsidRDefault="00AB6D92" w:rsidP="00AB6D92">
            <w:pPr>
              <w:pStyle w:val="TAC"/>
              <w:rPr>
                <w:rFonts w:cs="Arial"/>
                <w:lang w:eastAsia="en-US"/>
              </w:rPr>
            </w:pPr>
            <w:r w:rsidRPr="001D386E">
              <w:t>Yes</w:t>
            </w:r>
          </w:p>
        </w:tc>
        <w:tc>
          <w:tcPr>
            <w:tcW w:w="1187" w:type="dxa"/>
            <w:vMerge/>
            <w:vAlign w:val="center"/>
          </w:tcPr>
          <w:p w:rsidR="00AB6D92" w:rsidRPr="001D386E" w:rsidRDefault="00AB6D92" w:rsidP="00AB6D92">
            <w:pPr>
              <w:pStyle w:val="TAC"/>
              <w:rPr>
                <w:rFonts w:cs="Arial"/>
                <w:lang w:eastAsia="en-US"/>
              </w:rPr>
            </w:pPr>
          </w:p>
        </w:tc>
        <w:tc>
          <w:tcPr>
            <w:tcW w:w="1286" w:type="dxa"/>
            <w:vMerge/>
            <w:vAlign w:val="center"/>
          </w:tcPr>
          <w:p w:rsidR="00AB6D92" w:rsidRPr="001D386E" w:rsidRDefault="00AB6D92" w:rsidP="00AB6D92">
            <w:pPr>
              <w:pStyle w:val="TAC"/>
              <w:rPr>
                <w:rFonts w:cs="Arial"/>
                <w:lang w:eastAsia="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rPr>
            </w:pPr>
            <w:r w:rsidRPr="001D386E">
              <w:t>CA_2A-46D-48C-66A</w:t>
            </w:r>
          </w:p>
        </w:tc>
        <w:tc>
          <w:tcPr>
            <w:tcW w:w="1466" w:type="dxa"/>
            <w:vMerge w:val="restart"/>
            <w:vAlign w:val="center"/>
          </w:tcPr>
          <w:p w:rsidR="00AB6D92" w:rsidRPr="005B6D70" w:rsidRDefault="00AB6D92" w:rsidP="00AB6D92">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AB6D92" w:rsidRPr="001D386E" w:rsidRDefault="00AB6D92" w:rsidP="00AB6D92">
            <w:pPr>
              <w:pStyle w:val="TAC"/>
              <w:rPr>
                <w:rFonts w:cs="Arial"/>
                <w:lang w:eastAsia="zh-CN"/>
              </w:rPr>
            </w:pPr>
            <w:r w:rsidRPr="005B6D70">
              <w:t>CA_48A-66A</w:t>
            </w:r>
          </w:p>
        </w:tc>
        <w:tc>
          <w:tcPr>
            <w:tcW w:w="767" w:type="dxa"/>
            <w:vAlign w:val="center"/>
          </w:tcPr>
          <w:p w:rsidR="00AB6D92" w:rsidRPr="001D386E" w:rsidRDefault="00AB6D92" w:rsidP="00AB6D92">
            <w:pPr>
              <w:pStyle w:val="TAC"/>
              <w:rPr>
                <w:rFonts w:eastAsia="SimSun" w:cs="Arial"/>
              </w:rPr>
            </w:pPr>
            <w:r w:rsidRPr="001D386E">
              <w:t>2</w:t>
            </w:r>
          </w:p>
        </w:tc>
        <w:tc>
          <w:tcPr>
            <w:tcW w:w="586" w:type="dxa"/>
            <w:gridSpan w:val="2"/>
            <w:vAlign w:val="center"/>
          </w:tcPr>
          <w:p w:rsidR="00AB6D92" w:rsidRPr="001D386E" w:rsidRDefault="00AB6D92" w:rsidP="00AB6D92">
            <w:pPr>
              <w:pStyle w:val="TAC"/>
              <w:rPr>
                <w:rFonts w:cs="Arial"/>
              </w:rPr>
            </w:pPr>
          </w:p>
        </w:tc>
        <w:tc>
          <w:tcPr>
            <w:tcW w:w="586" w:type="dxa"/>
            <w:gridSpan w:val="2"/>
            <w:vAlign w:val="center"/>
          </w:tcPr>
          <w:p w:rsidR="00AB6D92" w:rsidRPr="001D386E" w:rsidRDefault="00AB6D92" w:rsidP="00AB6D92">
            <w:pPr>
              <w:pStyle w:val="TAC"/>
              <w:rPr>
                <w:rFonts w:cs="Arial"/>
              </w:rPr>
            </w:pPr>
          </w:p>
        </w:tc>
        <w:tc>
          <w:tcPr>
            <w:tcW w:w="586" w:type="dxa"/>
            <w:vAlign w:val="center"/>
          </w:tcPr>
          <w:p w:rsidR="00AB6D92" w:rsidRPr="001D386E" w:rsidRDefault="00AB6D92" w:rsidP="00AB6D92">
            <w:pPr>
              <w:pStyle w:val="TAC"/>
              <w:rPr>
                <w:lang w:eastAsia="ja-JP"/>
              </w:rPr>
            </w:pPr>
            <w:r w:rsidRPr="001D386E">
              <w:t>Yes</w:t>
            </w:r>
          </w:p>
        </w:tc>
        <w:tc>
          <w:tcPr>
            <w:tcW w:w="586" w:type="dxa"/>
            <w:vAlign w:val="center"/>
          </w:tcPr>
          <w:p w:rsidR="00AB6D92" w:rsidRPr="001D386E" w:rsidRDefault="00AB6D92" w:rsidP="00AB6D92">
            <w:pPr>
              <w:pStyle w:val="TAC"/>
              <w:rPr>
                <w:lang w:eastAsia="ja-JP"/>
              </w:rPr>
            </w:pPr>
            <w:r w:rsidRPr="001D386E">
              <w:t>Yes</w:t>
            </w:r>
          </w:p>
        </w:tc>
        <w:tc>
          <w:tcPr>
            <w:tcW w:w="586" w:type="dxa"/>
            <w:gridSpan w:val="2"/>
            <w:vAlign w:val="center"/>
          </w:tcPr>
          <w:p w:rsidR="00AB6D92" w:rsidRPr="001D386E" w:rsidRDefault="00AB6D92" w:rsidP="00AB6D92">
            <w:pPr>
              <w:pStyle w:val="TAC"/>
              <w:rPr>
                <w:lang w:eastAsia="ja-JP"/>
              </w:rPr>
            </w:pPr>
            <w:r w:rsidRPr="001D386E">
              <w:t>Yes</w:t>
            </w:r>
          </w:p>
        </w:tc>
        <w:tc>
          <w:tcPr>
            <w:tcW w:w="586" w:type="dxa"/>
            <w:gridSpan w:val="2"/>
            <w:vAlign w:val="center"/>
          </w:tcPr>
          <w:p w:rsidR="00AB6D92" w:rsidRPr="001D386E" w:rsidRDefault="00AB6D92" w:rsidP="00AB6D92">
            <w:pPr>
              <w:pStyle w:val="TAC"/>
              <w:rPr>
                <w:lang w:eastAsia="ja-JP"/>
              </w:rPr>
            </w:pPr>
            <w:r w:rsidRPr="001D386E">
              <w:t>Yes</w:t>
            </w:r>
          </w:p>
        </w:tc>
        <w:tc>
          <w:tcPr>
            <w:tcW w:w="1187" w:type="dxa"/>
            <w:vMerge w:val="restart"/>
            <w:vAlign w:val="center"/>
          </w:tcPr>
          <w:p w:rsidR="00AB6D92" w:rsidRPr="001D386E" w:rsidRDefault="00AB6D92" w:rsidP="00AB6D92">
            <w:pPr>
              <w:pStyle w:val="TAC"/>
              <w:rPr>
                <w:rFonts w:cs="Arial"/>
              </w:rPr>
            </w:pPr>
            <w:r w:rsidRPr="001D386E">
              <w:rPr>
                <w:rFonts w:cs="Arial"/>
              </w:rPr>
              <w:t>140</w:t>
            </w:r>
          </w:p>
        </w:tc>
        <w:tc>
          <w:tcPr>
            <w:tcW w:w="1286" w:type="dxa"/>
            <w:vMerge w:val="restart"/>
            <w:vAlign w:val="center"/>
          </w:tcPr>
          <w:p w:rsidR="00AB6D92" w:rsidRPr="001D386E" w:rsidRDefault="00AB6D92" w:rsidP="00AB6D92">
            <w:pPr>
              <w:pStyle w:val="TAC"/>
              <w:rPr>
                <w:rFonts w:cs="Arial"/>
              </w:rPr>
            </w:pPr>
            <w:r w:rsidRPr="001D386E">
              <w:rPr>
                <w:rFonts w:cs="Arial"/>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rPr>
            </w:pPr>
            <w:r w:rsidRPr="001D386E">
              <w:t>46</w:t>
            </w:r>
          </w:p>
        </w:tc>
        <w:tc>
          <w:tcPr>
            <w:tcW w:w="3516" w:type="dxa"/>
            <w:gridSpan w:val="10"/>
            <w:vAlign w:val="center"/>
          </w:tcPr>
          <w:p w:rsidR="00AB6D92" w:rsidRPr="001D386E" w:rsidRDefault="00AB6D92" w:rsidP="00AB6D92">
            <w:pPr>
              <w:pStyle w:val="TAC"/>
              <w:rPr>
                <w:lang w:eastAsia="ja-JP"/>
              </w:rPr>
            </w:pPr>
            <w:r w:rsidRPr="001D386E">
              <w:t>See the CA_46D Bandwidth combination set 0 in Table 5.6A.1-1</w:t>
            </w:r>
          </w:p>
        </w:tc>
        <w:tc>
          <w:tcPr>
            <w:tcW w:w="1187" w:type="dxa"/>
            <w:vMerge/>
            <w:vAlign w:val="center"/>
          </w:tcPr>
          <w:p w:rsidR="00AB6D92" w:rsidRPr="001D386E" w:rsidRDefault="00AB6D92" w:rsidP="00AB6D92">
            <w:pPr>
              <w:pStyle w:val="TAC"/>
              <w:rPr>
                <w:rFonts w:cs="Arial"/>
              </w:rPr>
            </w:pPr>
          </w:p>
        </w:tc>
        <w:tc>
          <w:tcPr>
            <w:tcW w:w="1286" w:type="dxa"/>
            <w:vMerge/>
            <w:vAlign w:val="center"/>
          </w:tcPr>
          <w:p w:rsidR="00AB6D92" w:rsidRPr="001D386E" w:rsidRDefault="00AB6D92" w:rsidP="00AB6D92">
            <w:pPr>
              <w:pStyle w:val="TAC"/>
              <w:rPr>
                <w:rFonts w:cs="Arial"/>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rPr>
            </w:pPr>
            <w:r w:rsidRPr="001D386E">
              <w:t>48</w:t>
            </w:r>
          </w:p>
        </w:tc>
        <w:tc>
          <w:tcPr>
            <w:tcW w:w="3516" w:type="dxa"/>
            <w:gridSpan w:val="10"/>
            <w:vAlign w:val="center"/>
          </w:tcPr>
          <w:p w:rsidR="00AB6D92" w:rsidRPr="001D386E" w:rsidRDefault="00AB6D92" w:rsidP="00AB6D92">
            <w:pPr>
              <w:pStyle w:val="TAC"/>
              <w:rPr>
                <w:lang w:eastAsia="ja-JP"/>
              </w:rPr>
            </w:pPr>
            <w:r w:rsidRPr="001D386E">
              <w:t>See the CA_48C Bandwidth combination set 0 in Table 5.6A.1-1</w:t>
            </w:r>
          </w:p>
        </w:tc>
        <w:tc>
          <w:tcPr>
            <w:tcW w:w="1187" w:type="dxa"/>
            <w:vMerge/>
            <w:vAlign w:val="center"/>
          </w:tcPr>
          <w:p w:rsidR="00AB6D92" w:rsidRPr="001D386E" w:rsidRDefault="00AB6D92" w:rsidP="00AB6D92">
            <w:pPr>
              <w:pStyle w:val="TAC"/>
              <w:rPr>
                <w:rFonts w:cs="Arial"/>
              </w:rPr>
            </w:pPr>
          </w:p>
        </w:tc>
        <w:tc>
          <w:tcPr>
            <w:tcW w:w="1286" w:type="dxa"/>
            <w:vMerge/>
            <w:vAlign w:val="center"/>
          </w:tcPr>
          <w:p w:rsidR="00AB6D92" w:rsidRPr="001D386E" w:rsidRDefault="00AB6D92" w:rsidP="00AB6D92">
            <w:pPr>
              <w:pStyle w:val="TAC"/>
              <w:rPr>
                <w:rFonts w:cs="Arial"/>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rPr>
            </w:pPr>
          </w:p>
        </w:tc>
        <w:tc>
          <w:tcPr>
            <w:tcW w:w="1466" w:type="dxa"/>
            <w:vMerge/>
            <w:vAlign w:val="center"/>
          </w:tcPr>
          <w:p w:rsidR="00AB6D92" w:rsidRPr="001D386E" w:rsidRDefault="00AB6D92" w:rsidP="00AB6D92">
            <w:pPr>
              <w:pStyle w:val="TAC"/>
              <w:rPr>
                <w:rFonts w:cs="Arial"/>
                <w:lang w:eastAsia="zh-CN"/>
              </w:rPr>
            </w:pPr>
          </w:p>
        </w:tc>
        <w:tc>
          <w:tcPr>
            <w:tcW w:w="767" w:type="dxa"/>
            <w:vAlign w:val="center"/>
          </w:tcPr>
          <w:p w:rsidR="00AB6D92" w:rsidRPr="001D386E" w:rsidRDefault="00AB6D92" w:rsidP="00AB6D92">
            <w:pPr>
              <w:pStyle w:val="TAC"/>
              <w:rPr>
                <w:rFonts w:eastAsia="SimSun" w:cs="Arial"/>
              </w:rPr>
            </w:pPr>
            <w:r w:rsidRPr="001D386E">
              <w:t>66</w:t>
            </w:r>
          </w:p>
        </w:tc>
        <w:tc>
          <w:tcPr>
            <w:tcW w:w="586" w:type="dxa"/>
            <w:gridSpan w:val="2"/>
            <w:vAlign w:val="center"/>
          </w:tcPr>
          <w:p w:rsidR="00AB6D92" w:rsidRPr="001D386E" w:rsidRDefault="00AB6D92" w:rsidP="00AB6D92">
            <w:pPr>
              <w:pStyle w:val="TAC"/>
              <w:rPr>
                <w:rFonts w:cs="Arial"/>
              </w:rPr>
            </w:pPr>
          </w:p>
        </w:tc>
        <w:tc>
          <w:tcPr>
            <w:tcW w:w="586" w:type="dxa"/>
            <w:gridSpan w:val="2"/>
            <w:vAlign w:val="center"/>
          </w:tcPr>
          <w:p w:rsidR="00AB6D92" w:rsidRPr="001D386E" w:rsidRDefault="00AB6D92" w:rsidP="00AB6D92">
            <w:pPr>
              <w:pStyle w:val="TAC"/>
              <w:rPr>
                <w:rFonts w:cs="Arial"/>
              </w:rPr>
            </w:pPr>
          </w:p>
        </w:tc>
        <w:tc>
          <w:tcPr>
            <w:tcW w:w="586" w:type="dxa"/>
            <w:vAlign w:val="center"/>
          </w:tcPr>
          <w:p w:rsidR="00AB6D92" w:rsidRPr="001D386E" w:rsidRDefault="00AB6D92" w:rsidP="00AB6D92">
            <w:pPr>
              <w:pStyle w:val="TAC"/>
              <w:rPr>
                <w:lang w:eastAsia="ja-JP"/>
              </w:rPr>
            </w:pPr>
            <w:r w:rsidRPr="001D386E">
              <w:t>Yes</w:t>
            </w:r>
          </w:p>
        </w:tc>
        <w:tc>
          <w:tcPr>
            <w:tcW w:w="586" w:type="dxa"/>
            <w:vAlign w:val="center"/>
          </w:tcPr>
          <w:p w:rsidR="00AB6D92" w:rsidRPr="001D386E" w:rsidRDefault="00AB6D92" w:rsidP="00AB6D92">
            <w:pPr>
              <w:pStyle w:val="TAC"/>
              <w:rPr>
                <w:lang w:eastAsia="ja-JP"/>
              </w:rPr>
            </w:pPr>
            <w:r w:rsidRPr="001D386E">
              <w:t>Yes</w:t>
            </w:r>
          </w:p>
        </w:tc>
        <w:tc>
          <w:tcPr>
            <w:tcW w:w="586" w:type="dxa"/>
            <w:gridSpan w:val="2"/>
            <w:vAlign w:val="center"/>
          </w:tcPr>
          <w:p w:rsidR="00AB6D92" w:rsidRPr="001D386E" w:rsidRDefault="00AB6D92" w:rsidP="00AB6D92">
            <w:pPr>
              <w:pStyle w:val="TAC"/>
              <w:rPr>
                <w:lang w:eastAsia="ja-JP"/>
              </w:rPr>
            </w:pPr>
            <w:r w:rsidRPr="001D386E">
              <w:t>Yes</w:t>
            </w:r>
          </w:p>
        </w:tc>
        <w:tc>
          <w:tcPr>
            <w:tcW w:w="586" w:type="dxa"/>
            <w:gridSpan w:val="2"/>
            <w:vAlign w:val="center"/>
          </w:tcPr>
          <w:p w:rsidR="00AB6D92" w:rsidRPr="001D386E" w:rsidRDefault="00AB6D92" w:rsidP="00AB6D92">
            <w:pPr>
              <w:pStyle w:val="TAC"/>
              <w:rPr>
                <w:lang w:eastAsia="ja-JP"/>
              </w:rPr>
            </w:pPr>
            <w:r w:rsidRPr="001D386E">
              <w:t>Yes</w:t>
            </w:r>
          </w:p>
        </w:tc>
        <w:tc>
          <w:tcPr>
            <w:tcW w:w="1187" w:type="dxa"/>
            <w:vMerge/>
            <w:vAlign w:val="center"/>
          </w:tcPr>
          <w:p w:rsidR="00AB6D92" w:rsidRPr="001D386E" w:rsidRDefault="00AB6D92" w:rsidP="00AB6D92">
            <w:pPr>
              <w:pStyle w:val="TAC"/>
              <w:rPr>
                <w:rFonts w:cs="Arial"/>
              </w:rPr>
            </w:pPr>
          </w:p>
        </w:tc>
        <w:tc>
          <w:tcPr>
            <w:tcW w:w="1286" w:type="dxa"/>
            <w:vMerge/>
            <w:vAlign w:val="center"/>
          </w:tcPr>
          <w:p w:rsidR="00AB6D92" w:rsidRPr="001D386E" w:rsidRDefault="00AB6D92" w:rsidP="00AB6D92">
            <w:pPr>
              <w:pStyle w:val="TAC"/>
              <w:rPr>
                <w:rFonts w:cs="Arial"/>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Calibri" w:cs="Arial"/>
                <w:lang w:val="en-US"/>
              </w:rPr>
            </w:pPr>
            <w:r w:rsidRPr="001D386E">
              <w:t>CA_2A-46E-48A-66A</w:t>
            </w:r>
          </w:p>
        </w:tc>
        <w:tc>
          <w:tcPr>
            <w:tcW w:w="1466" w:type="dxa"/>
            <w:vMerge w:val="restart"/>
            <w:vAlign w:val="center"/>
          </w:tcPr>
          <w:p w:rsidR="00AB6D92" w:rsidRPr="005B6D70" w:rsidRDefault="00AB6D92" w:rsidP="00AB6D92">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AB6D92" w:rsidRPr="001D386E" w:rsidRDefault="00AB6D92" w:rsidP="00AB6D92">
            <w:pPr>
              <w:pStyle w:val="TAC"/>
              <w:rPr>
                <w:rFonts w:eastAsia="Calibri" w:cs="Arial"/>
                <w:lang w:val="en-US" w:eastAsia="ja-JP"/>
              </w:rPr>
            </w:pPr>
            <w:r w:rsidRPr="005B6D70">
              <w:t>CA_48A-66A</w:t>
            </w:r>
          </w:p>
        </w:tc>
        <w:tc>
          <w:tcPr>
            <w:tcW w:w="767" w:type="dxa"/>
            <w:vAlign w:val="center"/>
          </w:tcPr>
          <w:p w:rsidR="00AB6D92" w:rsidRPr="001D386E" w:rsidRDefault="00AB6D92" w:rsidP="00AB6D92">
            <w:pPr>
              <w:pStyle w:val="TAC"/>
              <w:rPr>
                <w:rFonts w:eastAsia="SimSun" w:cs="Arial"/>
                <w:lang w:val="en-US" w:eastAsia="zh-CN"/>
              </w:rPr>
            </w:pPr>
            <w:r w:rsidRPr="001D386E">
              <w:rPr>
                <w:lang w:val="en-US"/>
              </w:rPr>
              <w:t>2</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lang w:eastAsia="zh-CN"/>
              </w:rPr>
              <w:t>Yes</w:t>
            </w:r>
          </w:p>
        </w:tc>
        <w:tc>
          <w:tcPr>
            <w:tcW w:w="586" w:type="dxa"/>
            <w:vAlign w:val="center"/>
          </w:tcPr>
          <w:p w:rsidR="00AB6D92" w:rsidRPr="001D386E" w:rsidRDefault="00AB6D92" w:rsidP="00AB6D92">
            <w:pPr>
              <w:pStyle w:val="TAC"/>
              <w:rPr>
                <w:rFonts w:eastAsia="Calibri" w:cs="Arial"/>
                <w:lang w:val="en-US"/>
              </w:rPr>
            </w:pPr>
            <w:r w:rsidRPr="001D386E">
              <w:rPr>
                <w:lang w:eastAsia="zh-CN"/>
              </w:rPr>
              <w:t>Yes</w:t>
            </w:r>
          </w:p>
        </w:tc>
        <w:tc>
          <w:tcPr>
            <w:tcW w:w="586" w:type="dxa"/>
            <w:gridSpan w:val="2"/>
            <w:vAlign w:val="center"/>
          </w:tcPr>
          <w:p w:rsidR="00AB6D92" w:rsidRPr="001D386E" w:rsidRDefault="00AB6D92" w:rsidP="00AB6D92">
            <w:pPr>
              <w:pStyle w:val="TAC"/>
              <w:rPr>
                <w:rFonts w:eastAsia="Calibri" w:cs="Arial"/>
                <w:lang w:val="en-US"/>
              </w:rPr>
            </w:pPr>
            <w:r w:rsidRPr="001D386E">
              <w:rPr>
                <w:lang w:eastAsia="zh-CN"/>
              </w:rPr>
              <w:t>Yes</w:t>
            </w:r>
          </w:p>
        </w:tc>
        <w:tc>
          <w:tcPr>
            <w:tcW w:w="586" w:type="dxa"/>
            <w:gridSpan w:val="2"/>
            <w:vAlign w:val="center"/>
          </w:tcPr>
          <w:p w:rsidR="00AB6D92" w:rsidRPr="001D386E" w:rsidRDefault="00AB6D92" w:rsidP="00AB6D92">
            <w:pPr>
              <w:pStyle w:val="TAC"/>
              <w:rPr>
                <w:rFonts w:eastAsia="Calibri" w:cs="Arial"/>
                <w:lang w:val="en-US"/>
              </w:rPr>
            </w:pPr>
            <w:r w:rsidRPr="001D386E">
              <w:rPr>
                <w:lang w:eastAsia="zh-CN"/>
              </w:rPr>
              <w:t>Yes</w:t>
            </w:r>
          </w:p>
        </w:tc>
        <w:tc>
          <w:tcPr>
            <w:tcW w:w="1187" w:type="dxa"/>
            <w:vMerge w:val="restart"/>
            <w:vAlign w:val="center"/>
          </w:tcPr>
          <w:p w:rsidR="00AB6D92" w:rsidRPr="001D386E" w:rsidRDefault="00AB6D92" w:rsidP="00AB6D92">
            <w:pPr>
              <w:pStyle w:val="TAC"/>
              <w:rPr>
                <w:rFonts w:eastAsia="Calibri" w:cs="Arial"/>
                <w:lang w:val="en-US"/>
              </w:rPr>
            </w:pPr>
            <w:r w:rsidRPr="001D386E">
              <w:rPr>
                <w:bCs/>
                <w:lang w:val="en-US"/>
              </w:rPr>
              <w:t>140</w:t>
            </w:r>
          </w:p>
        </w:tc>
        <w:tc>
          <w:tcPr>
            <w:tcW w:w="1286" w:type="dxa"/>
            <w:vMerge w:val="restart"/>
            <w:vAlign w:val="center"/>
          </w:tcPr>
          <w:p w:rsidR="00AB6D92" w:rsidRPr="001D386E" w:rsidRDefault="00AB6D92" w:rsidP="00AB6D92">
            <w:pPr>
              <w:pStyle w:val="TAC"/>
              <w:rPr>
                <w:rFonts w:eastAsia="Calibri" w:cs="Arial"/>
                <w:lang w:val="en-US"/>
              </w:rPr>
            </w:pPr>
            <w:r w:rsidRPr="001D386E">
              <w:rPr>
                <w:lang w:val="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lang w:val="en-US"/>
              </w:rPr>
              <w:t>46</w:t>
            </w:r>
          </w:p>
        </w:tc>
        <w:tc>
          <w:tcPr>
            <w:tcW w:w="3516" w:type="dxa"/>
            <w:gridSpan w:val="10"/>
            <w:vAlign w:val="center"/>
          </w:tcPr>
          <w:p w:rsidR="00AB6D92" w:rsidRPr="001D386E" w:rsidRDefault="00AB6D92" w:rsidP="00AB6D92">
            <w:pPr>
              <w:pStyle w:val="TAC"/>
              <w:rPr>
                <w:rFonts w:eastAsia="Calibri" w:cs="Arial"/>
                <w:lang w:val="en-US"/>
              </w:rPr>
            </w:pPr>
            <w:r w:rsidRPr="001D386E">
              <w:rPr>
                <w:lang w:eastAsia="zh-CN"/>
              </w:rPr>
              <w:t>See CA_46E Bandwidth combination set 0 in Table 5.6A.1-1</w:t>
            </w:r>
          </w:p>
        </w:tc>
        <w:tc>
          <w:tcPr>
            <w:tcW w:w="1187" w:type="dxa"/>
            <w:vMerge/>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lang w:val="en-US"/>
              </w:rPr>
              <w:t>48</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lang w:eastAsia="zh-CN"/>
              </w:rPr>
              <w:t>Yes</w:t>
            </w:r>
          </w:p>
        </w:tc>
        <w:tc>
          <w:tcPr>
            <w:tcW w:w="586" w:type="dxa"/>
            <w:vAlign w:val="center"/>
          </w:tcPr>
          <w:p w:rsidR="00AB6D92" w:rsidRPr="001D386E" w:rsidRDefault="00AB6D92" w:rsidP="00AB6D92">
            <w:pPr>
              <w:pStyle w:val="TAC"/>
              <w:rPr>
                <w:rFonts w:eastAsia="Calibri" w:cs="Arial"/>
                <w:lang w:val="en-US"/>
              </w:rPr>
            </w:pPr>
            <w:r w:rsidRPr="001D386E">
              <w:rPr>
                <w:lang w:eastAsia="zh-CN"/>
              </w:rPr>
              <w:t>Yes</w:t>
            </w:r>
          </w:p>
        </w:tc>
        <w:tc>
          <w:tcPr>
            <w:tcW w:w="586" w:type="dxa"/>
            <w:gridSpan w:val="2"/>
            <w:vAlign w:val="center"/>
          </w:tcPr>
          <w:p w:rsidR="00AB6D92" w:rsidRPr="001D386E" w:rsidRDefault="00AB6D92" w:rsidP="00AB6D92">
            <w:pPr>
              <w:pStyle w:val="TAC"/>
              <w:rPr>
                <w:rFonts w:eastAsia="Calibri" w:cs="Arial"/>
                <w:lang w:val="en-US"/>
              </w:rPr>
            </w:pPr>
            <w:r w:rsidRPr="001D386E">
              <w:rPr>
                <w:lang w:eastAsia="zh-CN"/>
              </w:rPr>
              <w:t>Yes</w:t>
            </w:r>
          </w:p>
        </w:tc>
        <w:tc>
          <w:tcPr>
            <w:tcW w:w="586" w:type="dxa"/>
            <w:gridSpan w:val="2"/>
            <w:vAlign w:val="center"/>
          </w:tcPr>
          <w:p w:rsidR="00AB6D92" w:rsidRPr="001D386E" w:rsidRDefault="00AB6D92" w:rsidP="00AB6D92">
            <w:pPr>
              <w:pStyle w:val="TAC"/>
              <w:rPr>
                <w:rFonts w:eastAsia="Calibri" w:cs="Arial"/>
                <w:lang w:val="en-US"/>
              </w:rPr>
            </w:pPr>
            <w:r w:rsidRPr="001D386E">
              <w:rPr>
                <w:lang w:eastAsia="zh-CN"/>
              </w:rPr>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lang w:val="en-US"/>
              </w:rPr>
              <w:t>66</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lang w:eastAsia="zh-CN"/>
              </w:rPr>
              <w:t>Yes</w:t>
            </w:r>
          </w:p>
        </w:tc>
        <w:tc>
          <w:tcPr>
            <w:tcW w:w="586" w:type="dxa"/>
            <w:vAlign w:val="center"/>
          </w:tcPr>
          <w:p w:rsidR="00AB6D92" w:rsidRPr="001D386E" w:rsidRDefault="00AB6D92" w:rsidP="00AB6D92">
            <w:pPr>
              <w:pStyle w:val="TAC"/>
              <w:rPr>
                <w:rFonts w:eastAsia="Calibri" w:cs="Arial"/>
                <w:lang w:val="en-US"/>
              </w:rPr>
            </w:pPr>
            <w:r w:rsidRPr="001D386E">
              <w:rPr>
                <w:lang w:eastAsia="zh-CN"/>
              </w:rPr>
              <w:t>Yes</w:t>
            </w:r>
          </w:p>
        </w:tc>
        <w:tc>
          <w:tcPr>
            <w:tcW w:w="586" w:type="dxa"/>
            <w:gridSpan w:val="2"/>
            <w:vAlign w:val="center"/>
          </w:tcPr>
          <w:p w:rsidR="00AB6D92" w:rsidRPr="001D386E" w:rsidRDefault="00AB6D92" w:rsidP="00AB6D92">
            <w:pPr>
              <w:pStyle w:val="TAC"/>
              <w:rPr>
                <w:rFonts w:eastAsia="Calibri" w:cs="Arial"/>
                <w:lang w:val="en-US"/>
              </w:rPr>
            </w:pPr>
            <w:r w:rsidRPr="001D386E">
              <w:rPr>
                <w:lang w:eastAsia="zh-CN"/>
              </w:rPr>
              <w:t>Yes</w:t>
            </w:r>
          </w:p>
        </w:tc>
        <w:tc>
          <w:tcPr>
            <w:tcW w:w="586" w:type="dxa"/>
            <w:gridSpan w:val="2"/>
            <w:vAlign w:val="center"/>
          </w:tcPr>
          <w:p w:rsidR="00AB6D92" w:rsidRPr="001D386E" w:rsidRDefault="00AB6D92" w:rsidP="00AB6D92">
            <w:pPr>
              <w:pStyle w:val="TAC"/>
              <w:rPr>
                <w:rFonts w:eastAsia="Calibri" w:cs="Arial"/>
                <w:lang w:val="en-US"/>
              </w:rPr>
            </w:pPr>
            <w:r w:rsidRPr="001D386E">
              <w:rPr>
                <w:lang w:eastAsia="zh-CN"/>
              </w:rPr>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Calibri" w:cs="Arial"/>
                <w:lang w:val="en-US"/>
              </w:rPr>
            </w:pPr>
            <w:r w:rsidRPr="001D386E">
              <w:rPr>
                <w:rFonts w:cs="Arial"/>
                <w:szCs w:val="18"/>
              </w:rPr>
              <w:t>CA_3A-5A-7A-28A</w:t>
            </w:r>
          </w:p>
        </w:tc>
        <w:tc>
          <w:tcPr>
            <w:tcW w:w="1466" w:type="dxa"/>
            <w:vMerge w:val="restart"/>
            <w:vAlign w:val="center"/>
          </w:tcPr>
          <w:p w:rsidR="00AB6D92" w:rsidRPr="001D386E" w:rsidRDefault="00AB6D92" w:rsidP="00AB6D92">
            <w:pPr>
              <w:pStyle w:val="TAC"/>
              <w:rPr>
                <w:rFonts w:eastAsia="Calibri" w:cs="Arial"/>
                <w:lang w:val="en-US" w:eastAsia="ja-JP"/>
              </w:rPr>
            </w:pPr>
            <w:r w:rsidRPr="001D386E">
              <w:rPr>
                <w:rFonts w:cs="Arial"/>
                <w:szCs w:val="18"/>
              </w:rPr>
              <w:t>-</w:t>
            </w:r>
          </w:p>
        </w:tc>
        <w:tc>
          <w:tcPr>
            <w:tcW w:w="767" w:type="dxa"/>
            <w:vAlign w:val="center"/>
          </w:tcPr>
          <w:p w:rsidR="00AB6D92" w:rsidRPr="001D386E" w:rsidRDefault="00AB6D92" w:rsidP="00AB6D92">
            <w:pPr>
              <w:pStyle w:val="TAC"/>
              <w:rPr>
                <w:rFonts w:eastAsia="SimSun" w:cs="Arial"/>
                <w:lang w:val="en-US" w:eastAsia="zh-CN"/>
              </w:rPr>
            </w:pPr>
            <w:r w:rsidRPr="001D386E">
              <w:rPr>
                <w:rFonts w:cs="Arial"/>
                <w:szCs w:val="18"/>
                <w:lang w:val="en-US" w:eastAsia="ja-JP"/>
              </w:rPr>
              <w:t>3</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szCs w:val="18"/>
              </w:rPr>
              <w:t>Yes</w:t>
            </w:r>
          </w:p>
        </w:tc>
        <w:tc>
          <w:tcPr>
            <w:tcW w:w="1187" w:type="dxa"/>
            <w:vMerge w:val="restart"/>
            <w:vAlign w:val="center"/>
          </w:tcPr>
          <w:p w:rsidR="00AB6D92" w:rsidRPr="001D386E" w:rsidRDefault="00AB6D92" w:rsidP="00AB6D92">
            <w:pPr>
              <w:pStyle w:val="TAC"/>
              <w:rPr>
                <w:rFonts w:eastAsia="Calibri" w:cs="Arial"/>
                <w:lang w:val="en-US"/>
              </w:rPr>
            </w:pPr>
            <w:r w:rsidRPr="001D386E">
              <w:rPr>
                <w:rFonts w:eastAsia="Calibri" w:cs="Arial"/>
                <w:lang w:val="en-US"/>
              </w:rPr>
              <w:t>70</w:t>
            </w:r>
          </w:p>
        </w:tc>
        <w:tc>
          <w:tcPr>
            <w:tcW w:w="1286" w:type="dxa"/>
            <w:vMerge w:val="restart"/>
            <w:vAlign w:val="center"/>
          </w:tcPr>
          <w:p w:rsidR="00AB6D92" w:rsidRPr="001D386E" w:rsidRDefault="00AB6D92" w:rsidP="00AB6D92">
            <w:pPr>
              <w:pStyle w:val="TAC"/>
              <w:rPr>
                <w:rFonts w:eastAsia="Calibri" w:cs="Arial"/>
                <w:lang w:val="en-US"/>
              </w:rPr>
            </w:pPr>
            <w:r w:rsidRPr="001D386E">
              <w:rPr>
                <w:rFonts w:eastAsia="Calibri" w:cs="Arial"/>
                <w:lang w:val="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szCs w:val="18"/>
                <w:lang w:val="en-US" w:eastAsia="ja-JP"/>
              </w:rPr>
              <w:t>5</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1187" w:type="dxa"/>
            <w:vMerge/>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szCs w:val="18"/>
                <w:lang w:val="en-US" w:eastAsia="ja-JP"/>
              </w:rPr>
              <w:t>7</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szCs w:val="18"/>
              </w:rPr>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szCs w:val="18"/>
                <w:lang w:val="en-US" w:eastAsia="ja-JP"/>
              </w:rPr>
              <w:t>28</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szCs w:val="18"/>
              </w:rPr>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Calibri" w:cs="Arial"/>
                <w:lang w:val="en-US"/>
              </w:rPr>
            </w:pPr>
            <w:r w:rsidRPr="001D386E">
              <w:rPr>
                <w:rFonts w:cs="Arial"/>
                <w:szCs w:val="18"/>
              </w:rPr>
              <w:t>CA_3A-5A-7C-28A</w:t>
            </w:r>
          </w:p>
        </w:tc>
        <w:tc>
          <w:tcPr>
            <w:tcW w:w="1466" w:type="dxa"/>
            <w:vMerge w:val="restart"/>
            <w:vAlign w:val="center"/>
          </w:tcPr>
          <w:p w:rsidR="00AB6D92" w:rsidRPr="001D386E" w:rsidRDefault="00AB6D92" w:rsidP="00AB6D92">
            <w:pPr>
              <w:pStyle w:val="TAC"/>
              <w:rPr>
                <w:rFonts w:eastAsia="Calibri" w:cs="Arial"/>
                <w:lang w:val="en-US" w:eastAsia="ja-JP"/>
              </w:rPr>
            </w:pPr>
            <w:r w:rsidRPr="001D386E">
              <w:rPr>
                <w:rFonts w:cs="Arial"/>
                <w:szCs w:val="18"/>
              </w:rPr>
              <w:t>-</w:t>
            </w:r>
          </w:p>
        </w:tc>
        <w:tc>
          <w:tcPr>
            <w:tcW w:w="767" w:type="dxa"/>
            <w:vAlign w:val="center"/>
          </w:tcPr>
          <w:p w:rsidR="00AB6D92" w:rsidRPr="001D386E" w:rsidRDefault="00AB6D92" w:rsidP="00AB6D92">
            <w:pPr>
              <w:pStyle w:val="TAC"/>
              <w:rPr>
                <w:rFonts w:eastAsia="SimSun" w:cs="Arial"/>
                <w:lang w:val="en-US" w:eastAsia="zh-CN"/>
              </w:rPr>
            </w:pPr>
            <w:r w:rsidRPr="001D386E">
              <w:rPr>
                <w:rFonts w:cs="Arial"/>
                <w:szCs w:val="18"/>
                <w:lang w:val="en-US" w:eastAsia="ja-JP"/>
              </w:rPr>
              <w:t>3</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szCs w:val="18"/>
              </w:rPr>
              <w:t>Yes</w:t>
            </w:r>
          </w:p>
        </w:tc>
        <w:tc>
          <w:tcPr>
            <w:tcW w:w="1187" w:type="dxa"/>
            <w:vMerge w:val="restart"/>
            <w:vAlign w:val="center"/>
          </w:tcPr>
          <w:p w:rsidR="00AB6D92" w:rsidRPr="001D386E" w:rsidRDefault="00AB6D92" w:rsidP="00AB6D92">
            <w:pPr>
              <w:pStyle w:val="TAC"/>
              <w:rPr>
                <w:rFonts w:eastAsia="Calibri" w:cs="Arial"/>
                <w:lang w:val="en-US"/>
              </w:rPr>
            </w:pPr>
            <w:r w:rsidRPr="001D386E">
              <w:rPr>
                <w:rFonts w:eastAsia="Calibri" w:cs="Arial"/>
                <w:lang w:val="en-US"/>
              </w:rPr>
              <w:t>90</w:t>
            </w:r>
          </w:p>
        </w:tc>
        <w:tc>
          <w:tcPr>
            <w:tcW w:w="1286" w:type="dxa"/>
            <w:vMerge w:val="restart"/>
            <w:vAlign w:val="center"/>
          </w:tcPr>
          <w:p w:rsidR="00AB6D92" w:rsidRPr="001D386E" w:rsidRDefault="00AB6D92" w:rsidP="00AB6D92">
            <w:pPr>
              <w:pStyle w:val="TAC"/>
              <w:rPr>
                <w:rFonts w:eastAsia="Calibri" w:cs="Arial"/>
                <w:lang w:val="en-US"/>
              </w:rPr>
            </w:pPr>
            <w:r w:rsidRPr="001D386E">
              <w:rPr>
                <w:rFonts w:eastAsia="Calibri" w:cs="Arial"/>
                <w:lang w:val="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szCs w:val="18"/>
                <w:lang w:val="en-US" w:eastAsia="ja-JP"/>
              </w:rPr>
              <w:t>5</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1187" w:type="dxa"/>
            <w:vMerge/>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szCs w:val="18"/>
                <w:lang w:val="en-US" w:eastAsia="ja-JP"/>
              </w:rPr>
              <w:t>7</w:t>
            </w:r>
          </w:p>
        </w:tc>
        <w:tc>
          <w:tcPr>
            <w:tcW w:w="3516" w:type="dxa"/>
            <w:gridSpan w:val="10"/>
            <w:vAlign w:val="center"/>
          </w:tcPr>
          <w:p w:rsidR="00AB6D92" w:rsidRPr="001D386E" w:rsidRDefault="00AB6D92" w:rsidP="00AB6D92">
            <w:pPr>
              <w:pStyle w:val="TAC"/>
              <w:rPr>
                <w:rFonts w:eastAsia="Calibri" w:cs="Arial"/>
                <w:lang w:val="en-US"/>
              </w:rPr>
            </w:pPr>
            <w:r w:rsidRPr="001D386E">
              <w:rPr>
                <w:rFonts w:cs="Arial"/>
                <w:szCs w:val="18"/>
              </w:rPr>
              <w:t>See CA_7C Bandwidth Combination Set 1 in Table 5.6A.1-1</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szCs w:val="18"/>
                <w:lang w:val="en-US" w:eastAsia="ja-JP"/>
              </w:rPr>
              <w:t>28</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szCs w:val="18"/>
              </w:rPr>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Calibri" w:cs="Arial"/>
                <w:lang w:val="en-US"/>
              </w:rPr>
            </w:pPr>
            <w:r w:rsidRPr="001D386E">
              <w:rPr>
                <w:rFonts w:cs="Arial"/>
                <w:szCs w:val="18"/>
              </w:rPr>
              <w:t>CA_3A-3A-5A-7A-28A</w:t>
            </w:r>
          </w:p>
        </w:tc>
        <w:tc>
          <w:tcPr>
            <w:tcW w:w="1466" w:type="dxa"/>
            <w:vMerge w:val="restart"/>
            <w:vAlign w:val="center"/>
          </w:tcPr>
          <w:p w:rsidR="00AB6D92" w:rsidRPr="001D386E" w:rsidRDefault="00AB6D92" w:rsidP="00AB6D92">
            <w:pPr>
              <w:pStyle w:val="TAC"/>
              <w:rPr>
                <w:rFonts w:eastAsia="Calibri" w:cs="Arial"/>
                <w:lang w:val="en-US" w:eastAsia="ja-JP"/>
              </w:rPr>
            </w:pPr>
            <w:r w:rsidRPr="001D386E">
              <w:rPr>
                <w:rFonts w:cs="Arial"/>
                <w:szCs w:val="18"/>
                <w:lang w:val="en-US"/>
              </w:rPr>
              <w:t>-</w:t>
            </w:r>
          </w:p>
        </w:tc>
        <w:tc>
          <w:tcPr>
            <w:tcW w:w="767" w:type="dxa"/>
            <w:vAlign w:val="center"/>
          </w:tcPr>
          <w:p w:rsidR="00AB6D92" w:rsidRPr="001D386E" w:rsidRDefault="00AB6D92" w:rsidP="00AB6D92">
            <w:pPr>
              <w:pStyle w:val="TAC"/>
              <w:rPr>
                <w:rFonts w:eastAsia="SimSun" w:cs="Arial"/>
                <w:lang w:val="en-US" w:eastAsia="zh-CN"/>
              </w:rPr>
            </w:pPr>
            <w:r w:rsidRPr="001D386E">
              <w:rPr>
                <w:rFonts w:cs="Arial"/>
                <w:szCs w:val="18"/>
              </w:rPr>
              <w:t>3</w:t>
            </w:r>
          </w:p>
        </w:tc>
        <w:tc>
          <w:tcPr>
            <w:tcW w:w="3516" w:type="dxa"/>
            <w:gridSpan w:val="10"/>
            <w:vAlign w:val="center"/>
          </w:tcPr>
          <w:p w:rsidR="00AB6D92" w:rsidRPr="001D386E" w:rsidRDefault="00AB6D92" w:rsidP="00AB6D92">
            <w:pPr>
              <w:pStyle w:val="TAC"/>
              <w:rPr>
                <w:rFonts w:eastAsia="Calibri" w:cs="Arial"/>
                <w:lang w:val="en-US"/>
              </w:rPr>
            </w:pPr>
            <w:r w:rsidRPr="001D386E">
              <w:rPr>
                <w:rFonts w:cs="Arial"/>
                <w:szCs w:val="18"/>
              </w:rPr>
              <w:t>See CA_3A-3A Bandwidth Combination Set 0 in Table 5.6A.1-3</w:t>
            </w:r>
          </w:p>
        </w:tc>
        <w:tc>
          <w:tcPr>
            <w:tcW w:w="1187" w:type="dxa"/>
            <w:vMerge w:val="restart"/>
            <w:vAlign w:val="center"/>
          </w:tcPr>
          <w:p w:rsidR="00AB6D92" w:rsidRPr="001D386E" w:rsidRDefault="00AB6D92" w:rsidP="00AB6D92">
            <w:pPr>
              <w:pStyle w:val="TAC"/>
              <w:rPr>
                <w:rFonts w:eastAsia="Calibri" w:cs="Arial"/>
                <w:lang w:val="en-US"/>
              </w:rPr>
            </w:pPr>
            <w:r w:rsidRPr="001D386E">
              <w:rPr>
                <w:rFonts w:eastAsia="Calibri" w:cs="Arial"/>
                <w:lang w:val="en-US"/>
              </w:rPr>
              <w:t>90</w:t>
            </w:r>
          </w:p>
        </w:tc>
        <w:tc>
          <w:tcPr>
            <w:tcW w:w="1286" w:type="dxa"/>
            <w:vMerge w:val="restart"/>
            <w:vAlign w:val="center"/>
          </w:tcPr>
          <w:p w:rsidR="00AB6D92" w:rsidRPr="001D386E" w:rsidRDefault="00AB6D92" w:rsidP="00AB6D92">
            <w:pPr>
              <w:pStyle w:val="TAC"/>
              <w:rPr>
                <w:rFonts w:eastAsia="Calibri" w:cs="Arial"/>
                <w:lang w:val="en-US"/>
              </w:rPr>
            </w:pPr>
            <w:r w:rsidRPr="001D386E">
              <w:rPr>
                <w:rFonts w:eastAsia="Calibri" w:cs="Arial"/>
                <w:lang w:val="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szCs w:val="18"/>
              </w:rPr>
              <w:t>5</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1187" w:type="dxa"/>
            <w:vMerge/>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szCs w:val="18"/>
              </w:rPr>
              <w:t>7</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szCs w:val="18"/>
              </w:rPr>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szCs w:val="18"/>
              </w:rPr>
              <w:t>28</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szCs w:val="18"/>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szCs w:val="18"/>
              </w:rPr>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Calibri" w:cs="Arial"/>
                <w:lang w:val="en-US"/>
              </w:rPr>
            </w:pPr>
            <w:r w:rsidRPr="001D386E">
              <w:rPr>
                <w:rFonts w:cs="Arial"/>
              </w:rPr>
              <w:t>CA_3A-7A-8A-20A</w:t>
            </w:r>
          </w:p>
        </w:tc>
        <w:tc>
          <w:tcPr>
            <w:tcW w:w="1466" w:type="dxa"/>
            <w:vMerge w:val="restart"/>
            <w:vAlign w:val="center"/>
          </w:tcPr>
          <w:p w:rsidR="00AB6D92" w:rsidRPr="001D386E" w:rsidRDefault="00AB6D92" w:rsidP="00AB6D92">
            <w:pPr>
              <w:pStyle w:val="TAC"/>
              <w:rPr>
                <w:rFonts w:eastAsia="Calibri" w:cs="Arial"/>
                <w:lang w:val="en-US" w:eastAsia="ja-JP"/>
              </w:rPr>
            </w:pPr>
            <w:r w:rsidRPr="001D386E">
              <w:rPr>
                <w:lang w:val="en-US"/>
              </w:rPr>
              <w:t>-</w:t>
            </w:r>
          </w:p>
        </w:tc>
        <w:tc>
          <w:tcPr>
            <w:tcW w:w="767" w:type="dxa"/>
            <w:vAlign w:val="center"/>
          </w:tcPr>
          <w:p w:rsidR="00AB6D92" w:rsidRPr="001D386E" w:rsidRDefault="00AB6D92" w:rsidP="00AB6D92">
            <w:pPr>
              <w:pStyle w:val="TAC"/>
              <w:rPr>
                <w:rFonts w:eastAsia="SimSun" w:cs="Arial"/>
                <w:lang w:val="en-US" w:eastAsia="zh-CN"/>
              </w:rPr>
            </w:pPr>
            <w:r w:rsidRPr="001D386E">
              <w:rPr>
                <w:rFonts w:cs="Arial"/>
              </w:rPr>
              <w:t>3</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rPr>
              <w:t>Yes</w:t>
            </w:r>
          </w:p>
        </w:tc>
        <w:tc>
          <w:tcPr>
            <w:tcW w:w="586" w:type="dxa"/>
            <w:vAlign w:val="center"/>
          </w:tcPr>
          <w:p w:rsidR="00AB6D92" w:rsidRPr="001D386E" w:rsidRDefault="00AB6D92" w:rsidP="00AB6D92">
            <w:pPr>
              <w:pStyle w:val="TAC"/>
              <w:rPr>
                <w:rFonts w:eastAsia="Calibri" w:cs="Arial"/>
                <w:lang w:val="en-US"/>
              </w:rPr>
            </w:pPr>
            <w:r w:rsidRPr="001D386E">
              <w:rPr>
                <w:rFonts w:cs="Arial"/>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rPr>
              <w:t>Yes</w:t>
            </w:r>
          </w:p>
        </w:tc>
        <w:tc>
          <w:tcPr>
            <w:tcW w:w="1187" w:type="dxa"/>
            <w:vMerge w:val="restart"/>
            <w:vAlign w:val="center"/>
          </w:tcPr>
          <w:p w:rsidR="00AB6D92" w:rsidRPr="001D386E" w:rsidRDefault="00AB6D92" w:rsidP="00AB6D92">
            <w:pPr>
              <w:pStyle w:val="TAC"/>
              <w:rPr>
                <w:rFonts w:eastAsia="Calibri" w:cs="Arial"/>
                <w:lang w:val="en-US"/>
              </w:rPr>
            </w:pPr>
            <w:r w:rsidRPr="001D386E">
              <w:rPr>
                <w:rFonts w:eastAsia="SimSun"/>
                <w:lang w:eastAsia="zh-CN"/>
              </w:rPr>
              <w:t>70</w:t>
            </w:r>
          </w:p>
        </w:tc>
        <w:tc>
          <w:tcPr>
            <w:tcW w:w="1286" w:type="dxa"/>
            <w:vMerge w:val="restart"/>
            <w:vAlign w:val="center"/>
          </w:tcPr>
          <w:p w:rsidR="00AB6D92" w:rsidRPr="001D386E" w:rsidRDefault="00AB6D92" w:rsidP="00AB6D92">
            <w:pPr>
              <w:pStyle w:val="TAC"/>
              <w:rPr>
                <w:rFonts w:eastAsia="Calibri" w:cs="Arial"/>
                <w:lang w:val="en-US"/>
              </w:rPr>
            </w:pPr>
            <w:r w:rsidRPr="001D386E">
              <w:rPr>
                <w:rFonts w:eastAsia="SimSun"/>
                <w:lang w:eastAsia="zh-CN"/>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rPr>
              <w:t>7</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rPr>
              <w:t>Yes</w:t>
            </w:r>
          </w:p>
        </w:tc>
        <w:tc>
          <w:tcPr>
            <w:tcW w:w="1187" w:type="dxa"/>
            <w:vMerge/>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rPr>
              <w:t>8</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rPr>
              <w:t>Yes</w:t>
            </w:r>
          </w:p>
        </w:tc>
        <w:tc>
          <w:tcPr>
            <w:tcW w:w="586" w:type="dxa"/>
            <w:vAlign w:val="center"/>
          </w:tcPr>
          <w:p w:rsidR="00AB6D92" w:rsidRPr="001D386E" w:rsidRDefault="00AB6D92" w:rsidP="00AB6D92">
            <w:pPr>
              <w:pStyle w:val="TAC"/>
              <w:rPr>
                <w:rFonts w:eastAsia="Calibri" w:cs="Arial"/>
                <w:lang w:val="en-US"/>
              </w:rPr>
            </w:pPr>
            <w:r w:rsidRPr="001D386E">
              <w:rPr>
                <w:rFonts w:cs="Arial"/>
              </w:rPr>
              <w:t>Yes</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rPr>
              <w:t>20</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rPr>
              <w:t>Yes</w:t>
            </w:r>
          </w:p>
        </w:tc>
        <w:tc>
          <w:tcPr>
            <w:tcW w:w="586" w:type="dxa"/>
            <w:vAlign w:val="center"/>
          </w:tcPr>
          <w:p w:rsidR="00AB6D92" w:rsidRPr="001D386E" w:rsidRDefault="00AB6D92" w:rsidP="00AB6D92">
            <w:pPr>
              <w:pStyle w:val="TAC"/>
              <w:rPr>
                <w:rFonts w:eastAsia="Calibri" w:cs="Arial"/>
                <w:lang w:val="en-US"/>
              </w:rPr>
            </w:pPr>
            <w:r w:rsidRPr="001D386E">
              <w:rPr>
                <w:rFonts w:cs="Arial"/>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eastAsia="SimSun"/>
                <w:lang w:eastAsia="zh-CN"/>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eastAsia="SimSun"/>
                <w:lang w:eastAsia="zh-CN"/>
              </w:rPr>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1C17CA" w:rsidRPr="001D386E" w:rsidTr="00AF7839">
        <w:trPr>
          <w:jc w:val="center"/>
          <w:ins w:id="930" w:author="Nokia" w:date="2021-02-17T10:46:00Z"/>
        </w:trPr>
        <w:tc>
          <w:tcPr>
            <w:tcW w:w="1701" w:type="dxa"/>
            <w:vMerge w:val="restart"/>
            <w:vAlign w:val="center"/>
          </w:tcPr>
          <w:p w:rsidR="001C17CA" w:rsidRPr="001D386E" w:rsidRDefault="001C17CA" w:rsidP="001C17CA">
            <w:pPr>
              <w:pStyle w:val="TAC"/>
              <w:rPr>
                <w:ins w:id="931" w:author="Nokia" w:date="2021-02-17T10:46:00Z"/>
                <w:rFonts w:eastAsia="Calibri" w:cs="Arial"/>
                <w:lang w:val="en-US"/>
              </w:rPr>
            </w:pPr>
            <w:ins w:id="932" w:author="Nokia" w:date="2021-02-17T10:47:00Z">
              <w:r w:rsidRPr="00621714">
                <w:rPr>
                  <w:rFonts w:hint="eastAsia"/>
                  <w:szCs w:val="18"/>
                  <w:lang w:eastAsia="zh-CN"/>
                </w:rPr>
                <w:t>CA</w:t>
              </w:r>
              <w:r w:rsidRPr="00621714">
                <w:rPr>
                  <w:szCs w:val="18"/>
                </w:rPr>
                <w:t>_</w:t>
              </w:r>
              <w:r>
                <w:rPr>
                  <w:szCs w:val="18"/>
                </w:rPr>
                <w:t>3A-7A-8A-28A</w:t>
              </w:r>
            </w:ins>
          </w:p>
        </w:tc>
        <w:tc>
          <w:tcPr>
            <w:tcW w:w="1466" w:type="dxa"/>
            <w:vMerge w:val="restart"/>
            <w:vAlign w:val="center"/>
          </w:tcPr>
          <w:p w:rsidR="001C17CA" w:rsidRPr="001D386E" w:rsidRDefault="001C17CA" w:rsidP="001C17CA">
            <w:pPr>
              <w:pStyle w:val="TAC"/>
              <w:rPr>
                <w:ins w:id="933" w:author="Nokia" w:date="2021-02-17T10:46:00Z"/>
                <w:rFonts w:eastAsia="Calibri" w:cs="Arial"/>
                <w:lang w:val="en-US" w:eastAsia="ja-JP"/>
              </w:rPr>
            </w:pPr>
            <w:ins w:id="934" w:author="Nokia" w:date="2021-02-17T10:47:00Z">
              <w:r w:rsidRPr="001D386E">
                <w:rPr>
                  <w:lang w:val="en-US"/>
                </w:rPr>
                <w:t>-</w:t>
              </w:r>
            </w:ins>
          </w:p>
        </w:tc>
        <w:tc>
          <w:tcPr>
            <w:tcW w:w="767" w:type="dxa"/>
            <w:vAlign w:val="center"/>
          </w:tcPr>
          <w:p w:rsidR="001C17CA" w:rsidRPr="001D386E" w:rsidRDefault="001C17CA" w:rsidP="001C17CA">
            <w:pPr>
              <w:pStyle w:val="TAC"/>
              <w:rPr>
                <w:ins w:id="935" w:author="Nokia" w:date="2021-02-17T10:46:00Z"/>
                <w:rFonts w:cs="Arial"/>
              </w:rPr>
            </w:pPr>
            <w:ins w:id="936" w:author="Nokia" w:date="2021-02-17T10:47:00Z">
              <w:r>
                <w:rPr>
                  <w:szCs w:val="18"/>
                  <w:lang w:eastAsia="zh-CN"/>
                </w:rPr>
                <w:t>3</w:t>
              </w:r>
            </w:ins>
          </w:p>
        </w:tc>
        <w:tc>
          <w:tcPr>
            <w:tcW w:w="586" w:type="dxa"/>
            <w:gridSpan w:val="2"/>
            <w:vAlign w:val="center"/>
          </w:tcPr>
          <w:p w:rsidR="001C17CA" w:rsidRPr="001D386E" w:rsidRDefault="001C17CA" w:rsidP="001C17CA">
            <w:pPr>
              <w:pStyle w:val="TAC"/>
              <w:rPr>
                <w:ins w:id="937" w:author="Nokia" w:date="2021-02-17T10:46:00Z"/>
                <w:rFonts w:eastAsia="Calibri" w:cs="Arial"/>
                <w:lang w:val="en-US"/>
              </w:rPr>
            </w:pPr>
            <w:ins w:id="938" w:author="Nokia" w:date="2021-02-17T10:47:00Z">
              <w:r w:rsidRPr="00BD44DC">
                <w:t>Yes</w:t>
              </w:r>
            </w:ins>
          </w:p>
        </w:tc>
        <w:tc>
          <w:tcPr>
            <w:tcW w:w="586" w:type="dxa"/>
            <w:gridSpan w:val="2"/>
            <w:vAlign w:val="center"/>
          </w:tcPr>
          <w:p w:rsidR="001C17CA" w:rsidRPr="001D386E" w:rsidRDefault="001C17CA" w:rsidP="001C17CA">
            <w:pPr>
              <w:pStyle w:val="TAC"/>
              <w:rPr>
                <w:ins w:id="939" w:author="Nokia" w:date="2021-02-17T10:46:00Z"/>
                <w:rFonts w:eastAsia="Calibri" w:cs="Arial"/>
                <w:lang w:val="en-US"/>
              </w:rPr>
            </w:pPr>
            <w:ins w:id="940" w:author="Nokia" w:date="2021-02-17T10:47:00Z">
              <w:r w:rsidRPr="00BD44DC">
                <w:t>Yes</w:t>
              </w:r>
            </w:ins>
          </w:p>
        </w:tc>
        <w:tc>
          <w:tcPr>
            <w:tcW w:w="586" w:type="dxa"/>
            <w:vAlign w:val="center"/>
          </w:tcPr>
          <w:p w:rsidR="001C17CA" w:rsidRPr="001D386E" w:rsidRDefault="001C17CA" w:rsidP="001C17CA">
            <w:pPr>
              <w:pStyle w:val="TAC"/>
              <w:rPr>
                <w:ins w:id="941" w:author="Nokia" w:date="2021-02-17T10:46:00Z"/>
                <w:rFonts w:cs="Arial"/>
              </w:rPr>
            </w:pPr>
            <w:ins w:id="942" w:author="Nokia" w:date="2021-02-17T10:47:00Z">
              <w:r w:rsidRPr="00BD44DC">
                <w:t>Yes</w:t>
              </w:r>
            </w:ins>
          </w:p>
        </w:tc>
        <w:tc>
          <w:tcPr>
            <w:tcW w:w="586" w:type="dxa"/>
            <w:vAlign w:val="center"/>
          </w:tcPr>
          <w:p w:rsidR="001C17CA" w:rsidRPr="001D386E" w:rsidRDefault="001C17CA" w:rsidP="001C17CA">
            <w:pPr>
              <w:pStyle w:val="TAC"/>
              <w:rPr>
                <w:ins w:id="943" w:author="Nokia" w:date="2021-02-17T10:46:00Z"/>
                <w:rFonts w:cs="Arial"/>
              </w:rPr>
            </w:pPr>
            <w:ins w:id="944" w:author="Nokia" w:date="2021-02-17T10:47:00Z">
              <w:r w:rsidRPr="00BD44DC">
                <w:t>Yes</w:t>
              </w:r>
            </w:ins>
          </w:p>
        </w:tc>
        <w:tc>
          <w:tcPr>
            <w:tcW w:w="586" w:type="dxa"/>
            <w:gridSpan w:val="2"/>
            <w:vAlign w:val="center"/>
          </w:tcPr>
          <w:p w:rsidR="001C17CA" w:rsidRPr="001D386E" w:rsidRDefault="001C17CA" w:rsidP="001C17CA">
            <w:pPr>
              <w:pStyle w:val="TAC"/>
              <w:rPr>
                <w:ins w:id="945" w:author="Nokia" w:date="2021-02-17T10:46:00Z"/>
                <w:rFonts w:eastAsia="SimSun"/>
                <w:lang w:eastAsia="zh-CN"/>
              </w:rPr>
            </w:pPr>
            <w:ins w:id="946" w:author="Nokia" w:date="2021-02-17T10:47:00Z">
              <w:r w:rsidRPr="00BD44DC">
                <w:t>Yes</w:t>
              </w:r>
            </w:ins>
          </w:p>
        </w:tc>
        <w:tc>
          <w:tcPr>
            <w:tcW w:w="586" w:type="dxa"/>
            <w:gridSpan w:val="2"/>
            <w:vAlign w:val="center"/>
          </w:tcPr>
          <w:p w:rsidR="001C17CA" w:rsidRPr="001D386E" w:rsidRDefault="001C17CA" w:rsidP="001C17CA">
            <w:pPr>
              <w:pStyle w:val="TAC"/>
              <w:rPr>
                <w:ins w:id="947" w:author="Nokia" w:date="2021-02-17T10:46:00Z"/>
                <w:rFonts w:eastAsia="SimSun"/>
                <w:lang w:eastAsia="zh-CN"/>
              </w:rPr>
            </w:pPr>
            <w:ins w:id="948" w:author="Nokia" w:date="2021-02-17T10:47:00Z">
              <w:r w:rsidRPr="00BD44DC">
                <w:t>Yes</w:t>
              </w:r>
            </w:ins>
          </w:p>
        </w:tc>
        <w:tc>
          <w:tcPr>
            <w:tcW w:w="1187" w:type="dxa"/>
            <w:vMerge w:val="restart"/>
            <w:vAlign w:val="center"/>
          </w:tcPr>
          <w:p w:rsidR="001C17CA" w:rsidRPr="001D386E" w:rsidRDefault="001C17CA" w:rsidP="001C17CA">
            <w:pPr>
              <w:pStyle w:val="TAC"/>
              <w:rPr>
                <w:ins w:id="949" w:author="Nokia" w:date="2021-02-17T10:46:00Z"/>
                <w:rFonts w:eastAsia="Calibri" w:cs="Arial"/>
                <w:lang w:val="en-US"/>
              </w:rPr>
            </w:pPr>
            <w:ins w:id="950" w:author="Nokia" w:date="2021-02-17T10:47:00Z">
              <w:r>
                <w:rPr>
                  <w:szCs w:val="18"/>
                  <w:lang w:eastAsia="zh-CN"/>
                </w:rPr>
                <w:t>70</w:t>
              </w:r>
            </w:ins>
          </w:p>
        </w:tc>
        <w:tc>
          <w:tcPr>
            <w:tcW w:w="1286" w:type="dxa"/>
            <w:vMerge w:val="restart"/>
            <w:vAlign w:val="center"/>
          </w:tcPr>
          <w:p w:rsidR="001C17CA" w:rsidRPr="001D386E" w:rsidRDefault="001C17CA" w:rsidP="001C17CA">
            <w:pPr>
              <w:pStyle w:val="TAC"/>
              <w:rPr>
                <w:ins w:id="951" w:author="Nokia" w:date="2021-02-17T10:46:00Z"/>
                <w:rFonts w:eastAsia="Calibri" w:cs="Arial"/>
                <w:lang w:val="en-US"/>
              </w:rPr>
            </w:pPr>
            <w:ins w:id="952" w:author="Nokia" w:date="2021-02-17T10:47:00Z">
              <w:r w:rsidRPr="00621714">
                <w:rPr>
                  <w:rFonts w:hint="eastAsia"/>
                  <w:szCs w:val="18"/>
                  <w:lang w:eastAsia="zh-CN"/>
                </w:rPr>
                <w:t>0</w:t>
              </w:r>
            </w:ins>
          </w:p>
        </w:tc>
      </w:tr>
      <w:tr w:rsidR="001C17CA" w:rsidRPr="001D386E" w:rsidTr="00621981">
        <w:trPr>
          <w:jc w:val="center"/>
          <w:ins w:id="953" w:author="Nokia" w:date="2021-02-17T10:46:00Z"/>
        </w:trPr>
        <w:tc>
          <w:tcPr>
            <w:tcW w:w="1701" w:type="dxa"/>
            <w:vMerge/>
            <w:vAlign w:val="center"/>
          </w:tcPr>
          <w:p w:rsidR="001C17CA" w:rsidRPr="001D386E" w:rsidRDefault="001C17CA" w:rsidP="001C17CA">
            <w:pPr>
              <w:pStyle w:val="TAC"/>
              <w:rPr>
                <w:ins w:id="954" w:author="Nokia" w:date="2021-02-17T10:46:00Z"/>
                <w:rFonts w:eastAsia="Calibri" w:cs="Arial"/>
                <w:lang w:val="en-US"/>
              </w:rPr>
            </w:pPr>
          </w:p>
        </w:tc>
        <w:tc>
          <w:tcPr>
            <w:tcW w:w="1466" w:type="dxa"/>
            <w:vMerge/>
            <w:vAlign w:val="center"/>
          </w:tcPr>
          <w:p w:rsidR="001C17CA" w:rsidRPr="001D386E" w:rsidRDefault="001C17CA" w:rsidP="001C17CA">
            <w:pPr>
              <w:pStyle w:val="TAC"/>
              <w:rPr>
                <w:ins w:id="955" w:author="Nokia" w:date="2021-02-17T10:46:00Z"/>
                <w:rFonts w:eastAsia="Calibri" w:cs="Arial"/>
                <w:lang w:val="en-US" w:eastAsia="ja-JP"/>
              </w:rPr>
            </w:pPr>
          </w:p>
        </w:tc>
        <w:tc>
          <w:tcPr>
            <w:tcW w:w="767" w:type="dxa"/>
            <w:vAlign w:val="center"/>
          </w:tcPr>
          <w:p w:rsidR="001C17CA" w:rsidRPr="001D386E" w:rsidRDefault="001C17CA" w:rsidP="001C17CA">
            <w:pPr>
              <w:pStyle w:val="TAC"/>
              <w:rPr>
                <w:ins w:id="956" w:author="Nokia" w:date="2021-02-17T10:46:00Z"/>
                <w:rFonts w:cs="Arial"/>
              </w:rPr>
            </w:pPr>
            <w:ins w:id="957" w:author="Nokia" w:date="2021-02-17T10:47:00Z">
              <w:r>
                <w:rPr>
                  <w:rFonts w:hint="eastAsia"/>
                  <w:szCs w:val="18"/>
                  <w:lang w:eastAsia="zh-CN"/>
                </w:rPr>
                <w:t>7</w:t>
              </w:r>
            </w:ins>
          </w:p>
        </w:tc>
        <w:tc>
          <w:tcPr>
            <w:tcW w:w="586" w:type="dxa"/>
            <w:gridSpan w:val="2"/>
          </w:tcPr>
          <w:p w:rsidR="001C17CA" w:rsidRPr="001D386E" w:rsidRDefault="001C17CA" w:rsidP="001C17CA">
            <w:pPr>
              <w:pStyle w:val="TAC"/>
              <w:rPr>
                <w:ins w:id="958" w:author="Nokia" w:date="2021-02-17T10:46:00Z"/>
                <w:rFonts w:eastAsia="Calibri" w:cs="Arial"/>
                <w:lang w:val="en-US"/>
              </w:rPr>
            </w:pPr>
          </w:p>
        </w:tc>
        <w:tc>
          <w:tcPr>
            <w:tcW w:w="586" w:type="dxa"/>
            <w:gridSpan w:val="2"/>
          </w:tcPr>
          <w:p w:rsidR="001C17CA" w:rsidRPr="001D386E" w:rsidRDefault="001C17CA" w:rsidP="001C17CA">
            <w:pPr>
              <w:pStyle w:val="TAC"/>
              <w:rPr>
                <w:ins w:id="959" w:author="Nokia" w:date="2021-02-17T10:46:00Z"/>
                <w:rFonts w:eastAsia="Calibri" w:cs="Arial"/>
                <w:lang w:val="en-US"/>
              </w:rPr>
            </w:pPr>
          </w:p>
        </w:tc>
        <w:tc>
          <w:tcPr>
            <w:tcW w:w="586" w:type="dxa"/>
          </w:tcPr>
          <w:p w:rsidR="001C17CA" w:rsidRPr="001D386E" w:rsidRDefault="001C17CA" w:rsidP="001C17CA">
            <w:pPr>
              <w:pStyle w:val="TAC"/>
              <w:rPr>
                <w:ins w:id="960" w:author="Nokia" w:date="2021-02-17T10:46:00Z"/>
                <w:rFonts w:cs="Arial"/>
              </w:rPr>
            </w:pPr>
            <w:ins w:id="961" w:author="Nokia" w:date="2021-02-17T10:47:00Z">
              <w:r w:rsidRPr="00BD44DC">
                <w:t>Yes</w:t>
              </w:r>
            </w:ins>
          </w:p>
        </w:tc>
        <w:tc>
          <w:tcPr>
            <w:tcW w:w="586" w:type="dxa"/>
          </w:tcPr>
          <w:p w:rsidR="001C17CA" w:rsidRPr="001D386E" w:rsidRDefault="001C17CA" w:rsidP="001C17CA">
            <w:pPr>
              <w:pStyle w:val="TAC"/>
              <w:rPr>
                <w:ins w:id="962" w:author="Nokia" w:date="2021-02-17T10:46:00Z"/>
                <w:rFonts w:cs="Arial"/>
              </w:rPr>
            </w:pPr>
            <w:ins w:id="963" w:author="Nokia" w:date="2021-02-17T10:47:00Z">
              <w:r w:rsidRPr="00BD44DC">
                <w:t>Yes</w:t>
              </w:r>
            </w:ins>
          </w:p>
        </w:tc>
        <w:tc>
          <w:tcPr>
            <w:tcW w:w="586" w:type="dxa"/>
            <w:gridSpan w:val="2"/>
          </w:tcPr>
          <w:p w:rsidR="001C17CA" w:rsidRPr="001D386E" w:rsidRDefault="001C17CA" w:rsidP="001C17CA">
            <w:pPr>
              <w:pStyle w:val="TAC"/>
              <w:rPr>
                <w:ins w:id="964" w:author="Nokia" w:date="2021-02-17T10:46:00Z"/>
                <w:rFonts w:eastAsia="SimSun"/>
                <w:lang w:eastAsia="zh-CN"/>
              </w:rPr>
            </w:pPr>
            <w:ins w:id="965" w:author="Nokia" w:date="2021-02-17T10:47:00Z">
              <w:r w:rsidRPr="00BD44DC">
                <w:t>Yes</w:t>
              </w:r>
            </w:ins>
          </w:p>
        </w:tc>
        <w:tc>
          <w:tcPr>
            <w:tcW w:w="586" w:type="dxa"/>
            <w:gridSpan w:val="2"/>
          </w:tcPr>
          <w:p w:rsidR="001C17CA" w:rsidRPr="001D386E" w:rsidRDefault="001C17CA" w:rsidP="001C17CA">
            <w:pPr>
              <w:pStyle w:val="TAC"/>
              <w:rPr>
                <w:ins w:id="966" w:author="Nokia" w:date="2021-02-17T10:46:00Z"/>
                <w:rFonts w:eastAsia="SimSun"/>
                <w:lang w:eastAsia="zh-CN"/>
              </w:rPr>
            </w:pPr>
            <w:ins w:id="967" w:author="Nokia" w:date="2021-02-17T10:47:00Z">
              <w:r w:rsidRPr="00BD44DC">
                <w:t>Yes</w:t>
              </w:r>
            </w:ins>
          </w:p>
        </w:tc>
        <w:tc>
          <w:tcPr>
            <w:tcW w:w="1187" w:type="dxa"/>
            <w:vMerge/>
            <w:vAlign w:val="center"/>
          </w:tcPr>
          <w:p w:rsidR="001C17CA" w:rsidRPr="001D386E" w:rsidRDefault="001C17CA" w:rsidP="001C17CA">
            <w:pPr>
              <w:pStyle w:val="TAC"/>
              <w:rPr>
                <w:ins w:id="968" w:author="Nokia" w:date="2021-02-17T10:46:00Z"/>
                <w:rFonts w:eastAsia="Calibri" w:cs="Arial"/>
                <w:lang w:val="en-US"/>
              </w:rPr>
            </w:pPr>
          </w:p>
        </w:tc>
        <w:tc>
          <w:tcPr>
            <w:tcW w:w="1286" w:type="dxa"/>
            <w:vMerge/>
            <w:vAlign w:val="center"/>
          </w:tcPr>
          <w:p w:rsidR="001C17CA" w:rsidRPr="001D386E" w:rsidRDefault="001C17CA" w:rsidP="001C17CA">
            <w:pPr>
              <w:pStyle w:val="TAC"/>
              <w:rPr>
                <w:ins w:id="969" w:author="Nokia" w:date="2021-02-17T10:46:00Z"/>
                <w:rFonts w:eastAsia="Calibri" w:cs="Arial"/>
                <w:lang w:val="en-US"/>
              </w:rPr>
            </w:pPr>
          </w:p>
        </w:tc>
      </w:tr>
      <w:tr w:rsidR="001C17CA" w:rsidRPr="001D386E" w:rsidTr="00621981">
        <w:trPr>
          <w:jc w:val="center"/>
          <w:ins w:id="970" w:author="Nokia" w:date="2021-02-17T10:46:00Z"/>
        </w:trPr>
        <w:tc>
          <w:tcPr>
            <w:tcW w:w="1701" w:type="dxa"/>
            <w:vMerge/>
            <w:vAlign w:val="center"/>
          </w:tcPr>
          <w:p w:rsidR="001C17CA" w:rsidRPr="001D386E" w:rsidRDefault="001C17CA" w:rsidP="001C17CA">
            <w:pPr>
              <w:pStyle w:val="TAC"/>
              <w:rPr>
                <w:ins w:id="971" w:author="Nokia" w:date="2021-02-17T10:46:00Z"/>
                <w:rFonts w:eastAsia="Calibri" w:cs="Arial"/>
                <w:lang w:val="en-US"/>
              </w:rPr>
            </w:pPr>
          </w:p>
        </w:tc>
        <w:tc>
          <w:tcPr>
            <w:tcW w:w="1466" w:type="dxa"/>
            <w:vMerge/>
            <w:vAlign w:val="center"/>
          </w:tcPr>
          <w:p w:rsidR="001C17CA" w:rsidRPr="001D386E" w:rsidRDefault="001C17CA" w:rsidP="001C17CA">
            <w:pPr>
              <w:pStyle w:val="TAC"/>
              <w:rPr>
                <w:ins w:id="972" w:author="Nokia" w:date="2021-02-17T10:46:00Z"/>
                <w:rFonts w:eastAsia="Calibri" w:cs="Arial"/>
                <w:lang w:val="en-US" w:eastAsia="ja-JP"/>
              </w:rPr>
            </w:pPr>
          </w:p>
        </w:tc>
        <w:tc>
          <w:tcPr>
            <w:tcW w:w="767" w:type="dxa"/>
            <w:vAlign w:val="center"/>
          </w:tcPr>
          <w:p w:rsidR="001C17CA" w:rsidRPr="001D386E" w:rsidRDefault="001C17CA" w:rsidP="001C17CA">
            <w:pPr>
              <w:pStyle w:val="TAC"/>
              <w:rPr>
                <w:ins w:id="973" w:author="Nokia" w:date="2021-02-17T10:46:00Z"/>
                <w:rFonts w:cs="Arial"/>
              </w:rPr>
            </w:pPr>
            <w:ins w:id="974" w:author="Nokia" w:date="2021-02-17T10:47:00Z">
              <w:r>
                <w:rPr>
                  <w:szCs w:val="18"/>
                  <w:lang w:eastAsia="zh-CN"/>
                </w:rPr>
                <w:t>8</w:t>
              </w:r>
            </w:ins>
          </w:p>
        </w:tc>
        <w:tc>
          <w:tcPr>
            <w:tcW w:w="586" w:type="dxa"/>
            <w:gridSpan w:val="2"/>
          </w:tcPr>
          <w:p w:rsidR="001C17CA" w:rsidRPr="001D386E" w:rsidRDefault="001C17CA" w:rsidP="001C17CA">
            <w:pPr>
              <w:pStyle w:val="TAC"/>
              <w:rPr>
                <w:ins w:id="975" w:author="Nokia" w:date="2021-02-17T10:46:00Z"/>
                <w:rFonts w:eastAsia="Calibri" w:cs="Arial"/>
                <w:lang w:val="en-US"/>
              </w:rPr>
            </w:pPr>
            <w:ins w:id="976" w:author="Nokia" w:date="2021-02-17T10:47:00Z">
              <w:r>
                <w:rPr>
                  <w:rFonts w:eastAsia="Yu Mincho"/>
                  <w:szCs w:val="18"/>
                </w:rPr>
                <w:t>Yes</w:t>
              </w:r>
            </w:ins>
          </w:p>
        </w:tc>
        <w:tc>
          <w:tcPr>
            <w:tcW w:w="586" w:type="dxa"/>
            <w:gridSpan w:val="2"/>
          </w:tcPr>
          <w:p w:rsidR="001C17CA" w:rsidRPr="001D386E" w:rsidRDefault="001C17CA" w:rsidP="001C17CA">
            <w:pPr>
              <w:pStyle w:val="TAC"/>
              <w:rPr>
                <w:ins w:id="977" w:author="Nokia" w:date="2021-02-17T10:46:00Z"/>
                <w:rFonts w:eastAsia="Calibri" w:cs="Arial"/>
                <w:lang w:val="en-US"/>
              </w:rPr>
            </w:pPr>
            <w:ins w:id="978" w:author="Nokia" w:date="2021-02-17T10:47:00Z">
              <w:r w:rsidRPr="00BD44DC">
                <w:t>Yes</w:t>
              </w:r>
            </w:ins>
          </w:p>
        </w:tc>
        <w:tc>
          <w:tcPr>
            <w:tcW w:w="586" w:type="dxa"/>
          </w:tcPr>
          <w:p w:rsidR="001C17CA" w:rsidRPr="001D386E" w:rsidRDefault="001C17CA" w:rsidP="001C17CA">
            <w:pPr>
              <w:pStyle w:val="TAC"/>
              <w:rPr>
                <w:ins w:id="979" w:author="Nokia" w:date="2021-02-17T10:46:00Z"/>
                <w:rFonts w:cs="Arial"/>
              </w:rPr>
            </w:pPr>
            <w:ins w:id="980" w:author="Nokia" w:date="2021-02-17T10:47:00Z">
              <w:r w:rsidRPr="00BD44DC">
                <w:t>Yes</w:t>
              </w:r>
            </w:ins>
          </w:p>
        </w:tc>
        <w:tc>
          <w:tcPr>
            <w:tcW w:w="586" w:type="dxa"/>
          </w:tcPr>
          <w:p w:rsidR="001C17CA" w:rsidRPr="001D386E" w:rsidRDefault="001C17CA" w:rsidP="001C17CA">
            <w:pPr>
              <w:pStyle w:val="TAC"/>
              <w:rPr>
                <w:ins w:id="981" w:author="Nokia" w:date="2021-02-17T10:46:00Z"/>
                <w:rFonts w:cs="Arial"/>
              </w:rPr>
            </w:pPr>
            <w:ins w:id="982" w:author="Nokia" w:date="2021-02-17T10:47:00Z">
              <w:r w:rsidRPr="00BD44DC">
                <w:t>Yes</w:t>
              </w:r>
            </w:ins>
          </w:p>
        </w:tc>
        <w:tc>
          <w:tcPr>
            <w:tcW w:w="586" w:type="dxa"/>
            <w:gridSpan w:val="2"/>
          </w:tcPr>
          <w:p w:rsidR="001C17CA" w:rsidRPr="001D386E" w:rsidRDefault="001C17CA" w:rsidP="001C17CA">
            <w:pPr>
              <w:pStyle w:val="TAC"/>
              <w:rPr>
                <w:ins w:id="983" w:author="Nokia" w:date="2021-02-17T10:46:00Z"/>
                <w:rFonts w:eastAsia="SimSun"/>
                <w:lang w:eastAsia="zh-CN"/>
              </w:rPr>
            </w:pPr>
          </w:p>
        </w:tc>
        <w:tc>
          <w:tcPr>
            <w:tcW w:w="586" w:type="dxa"/>
            <w:gridSpan w:val="2"/>
          </w:tcPr>
          <w:p w:rsidR="001C17CA" w:rsidRPr="001D386E" w:rsidRDefault="001C17CA" w:rsidP="001C17CA">
            <w:pPr>
              <w:pStyle w:val="TAC"/>
              <w:rPr>
                <w:ins w:id="984" w:author="Nokia" w:date="2021-02-17T10:46:00Z"/>
                <w:rFonts w:eastAsia="SimSun"/>
                <w:lang w:eastAsia="zh-CN"/>
              </w:rPr>
            </w:pPr>
          </w:p>
        </w:tc>
        <w:tc>
          <w:tcPr>
            <w:tcW w:w="1187" w:type="dxa"/>
            <w:vMerge/>
            <w:vAlign w:val="center"/>
          </w:tcPr>
          <w:p w:rsidR="001C17CA" w:rsidRPr="001D386E" w:rsidRDefault="001C17CA" w:rsidP="001C17CA">
            <w:pPr>
              <w:pStyle w:val="TAC"/>
              <w:rPr>
                <w:ins w:id="985" w:author="Nokia" w:date="2021-02-17T10:46:00Z"/>
                <w:rFonts w:eastAsia="Calibri" w:cs="Arial"/>
                <w:lang w:val="en-US"/>
              </w:rPr>
            </w:pPr>
          </w:p>
        </w:tc>
        <w:tc>
          <w:tcPr>
            <w:tcW w:w="1286" w:type="dxa"/>
            <w:vMerge/>
            <w:vAlign w:val="center"/>
          </w:tcPr>
          <w:p w:rsidR="001C17CA" w:rsidRPr="001D386E" w:rsidRDefault="001C17CA" w:rsidP="001C17CA">
            <w:pPr>
              <w:pStyle w:val="TAC"/>
              <w:rPr>
                <w:ins w:id="986" w:author="Nokia" w:date="2021-02-17T10:46:00Z"/>
                <w:rFonts w:eastAsia="Calibri" w:cs="Arial"/>
                <w:lang w:val="en-US"/>
              </w:rPr>
            </w:pPr>
          </w:p>
        </w:tc>
      </w:tr>
      <w:tr w:rsidR="001C17CA" w:rsidRPr="001D386E" w:rsidTr="00621981">
        <w:trPr>
          <w:jc w:val="center"/>
          <w:ins w:id="987" w:author="Nokia" w:date="2021-02-17T10:46:00Z"/>
        </w:trPr>
        <w:tc>
          <w:tcPr>
            <w:tcW w:w="1701" w:type="dxa"/>
            <w:vMerge/>
            <w:vAlign w:val="center"/>
          </w:tcPr>
          <w:p w:rsidR="001C17CA" w:rsidRPr="001D386E" w:rsidRDefault="001C17CA" w:rsidP="001C17CA">
            <w:pPr>
              <w:pStyle w:val="TAC"/>
              <w:rPr>
                <w:ins w:id="988" w:author="Nokia" w:date="2021-02-17T10:46:00Z"/>
                <w:rFonts w:eastAsia="Calibri" w:cs="Arial"/>
                <w:lang w:val="en-US"/>
              </w:rPr>
            </w:pPr>
          </w:p>
        </w:tc>
        <w:tc>
          <w:tcPr>
            <w:tcW w:w="1466" w:type="dxa"/>
            <w:vMerge/>
            <w:vAlign w:val="center"/>
          </w:tcPr>
          <w:p w:rsidR="001C17CA" w:rsidRPr="001D386E" w:rsidRDefault="001C17CA" w:rsidP="001C17CA">
            <w:pPr>
              <w:pStyle w:val="TAC"/>
              <w:rPr>
                <w:ins w:id="989" w:author="Nokia" w:date="2021-02-17T10:46:00Z"/>
                <w:rFonts w:eastAsia="Calibri" w:cs="Arial"/>
                <w:lang w:val="en-US" w:eastAsia="ja-JP"/>
              </w:rPr>
            </w:pPr>
          </w:p>
        </w:tc>
        <w:tc>
          <w:tcPr>
            <w:tcW w:w="767" w:type="dxa"/>
            <w:vAlign w:val="center"/>
          </w:tcPr>
          <w:p w:rsidR="001C17CA" w:rsidRPr="001D386E" w:rsidRDefault="001C17CA" w:rsidP="001C17CA">
            <w:pPr>
              <w:pStyle w:val="TAC"/>
              <w:rPr>
                <w:ins w:id="990" w:author="Nokia" w:date="2021-02-17T10:46:00Z"/>
                <w:rFonts w:cs="Arial"/>
              </w:rPr>
            </w:pPr>
            <w:ins w:id="991" w:author="Nokia" w:date="2021-02-17T10:47:00Z">
              <w:r>
                <w:rPr>
                  <w:szCs w:val="18"/>
                  <w:lang w:eastAsia="ja-JP"/>
                </w:rPr>
                <w:t>28</w:t>
              </w:r>
            </w:ins>
          </w:p>
        </w:tc>
        <w:tc>
          <w:tcPr>
            <w:tcW w:w="586" w:type="dxa"/>
            <w:gridSpan w:val="2"/>
          </w:tcPr>
          <w:p w:rsidR="001C17CA" w:rsidRPr="001D386E" w:rsidRDefault="001C17CA" w:rsidP="001C17CA">
            <w:pPr>
              <w:pStyle w:val="TAC"/>
              <w:rPr>
                <w:ins w:id="992" w:author="Nokia" w:date="2021-02-17T10:46:00Z"/>
                <w:rFonts w:eastAsia="Calibri" w:cs="Arial"/>
                <w:lang w:val="en-US"/>
              </w:rPr>
            </w:pPr>
          </w:p>
        </w:tc>
        <w:tc>
          <w:tcPr>
            <w:tcW w:w="586" w:type="dxa"/>
            <w:gridSpan w:val="2"/>
          </w:tcPr>
          <w:p w:rsidR="001C17CA" w:rsidRPr="001D386E" w:rsidRDefault="001C17CA" w:rsidP="001C17CA">
            <w:pPr>
              <w:pStyle w:val="TAC"/>
              <w:rPr>
                <w:ins w:id="993" w:author="Nokia" w:date="2021-02-17T10:46:00Z"/>
                <w:rFonts w:eastAsia="Calibri" w:cs="Arial"/>
                <w:lang w:val="en-US"/>
              </w:rPr>
            </w:pPr>
          </w:p>
        </w:tc>
        <w:tc>
          <w:tcPr>
            <w:tcW w:w="586" w:type="dxa"/>
          </w:tcPr>
          <w:p w:rsidR="001C17CA" w:rsidRPr="001D386E" w:rsidRDefault="001C17CA" w:rsidP="001C17CA">
            <w:pPr>
              <w:pStyle w:val="TAC"/>
              <w:rPr>
                <w:ins w:id="994" w:author="Nokia" w:date="2021-02-17T10:46:00Z"/>
                <w:rFonts w:cs="Arial"/>
              </w:rPr>
            </w:pPr>
            <w:ins w:id="995" w:author="Nokia" w:date="2021-02-17T10:47:00Z">
              <w:r w:rsidRPr="00BD44DC">
                <w:t>Yes</w:t>
              </w:r>
            </w:ins>
          </w:p>
        </w:tc>
        <w:tc>
          <w:tcPr>
            <w:tcW w:w="586" w:type="dxa"/>
          </w:tcPr>
          <w:p w:rsidR="001C17CA" w:rsidRPr="001D386E" w:rsidRDefault="001C17CA" w:rsidP="001C17CA">
            <w:pPr>
              <w:pStyle w:val="TAC"/>
              <w:rPr>
                <w:ins w:id="996" w:author="Nokia" w:date="2021-02-17T10:46:00Z"/>
                <w:rFonts w:cs="Arial"/>
              </w:rPr>
            </w:pPr>
            <w:ins w:id="997" w:author="Nokia" w:date="2021-02-17T10:47:00Z">
              <w:r w:rsidRPr="00BD44DC">
                <w:t>Yes</w:t>
              </w:r>
            </w:ins>
          </w:p>
        </w:tc>
        <w:tc>
          <w:tcPr>
            <w:tcW w:w="586" w:type="dxa"/>
            <w:gridSpan w:val="2"/>
          </w:tcPr>
          <w:p w:rsidR="001C17CA" w:rsidRPr="001D386E" w:rsidRDefault="001C17CA" w:rsidP="001C17CA">
            <w:pPr>
              <w:pStyle w:val="TAC"/>
              <w:rPr>
                <w:ins w:id="998" w:author="Nokia" w:date="2021-02-17T10:46:00Z"/>
                <w:rFonts w:eastAsia="SimSun"/>
                <w:lang w:eastAsia="zh-CN"/>
              </w:rPr>
            </w:pPr>
            <w:ins w:id="999" w:author="Nokia" w:date="2021-02-17T10:47:00Z">
              <w:r w:rsidRPr="00BD44DC">
                <w:t>Yes</w:t>
              </w:r>
            </w:ins>
          </w:p>
        </w:tc>
        <w:tc>
          <w:tcPr>
            <w:tcW w:w="586" w:type="dxa"/>
            <w:gridSpan w:val="2"/>
          </w:tcPr>
          <w:p w:rsidR="001C17CA" w:rsidRPr="001D386E" w:rsidRDefault="001C17CA" w:rsidP="001C17CA">
            <w:pPr>
              <w:pStyle w:val="TAC"/>
              <w:rPr>
                <w:ins w:id="1000" w:author="Nokia" w:date="2021-02-17T10:46:00Z"/>
                <w:rFonts w:eastAsia="SimSun"/>
                <w:lang w:eastAsia="zh-CN"/>
              </w:rPr>
            </w:pPr>
            <w:ins w:id="1001" w:author="Nokia" w:date="2021-02-17T10:47:00Z">
              <w:r w:rsidRPr="00BD44DC">
                <w:t>Yes</w:t>
              </w:r>
            </w:ins>
          </w:p>
        </w:tc>
        <w:tc>
          <w:tcPr>
            <w:tcW w:w="1187" w:type="dxa"/>
            <w:vMerge/>
            <w:vAlign w:val="center"/>
          </w:tcPr>
          <w:p w:rsidR="001C17CA" w:rsidRPr="001D386E" w:rsidRDefault="001C17CA" w:rsidP="001C17CA">
            <w:pPr>
              <w:pStyle w:val="TAC"/>
              <w:rPr>
                <w:ins w:id="1002" w:author="Nokia" w:date="2021-02-17T10:46:00Z"/>
                <w:rFonts w:eastAsia="Calibri" w:cs="Arial"/>
                <w:lang w:val="en-US"/>
              </w:rPr>
            </w:pPr>
          </w:p>
        </w:tc>
        <w:tc>
          <w:tcPr>
            <w:tcW w:w="1286" w:type="dxa"/>
            <w:vMerge/>
            <w:vAlign w:val="center"/>
          </w:tcPr>
          <w:p w:rsidR="001C17CA" w:rsidRPr="001D386E" w:rsidRDefault="001C17CA" w:rsidP="001C17CA">
            <w:pPr>
              <w:pStyle w:val="TAC"/>
              <w:rPr>
                <w:ins w:id="1003" w:author="Nokia" w:date="2021-02-17T10:46:00Z"/>
                <w:rFonts w:eastAsia="Calibri" w:cs="Arial"/>
                <w:lang w:val="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Calibri" w:cs="Arial"/>
                <w:lang w:val="en-US"/>
              </w:rPr>
            </w:pPr>
            <w:r w:rsidRPr="001D386E">
              <w:rPr>
                <w:lang w:val="en-US"/>
              </w:rPr>
              <w:t>CA_3A-7A-8A-38A</w:t>
            </w:r>
            <w:r w:rsidRPr="001D386E">
              <w:rPr>
                <w:vertAlign w:val="superscript"/>
                <w:lang w:val="en-US"/>
              </w:rPr>
              <w:t>9</w:t>
            </w:r>
          </w:p>
        </w:tc>
        <w:tc>
          <w:tcPr>
            <w:tcW w:w="1466" w:type="dxa"/>
            <w:vMerge w:val="restart"/>
            <w:vAlign w:val="center"/>
          </w:tcPr>
          <w:p w:rsidR="00AB6D92" w:rsidRPr="001D386E" w:rsidRDefault="00AB6D92" w:rsidP="00AB6D92">
            <w:pPr>
              <w:pStyle w:val="TAC"/>
              <w:rPr>
                <w:rFonts w:eastAsia="Calibri" w:cs="Arial"/>
                <w:lang w:val="en-US" w:eastAsia="ja-JP"/>
              </w:rPr>
            </w:pPr>
            <w:r w:rsidRPr="001D386E">
              <w:rPr>
                <w:lang w:val="en-US"/>
              </w:rPr>
              <w:t>-</w:t>
            </w:r>
          </w:p>
        </w:tc>
        <w:tc>
          <w:tcPr>
            <w:tcW w:w="767" w:type="dxa"/>
            <w:vAlign w:val="center"/>
          </w:tcPr>
          <w:p w:rsidR="00AB6D92" w:rsidRPr="001D386E" w:rsidRDefault="00AB6D92" w:rsidP="00AB6D92">
            <w:pPr>
              <w:pStyle w:val="TAC"/>
              <w:rPr>
                <w:rFonts w:eastAsia="SimSun" w:cs="Arial"/>
                <w:lang w:val="en-US" w:eastAsia="zh-CN"/>
              </w:rPr>
            </w:pPr>
            <w:r w:rsidRPr="001D386E">
              <w:rPr>
                <w:bCs/>
              </w:rPr>
              <w:t>3</w:t>
            </w:r>
          </w:p>
        </w:tc>
        <w:tc>
          <w:tcPr>
            <w:tcW w:w="586" w:type="dxa"/>
            <w:gridSpan w:val="2"/>
          </w:tcPr>
          <w:p w:rsidR="00AB6D92" w:rsidRPr="001D386E" w:rsidRDefault="00AB6D92" w:rsidP="00AB6D92">
            <w:pPr>
              <w:pStyle w:val="TAC"/>
              <w:rPr>
                <w:rFonts w:eastAsia="Calibri" w:cs="Arial"/>
                <w:lang w:val="en-US"/>
              </w:rPr>
            </w:pPr>
          </w:p>
        </w:tc>
        <w:tc>
          <w:tcPr>
            <w:tcW w:w="586" w:type="dxa"/>
            <w:gridSpan w:val="2"/>
          </w:tcPr>
          <w:p w:rsidR="00AB6D92" w:rsidRPr="001D386E" w:rsidRDefault="00AB6D92" w:rsidP="00AB6D92">
            <w:pPr>
              <w:pStyle w:val="TAC"/>
              <w:rPr>
                <w:rFonts w:eastAsia="Calibri" w:cs="Arial"/>
                <w:lang w:val="en-US"/>
              </w:rPr>
            </w:pPr>
          </w:p>
        </w:tc>
        <w:tc>
          <w:tcPr>
            <w:tcW w:w="586" w:type="dxa"/>
          </w:tcPr>
          <w:p w:rsidR="00AB6D92" w:rsidRPr="001D386E" w:rsidRDefault="00AB6D92" w:rsidP="00AB6D92">
            <w:pPr>
              <w:pStyle w:val="TAC"/>
              <w:rPr>
                <w:rFonts w:eastAsia="Calibri" w:cs="Arial"/>
                <w:lang w:val="en-US"/>
              </w:rPr>
            </w:pPr>
            <w:r w:rsidRPr="001D386E">
              <w:t>Yes</w:t>
            </w:r>
          </w:p>
        </w:tc>
        <w:tc>
          <w:tcPr>
            <w:tcW w:w="586" w:type="dxa"/>
          </w:tcPr>
          <w:p w:rsidR="00AB6D92" w:rsidRPr="001D386E" w:rsidRDefault="00AB6D92" w:rsidP="00AB6D92">
            <w:pPr>
              <w:pStyle w:val="TAC"/>
              <w:rPr>
                <w:rFonts w:eastAsia="Calibri" w:cs="Arial"/>
                <w:lang w:val="en-US"/>
              </w:rPr>
            </w:pPr>
            <w:r w:rsidRPr="001D386E">
              <w:t>Yes</w:t>
            </w:r>
          </w:p>
        </w:tc>
        <w:tc>
          <w:tcPr>
            <w:tcW w:w="586" w:type="dxa"/>
            <w:gridSpan w:val="2"/>
          </w:tcPr>
          <w:p w:rsidR="00AB6D92" w:rsidRPr="001D386E" w:rsidRDefault="00AB6D92" w:rsidP="00AB6D92">
            <w:pPr>
              <w:pStyle w:val="TAC"/>
              <w:rPr>
                <w:rFonts w:eastAsia="Calibri" w:cs="Arial"/>
                <w:lang w:val="en-US"/>
              </w:rPr>
            </w:pPr>
            <w:r w:rsidRPr="001D386E">
              <w:t>Yes</w:t>
            </w:r>
          </w:p>
        </w:tc>
        <w:tc>
          <w:tcPr>
            <w:tcW w:w="586" w:type="dxa"/>
            <w:gridSpan w:val="2"/>
          </w:tcPr>
          <w:p w:rsidR="00AB6D92" w:rsidRPr="001D386E" w:rsidRDefault="00AB6D92" w:rsidP="00AB6D92">
            <w:pPr>
              <w:pStyle w:val="TAC"/>
              <w:rPr>
                <w:rFonts w:eastAsia="Calibri" w:cs="Arial"/>
                <w:lang w:val="en-US"/>
              </w:rPr>
            </w:pPr>
            <w:r w:rsidRPr="001D386E">
              <w:t>Yes</w:t>
            </w:r>
          </w:p>
        </w:tc>
        <w:tc>
          <w:tcPr>
            <w:tcW w:w="1187" w:type="dxa"/>
            <w:vMerge w:val="restart"/>
            <w:vAlign w:val="center"/>
          </w:tcPr>
          <w:p w:rsidR="00AB6D92" w:rsidRPr="001D386E" w:rsidRDefault="00AB6D92" w:rsidP="00AB6D92">
            <w:pPr>
              <w:pStyle w:val="TAC"/>
              <w:rPr>
                <w:rFonts w:eastAsia="Calibri" w:cs="Arial"/>
                <w:lang w:val="en-US"/>
              </w:rPr>
            </w:pPr>
            <w:r w:rsidRPr="001D386E">
              <w:rPr>
                <w:rFonts w:cs="Arial"/>
                <w:szCs w:val="18"/>
                <w:lang w:eastAsia="ja-JP"/>
              </w:rPr>
              <w:t>70</w:t>
            </w:r>
          </w:p>
        </w:tc>
        <w:tc>
          <w:tcPr>
            <w:tcW w:w="1286" w:type="dxa"/>
            <w:vMerge w:val="restart"/>
            <w:vAlign w:val="center"/>
          </w:tcPr>
          <w:p w:rsidR="00AB6D92" w:rsidRPr="001D386E" w:rsidRDefault="00AB6D92" w:rsidP="00AB6D92">
            <w:pPr>
              <w:pStyle w:val="TAC"/>
              <w:rPr>
                <w:rFonts w:eastAsia="Calibri" w:cs="Arial"/>
                <w:lang w:val="en-US"/>
              </w:rPr>
            </w:pPr>
            <w:r w:rsidRPr="001D386E">
              <w:rPr>
                <w:rFonts w:cs="Arial"/>
                <w:szCs w:val="18"/>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bCs/>
                <w:lang w:val="en-US"/>
              </w:rPr>
              <w:t>7</w:t>
            </w:r>
          </w:p>
        </w:tc>
        <w:tc>
          <w:tcPr>
            <w:tcW w:w="586" w:type="dxa"/>
            <w:gridSpan w:val="2"/>
          </w:tcPr>
          <w:p w:rsidR="00AB6D92" w:rsidRPr="001D386E" w:rsidRDefault="00AB6D92" w:rsidP="00AB6D92">
            <w:pPr>
              <w:pStyle w:val="TAC"/>
              <w:rPr>
                <w:rFonts w:eastAsia="Calibri" w:cs="Arial"/>
                <w:lang w:val="en-US"/>
              </w:rPr>
            </w:pPr>
          </w:p>
        </w:tc>
        <w:tc>
          <w:tcPr>
            <w:tcW w:w="586" w:type="dxa"/>
            <w:gridSpan w:val="2"/>
          </w:tcPr>
          <w:p w:rsidR="00AB6D92" w:rsidRPr="001D386E" w:rsidRDefault="00AB6D92" w:rsidP="00AB6D92">
            <w:pPr>
              <w:pStyle w:val="TAC"/>
              <w:rPr>
                <w:rFonts w:eastAsia="Calibri" w:cs="Arial"/>
                <w:lang w:val="en-US"/>
              </w:rPr>
            </w:pPr>
          </w:p>
        </w:tc>
        <w:tc>
          <w:tcPr>
            <w:tcW w:w="586" w:type="dxa"/>
          </w:tcPr>
          <w:p w:rsidR="00AB6D92" w:rsidRPr="001D386E" w:rsidRDefault="00AB6D92" w:rsidP="00AB6D92">
            <w:pPr>
              <w:pStyle w:val="TAC"/>
              <w:rPr>
                <w:rFonts w:eastAsia="Calibri" w:cs="Arial"/>
                <w:lang w:val="en-US"/>
              </w:rPr>
            </w:pPr>
          </w:p>
        </w:tc>
        <w:tc>
          <w:tcPr>
            <w:tcW w:w="586" w:type="dxa"/>
          </w:tcPr>
          <w:p w:rsidR="00AB6D92" w:rsidRPr="001D386E" w:rsidRDefault="00AB6D92" w:rsidP="00AB6D92">
            <w:pPr>
              <w:pStyle w:val="TAC"/>
              <w:rPr>
                <w:rFonts w:eastAsia="Calibri" w:cs="Arial"/>
                <w:lang w:val="en-US"/>
              </w:rPr>
            </w:pPr>
            <w:r w:rsidRPr="001D386E">
              <w:t>Yes</w:t>
            </w:r>
          </w:p>
        </w:tc>
        <w:tc>
          <w:tcPr>
            <w:tcW w:w="586" w:type="dxa"/>
            <w:gridSpan w:val="2"/>
          </w:tcPr>
          <w:p w:rsidR="00AB6D92" w:rsidRPr="001D386E" w:rsidRDefault="00AB6D92" w:rsidP="00AB6D92">
            <w:pPr>
              <w:pStyle w:val="TAC"/>
              <w:rPr>
                <w:rFonts w:eastAsia="Calibri" w:cs="Arial"/>
                <w:lang w:val="en-US"/>
              </w:rPr>
            </w:pPr>
            <w:r w:rsidRPr="001D386E">
              <w:t>Yes</w:t>
            </w:r>
          </w:p>
        </w:tc>
        <w:tc>
          <w:tcPr>
            <w:tcW w:w="586" w:type="dxa"/>
            <w:gridSpan w:val="2"/>
          </w:tcPr>
          <w:p w:rsidR="00AB6D92" w:rsidRPr="001D386E" w:rsidRDefault="00AB6D92" w:rsidP="00AB6D92">
            <w:pPr>
              <w:pStyle w:val="TAC"/>
              <w:rPr>
                <w:rFonts w:eastAsia="Calibri" w:cs="Arial"/>
                <w:lang w:val="en-US"/>
              </w:rPr>
            </w:pPr>
            <w:r w:rsidRPr="001D386E">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bCs/>
                <w:lang w:val="en-US"/>
              </w:rPr>
              <w:t>8</w:t>
            </w:r>
          </w:p>
        </w:tc>
        <w:tc>
          <w:tcPr>
            <w:tcW w:w="586" w:type="dxa"/>
            <w:gridSpan w:val="2"/>
          </w:tcPr>
          <w:p w:rsidR="00AB6D92" w:rsidRPr="001D386E" w:rsidRDefault="00AB6D92" w:rsidP="00AB6D92">
            <w:pPr>
              <w:pStyle w:val="TAC"/>
              <w:rPr>
                <w:rFonts w:eastAsia="Calibri" w:cs="Arial"/>
                <w:lang w:val="en-US"/>
              </w:rPr>
            </w:pPr>
          </w:p>
        </w:tc>
        <w:tc>
          <w:tcPr>
            <w:tcW w:w="586" w:type="dxa"/>
            <w:gridSpan w:val="2"/>
          </w:tcPr>
          <w:p w:rsidR="00AB6D92" w:rsidRPr="001D386E" w:rsidRDefault="00AB6D92" w:rsidP="00AB6D92">
            <w:pPr>
              <w:pStyle w:val="TAC"/>
              <w:rPr>
                <w:rFonts w:eastAsia="Calibri" w:cs="Arial"/>
                <w:lang w:val="en-US"/>
              </w:rPr>
            </w:pPr>
          </w:p>
        </w:tc>
        <w:tc>
          <w:tcPr>
            <w:tcW w:w="586" w:type="dxa"/>
          </w:tcPr>
          <w:p w:rsidR="00AB6D92" w:rsidRPr="001D386E" w:rsidRDefault="00AB6D92" w:rsidP="00AB6D92">
            <w:pPr>
              <w:pStyle w:val="TAC"/>
              <w:rPr>
                <w:rFonts w:eastAsia="Calibri" w:cs="Arial"/>
                <w:lang w:val="en-US"/>
              </w:rPr>
            </w:pPr>
            <w:r w:rsidRPr="001D386E">
              <w:t>Yes</w:t>
            </w:r>
          </w:p>
        </w:tc>
        <w:tc>
          <w:tcPr>
            <w:tcW w:w="586" w:type="dxa"/>
          </w:tcPr>
          <w:p w:rsidR="00AB6D92" w:rsidRPr="001D386E" w:rsidRDefault="00AB6D92" w:rsidP="00AB6D92">
            <w:pPr>
              <w:pStyle w:val="TAC"/>
              <w:rPr>
                <w:rFonts w:eastAsia="Calibri" w:cs="Arial"/>
                <w:lang w:val="en-US"/>
              </w:rPr>
            </w:pPr>
            <w:r w:rsidRPr="001D386E">
              <w:t>Yes</w:t>
            </w:r>
          </w:p>
        </w:tc>
        <w:tc>
          <w:tcPr>
            <w:tcW w:w="586" w:type="dxa"/>
            <w:gridSpan w:val="2"/>
          </w:tcPr>
          <w:p w:rsidR="00AB6D92" w:rsidRPr="001D386E" w:rsidRDefault="00AB6D92" w:rsidP="00AB6D92">
            <w:pPr>
              <w:pStyle w:val="TAC"/>
              <w:rPr>
                <w:rFonts w:eastAsia="Calibri" w:cs="Arial"/>
                <w:lang w:val="en-US"/>
              </w:rPr>
            </w:pPr>
          </w:p>
        </w:tc>
        <w:tc>
          <w:tcPr>
            <w:tcW w:w="586" w:type="dxa"/>
            <w:gridSpan w:val="2"/>
          </w:tcPr>
          <w:p w:rsidR="00AB6D92" w:rsidRPr="001D386E" w:rsidRDefault="00AB6D92" w:rsidP="00AB6D92">
            <w:pPr>
              <w:pStyle w:val="TAC"/>
              <w:rPr>
                <w:rFonts w:eastAsia="Calibri" w:cs="Arial"/>
                <w:lang w:val="en-US"/>
              </w:rPr>
            </w:pP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bCs/>
                <w:lang w:val="en-US"/>
              </w:rPr>
              <w:t>38</w:t>
            </w:r>
          </w:p>
        </w:tc>
        <w:tc>
          <w:tcPr>
            <w:tcW w:w="586" w:type="dxa"/>
            <w:gridSpan w:val="2"/>
          </w:tcPr>
          <w:p w:rsidR="00AB6D92" w:rsidRPr="001D386E" w:rsidRDefault="00AB6D92" w:rsidP="00AB6D92">
            <w:pPr>
              <w:pStyle w:val="TAC"/>
              <w:rPr>
                <w:rFonts w:eastAsia="Calibri" w:cs="Arial"/>
                <w:lang w:val="en-US"/>
              </w:rPr>
            </w:pPr>
          </w:p>
        </w:tc>
        <w:tc>
          <w:tcPr>
            <w:tcW w:w="586" w:type="dxa"/>
            <w:gridSpan w:val="2"/>
          </w:tcPr>
          <w:p w:rsidR="00AB6D92" w:rsidRPr="001D386E" w:rsidRDefault="00AB6D92" w:rsidP="00AB6D92">
            <w:pPr>
              <w:pStyle w:val="TAC"/>
              <w:rPr>
                <w:rFonts w:eastAsia="Calibri" w:cs="Arial"/>
                <w:lang w:val="en-US"/>
              </w:rPr>
            </w:pPr>
          </w:p>
        </w:tc>
        <w:tc>
          <w:tcPr>
            <w:tcW w:w="586" w:type="dxa"/>
          </w:tcPr>
          <w:p w:rsidR="00AB6D92" w:rsidRPr="001D386E" w:rsidRDefault="00AB6D92" w:rsidP="00AB6D92">
            <w:pPr>
              <w:pStyle w:val="TAC"/>
              <w:rPr>
                <w:rFonts w:eastAsia="Calibri" w:cs="Arial"/>
                <w:lang w:val="en-US"/>
              </w:rPr>
            </w:pPr>
            <w:r w:rsidRPr="001D386E">
              <w:t>Yes</w:t>
            </w:r>
          </w:p>
        </w:tc>
        <w:tc>
          <w:tcPr>
            <w:tcW w:w="586" w:type="dxa"/>
          </w:tcPr>
          <w:p w:rsidR="00AB6D92" w:rsidRPr="001D386E" w:rsidRDefault="00AB6D92" w:rsidP="00AB6D92">
            <w:pPr>
              <w:pStyle w:val="TAC"/>
              <w:rPr>
                <w:rFonts w:eastAsia="Calibri" w:cs="Arial"/>
                <w:lang w:val="en-US"/>
              </w:rPr>
            </w:pPr>
            <w:r w:rsidRPr="001D386E">
              <w:t>Yes</w:t>
            </w:r>
          </w:p>
        </w:tc>
        <w:tc>
          <w:tcPr>
            <w:tcW w:w="586" w:type="dxa"/>
            <w:gridSpan w:val="2"/>
          </w:tcPr>
          <w:p w:rsidR="00AB6D92" w:rsidRPr="001D386E" w:rsidRDefault="00AB6D92" w:rsidP="00AB6D92">
            <w:pPr>
              <w:pStyle w:val="TAC"/>
              <w:rPr>
                <w:rFonts w:eastAsia="Calibri" w:cs="Arial"/>
                <w:lang w:val="en-US"/>
              </w:rPr>
            </w:pPr>
            <w:r w:rsidRPr="001D386E">
              <w:t>Yes</w:t>
            </w:r>
          </w:p>
        </w:tc>
        <w:tc>
          <w:tcPr>
            <w:tcW w:w="586" w:type="dxa"/>
            <w:gridSpan w:val="2"/>
          </w:tcPr>
          <w:p w:rsidR="00AB6D92" w:rsidRPr="001D386E" w:rsidRDefault="00AB6D92" w:rsidP="00AB6D92">
            <w:pPr>
              <w:pStyle w:val="TAC"/>
              <w:rPr>
                <w:rFonts w:eastAsia="Calibri" w:cs="Arial"/>
                <w:lang w:val="en-US"/>
              </w:rPr>
            </w:pPr>
            <w:r w:rsidRPr="001D386E">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Calibri" w:cs="Arial"/>
                <w:lang w:val="en-US"/>
              </w:rPr>
            </w:pPr>
            <w:r w:rsidRPr="001D386E">
              <w:rPr>
                <w:lang w:val="en-US"/>
              </w:rPr>
              <w:t>CA_3C-7A-8A-38A</w:t>
            </w:r>
            <w:r w:rsidRPr="001D386E">
              <w:rPr>
                <w:vertAlign w:val="superscript"/>
                <w:lang w:val="en-US"/>
              </w:rPr>
              <w:t>1</w:t>
            </w:r>
          </w:p>
        </w:tc>
        <w:tc>
          <w:tcPr>
            <w:tcW w:w="1466" w:type="dxa"/>
            <w:vMerge w:val="restart"/>
            <w:vAlign w:val="center"/>
          </w:tcPr>
          <w:p w:rsidR="00AB6D92" w:rsidRPr="001D386E" w:rsidRDefault="00AB6D92" w:rsidP="00AB6D92">
            <w:pPr>
              <w:pStyle w:val="TAC"/>
              <w:rPr>
                <w:rFonts w:eastAsia="Calibri" w:cs="Arial"/>
                <w:lang w:val="en-US" w:eastAsia="ja-JP"/>
              </w:rPr>
            </w:pPr>
            <w:r w:rsidRPr="001D386E">
              <w:rPr>
                <w:rFonts w:eastAsia="Calibri" w:cs="Arial"/>
                <w:lang w:val="en-US" w:eastAsia="ja-JP"/>
              </w:rPr>
              <w:t>-</w:t>
            </w:r>
          </w:p>
        </w:tc>
        <w:tc>
          <w:tcPr>
            <w:tcW w:w="767" w:type="dxa"/>
          </w:tcPr>
          <w:p w:rsidR="00AB6D92" w:rsidRPr="001D386E" w:rsidRDefault="00AB6D92" w:rsidP="00AB6D92">
            <w:pPr>
              <w:pStyle w:val="TAC"/>
            </w:pPr>
            <w:r w:rsidRPr="001D386E">
              <w:t>3</w:t>
            </w:r>
          </w:p>
        </w:tc>
        <w:tc>
          <w:tcPr>
            <w:tcW w:w="3516" w:type="dxa"/>
            <w:gridSpan w:val="10"/>
          </w:tcPr>
          <w:p w:rsidR="00AB6D92" w:rsidRPr="001D386E" w:rsidRDefault="00AB6D92" w:rsidP="00AB6D92">
            <w:pPr>
              <w:pStyle w:val="TAC"/>
              <w:rPr>
                <w:rFonts w:eastAsia="SimSun"/>
                <w:lang w:eastAsia="zh-CN"/>
              </w:rPr>
            </w:pPr>
            <w:r w:rsidRPr="001D386E">
              <w:t>See CA_3C Bandwidth combination set 0 in Table 5.6A.1-1</w:t>
            </w:r>
          </w:p>
        </w:tc>
        <w:tc>
          <w:tcPr>
            <w:tcW w:w="1187" w:type="dxa"/>
            <w:vMerge w:val="restart"/>
            <w:vAlign w:val="center"/>
          </w:tcPr>
          <w:p w:rsidR="00AB6D92" w:rsidRPr="001D386E" w:rsidRDefault="00AB6D92" w:rsidP="00AB6D92">
            <w:pPr>
              <w:pStyle w:val="TAC"/>
              <w:rPr>
                <w:rFonts w:eastAsia="Calibri" w:cs="Arial"/>
                <w:lang w:val="en-US"/>
              </w:rPr>
            </w:pPr>
            <w:r w:rsidRPr="001D386E">
              <w:rPr>
                <w:rFonts w:eastAsia="Calibri" w:cs="Arial"/>
                <w:lang w:val="en-US"/>
              </w:rPr>
              <w:t>90</w:t>
            </w:r>
          </w:p>
        </w:tc>
        <w:tc>
          <w:tcPr>
            <w:tcW w:w="1286" w:type="dxa"/>
            <w:vMerge w:val="restart"/>
            <w:vAlign w:val="center"/>
          </w:tcPr>
          <w:p w:rsidR="00AB6D92" w:rsidRPr="001D386E" w:rsidRDefault="00AB6D92" w:rsidP="00AB6D92">
            <w:pPr>
              <w:pStyle w:val="TAC"/>
              <w:rPr>
                <w:rFonts w:eastAsia="Calibri" w:cs="Arial"/>
                <w:lang w:val="en-US"/>
              </w:rPr>
            </w:pPr>
            <w:r w:rsidRPr="001D386E">
              <w:rPr>
                <w:rFonts w:eastAsia="Calibri" w:cs="Arial"/>
                <w:lang w:val="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tcPr>
          <w:p w:rsidR="00AB6D92" w:rsidRPr="001D386E" w:rsidRDefault="00AB6D92" w:rsidP="00AB6D92">
            <w:pPr>
              <w:pStyle w:val="TAC"/>
            </w:pPr>
            <w:r w:rsidRPr="001D386E">
              <w:t>7</w:t>
            </w:r>
          </w:p>
        </w:tc>
        <w:tc>
          <w:tcPr>
            <w:tcW w:w="586" w:type="dxa"/>
            <w:gridSpan w:val="2"/>
          </w:tcPr>
          <w:p w:rsidR="00AB6D92" w:rsidRPr="001D386E" w:rsidRDefault="00AB6D92" w:rsidP="00AB6D92">
            <w:pPr>
              <w:pStyle w:val="TAC"/>
              <w:rPr>
                <w:rFonts w:eastAsia="Calibri" w:cs="Arial"/>
                <w:lang w:val="en-US"/>
              </w:rPr>
            </w:pPr>
          </w:p>
        </w:tc>
        <w:tc>
          <w:tcPr>
            <w:tcW w:w="586" w:type="dxa"/>
            <w:gridSpan w:val="2"/>
          </w:tcPr>
          <w:p w:rsidR="00AB6D92" w:rsidRPr="001D386E" w:rsidRDefault="00AB6D92" w:rsidP="00AB6D92">
            <w:pPr>
              <w:pStyle w:val="TAC"/>
              <w:rPr>
                <w:rFonts w:eastAsia="Calibri" w:cs="Arial"/>
                <w:lang w:val="en-US"/>
              </w:rPr>
            </w:pPr>
          </w:p>
        </w:tc>
        <w:tc>
          <w:tcPr>
            <w:tcW w:w="586" w:type="dxa"/>
          </w:tcPr>
          <w:p w:rsidR="00AB6D92" w:rsidRPr="001D386E" w:rsidRDefault="00AB6D92" w:rsidP="00AB6D92">
            <w:pPr>
              <w:pStyle w:val="TAC"/>
            </w:pPr>
          </w:p>
        </w:tc>
        <w:tc>
          <w:tcPr>
            <w:tcW w:w="586" w:type="dxa"/>
          </w:tcPr>
          <w:p w:rsidR="00AB6D92" w:rsidRPr="001D386E" w:rsidRDefault="00AB6D92" w:rsidP="00AB6D92">
            <w:pPr>
              <w:pStyle w:val="TAC"/>
            </w:pPr>
            <w:r w:rsidRPr="001D386E">
              <w:t>Yes</w:t>
            </w:r>
          </w:p>
        </w:tc>
        <w:tc>
          <w:tcPr>
            <w:tcW w:w="586" w:type="dxa"/>
            <w:gridSpan w:val="2"/>
          </w:tcPr>
          <w:p w:rsidR="00AB6D92" w:rsidRPr="001D386E" w:rsidRDefault="00AB6D92" w:rsidP="00AB6D92">
            <w:pPr>
              <w:pStyle w:val="TAC"/>
              <w:rPr>
                <w:rFonts w:eastAsia="SimSun"/>
                <w:lang w:eastAsia="zh-CN"/>
              </w:rPr>
            </w:pPr>
            <w:r w:rsidRPr="001D386E">
              <w:t>Yes</w:t>
            </w:r>
          </w:p>
        </w:tc>
        <w:tc>
          <w:tcPr>
            <w:tcW w:w="586" w:type="dxa"/>
            <w:gridSpan w:val="2"/>
          </w:tcPr>
          <w:p w:rsidR="00AB6D92" w:rsidRPr="001D386E" w:rsidRDefault="00AB6D92" w:rsidP="00AB6D92">
            <w:pPr>
              <w:pStyle w:val="TAC"/>
              <w:rPr>
                <w:rFonts w:eastAsia="SimSun"/>
                <w:lang w:eastAsia="zh-CN"/>
              </w:rPr>
            </w:pPr>
            <w:r w:rsidRPr="001D386E">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tcPr>
          <w:p w:rsidR="00AB6D92" w:rsidRPr="001D386E" w:rsidRDefault="00AB6D92" w:rsidP="00AB6D92">
            <w:pPr>
              <w:pStyle w:val="TAC"/>
            </w:pPr>
            <w:r w:rsidRPr="001D386E">
              <w:t>8</w:t>
            </w:r>
          </w:p>
        </w:tc>
        <w:tc>
          <w:tcPr>
            <w:tcW w:w="586" w:type="dxa"/>
            <w:gridSpan w:val="2"/>
          </w:tcPr>
          <w:p w:rsidR="00AB6D92" w:rsidRPr="001D386E" w:rsidRDefault="00AB6D92" w:rsidP="00AB6D92">
            <w:pPr>
              <w:pStyle w:val="TAC"/>
              <w:rPr>
                <w:rFonts w:eastAsia="Calibri" w:cs="Arial"/>
                <w:lang w:val="en-US"/>
              </w:rPr>
            </w:pPr>
          </w:p>
        </w:tc>
        <w:tc>
          <w:tcPr>
            <w:tcW w:w="586" w:type="dxa"/>
            <w:gridSpan w:val="2"/>
          </w:tcPr>
          <w:p w:rsidR="00AB6D92" w:rsidRPr="001D386E" w:rsidRDefault="00AB6D92" w:rsidP="00AB6D92">
            <w:pPr>
              <w:pStyle w:val="TAC"/>
              <w:rPr>
                <w:rFonts w:eastAsia="Calibri" w:cs="Arial"/>
                <w:lang w:val="en-US"/>
              </w:rPr>
            </w:pPr>
          </w:p>
        </w:tc>
        <w:tc>
          <w:tcPr>
            <w:tcW w:w="586" w:type="dxa"/>
          </w:tcPr>
          <w:p w:rsidR="00AB6D92" w:rsidRPr="001D386E" w:rsidRDefault="00AB6D92" w:rsidP="00AB6D92">
            <w:pPr>
              <w:pStyle w:val="TAC"/>
            </w:pPr>
            <w:r w:rsidRPr="001D386E">
              <w:t>Yes</w:t>
            </w:r>
          </w:p>
        </w:tc>
        <w:tc>
          <w:tcPr>
            <w:tcW w:w="586" w:type="dxa"/>
          </w:tcPr>
          <w:p w:rsidR="00AB6D92" w:rsidRPr="001D386E" w:rsidRDefault="00AB6D92" w:rsidP="00AB6D92">
            <w:pPr>
              <w:pStyle w:val="TAC"/>
            </w:pPr>
            <w:r w:rsidRPr="001D386E">
              <w:t>Yes</w:t>
            </w:r>
          </w:p>
        </w:tc>
        <w:tc>
          <w:tcPr>
            <w:tcW w:w="586" w:type="dxa"/>
            <w:gridSpan w:val="2"/>
          </w:tcPr>
          <w:p w:rsidR="00AB6D92" w:rsidRPr="001D386E" w:rsidRDefault="00AB6D92" w:rsidP="00AB6D92">
            <w:pPr>
              <w:pStyle w:val="TAC"/>
              <w:rPr>
                <w:rFonts w:eastAsia="SimSun"/>
                <w:lang w:eastAsia="zh-CN"/>
              </w:rPr>
            </w:pPr>
          </w:p>
        </w:tc>
        <w:tc>
          <w:tcPr>
            <w:tcW w:w="586" w:type="dxa"/>
            <w:gridSpan w:val="2"/>
          </w:tcPr>
          <w:p w:rsidR="00AB6D92" w:rsidRPr="001D386E" w:rsidRDefault="00AB6D92" w:rsidP="00AB6D92">
            <w:pPr>
              <w:pStyle w:val="TAC"/>
              <w:rPr>
                <w:rFonts w:eastAsia="SimSun"/>
                <w:lang w:eastAsia="zh-CN"/>
              </w:rPr>
            </w:pP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tcPr>
          <w:p w:rsidR="00AB6D92" w:rsidRPr="001D386E" w:rsidRDefault="00AB6D92" w:rsidP="00AB6D92">
            <w:pPr>
              <w:pStyle w:val="TAC"/>
            </w:pPr>
            <w:r w:rsidRPr="001D386E">
              <w:t>38</w:t>
            </w:r>
          </w:p>
        </w:tc>
        <w:tc>
          <w:tcPr>
            <w:tcW w:w="586" w:type="dxa"/>
            <w:gridSpan w:val="2"/>
          </w:tcPr>
          <w:p w:rsidR="00AB6D92" w:rsidRPr="001D386E" w:rsidRDefault="00AB6D92" w:rsidP="00AB6D92">
            <w:pPr>
              <w:pStyle w:val="TAC"/>
              <w:rPr>
                <w:rFonts w:eastAsia="Calibri" w:cs="Arial"/>
                <w:lang w:val="en-US"/>
              </w:rPr>
            </w:pPr>
          </w:p>
        </w:tc>
        <w:tc>
          <w:tcPr>
            <w:tcW w:w="586" w:type="dxa"/>
            <w:gridSpan w:val="2"/>
          </w:tcPr>
          <w:p w:rsidR="00AB6D92" w:rsidRPr="001D386E" w:rsidRDefault="00AB6D92" w:rsidP="00AB6D92">
            <w:pPr>
              <w:pStyle w:val="TAC"/>
              <w:rPr>
                <w:rFonts w:eastAsia="Calibri" w:cs="Arial"/>
                <w:lang w:val="en-US"/>
              </w:rPr>
            </w:pPr>
          </w:p>
        </w:tc>
        <w:tc>
          <w:tcPr>
            <w:tcW w:w="586" w:type="dxa"/>
          </w:tcPr>
          <w:p w:rsidR="00AB6D92" w:rsidRPr="001D386E" w:rsidRDefault="00AB6D92" w:rsidP="00AB6D92">
            <w:pPr>
              <w:pStyle w:val="TAC"/>
            </w:pPr>
            <w:r w:rsidRPr="001D386E">
              <w:t>Yes</w:t>
            </w:r>
          </w:p>
        </w:tc>
        <w:tc>
          <w:tcPr>
            <w:tcW w:w="586" w:type="dxa"/>
          </w:tcPr>
          <w:p w:rsidR="00AB6D92" w:rsidRPr="001D386E" w:rsidRDefault="00AB6D92" w:rsidP="00AB6D92">
            <w:pPr>
              <w:pStyle w:val="TAC"/>
            </w:pPr>
            <w:r w:rsidRPr="001D386E">
              <w:t>Yes</w:t>
            </w:r>
          </w:p>
        </w:tc>
        <w:tc>
          <w:tcPr>
            <w:tcW w:w="586" w:type="dxa"/>
            <w:gridSpan w:val="2"/>
          </w:tcPr>
          <w:p w:rsidR="00AB6D92" w:rsidRPr="001D386E" w:rsidRDefault="00AB6D92" w:rsidP="00AB6D92">
            <w:pPr>
              <w:pStyle w:val="TAC"/>
              <w:rPr>
                <w:rFonts w:eastAsia="SimSun"/>
                <w:lang w:eastAsia="zh-CN"/>
              </w:rPr>
            </w:pPr>
            <w:r w:rsidRPr="001D386E">
              <w:t>Yes</w:t>
            </w:r>
          </w:p>
        </w:tc>
        <w:tc>
          <w:tcPr>
            <w:tcW w:w="586" w:type="dxa"/>
            <w:gridSpan w:val="2"/>
          </w:tcPr>
          <w:p w:rsidR="00AB6D92" w:rsidRPr="001D386E" w:rsidRDefault="00AB6D92" w:rsidP="00AB6D92">
            <w:pPr>
              <w:pStyle w:val="TAC"/>
              <w:rPr>
                <w:rFonts w:eastAsia="SimSun"/>
                <w:lang w:eastAsia="zh-CN"/>
              </w:rPr>
            </w:pPr>
            <w:r w:rsidRPr="001D386E">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Calibri" w:cs="Arial"/>
                <w:lang w:val="en-US"/>
              </w:rPr>
            </w:pPr>
            <w:r w:rsidRPr="001D386E">
              <w:rPr>
                <w:rFonts w:cs="Arial"/>
              </w:rPr>
              <w:t>CA_3A-7A-8A-40A</w:t>
            </w:r>
          </w:p>
        </w:tc>
        <w:tc>
          <w:tcPr>
            <w:tcW w:w="1466" w:type="dxa"/>
            <w:vMerge w:val="restart"/>
            <w:vAlign w:val="center"/>
          </w:tcPr>
          <w:p w:rsidR="00AB6D92" w:rsidRPr="001D386E" w:rsidRDefault="00AB6D92" w:rsidP="00AB6D92">
            <w:pPr>
              <w:pStyle w:val="TAC"/>
              <w:rPr>
                <w:rFonts w:eastAsia="Calibri" w:cs="Arial"/>
                <w:lang w:val="en-US" w:eastAsia="ja-JP"/>
              </w:rPr>
            </w:pPr>
            <w:r w:rsidRPr="001D386E">
              <w:rPr>
                <w:lang w:val="en-US"/>
              </w:rPr>
              <w:t>-</w:t>
            </w:r>
          </w:p>
        </w:tc>
        <w:tc>
          <w:tcPr>
            <w:tcW w:w="767" w:type="dxa"/>
            <w:vAlign w:val="center"/>
          </w:tcPr>
          <w:p w:rsidR="00AB6D92" w:rsidRPr="001D386E" w:rsidRDefault="00AB6D92" w:rsidP="00AB6D92">
            <w:pPr>
              <w:pStyle w:val="TAC"/>
              <w:rPr>
                <w:rFonts w:eastAsia="SimSun" w:cs="Arial"/>
                <w:lang w:val="en-US" w:eastAsia="zh-CN"/>
              </w:rPr>
            </w:pPr>
            <w:r w:rsidRPr="001D386E">
              <w:rPr>
                <w:rFonts w:eastAsia="SimSun" w:cs="Arial" w:hint="eastAsia"/>
                <w:kern w:val="2"/>
                <w:lang w:eastAsia="zh-CN"/>
              </w:rPr>
              <w:t>3</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kern w:val="2"/>
                <w:lang w:val="en-US"/>
              </w:rPr>
              <w:t>Yes</w:t>
            </w:r>
          </w:p>
        </w:tc>
        <w:tc>
          <w:tcPr>
            <w:tcW w:w="586" w:type="dxa"/>
            <w:vAlign w:val="center"/>
          </w:tcPr>
          <w:p w:rsidR="00AB6D92" w:rsidRPr="001D386E" w:rsidRDefault="00AB6D92" w:rsidP="00AB6D92">
            <w:pPr>
              <w:pStyle w:val="TAC"/>
              <w:rPr>
                <w:rFonts w:eastAsia="Calibri" w:cs="Arial"/>
                <w:lang w:val="en-US"/>
              </w:rPr>
            </w:pPr>
            <w:r w:rsidRPr="001D386E">
              <w:rPr>
                <w:rFonts w:cs="Arial"/>
                <w:kern w:val="2"/>
                <w:lang w:val="en-US"/>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kern w:val="2"/>
                <w:lang w:val="en-US"/>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kern w:val="2"/>
                <w:lang w:val="en-US"/>
              </w:rPr>
              <w:t>Yes</w:t>
            </w:r>
          </w:p>
        </w:tc>
        <w:tc>
          <w:tcPr>
            <w:tcW w:w="1187" w:type="dxa"/>
            <w:vMerge w:val="restart"/>
            <w:vAlign w:val="center"/>
          </w:tcPr>
          <w:p w:rsidR="00AB6D92" w:rsidRPr="001D386E" w:rsidRDefault="00AB6D92" w:rsidP="00AB6D92">
            <w:pPr>
              <w:pStyle w:val="TAC"/>
              <w:rPr>
                <w:rFonts w:eastAsia="Calibri" w:cs="Arial"/>
                <w:lang w:val="en-US"/>
              </w:rPr>
            </w:pPr>
            <w:r w:rsidRPr="001D386E">
              <w:rPr>
                <w:rFonts w:eastAsia="SimSun"/>
                <w:lang w:eastAsia="zh-CN"/>
              </w:rPr>
              <w:t>70</w:t>
            </w:r>
          </w:p>
        </w:tc>
        <w:tc>
          <w:tcPr>
            <w:tcW w:w="1286" w:type="dxa"/>
            <w:vMerge w:val="restart"/>
            <w:vAlign w:val="center"/>
          </w:tcPr>
          <w:p w:rsidR="00AB6D92" w:rsidRPr="001D386E" w:rsidRDefault="00AB6D92" w:rsidP="00AB6D92">
            <w:pPr>
              <w:pStyle w:val="TAC"/>
              <w:rPr>
                <w:rFonts w:eastAsia="Calibri" w:cs="Arial"/>
                <w:lang w:val="en-US"/>
              </w:rPr>
            </w:pPr>
            <w:r w:rsidRPr="001D386E">
              <w:rPr>
                <w:rFonts w:eastAsia="SimSun"/>
                <w:lang w:eastAsia="zh-CN"/>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kern w:val="2"/>
              </w:rPr>
              <w:t>7</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kern w:val="2"/>
                <w:lang w:val="en-US"/>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kern w:val="2"/>
                <w:lang w:val="en-US"/>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kern w:val="2"/>
                <w:lang w:val="en-US"/>
              </w:rPr>
              <w:t>Yes</w:t>
            </w:r>
          </w:p>
        </w:tc>
        <w:tc>
          <w:tcPr>
            <w:tcW w:w="1187" w:type="dxa"/>
            <w:vMerge/>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kern w:val="2"/>
              </w:rPr>
              <w:t>8</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kern w:val="2"/>
                <w:lang w:val="en-US"/>
              </w:rPr>
              <w:t>Yes</w:t>
            </w:r>
          </w:p>
        </w:tc>
        <w:tc>
          <w:tcPr>
            <w:tcW w:w="586" w:type="dxa"/>
            <w:vAlign w:val="center"/>
          </w:tcPr>
          <w:p w:rsidR="00AB6D92" w:rsidRPr="001D386E" w:rsidRDefault="00AB6D92" w:rsidP="00AB6D92">
            <w:pPr>
              <w:pStyle w:val="TAC"/>
              <w:rPr>
                <w:rFonts w:eastAsia="Calibri" w:cs="Arial"/>
                <w:lang w:val="en-US"/>
              </w:rPr>
            </w:pPr>
            <w:r w:rsidRPr="001D386E">
              <w:rPr>
                <w:rFonts w:cs="Arial"/>
                <w:kern w:val="2"/>
                <w:lang w:val="en-US"/>
              </w:rPr>
              <w:t>Yes</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kern w:val="2"/>
              </w:rPr>
              <w:t>40</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cs="Arial"/>
                <w:kern w:val="2"/>
                <w:lang w:val="en-US"/>
              </w:rPr>
              <w:t>Yes</w:t>
            </w:r>
          </w:p>
        </w:tc>
        <w:tc>
          <w:tcPr>
            <w:tcW w:w="586" w:type="dxa"/>
            <w:vAlign w:val="center"/>
          </w:tcPr>
          <w:p w:rsidR="00AB6D92" w:rsidRPr="001D386E" w:rsidRDefault="00AB6D92" w:rsidP="00AB6D92">
            <w:pPr>
              <w:pStyle w:val="TAC"/>
              <w:rPr>
                <w:rFonts w:eastAsia="Calibri" w:cs="Arial"/>
                <w:lang w:val="en-US"/>
              </w:rPr>
            </w:pPr>
            <w:r w:rsidRPr="001D386E">
              <w:rPr>
                <w:rFonts w:cs="Arial"/>
                <w:kern w:val="2"/>
                <w:lang w:val="en-US"/>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kern w:val="2"/>
                <w:lang w:val="en-US"/>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cs="Arial"/>
                <w:kern w:val="2"/>
                <w:lang w:val="en-US"/>
              </w:rPr>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Calibri" w:cs="Arial"/>
                <w:lang w:val="en-US"/>
              </w:rPr>
            </w:pPr>
            <w:r w:rsidRPr="001D386E">
              <w:rPr>
                <w:rFonts w:cs="Arial"/>
                <w:kern w:val="2"/>
              </w:rPr>
              <w:t>CA_</w:t>
            </w:r>
            <w:r w:rsidRPr="001D386E">
              <w:rPr>
                <w:rFonts w:eastAsia="SimSun" w:cs="Arial" w:hint="eastAsia"/>
                <w:kern w:val="2"/>
                <w:lang w:eastAsia="zh-CN"/>
              </w:rPr>
              <w:t>3</w:t>
            </w:r>
            <w:r w:rsidRPr="001D386E">
              <w:rPr>
                <w:rFonts w:cs="Arial"/>
                <w:kern w:val="2"/>
              </w:rPr>
              <w:t>A-7A-8A-40C</w:t>
            </w:r>
          </w:p>
        </w:tc>
        <w:tc>
          <w:tcPr>
            <w:tcW w:w="1466" w:type="dxa"/>
            <w:vMerge w:val="restart"/>
            <w:vAlign w:val="center"/>
          </w:tcPr>
          <w:p w:rsidR="00AB6D92" w:rsidRPr="001D386E" w:rsidRDefault="00AB6D92" w:rsidP="00AB6D92">
            <w:pPr>
              <w:pStyle w:val="TAC"/>
              <w:rPr>
                <w:rFonts w:eastAsia="Calibri" w:cs="Arial"/>
                <w:lang w:val="en-US" w:eastAsia="ja-JP"/>
              </w:rPr>
            </w:pPr>
            <w:r w:rsidRPr="001D386E">
              <w:rPr>
                <w:rFonts w:cs="Arial"/>
                <w:kern w:val="2"/>
              </w:rPr>
              <w:t>-</w:t>
            </w:r>
          </w:p>
        </w:tc>
        <w:tc>
          <w:tcPr>
            <w:tcW w:w="767" w:type="dxa"/>
            <w:vAlign w:val="center"/>
          </w:tcPr>
          <w:p w:rsidR="00AB6D92" w:rsidRPr="001D386E" w:rsidRDefault="00AB6D92" w:rsidP="00AB6D92">
            <w:pPr>
              <w:pStyle w:val="TAC"/>
              <w:rPr>
                <w:rFonts w:cs="Arial"/>
              </w:rPr>
            </w:pPr>
            <w:r w:rsidRPr="001D386E">
              <w:rPr>
                <w:rFonts w:eastAsia="SimSun" w:cs="Arial" w:hint="eastAsia"/>
                <w:kern w:val="2"/>
                <w:lang w:eastAsia="zh-CN"/>
              </w:rPr>
              <w:t>3</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cs="Arial"/>
              </w:rPr>
            </w:pPr>
            <w:r w:rsidRPr="001D386E">
              <w:rPr>
                <w:rFonts w:cs="Arial"/>
                <w:kern w:val="2"/>
                <w:lang w:val="en-US"/>
              </w:rPr>
              <w:t>Yes</w:t>
            </w:r>
          </w:p>
        </w:tc>
        <w:tc>
          <w:tcPr>
            <w:tcW w:w="586" w:type="dxa"/>
            <w:vAlign w:val="center"/>
          </w:tcPr>
          <w:p w:rsidR="00AB6D92" w:rsidRPr="001D386E" w:rsidRDefault="00AB6D92" w:rsidP="00AB6D92">
            <w:pPr>
              <w:pStyle w:val="TAC"/>
              <w:rPr>
                <w:rFonts w:cs="Arial"/>
              </w:rPr>
            </w:pPr>
            <w:r w:rsidRPr="001D386E">
              <w:rPr>
                <w:rFonts w:cs="Arial"/>
                <w:kern w:val="2"/>
                <w:lang w:val="en-US"/>
              </w:rPr>
              <w:t>Yes</w:t>
            </w:r>
          </w:p>
        </w:tc>
        <w:tc>
          <w:tcPr>
            <w:tcW w:w="586" w:type="dxa"/>
            <w:gridSpan w:val="2"/>
            <w:vAlign w:val="center"/>
          </w:tcPr>
          <w:p w:rsidR="00AB6D92" w:rsidRPr="001D386E" w:rsidRDefault="00AB6D92" w:rsidP="00AB6D92">
            <w:pPr>
              <w:pStyle w:val="TAC"/>
              <w:rPr>
                <w:rFonts w:eastAsia="SimSun"/>
                <w:lang w:eastAsia="zh-CN"/>
              </w:rPr>
            </w:pPr>
            <w:r w:rsidRPr="001D386E">
              <w:rPr>
                <w:rFonts w:cs="Arial"/>
                <w:kern w:val="2"/>
                <w:lang w:val="en-US"/>
              </w:rPr>
              <w:t>Yes</w:t>
            </w:r>
          </w:p>
        </w:tc>
        <w:tc>
          <w:tcPr>
            <w:tcW w:w="586" w:type="dxa"/>
            <w:gridSpan w:val="2"/>
            <w:vAlign w:val="center"/>
          </w:tcPr>
          <w:p w:rsidR="00AB6D92" w:rsidRPr="001D386E" w:rsidRDefault="00AB6D92" w:rsidP="00AB6D92">
            <w:pPr>
              <w:pStyle w:val="TAC"/>
              <w:rPr>
                <w:rFonts w:eastAsia="SimSun"/>
                <w:lang w:eastAsia="zh-CN"/>
              </w:rPr>
            </w:pPr>
            <w:r w:rsidRPr="001D386E">
              <w:rPr>
                <w:rFonts w:cs="Arial"/>
                <w:kern w:val="2"/>
                <w:lang w:val="en-US"/>
              </w:rPr>
              <w:t>Yes</w:t>
            </w:r>
          </w:p>
        </w:tc>
        <w:tc>
          <w:tcPr>
            <w:tcW w:w="1187" w:type="dxa"/>
            <w:vMerge w:val="restart"/>
            <w:vAlign w:val="center"/>
          </w:tcPr>
          <w:p w:rsidR="00AB6D92" w:rsidRPr="001D386E" w:rsidRDefault="00AB6D92" w:rsidP="00AB6D92">
            <w:pPr>
              <w:pStyle w:val="TAC"/>
              <w:rPr>
                <w:rFonts w:eastAsia="Calibri" w:cs="Arial"/>
                <w:lang w:val="en-US"/>
              </w:rPr>
            </w:pPr>
            <w:r w:rsidRPr="001D386E">
              <w:rPr>
                <w:rFonts w:eastAsia="Calibri" w:cs="Arial"/>
                <w:lang w:val="en-US"/>
              </w:rPr>
              <w:t>90</w:t>
            </w:r>
          </w:p>
        </w:tc>
        <w:tc>
          <w:tcPr>
            <w:tcW w:w="1286" w:type="dxa"/>
            <w:vMerge w:val="restart"/>
            <w:vAlign w:val="center"/>
          </w:tcPr>
          <w:p w:rsidR="00AB6D92" w:rsidRPr="001D386E" w:rsidRDefault="00AB6D92" w:rsidP="00AB6D92">
            <w:pPr>
              <w:pStyle w:val="TAC"/>
              <w:rPr>
                <w:rFonts w:eastAsia="Calibri" w:cs="Arial"/>
                <w:lang w:val="en-US"/>
              </w:rPr>
            </w:pPr>
            <w:r w:rsidRPr="001D386E">
              <w:rPr>
                <w:rFonts w:eastAsia="Calibri" w:cs="Arial"/>
                <w:lang w:val="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cs="Arial"/>
              </w:rPr>
            </w:pPr>
            <w:r w:rsidRPr="001D386E">
              <w:rPr>
                <w:rFonts w:cs="Arial"/>
                <w:kern w:val="2"/>
              </w:rPr>
              <w:t>7</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cs="Arial"/>
              </w:rPr>
            </w:pPr>
          </w:p>
        </w:tc>
        <w:tc>
          <w:tcPr>
            <w:tcW w:w="586" w:type="dxa"/>
            <w:vAlign w:val="center"/>
          </w:tcPr>
          <w:p w:rsidR="00AB6D92" w:rsidRPr="001D386E" w:rsidRDefault="00AB6D92" w:rsidP="00AB6D92">
            <w:pPr>
              <w:pStyle w:val="TAC"/>
              <w:rPr>
                <w:rFonts w:cs="Arial"/>
              </w:rPr>
            </w:pPr>
            <w:r w:rsidRPr="001D386E">
              <w:rPr>
                <w:rFonts w:cs="Arial"/>
                <w:kern w:val="2"/>
                <w:lang w:val="en-US"/>
              </w:rPr>
              <w:t>Yes</w:t>
            </w:r>
          </w:p>
        </w:tc>
        <w:tc>
          <w:tcPr>
            <w:tcW w:w="586" w:type="dxa"/>
            <w:gridSpan w:val="2"/>
            <w:vAlign w:val="center"/>
          </w:tcPr>
          <w:p w:rsidR="00AB6D92" w:rsidRPr="001D386E" w:rsidRDefault="00AB6D92" w:rsidP="00AB6D92">
            <w:pPr>
              <w:pStyle w:val="TAC"/>
              <w:rPr>
                <w:rFonts w:eastAsia="SimSun"/>
                <w:lang w:eastAsia="zh-CN"/>
              </w:rPr>
            </w:pPr>
            <w:r w:rsidRPr="001D386E">
              <w:rPr>
                <w:rFonts w:cs="Arial"/>
                <w:kern w:val="2"/>
                <w:lang w:val="en-US"/>
              </w:rPr>
              <w:t>Yes</w:t>
            </w:r>
          </w:p>
        </w:tc>
        <w:tc>
          <w:tcPr>
            <w:tcW w:w="586" w:type="dxa"/>
            <w:gridSpan w:val="2"/>
            <w:vAlign w:val="center"/>
          </w:tcPr>
          <w:p w:rsidR="00AB6D92" w:rsidRPr="001D386E" w:rsidRDefault="00AB6D92" w:rsidP="00AB6D92">
            <w:pPr>
              <w:pStyle w:val="TAC"/>
              <w:rPr>
                <w:rFonts w:eastAsia="SimSun"/>
                <w:lang w:eastAsia="zh-CN"/>
              </w:rPr>
            </w:pPr>
            <w:r w:rsidRPr="001D386E">
              <w:rPr>
                <w:rFonts w:cs="Arial"/>
                <w:kern w:val="2"/>
                <w:lang w:val="en-US"/>
              </w:rPr>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cs="Arial"/>
              </w:rPr>
            </w:pPr>
            <w:r w:rsidRPr="001D386E">
              <w:rPr>
                <w:rFonts w:cs="Arial"/>
                <w:kern w:val="2"/>
              </w:rPr>
              <w:t>8</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cs="Arial"/>
              </w:rPr>
            </w:pPr>
            <w:r w:rsidRPr="001D386E">
              <w:rPr>
                <w:rFonts w:cs="Arial"/>
                <w:kern w:val="2"/>
              </w:rPr>
              <w:t>Yes</w:t>
            </w:r>
          </w:p>
        </w:tc>
        <w:tc>
          <w:tcPr>
            <w:tcW w:w="586" w:type="dxa"/>
            <w:vAlign w:val="center"/>
          </w:tcPr>
          <w:p w:rsidR="00AB6D92" w:rsidRPr="001D386E" w:rsidRDefault="00AB6D92" w:rsidP="00AB6D92">
            <w:pPr>
              <w:pStyle w:val="TAC"/>
              <w:rPr>
                <w:rFonts w:cs="Arial"/>
              </w:rPr>
            </w:pPr>
            <w:r w:rsidRPr="001D386E">
              <w:rPr>
                <w:rFonts w:cs="Arial"/>
                <w:kern w:val="2"/>
              </w:rPr>
              <w:t>Yes</w:t>
            </w:r>
          </w:p>
        </w:tc>
        <w:tc>
          <w:tcPr>
            <w:tcW w:w="586" w:type="dxa"/>
            <w:gridSpan w:val="2"/>
            <w:vAlign w:val="center"/>
          </w:tcPr>
          <w:p w:rsidR="00AB6D92" w:rsidRPr="001D386E" w:rsidRDefault="00AB6D92" w:rsidP="00AB6D92">
            <w:pPr>
              <w:pStyle w:val="TAC"/>
              <w:rPr>
                <w:rFonts w:eastAsia="SimSun"/>
                <w:lang w:eastAsia="zh-CN"/>
              </w:rPr>
            </w:pPr>
          </w:p>
        </w:tc>
        <w:tc>
          <w:tcPr>
            <w:tcW w:w="586" w:type="dxa"/>
            <w:gridSpan w:val="2"/>
            <w:vAlign w:val="center"/>
          </w:tcPr>
          <w:p w:rsidR="00AB6D92" w:rsidRPr="001D386E" w:rsidRDefault="00AB6D92" w:rsidP="00AB6D92">
            <w:pPr>
              <w:pStyle w:val="TAC"/>
              <w:rPr>
                <w:rFonts w:eastAsia="SimSun"/>
                <w:lang w:eastAsia="zh-CN"/>
              </w:rPr>
            </w:pP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cs="Arial"/>
              </w:rPr>
            </w:pPr>
            <w:r w:rsidRPr="001D386E">
              <w:rPr>
                <w:rFonts w:cs="Arial"/>
                <w:kern w:val="2"/>
              </w:rPr>
              <w:t>40</w:t>
            </w:r>
          </w:p>
        </w:tc>
        <w:tc>
          <w:tcPr>
            <w:tcW w:w="3516" w:type="dxa"/>
            <w:gridSpan w:val="10"/>
            <w:vAlign w:val="center"/>
          </w:tcPr>
          <w:p w:rsidR="00AB6D92" w:rsidRPr="001D386E" w:rsidRDefault="00AB6D92" w:rsidP="00AB6D92">
            <w:pPr>
              <w:pStyle w:val="TAC"/>
              <w:rPr>
                <w:rFonts w:eastAsia="SimSun"/>
                <w:lang w:eastAsia="zh-CN"/>
              </w:rPr>
            </w:pPr>
            <w:r w:rsidRPr="001D386E">
              <w:rPr>
                <w:rFonts w:cs="Arial"/>
                <w:kern w:val="2"/>
              </w:rPr>
              <w:t>See CA_40C Bandwidth combination set 1 in Table 5.6A.1-1</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Calibri" w:cs="Arial"/>
                <w:lang w:val="en-US"/>
              </w:rPr>
            </w:pPr>
            <w:r w:rsidRPr="001D386E">
              <w:rPr>
                <w:rFonts w:cs="Arial"/>
                <w:bCs/>
                <w:szCs w:val="18"/>
                <w:lang w:eastAsia="zh-CN"/>
              </w:rPr>
              <w:t>CA_</w:t>
            </w:r>
            <w:r w:rsidRPr="001D386E">
              <w:rPr>
                <w:bCs/>
              </w:rPr>
              <w:t>3A-7A-20A-28A</w:t>
            </w:r>
            <w:r w:rsidRPr="001D386E">
              <w:rPr>
                <w:bCs/>
                <w:vertAlign w:val="superscript"/>
              </w:rPr>
              <w:t>7</w:t>
            </w:r>
          </w:p>
        </w:tc>
        <w:tc>
          <w:tcPr>
            <w:tcW w:w="1466" w:type="dxa"/>
            <w:vMerge w:val="restart"/>
            <w:vAlign w:val="center"/>
          </w:tcPr>
          <w:p w:rsidR="00AB6D92" w:rsidRPr="001D386E" w:rsidRDefault="00AB6D92" w:rsidP="00AB6D92">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AB6D92" w:rsidRPr="001D386E" w:rsidRDefault="00AB6D92" w:rsidP="00AB6D92">
            <w:pPr>
              <w:pStyle w:val="TAC"/>
              <w:rPr>
                <w:rFonts w:eastAsia="SimSun" w:cs="Arial"/>
                <w:lang w:val="en-US" w:eastAsia="zh-CN"/>
              </w:rPr>
            </w:pPr>
            <w:r w:rsidRPr="001D386E">
              <w:rPr>
                <w:rFonts w:eastAsia="SimSun"/>
              </w:rPr>
              <w:t>3</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eastAsia="SimSun"/>
              </w:rPr>
              <w:t>Yes</w:t>
            </w:r>
          </w:p>
        </w:tc>
        <w:tc>
          <w:tcPr>
            <w:tcW w:w="586" w:type="dxa"/>
            <w:vAlign w:val="center"/>
          </w:tcPr>
          <w:p w:rsidR="00AB6D92" w:rsidRPr="001D386E" w:rsidRDefault="00AB6D92" w:rsidP="00AB6D92">
            <w:pPr>
              <w:pStyle w:val="TAC"/>
              <w:rPr>
                <w:rFonts w:eastAsia="Calibri" w:cs="Arial"/>
                <w:lang w:val="en-US"/>
              </w:rPr>
            </w:pPr>
            <w:r w:rsidRPr="001D386E">
              <w:rPr>
                <w:rFonts w:eastAsia="SimSun"/>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eastAsia="SimSun"/>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eastAsia="SimSun"/>
              </w:rPr>
              <w:t>Yes</w:t>
            </w:r>
          </w:p>
        </w:tc>
        <w:tc>
          <w:tcPr>
            <w:tcW w:w="1187" w:type="dxa"/>
            <w:vMerge w:val="restart"/>
            <w:vAlign w:val="center"/>
          </w:tcPr>
          <w:p w:rsidR="00AB6D92" w:rsidRPr="001D386E" w:rsidRDefault="00AB6D92" w:rsidP="00AB6D92">
            <w:pPr>
              <w:pStyle w:val="TAC"/>
              <w:rPr>
                <w:rFonts w:eastAsia="Calibri" w:cs="Arial"/>
                <w:lang w:val="en-US"/>
              </w:rPr>
            </w:pPr>
            <w:r w:rsidRPr="001D386E">
              <w:rPr>
                <w:rFonts w:cs="Arial"/>
                <w:szCs w:val="18"/>
                <w:lang w:eastAsia="ja-JP"/>
              </w:rPr>
              <w:t>80</w:t>
            </w:r>
          </w:p>
        </w:tc>
        <w:tc>
          <w:tcPr>
            <w:tcW w:w="1286" w:type="dxa"/>
            <w:vMerge w:val="restart"/>
            <w:vAlign w:val="center"/>
          </w:tcPr>
          <w:p w:rsidR="00AB6D92" w:rsidRPr="001D386E" w:rsidRDefault="00AB6D92" w:rsidP="00AB6D92">
            <w:pPr>
              <w:pStyle w:val="TAC"/>
              <w:rPr>
                <w:rFonts w:eastAsia="Calibri" w:cs="Arial"/>
                <w:lang w:val="en-US"/>
              </w:rPr>
            </w:pPr>
            <w:r w:rsidRPr="001D386E">
              <w:rPr>
                <w:rFonts w:cs="Arial"/>
                <w:szCs w:val="18"/>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eastAsia="SimSun"/>
              </w:rPr>
              <w:t>7</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eastAsia="SimSun"/>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eastAsia="SimSun"/>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eastAsia="SimSun"/>
              </w:rPr>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eastAsia="SimSun"/>
              </w:rPr>
              <w:t>20</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eastAsia="SimSun"/>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eastAsia="SimSun"/>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eastAsia="SimSun"/>
              </w:rPr>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eastAsia="SimSun"/>
              </w:rPr>
              <w:t>28</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rPr>
                <w:rFonts w:eastAsia="SimSun"/>
              </w:rPr>
              <w:t>Yes</w:t>
            </w:r>
          </w:p>
        </w:tc>
        <w:tc>
          <w:tcPr>
            <w:tcW w:w="586" w:type="dxa"/>
            <w:vAlign w:val="center"/>
          </w:tcPr>
          <w:p w:rsidR="00AB6D92" w:rsidRPr="001D386E" w:rsidRDefault="00AB6D92" w:rsidP="00AB6D92">
            <w:pPr>
              <w:pStyle w:val="TAC"/>
              <w:rPr>
                <w:rFonts w:eastAsia="Calibri" w:cs="Arial"/>
                <w:lang w:val="en-US"/>
              </w:rPr>
            </w:pPr>
            <w:r w:rsidRPr="001D386E">
              <w:rPr>
                <w:rFonts w:eastAsia="SimSun"/>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eastAsia="SimSun"/>
              </w:rPr>
              <w:t>Yes</w:t>
            </w:r>
          </w:p>
        </w:tc>
        <w:tc>
          <w:tcPr>
            <w:tcW w:w="586" w:type="dxa"/>
            <w:gridSpan w:val="2"/>
            <w:vAlign w:val="center"/>
          </w:tcPr>
          <w:p w:rsidR="00AB6D92" w:rsidRPr="001D386E" w:rsidRDefault="00AB6D92" w:rsidP="00AB6D92">
            <w:pPr>
              <w:pStyle w:val="TAC"/>
              <w:rPr>
                <w:rFonts w:eastAsia="Calibri" w:cs="Arial"/>
                <w:lang w:val="en-US"/>
              </w:rPr>
            </w:pPr>
            <w:r w:rsidRPr="001D386E">
              <w:rPr>
                <w:rFonts w:eastAsia="SimSun"/>
              </w:rPr>
              <w:t>Yes</w:t>
            </w:r>
          </w:p>
        </w:tc>
        <w:tc>
          <w:tcPr>
            <w:tcW w:w="1187" w:type="dxa"/>
            <w:vMerge/>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restart"/>
            <w:vAlign w:val="center"/>
          </w:tcPr>
          <w:p w:rsidR="00AB6D92" w:rsidRPr="001D386E" w:rsidRDefault="00AB6D92" w:rsidP="00AB6D92">
            <w:pPr>
              <w:keepNext/>
              <w:keepLines/>
              <w:spacing w:after="0"/>
              <w:jc w:val="center"/>
              <w:rPr>
                <w:rFonts w:ascii="Arial" w:eastAsia="Calibri" w:hAnsi="Arial" w:cs="Arial"/>
                <w:sz w:val="18"/>
                <w:szCs w:val="18"/>
                <w:lang w:val="en-US"/>
              </w:rPr>
            </w:pPr>
            <w:r w:rsidRPr="001D386E">
              <w:rPr>
                <w:rFonts w:ascii="Arial" w:hAnsi="Arial" w:cs="Arial"/>
                <w:sz w:val="18"/>
                <w:szCs w:val="18"/>
              </w:rPr>
              <w:t>CA_3C-7A-20A-28A</w:t>
            </w:r>
            <w:r w:rsidRPr="001D386E">
              <w:rPr>
                <w:rFonts w:ascii="Arial" w:eastAsia="SimSun" w:hAnsi="Arial" w:cs="Arial"/>
                <w:sz w:val="18"/>
                <w:szCs w:val="18"/>
                <w:vertAlign w:val="superscript"/>
                <w:lang w:eastAsia="zh-CN"/>
              </w:rPr>
              <w:t>7</w:t>
            </w:r>
          </w:p>
        </w:tc>
        <w:tc>
          <w:tcPr>
            <w:tcW w:w="1466" w:type="dxa"/>
            <w:vMerge w:val="restart"/>
            <w:vAlign w:val="center"/>
          </w:tcPr>
          <w:p w:rsidR="00AB6D92" w:rsidRPr="001D386E" w:rsidRDefault="00AB6D92" w:rsidP="00AB6D92">
            <w:pPr>
              <w:keepNext/>
              <w:keepLines/>
              <w:spacing w:after="0"/>
              <w:jc w:val="center"/>
              <w:rPr>
                <w:rFonts w:ascii="Arial" w:eastAsia="Calibri" w:hAnsi="Arial" w:cs="Arial"/>
                <w:sz w:val="18"/>
                <w:szCs w:val="18"/>
                <w:lang w:val="en-US" w:eastAsia="ja-JP"/>
              </w:rPr>
            </w:pPr>
            <w:r w:rsidRPr="001D386E">
              <w:rPr>
                <w:rFonts w:ascii="Arial" w:eastAsia="Calibri" w:hAnsi="Arial" w:cs="Arial" w:hint="eastAsia"/>
                <w:sz w:val="18"/>
                <w:szCs w:val="18"/>
                <w:lang w:val="en-US" w:eastAsia="ja-JP"/>
              </w:rPr>
              <w:t>-</w:t>
            </w:r>
          </w:p>
        </w:tc>
        <w:tc>
          <w:tcPr>
            <w:tcW w:w="767" w:type="dxa"/>
            <w:vAlign w:val="center"/>
          </w:tcPr>
          <w:p w:rsidR="00AB6D92" w:rsidRPr="001D386E" w:rsidRDefault="00AB6D92" w:rsidP="00AB6D92">
            <w:pPr>
              <w:keepNext/>
              <w:keepLines/>
              <w:spacing w:after="0"/>
              <w:jc w:val="center"/>
              <w:rPr>
                <w:rFonts w:ascii="Arial" w:eastAsia="SimSun" w:hAnsi="Arial"/>
                <w:sz w:val="18"/>
                <w:szCs w:val="18"/>
              </w:rPr>
            </w:pPr>
            <w:r w:rsidRPr="001D386E">
              <w:rPr>
                <w:rFonts w:ascii="Arial" w:eastAsia="SimSun" w:hAnsi="Arial"/>
                <w:sz w:val="18"/>
              </w:rPr>
              <w:t>3</w:t>
            </w:r>
          </w:p>
        </w:tc>
        <w:tc>
          <w:tcPr>
            <w:tcW w:w="3516" w:type="dxa"/>
            <w:gridSpan w:val="10"/>
          </w:tcPr>
          <w:p w:rsidR="00AB6D92" w:rsidRPr="001D386E" w:rsidRDefault="00AB6D92" w:rsidP="00AB6D92">
            <w:pPr>
              <w:keepNext/>
              <w:keepLines/>
              <w:spacing w:after="0"/>
              <w:jc w:val="center"/>
              <w:rPr>
                <w:rFonts w:ascii="Arial" w:eastAsia="SimSun" w:hAnsi="Arial" w:cs="Arial"/>
                <w:sz w:val="18"/>
                <w:szCs w:val="18"/>
              </w:rPr>
            </w:pPr>
            <w:r w:rsidRPr="001D386E">
              <w:rPr>
                <w:rFonts w:ascii="Arial" w:hAnsi="Arial" w:cs="Arial"/>
                <w:sz w:val="18"/>
                <w:szCs w:val="18"/>
              </w:rPr>
              <w:t>See CA_3C Bandwidth combination set 0 in Table 5.6A.1-1</w:t>
            </w:r>
          </w:p>
        </w:tc>
        <w:tc>
          <w:tcPr>
            <w:tcW w:w="1187" w:type="dxa"/>
            <w:vMerge w:val="restart"/>
            <w:vAlign w:val="center"/>
          </w:tcPr>
          <w:p w:rsidR="00AB6D92" w:rsidRPr="001D386E" w:rsidRDefault="00AB6D92" w:rsidP="00AB6D92">
            <w:pPr>
              <w:keepNext/>
              <w:keepLines/>
              <w:spacing w:after="0"/>
              <w:jc w:val="center"/>
              <w:rPr>
                <w:rFonts w:ascii="Arial" w:eastAsia="Calibri" w:hAnsi="Arial" w:cs="Arial"/>
                <w:sz w:val="18"/>
                <w:lang w:val="en-US"/>
              </w:rPr>
            </w:pPr>
            <w:r w:rsidRPr="001D386E">
              <w:rPr>
                <w:rFonts w:ascii="Arial" w:eastAsia="Calibri" w:hAnsi="Arial" w:cs="Arial"/>
                <w:sz w:val="18"/>
                <w:lang w:val="en-US"/>
              </w:rPr>
              <w:t>100</w:t>
            </w:r>
          </w:p>
        </w:tc>
        <w:tc>
          <w:tcPr>
            <w:tcW w:w="1286" w:type="dxa"/>
            <w:vMerge w:val="restart"/>
            <w:vAlign w:val="center"/>
          </w:tcPr>
          <w:p w:rsidR="00AB6D92" w:rsidRPr="001D386E" w:rsidRDefault="00AB6D92" w:rsidP="00AB6D92">
            <w:pPr>
              <w:keepNext/>
              <w:keepLines/>
              <w:spacing w:after="0"/>
              <w:jc w:val="center"/>
              <w:rPr>
                <w:rFonts w:ascii="Arial" w:eastAsia="Calibri" w:hAnsi="Arial" w:cs="Arial"/>
                <w:sz w:val="18"/>
                <w:lang w:val="en-US"/>
              </w:rPr>
            </w:pPr>
            <w:r w:rsidRPr="001D386E">
              <w:rPr>
                <w:rFonts w:ascii="Arial" w:eastAsia="Calibri" w:hAnsi="Arial" w:cs="Arial"/>
                <w:sz w:val="18"/>
                <w:lang w:val="en-US"/>
              </w:rPr>
              <w:t>0</w:t>
            </w:r>
          </w:p>
        </w:tc>
      </w:tr>
      <w:tr w:rsidR="00AB6D92" w:rsidRPr="001D386E" w:rsidTr="00AF7839">
        <w:trPr>
          <w:jc w:val="center"/>
        </w:trPr>
        <w:tc>
          <w:tcPr>
            <w:tcW w:w="1701" w:type="dxa"/>
            <w:vMerge/>
            <w:vAlign w:val="center"/>
          </w:tcPr>
          <w:p w:rsidR="00AB6D92" w:rsidRPr="001D386E" w:rsidRDefault="00AB6D92" w:rsidP="00AB6D92">
            <w:pPr>
              <w:keepNext/>
              <w:keepLines/>
              <w:spacing w:after="0"/>
              <w:jc w:val="center"/>
              <w:rPr>
                <w:rFonts w:ascii="Arial" w:eastAsia="Calibri" w:hAnsi="Arial" w:cs="Arial"/>
                <w:sz w:val="18"/>
                <w:szCs w:val="18"/>
                <w:lang w:val="en-US"/>
              </w:rPr>
            </w:pPr>
          </w:p>
        </w:tc>
        <w:tc>
          <w:tcPr>
            <w:tcW w:w="1466" w:type="dxa"/>
            <w:vMerge/>
            <w:vAlign w:val="center"/>
          </w:tcPr>
          <w:p w:rsidR="00AB6D92" w:rsidRPr="001D386E" w:rsidRDefault="00AB6D92" w:rsidP="00AB6D92">
            <w:pPr>
              <w:keepNext/>
              <w:keepLines/>
              <w:spacing w:after="0"/>
              <w:jc w:val="center"/>
              <w:rPr>
                <w:rFonts w:ascii="Arial" w:eastAsia="Calibri" w:hAnsi="Arial" w:cs="Arial"/>
                <w:sz w:val="18"/>
                <w:szCs w:val="18"/>
                <w:lang w:val="en-US" w:eastAsia="ja-JP"/>
              </w:rPr>
            </w:pPr>
          </w:p>
        </w:tc>
        <w:tc>
          <w:tcPr>
            <w:tcW w:w="767" w:type="dxa"/>
            <w:vAlign w:val="center"/>
          </w:tcPr>
          <w:p w:rsidR="00AB6D92" w:rsidRPr="001D386E" w:rsidRDefault="00AB6D92" w:rsidP="00AB6D92">
            <w:pPr>
              <w:keepNext/>
              <w:keepLines/>
              <w:spacing w:after="0"/>
              <w:jc w:val="center"/>
              <w:rPr>
                <w:rFonts w:ascii="Arial" w:eastAsia="SimSun" w:hAnsi="Arial"/>
                <w:sz w:val="18"/>
                <w:szCs w:val="18"/>
              </w:rPr>
            </w:pPr>
            <w:r w:rsidRPr="001D386E">
              <w:rPr>
                <w:rFonts w:ascii="Arial" w:eastAsia="SimSun" w:hAnsi="Arial"/>
                <w:sz w:val="18"/>
              </w:rPr>
              <w:t>7</w:t>
            </w:r>
          </w:p>
        </w:tc>
        <w:tc>
          <w:tcPr>
            <w:tcW w:w="586" w:type="dxa"/>
            <w:gridSpan w:val="2"/>
          </w:tcPr>
          <w:p w:rsidR="00AB6D92" w:rsidRPr="001D386E" w:rsidRDefault="00AB6D92" w:rsidP="00AB6D92">
            <w:pPr>
              <w:keepNext/>
              <w:keepLines/>
              <w:spacing w:after="0"/>
              <w:jc w:val="center"/>
              <w:rPr>
                <w:rFonts w:ascii="Arial" w:eastAsia="Calibri" w:hAnsi="Arial" w:cs="Arial"/>
                <w:sz w:val="18"/>
                <w:szCs w:val="18"/>
                <w:lang w:val="en-US"/>
              </w:rPr>
            </w:pPr>
          </w:p>
        </w:tc>
        <w:tc>
          <w:tcPr>
            <w:tcW w:w="586" w:type="dxa"/>
            <w:gridSpan w:val="2"/>
          </w:tcPr>
          <w:p w:rsidR="00AB6D92" w:rsidRPr="001D386E" w:rsidRDefault="00AB6D92" w:rsidP="00AB6D92">
            <w:pPr>
              <w:keepNext/>
              <w:keepLines/>
              <w:spacing w:after="0"/>
              <w:jc w:val="center"/>
              <w:rPr>
                <w:rFonts w:ascii="Arial" w:eastAsia="Calibri" w:hAnsi="Arial" w:cs="Arial"/>
                <w:sz w:val="18"/>
                <w:szCs w:val="18"/>
                <w:lang w:val="en-US"/>
              </w:rPr>
            </w:pPr>
          </w:p>
        </w:tc>
        <w:tc>
          <w:tcPr>
            <w:tcW w:w="586" w:type="dxa"/>
          </w:tcPr>
          <w:p w:rsidR="00AB6D92" w:rsidRPr="001D386E" w:rsidRDefault="00AB6D92" w:rsidP="00AB6D92">
            <w:pPr>
              <w:keepNext/>
              <w:keepLines/>
              <w:spacing w:after="0"/>
              <w:jc w:val="center"/>
              <w:rPr>
                <w:rFonts w:ascii="Arial" w:eastAsia="SimSun" w:hAnsi="Arial" w:cs="Arial"/>
                <w:sz w:val="18"/>
                <w:szCs w:val="18"/>
              </w:rPr>
            </w:pPr>
          </w:p>
        </w:tc>
        <w:tc>
          <w:tcPr>
            <w:tcW w:w="586" w:type="dxa"/>
          </w:tcPr>
          <w:p w:rsidR="00AB6D92" w:rsidRPr="001D386E" w:rsidRDefault="00AB6D92" w:rsidP="00AB6D9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AB6D92" w:rsidRPr="001D386E" w:rsidRDefault="00AB6D92" w:rsidP="00AB6D9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AB6D92" w:rsidRPr="001D386E" w:rsidRDefault="00AB6D92" w:rsidP="00AB6D9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1187" w:type="dxa"/>
            <w:vMerge/>
          </w:tcPr>
          <w:p w:rsidR="00AB6D92" w:rsidRPr="001D386E" w:rsidRDefault="00AB6D92" w:rsidP="00AB6D92">
            <w:pPr>
              <w:keepNext/>
              <w:keepLines/>
              <w:spacing w:after="0"/>
              <w:jc w:val="center"/>
              <w:rPr>
                <w:rFonts w:ascii="Arial" w:eastAsia="Calibri" w:hAnsi="Arial" w:cs="Arial"/>
                <w:sz w:val="18"/>
                <w:lang w:val="en-US"/>
              </w:rPr>
            </w:pPr>
          </w:p>
        </w:tc>
        <w:tc>
          <w:tcPr>
            <w:tcW w:w="1286" w:type="dxa"/>
            <w:vMerge/>
          </w:tcPr>
          <w:p w:rsidR="00AB6D92" w:rsidRPr="001D386E" w:rsidRDefault="00AB6D92" w:rsidP="00AB6D92">
            <w:pPr>
              <w:keepNext/>
              <w:keepLines/>
              <w:spacing w:after="0"/>
              <w:jc w:val="center"/>
              <w:rPr>
                <w:rFonts w:ascii="Arial" w:eastAsia="Calibri" w:hAnsi="Arial" w:cs="Arial"/>
                <w:sz w:val="18"/>
                <w:lang w:val="en-US"/>
              </w:rPr>
            </w:pPr>
          </w:p>
        </w:tc>
      </w:tr>
      <w:tr w:rsidR="00AB6D92" w:rsidRPr="001D386E" w:rsidTr="00AF7839">
        <w:trPr>
          <w:jc w:val="center"/>
        </w:trPr>
        <w:tc>
          <w:tcPr>
            <w:tcW w:w="1701" w:type="dxa"/>
            <w:vMerge/>
            <w:vAlign w:val="center"/>
          </w:tcPr>
          <w:p w:rsidR="00AB6D92" w:rsidRPr="001D386E" w:rsidRDefault="00AB6D92" w:rsidP="00AB6D92">
            <w:pPr>
              <w:keepNext/>
              <w:keepLines/>
              <w:spacing w:after="0"/>
              <w:jc w:val="center"/>
              <w:rPr>
                <w:rFonts w:ascii="Arial" w:eastAsia="Calibri" w:hAnsi="Arial" w:cs="Arial"/>
                <w:sz w:val="18"/>
                <w:szCs w:val="18"/>
                <w:lang w:val="en-US"/>
              </w:rPr>
            </w:pPr>
          </w:p>
        </w:tc>
        <w:tc>
          <w:tcPr>
            <w:tcW w:w="1466" w:type="dxa"/>
            <w:vMerge/>
            <w:vAlign w:val="center"/>
          </w:tcPr>
          <w:p w:rsidR="00AB6D92" w:rsidRPr="001D386E" w:rsidRDefault="00AB6D92" w:rsidP="00AB6D92">
            <w:pPr>
              <w:keepNext/>
              <w:keepLines/>
              <w:spacing w:after="0"/>
              <w:jc w:val="center"/>
              <w:rPr>
                <w:rFonts w:ascii="Arial" w:eastAsia="Calibri" w:hAnsi="Arial" w:cs="Arial"/>
                <w:sz w:val="18"/>
                <w:szCs w:val="18"/>
                <w:lang w:val="en-US" w:eastAsia="ja-JP"/>
              </w:rPr>
            </w:pPr>
          </w:p>
        </w:tc>
        <w:tc>
          <w:tcPr>
            <w:tcW w:w="767" w:type="dxa"/>
            <w:vAlign w:val="center"/>
          </w:tcPr>
          <w:p w:rsidR="00AB6D92" w:rsidRPr="001D386E" w:rsidRDefault="00AB6D92" w:rsidP="00AB6D92">
            <w:pPr>
              <w:keepNext/>
              <w:keepLines/>
              <w:spacing w:after="0"/>
              <w:jc w:val="center"/>
              <w:rPr>
                <w:rFonts w:ascii="Arial" w:eastAsia="SimSun" w:hAnsi="Arial"/>
                <w:sz w:val="18"/>
                <w:szCs w:val="18"/>
              </w:rPr>
            </w:pPr>
            <w:r w:rsidRPr="001D386E">
              <w:rPr>
                <w:rFonts w:ascii="Arial" w:eastAsia="SimSun" w:hAnsi="Arial"/>
                <w:sz w:val="18"/>
              </w:rPr>
              <w:t>20</w:t>
            </w:r>
          </w:p>
        </w:tc>
        <w:tc>
          <w:tcPr>
            <w:tcW w:w="586" w:type="dxa"/>
            <w:gridSpan w:val="2"/>
          </w:tcPr>
          <w:p w:rsidR="00AB6D92" w:rsidRPr="001D386E" w:rsidRDefault="00AB6D92" w:rsidP="00AB6D92">
            <w:pPr>
              <w:keepNext/>
              <w:keepLines/>
              <w:spacing w:after="0"/>
              <w:jc w:val="center"/>
              <w:rPr>
                <w:rFonts w:ascii="Arial" w:eastAsia="Calibri" w:hAnsi="Arial" w:cs="Arial"/>
                <w:sz w:val="18"/>
                <w:szCs w:val="18"/>
                <w:lang w:val="en-US"/>
              </w:rPr>
            </w:pPr>
          </w:p>
        </w:tc>
        <w:tc>
          <w:tcPr>
            <w:tcW w:w="586" w:type="dxa"/>
            <w:gridSpan w:val="2"/>
          </w:tcPr>
          <w:p w:rsidR="00AB6D92" w:rsidRPr="001D386E" w:rsidRDefault="00AB6D92" w:rsidP="00AB6D92">
            <w:pPr>
              <w:keepNext/>
              <w:keepLines/>
              <w:spacing w:after="0"/>
              <w:jc w:val="center"/>
              <w:rPr>
                <w:rFonts w:ascii="Arial" w:eastAsia="Calibri" w:hAnsi="Arial" w:cs="Arial"/>
                <w:sz w:val="18"/>
                <w:szCs w:val="18"/>
                <w:lang w:val="en-US"/>
              </w:rPr>
            </w:pPr>
          </w:p>
        </w:tc>
        <w:tc>
          <w:tcPr>
            <w:tcW w:w="586" w:type="dxa"/>
          </w:tcPr>
          <w:p w:rsidR="00AB6D92" w:rsidRPr="001D386E" w:rsidRDefault="00AB6D92" w:rsidP="00AB6D92">
            <w:pPr>
              <w:keepNext/>
              <w:keepLines/>
              <w:spacing w:after="0"/>
              <w:jc w:val="center"/>
              <w:rPr>
                <w:rFonts w:ascii="Arial" w:eastAsia="SimSun" w:hAnsi="Arial" w:cs="Arial"/>
                <w:sz w:val="18"/>
                <w:szCs w:val="18"/>
              </w:rPr>
            </w:pPr>
          </w:p>
        </w:tc>
        <w:tc>
          <w:tcPr>
            <w:tcW w:w="586" w:type="dxa"/>
          </w:tcPr>
          <w:p w:rsidR="00AB6D92" w:rsidRPr="001D386E" w:rsidRDefault="00AB6D92" w:rsidP="00AB6D9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AB6D92" w:rsidRPr="001D386E" w:rsidRDefault="00AB6D92" w:rsidP="00AB6D9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AB6D92" w:rsidRPr="001D386E" w:rsidRDefault="00AB6D92" w:rsidP="00AB6D9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1187" w:type="dxa"/>
            <w:vMerge/>
          </w:tcPr>
          <w:p w:rsidR="00AB6D92" w:rsidRPr="001D386E" w:rsidRDefault="00AB6D92" w:rsidP="00AB6D92">
            <w:pPr>
              <w:keepNext/>
              <w:keepLines/>
              <w:spacing w:after="0"/>
              <w:jc w:val="center"/>
              <w:rPr>
                <w:rFonts w:ascii="Arial" w:eastAsia="Calibri" w:hAnsi="Arial" w:cs="Arial"/>
                <w:sz w:val="18"/>
                <w:lang w:val="en-US"/>
              </w:rPr>
            </w:pPr>
          </w:p>
        </w:tc>
        <w:tc>
          <w:tcPr>
            <w:tcW w:w="1286" w:type="dxa"/>
            <w:vMerge/>
          </w:tcPr>
          <w:p w:rsidR="00AB6D92" w:rsidRPr="001D386E" w:rsidRDefault="00AB6D92" w:rsidP="00AB6D92">
            <w:pPr>
              <w:keepNext/>
              <w:keepLines/>
              <w:spacing w:after="0"/>
              <w:jc w:val="center"/>
              <w:rPr>
                <w:rFonts w:ascii="Arial" w:eastAsia="Calibri" w:hAnsi="Arial" w:cs="Arial"/>
                <w:sz w:val="18"/>
                <w:lang w:val="en-US"/>
              </w:rPr>
            </w:pPr>
          </w:p>
        </w:tc>
      </w:tr>
      <w:tr w:rsidR="00AB6D92" w:rsidRPr="001D386E" w:rsidTr="00AF7839">
        <w:trPr>
          <w:jc w:val="center"/>
        </w:trPr>
        <w:tc>
          <w:tcPr>
            <w:tcW w:w="1701" w:type="dxa"/>
            <w:vMerge/>
            <w:vAlign w:val="center"/>
          </w:tcPr>
          <w:p w:rsidR="00AB6D92" w:rsidRPr="001D386E" w:rsidRDefault="00AB6D92" w:rsidP="00AB6D92">
            <w:pPr>
              <w:keepNext/>
              <w:keepLines/>
              <w:spacing w:after="0"/>
              <w:jc w:val="center"/>
              <w:rPr>
                <w:rFonts w:ascii="Arial" w:eastAsia="Calibri" w:hAnsi="Arial" w:cs="Arial"/>
                <w:sz w:val="18"/>
                <w:szCs w:val="18"/>
                <w:lang w:val="en-US"/>
              </w:rPr>
            </w:pPr>
          </w:p>
        </w:tc>
        <w:tc>
          <w:tcPr>
            <w:tcW w:w="1466" w:type="dxa"/>
            <w:vMerge/>
            <w:vAlign w:val="center"/>
          </w:tcPr>
          <w:p w:rsidR="00AB6D92" w:rsidRPr="001D386E" w:rsidRDefault="00AB6D92" w:rsidP="00AB6D92">
            <w:pPr>
              <w:keepNext/>
              <w:keepLines/>
              <w:spacing w:after="0"/>
              <w:jc w:val="center"/>
              <w:rPr>
                <w:rFonts w:ascii="Arial" w:eastAsia="Calibri" w:hAnsi="Arial" w:cs="Arial"/>
                <w:sz w:val="18"/>
                <w:szCs w:val="18"/>
                <w:lang w:val="en-US" w:eastAsia="ja-JP"/>
              </w:rPr>
            </w:pPr>
          </w:p>
        </w:tc>
        <w:tc>
          <w:tcPr>
            <w:tcW w:w="767" w:type="dxa"/>
            <w:vAlign w:val="center"/>
          </w:tcPr>
          <w:p w:rsidR="00AB6D92" w:rsidRPr="001D386E" w:rsidRDefault="00AB6D92" w:rsidP="00AB6D92">
            <w:pPr>
              <w:keepNext/>
              <w:keepLines/>
              <w:spacing w:after="0"/>
              <w:jc w:val="center"/>
              <w:rPr>
                <w:rFonts w:ascii="Arial" w:eastAsia="SimSun" w:hAnsi="Arial"/>
                <w:sz w:val="18"/>
                <w:szCs w:val="18"/>
              </w:rPr>
            </w:pPr>
            <w:r w:rsidRPr="001D386E">
              <w:rPr>
                <w:rFonts w:ascii="Arial" w:eastAsia="SimSun" w:hAnsi="Arial"/>
                <w:sz w:val="18"/>
              </w:rPr>
              <w:t>28</w:t>
            </w:r>
          </w:p>
        </w:tc>
        <w:tc>
          <w:tcPr>
            <w:tcW w:w="586" w:type="dxa"/>
            <w:gridSpan w:val="2"/>
          </w:tcPr>
          <w:p w:rsidR="00AB6D92" w:rsidRPr="001D386E" w:rsidRDefault="00AB6D92" w:rsidP="00AB6D92">
            <w:pPr>
              <w:keepNext/>
              <w:keepLines/>
              <w:spacing w:after="0"/>
              <w:jc w:val="center"/>
              <w:rPr>
                <w:rFonts w:ascii="Arial" w:eastAsia="Calibri" w:hAnsi="Arial" w:cs="Arial"/>
                <w:sz w:val="18"/>
                <w:szCs w:val="18"/>
                <w:lang w:val="en-US"/>
              </w:rPr>
            </w:pPr>
          </w:p>
        </w:tc>
        <w:tc>
          <w:tcPr>
            <w:tcW w:w="586" w:type="dxa"/>
            <w:gridSpan w:val="2"/>
          </w:tcPr>
          <w:p w:rsidR="00AB6D92" w:rsidRPr="001D386E" w:rsidRDefault="00AB6D92" w:rsidP="00AB6D92">
            <w:pPr>
              <w:keepNext/>
              <w:keepLines/>
              <w:spacing w:after="0"/>
              <w:jc w:val="center"/>
              <w:rPr>
                <w:rFonts w:ascii="Arial" w:eastAsia="Calibri" w:hAnsi="Arial" w:cs="Arial"/>
                <w:sz w:val="18"/>
                <w:szCs w:val="18"/>
                <w:lang w:val="en-US"/>
              </w:rPr>
            </w:pPr>
          </w:p>
        </w:tc>
        <w:tc>
          <w:tcPr>
            <w:tcW w:w="586" w:type="dxa"/>
          </w:tcPr>
          <w:p w:rsidR="00AB6D92" w:rsidRPr="001D386E" w:rsidRDefault="00AB6D92" w:rsidP="00AB6D92">
            <w:pPr>
              <w:keepNext/>
              <w:keepLines/>
              <w:spacing w:after="0"/>
              <w:jc w:val="center"/>
              <w:rPr>
                <w:rFonts w:ascii="Arial" w:eastAsia="SimSun" w:hAnsi="Arial" w:cs="Arial"/>
                <w:sz w:val="18"/>
                <w:szCs w:val="18"/>
              </w:rPr>
            </w:pPr>
          </w:p>
        </w:tc>
        <w:tc>
          <w:tcPr>
            <w:tcW w:w="586" w:type="dxa"/>
          </w:tcPr>
          <w:p w:rsidR="00AB6D92" w:rsidRPr="001D386E" w:rsidRDefault="00AB6D92" w:rsidP="00AB6D9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AB6D92" w:rsidRPr="001D386E" w:rsidRDefault="00AB6D92" w:rsidP="00AB6D9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AB6D92" w:rsidRPr="001D386E" w:rsidRDefault="00AB6D92" w:rsidP="00AB6D9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1187" w:type="dxa"/>
            <w:vMerge/>
          </w:tcPr>
          <w:p w:rsidR="00AB6D92" w:rsidRPr="001D386E" w:rsidRDefault="00AB6D92" w:rsidP="00AB6D92">
            <w:pPr>
              <w:keepNext/>
              <w:keepLines/>
              <w:spacing w:after="0"/>
              <w:jc w:val="center"/>
              <w:rPr>
                <w:rFonts w:ascii="Arial" w:eastAsia="Calibri" w:hAnsi="Arial" w:cs="Arial"/>
                <w:sz w:val="18"/>
                <w:lang w:val="en-US"/>
              </w:rPr>
            </w:pPr>
          </w:p>
        </w:tc>
        <w:tc>
          <w:tcPr>
            <w:tcW w:w="1286" w:type="dxa"/>
            <w:vMerge/>
          </w:tcPr>
          <w:p w:rsidR="00AB6D92" w:rsidRPr="001D386E" w:rsidRDefault="00AB6D92" w:rsidP="00AB6D92">
            <w:pPr>
              <w:keepNext/>
              <w:keepLines/>
              <w:spacing w:after="0"/>
              <w:jc w:val="center"/>
              <w:rPr>
                <w:rFonts w:ascii="Arial" w:eastAsia="Calibri" w:hAnsi="Arial" w:cs="Arial"/>
                <w:sz w:val="18"/>
                <w:lang w:val="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Calibri" w:cs="Arial"/>
                <w:lang w:val="en-US"/>
              </w:rPr>
            </w:pPr>
            <w:r w:rsidRPr="001D386E">
              <w:rPr>
                <w:rFonts w:eastAsia="SimSun" w:cs="Arial"/>
                <w:lang w:val="en-US" w:eastAsia="zh-TW"/>
              </w:rPr>
              <w:t>CA_3A-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0</w:t>
            </w:r>
            <w:r w:rsidRPr="001D386E">
              <w:rPr>
                <w:rFonts w:eastAsia="SimSun" w:cs="Arial"/>
                <w:lang w:val="en-US" w:eastAsia="zh-TW"/>
              </w:rPr>
              <w:t>A-32A</w:t>
            </w:r>
          </w:p>
        </w:tc>
        <w:tc>
          <w:tcPr>
            <w:tcW w:w="1466" w:type="dxa"/>
            <w:vMerge w:val="restart"/>
            <w:vAlign w:val="center"/>
          </w:tcPr>
          <w:p w:rsidR="00AB6D92" w:rsidRPr="005B7A72" w:rsidRDefault="00AB6D92" w:rsidP="00AB6D92">
            <w:pPr>
              <w:pStyle w:val="TAC"/>
              <w:rPr>
                <w:rFonts w:eastAsia="Calibri" w:cs="Arial"/>
                <w:lang w:val="es-US" w:eastAsia="ja-JP"/>
              </w:rPr>
            </w:pPr>
            <w:r w:rsidRPr="005B7A72">
              <w:rPr>
                <w:rFonts w:cs="Arial"/>
                <w:lang w:val="es-US" w:eastAsia="ja-JP"/>
              </w:rPr>
              <w:t>CA_3A-7A</w:t>
            </w:r>
            <w:r w:rsidRPr="005B7A72">
              <w:rPr>
                <w:rFonts w:eastAsia="Calibri" w:cs="Arial"/>
                <w:lang w:val="es-US" w:eastAsia="ja-JP"/>
              </w:rPr>
              <w:t>, CA_3A-20A, CA_7A-20A</w:t>
            </w:r>
          </w:p>
        </w:tc>
        <w:tc>
          <w:tcPr>
            <w:tcW w:w="767" w:type="dxa"/>
            <w:vAlign w:val="center"/>
          </w:tcPr>
          <w:p w:rsidR="00AB6D92" w:rsidRPr="001D386E" w:rsidRDefault="00AB6D92" w:rsidP="00AB6D92">
            <w:pPr>
              <w:pStyle w:val="TAC"/>
              <w:rPr>
                <w:rFonts w:eastAsia="SimSun" w:cs="Arial"/>
                <w:lang w:val="en-US" w:eastAsia="zh-CN"/>
              </w:rPr>
            </w:pPr>
            <w:r w:rsidRPr="001D386E">
              <w:rPr>
                <w:lang w:eastAsia="ja-JP"/>
              </w:rPr>
              <w:t>3</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t>Yes</w:t>
            </w:r>
          </w:p>
        </w:tc>
        <w:tc>
          <w:tcPr>
            <w:tcW w:w="586" w:type="dxa"/>
            <w:vAlign w:val="center"/>
          </w:tcPr>
          <w:p w:rsidR="00AB6D92" w:rsidRPr="001D386E" w:rsidRDefault="00AB6D92" w:rsidP="00AB6D92">
            <w:pPr>
              <w:pStyle w:val="TAC"/>
              <w:rPr>
                <w:rFonts w:eastAsia="Calibri" w:cs="Arial"/>
                <w:lang w:val="en-US"/>
              </w:rPr>
            </w:pPr>
            <w:r w:rsidRPr="001D386E">
              <w:t>Yes</w:t>
            </w:r>
          </w:p>
        </w:tc>
        <w:tc>
          <w:tcPr>
            <w:tcW w:w="586" w:type="dxa"/>
            <w:gridSpan w:val="2"/>
            <w:vAlign w:val="center"/>
          </w:tcPr>
          <w:p w:rsidR="00AB6D92" w:rsidRPr="001D386E" w:rsidRDefault="00AB6D92" w:rsidP="00AB6D92">
            <w:pPr>
              <w:pStyle w:val="TAC"/>
              <w:rPr>
                <w:rFonts w:eastAsia="Calibri" w:cs="Arial"/>
                <w:lang w:val="en-US"/>
              </w:rPr>
            </w:pPr>
            <w:r w:rsidRPr="001D386E">
              <w:t>Yes</w:t>
            </w:r>
          </w:p>
        </w:tc>
        <w:tc>
          <w:tcPr>
            <w:tcW w:w="586" w:type="dxa"/>
            <w:gridSpan w:val="2"/>
            <w:vAlign w:val="center"/>
          </w:tcPr>
          <w:p w:rsidR="00AB6D92" w:rsidRPr="001D386E" w:rsidRDefault="00AB6D92" w:rsidP="00AB6D92">
            <w:pPr>
              <w:pStyle w:val="TAC"/>
              <w:rPr>
                <w:rFonts w:eastAsia="Calibri" w:cs="Arial"/>
                <w:lang w:val="en-US"/>
              </w:rPr>
            </w:pPr>
            <w:r w:rsidRPr="001D386E">
              <w:t>Yes</w:t>
            </w:r>
          </w:p>
        </w:tc>
        <w:tc>
          <w:tcPr>
            <w:tcW w:w="1187" w:type="dxa"/>
            <w:vMerge w:val="restart"/>
            <w:vAlign w:val="center"/>
          </w:tcPr>
          <w:p w:rsidR="00AB6D92" w:rsidRPr="001D386E" w:rsidRDefault="00AB6D92" w:rsidP="00AB6D92">
            <w:pPr>
              <w:pStyle w:val="TAC"/>
              <w:rPr>
                <w:rFonts w:eastAsia="Calibri" w:cs="Arial"/>
                <w:lang w:val="en-US"/>
              </w:rPr>
            </w:pPr>
            <w:r w:rsidRPr="001D386E">
              <w:rPr>
                <w:lang w:val="en-US"/>
              </w:rPr>
              <w:t>80</w:t>
            </w:r>
          </w:p>
        </w:tc>
        <w:tc>
          <w:tcPr>
            <w:tcW w:w="1286" w:type="dxa"/>
            <w:vMerge w:val="restart"/>
            <w:vAlign w:val="center"/>
          </w:tcPr>
          <w:p w:rsidR="00AB6D92" w:rsidRPr="001D386E" w:rsidRDefault="00AB6D92" w:rsidP="00AB6D92">
            <w:pPr>
              <w:pStyle w:val="TAC"/>
              <w:rPr>
                <w:rFonts w:eastAsia="Calibri" w:cs="Arial"/>
                <w:lang w:val="en-US"/>
              </w:rPr>
            </w:pPr>
            <w:r w:rsidRPr="001D386E">
              <w:rPr>
                <w:lang w:val="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lang w:eastAsia="ja-JP"/>
              </w:rPr>
              <w:t>7</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t>Yes</w:t>
            </w:r>
          </w:p>
        </w:tc>
        <w:tc>
          <w:tcPr>
            <w:tcW w:w="586" w:type="dxa"/>
            <w:gridSpan w:val="2"/>
            <w:vAlign w:val="center"/>
          </w:tcPr>
          <w:p w:rsidR="00AB6D92" w:rsidRPr="001D386E" w:rsidRDefault="00AB6D92" w:rsidP="00AB6D92">
            <w:pPr>
              <w:pStyle w:val="TAC"/>
              <w:rPr>
                <w:rFonts w:eastAsia="Calibri" w:cs="Arial"/>
                <w:lang w:val="en-US"/>
              </w:rPr>
            </w:pPr>
            <w:r w:rsidRPr="001D386E">
              <w:t>Yes</w:t>
            </w:r>
          </w:p>
        </w:tc>
        <w:tc>
          <w:tcPr>
            <w:tcW w:w="586" w:type="dxa"/>
            <w:gridSpan w:val="2"/>
            <w:vAlign w:val="center"/>
          </w:tcPr>
          <w:p w:rsidR="00AB6D92" w:rsidRPr="001D386E" w:rsidRDefault="00AB6D92" w:rsidP="00AB6D92">
            <w:pPr>
              <w:pStyle w:val="TAC"/>
              <w:rPr>
                <w:rFonts w:eastAsia="Calibri" w:cs="Arial"/>
                <w:lang w:val="en-US"/>
              </w:rPr>
            </w:pPr>
            <w:r w:rsidRPr="001D386E">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lang w:eastAsia="ja-JP"/>
              </w:rPr>
              <w:t>20</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t>Yes</w:t>
            </w:r>
          </w:p>
        </w:tc>
        <w:tc>
          <w:tcPr>
            <w:tcW w:w="586" w:type="dxa"/>
            <w:vAlign w:val="center"/>
          </w:tcPr>
          <w:p w:rsidR="00AB6D92" w:rsidRPr="001D386E" w:rsidRDefault="00AB6D92" w:rsidP="00AB6D92">
            <w:pPr>
              <w:pStyle w:val="TAC"/>
              <w:rPr>
                <w:rFonts w:eastAsia="Calibri" w:cs="Arial"/>
                <w:lang w:val="en-US"/>
              </w:rPr>
            </w:pPr>
            <w:r w:rsidRPr="001D386E">
              <w:t>Yes</w:t>
            </w:r>
          </w:p>
        </w:tc>
        <w:tc>
          <w:tcPr>
            <w:tcW w:w="586" w:type="dxa"/>
            <w:gridSpan w:val="2"/>
            <w:vAlign w:val="center"/>
          </w:tcPr>
          <w:p w:rsidR="00AB6D92" w:rsidRPr="001D386E" w:rsidRDefault="00AB6D92" w:rsidP="00AB6D92">
            <w:pPr>
              <w:pStyle w:val="TAC"/>
              <w:rPr>
                <w:rFonts w:eastAsia="Calibri" w:cs="Arial"/>
                <w:lang w:val="en-US"/>
              </w:rPr>
            </w:pPr>
            <w:r w:rsidRPr="001D386E">
              <w:rPr>
                <w:lang w:eastAsia="ja-JP"/>
              </w:rPr>
              <w:t>Yes</w:t>
            </w:r>
          </w:p>
        </w:tc>
        <w:tc>
          <w:tcPr>
            <w:tcW w:w="586" w:type="dxa"/>
            <w:gridSpan w:val="2"/>
            <w:vAlign w:val="center"/>
          </w:tcPr>
          <w:p w:rsidR="00AB6D92" w:rsidRPr="001D386E" w:rsidRDefault="00AB6D92" w:rsidP="00AB6D92">
            <w:pPr>
              <w:pStyle w:val="TAC"/>
              <w:rPr>
                <w:rFonts w:eastAsia="Calibri" w:cs="Arial"/>
                <w:lang w:val="en-US"/>
              </w:rPr>
            </w:pPr>
            <w:r w:rsidRPr="001D386E">
              <w:rPr>
                <w:lang w:eastAsia="ja-JP"/>
              </w:rPr>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lang w:eastAsia="ja-JP"/>
              </w:rPr>
              <w:t>32</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vAlign w:val="center"/>
          </w:tcPr>
          <w:p w:rsidR="00AB6D92" w:rsidRPr="001D386E" w:rsidRDefault="00AB6D92" w:rsidP="00AB6D92">
            <w:pPr>
              <w:pStyle w:val="TAC"/>
              <w:rPr>
                <w:rFonts w:eastAsia="Calibri" w:cs="Arial"/>
                <w:lang w:val="en-US"/>
              </w:rPr>
            </w:pPr>
            <w:r w:rsidRPr="001D386E">
              <w:t>Yes</w:t>
            </w:r>
          </w:p>
        </w:tc>
        <w:tc>
          <w:tcPr>
            <w:tcW w:w="586" w:type="dxa"/>
            <w:vAlign w:val="center"/>
          </w:tcPr>
          <w:p w:rsidR="00AB6D92" w:rsidRPr="001D386E" w:rsidRDefault="00AB6D92" w:rsidP="00AB6D92">
            <w:pPr>
              <w:pStyle w:val="TAC"/>
              <w:rPr>
                <w:rFonts w:eastAsia="Calibri" w:cs="Arial"/>
                <w:lang w:val="en-US"/>
              </w:rPr>
            </w:pPr>
            <w:r w:rsidRPr="001D386E">
              <w:t>Yes</w:t>
            </w:r>
          </w:p>
        </w:tc>
        <w:tc>
          <w:tcPr>
            <w:tcW w:w="586" w:type="dxa"/>
            <w:gridSpan w:val="2"/>
            <w:vAlign w:val="center"/>
          </w:tcPr>
          <w:p w:rsidR="00AB6D92" w:rsidRPr="001D386E" w:rsidRDefault="00AB6D92" w:rsidP="00AB6D92">
            <w:pPr>
              <w:pStyle w:val="TAC"/>
              <w:rPr>
                <w:rFonts w:eastAsia="Calibri" w:cs="Arial"/>
                <w:lang w:val="en-US"/>
              </w:rPr>
            </w:pPr>
            <w:r w:rsidRPr="001D386E">
              <w:rPr>
                <w:lang w:eastAsia="ja-JP"/>
              </w:rPr>
              <w:t>Yes</w:t>
            </w:r>
          </w:p>
        </w:tc>
        <w:tc>
          <w:tcPr>
            <w:tcW w:w="586" w:type="dxa"/>
            <w:gridSpan w:val="2"/>
            <w:vAlign w:val="center"/>
          </w:tcPr>
          <w:p w:rsidR="00AB6D92" w:rsidRPr="001D386E" w:rsidRDefault="00AB6D92" w:rsidP="00AB6D92">
            <w:pPr>
              <w:pStyle w:val="TAC"/>
              <w:rPr>
                <w:rFonts w:eastAsia="Calibri" w:cs="Arial"/>
                <w:lang w:val="en-US"/>
              </w:rPr>
            </w:pPr>
            <w:r w:rsidRPr="001D386E">
              <w:rPr>
                <w:lang w:eastAsia="ja-JP"/>
              </w:rPr>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Calibri" w:cs="Arial"/>
                <w:lang w:val="en-US" w:eastAsia="en-US"/>
              </w:rPr>
            </w:pPr>
            <w:r w:rsidRPr="001D386E">
              <w:rPr>
                <w:rFonts w:eastAsia="SimSun" w:cs="Arial"/>
                <w:lang w:val="en-US" w:eastAsia="zh-TW"/>
              </w:rPr>
              <w:t>CA_3A-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0</w:t>
            </w:r>
            <w:r w:rsidRPr="001D386E">
              <w:rPr>
                <w:rFonts w:eastAsia="SimSun" w:cs="Arial"/>
                <w:lang w:val="en-US" w:eastAsia="zh-TW"/>
              </w:rPr>
              <w:t>A-42A</w:t>
            </w:r>
          </w:p>
        </w:tc>
        <w:tc>
          <w:tcPr>
            <w:tcW w:w="1466" w:type="dxa"/>
            <w:vMerge w:val="restart"/>
            <w:vAlign w:val="center"/>
          </w:tcPr>
          <w:p w:rsidR="00AB6D92" w:rsidRPr="001D386E" w:rsidRDefault="00AB6D92" w:rsidP="00AB6D92">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AB6D92" w:rsidRPr="001D386E" w:rsidRDefault="00AB6D92" w:rsidP="00AB6D92">
            <w:pPr>
              <w:pStyle w:val="TAC"/>
              <w:rPr>
                <w:rFonts w:eastAsia="SimSun" w:cs="Arial"/>
                <w:lang w:val="en-US" w:eastAsia="zh-CN"/>
              </w:rPr>
            </w:pPr>
            <w:r w:rsidRPr="001D386E">
              <w:rPr>
                <w:rFonts w:cs="Arial"/>
                <w:lang w:eastAsia="zh-CN"/>
              </w:rPr>
              <w:t>3</w:t>
            </w:r>
          </w:p>
        </w:tc>
        <w:tc>
          <w:tcPr>
            <w:tcW w:w="586" w:type="dxa"/>
            <w:gridSpan w:val="2"/>
            <w:vAlign w:val="center"/>
          </w:tcPr>
          <w:p w:rsidR="00AB6D92" w:rsidRPr="001D386E" w:rsidRDefault="00AB6D92" w:rsidP="00AB6D92">
            <w:pPr>
              <w:pStyle w:val="TAC"/>
              <w:rPr>
                <w:rFonts w:eastAsia="Calibri" w:cs="Arial"/>
                <w:lang w:val="en-US" w:eastAsia="en-US"/>
              </w:rPr>
            </w:pPr>
          </w:p>
        </w:tc>
        <w:tc>
          <w:tcPr>
            <w:tcW w:w="586" w:type="dxa"/>
            <w:gridSpan w:val="2"/>
            <w:vAlign w:val="center"/>
          </w:tcPr>
          <w:p w:rsidR="00AB6D92" w:rsidRPr="001D386E" w:rsidRDefault="00AB6D92" w:rsidP="00AB6D92">
            <w:pPr>
              <w:pStyle w:val="TAC"/>
              <w:rPr>
                <w:rFonts w:eastAsia="Calibri" w:cs="Arial"/>
                <w:lang w:val="en-US" w:eastAsia="en-US"/>
              </w:rPr>
            </w:pPr>
          </w:p>
        </w:tc>
        <w:tc>
          <w:tcPr>
            <w:tcW w:w="586" w:type="dxa"/>
            <w:vAlign w:val="center"/>
          </w:tcPr>
          <w:p w:rsidR="00AB6D92" w:rsidRPr="001D386E" w:rsidRDefault="00AB6D92" w:rsidP="00AB6D92">
            <w:pPr>
              <w:pStyle w:val="TAC"/>
              <w:rPr>
                <w:rFonts w:eastAsia="Calibri" w:cs="Arial"/>
                <w:lang w:val="en-US" w:eastAsia="en-US"/>
              </w:rPr>
            </w:pPr>
            <w:r w:rsidRPr="001D386E">
              <w:rPr>
                <w:rFonts w:cs="Arial"/>
                <w:lang w:eastAsia="zh-CN"/>
              </w:rPr>
              <w:t>Yes</w:t>
            </w:r>
          </w:p>
        </w:tc>
        <w:tc>
          <w:tcPr>
            <w:tcW w:w="586" w:type="dxa"/>
            <w:vAlign w:val="center"/>
          </w:tcPr>
          <w:p w:rsidR="00AB6D92" w:rsidRPr="001D386E" w:rsidRDefault="00AB6D92" w:rsidP="00AB6D92">
            <w:pPr>
              <w:pStyle w:val="TAC"/>
              <w:rPr>
                <w:rFonts w:eastAsia="Calibri" w:cs="Arial"/>
                <w:lang w:val="en-US" w:eastAsia="en-US"/>
              </w:rPr>
            </w:pPr>
            <w:r w:rsidRPr="001D386E">
              <w:rPr>
                <w:rFonts w:cs="Arial"/>
                <w:lang w:eastAsia="zh-CN"/>
              </w:rPr>
              <w:t>Yes</w:t>
            </w:r>
          </w:p>
        </w:tc>
        <w:tc>
          <w:tcPr>
            <w:tcW w:w="586" w:type="dxa"/>
            <w:gridSpan w:val="2"/>
            <w:vAlign w:val="center"/>
          </w:tcPr>
          <w:p w:rsidR="00AB6D92" w:rsidRPr="001D386E" w:rsidRDefault="00AB6D92" w:rsidP="00AB6D92">
            <w:pPr>
              <w:pStyle w:val="TAC"/>
              <w:rPr>
                <w:rFonts w:eastAsia="Calibri" w:cs="Arial"/>
                <w:lang w:val="en-US" w:eastAsia="en-US"/>
              </w:rPr>
            </w:pPr>
            <w:r w:rsidRPr="001D386E">
              <w:rPr>
                <w:rFonts w:cs="Arial"/>
                <w:lang w:eastAsia="zh-CN"/>
              </w:rPr>
              <w:t>Yes</w:t>
            </w:r>
          </w:p>
        </w:tc>
        <w:tc>
          <w:tcPr>
            <w:tcW w:w="586" w:type="dxa"/>
            <w:gridSpan w:val="2"/>
            <w:vAlign w:val="center"/>
          </w:tcPr>
          <w:p w:rsidR="00AB6D92" w:rsidRPr="001D386E" w:rsidRDefault="00AB6D92" w:rsidP="00AB6D92">
            <w:pPr>
              <w:pStyle w:val="TAC"/>
              <w:rPr>
                <w:rFonts w:eastAsia="Calibri" w:cs="Arial"/>
                <w:lang w:val="en-US" w:eastAsia="en-US"/>
              </w:rPr>
            </w:pPr>
            <w:r w:rsidRPr="001D386E">
              <w:rPr>
                <w:rFonts w:cs="Arial"/>
                <w:lang w:eastAsia="zh-CN"/>
              </w:rPr>
              <w:t>Yes</w:t>
            </w:r>
          </w:p>
        </w:tc>
        <w:tc>
          <w:tcPr>
            <w:tcW w:w="1187" w:type="dxa"/>
            <w:vMerge w:val="restart"/>
            <w:vAlign w:val="center"/>
          </w:tcPr>
          <w:p w:rsidR="00AB6D92" w:rsidRPr="001D386E" w:rsidRDefault="00AB6D92" w:rsidP="00AB6D92">
            <w:pPr>
              <w:pStyle w:val="TAC"/>
              <w:rPr>
                <w:rFonts w:eastAsia="Calibri" w:cs="Arial"/>
                <w:lang w:val="en-US" w:eastAsia="en-US"/>
              </w:rPr>
            </w:pPr>
            <w:r w:rsidRPr="001D386E">
              <w:rPr>
                <w:rFonts w:eastAsia="Calibri" w:cs="Arial"/>
                <w:lang w:val="en-US" w:eastAsia="en-US"/>
              </w:rPr>
              <w:t>80</w:t>
            </w:r>
          </w:p>
        </w:tc>
        <w:tc>
          <w:tcPr>
            <w:tcW w:w="1286" w:type="dxa"/>
            <w:vMerge w:val="restart"/>
            <w:vAlign w:val="center"/>
          </w:tcPr>
          <w:p w:rsidR="00AB6D92" w:rsidRPr="001D386E" w:rsidRDefault="00AB6D92" w:rsidP="00AB6D92">
            <w:pPr>
              <w:pStyle w:val="TAC"/>
              <w:rPr>
                <w:rFonts w:eastAsia="Calibri" w:cs="Arial"/>
                <w:lang w:val="en-US" w:eastAsia="en-US"/>
              </w:rPr>
            </w:pPr>
            <w:r w:rsidRPr="001D386E">
              <w:rPr>
                <w:rFonts w:eastAsia="Calibri" w:cs="Arial"/>
                <w:lang w:val="en-US" w:eastAsia="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eastAsia="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lang w:eastAsia="zh-CN"/>
              </w:rPr>
              <w:t>7</w:t>
            </w:r>
          </w:p>
        </w:tc>
        <w:tc>
          <w:tcPr>
            <w:tcW w:w="586" w:type="dxa"/>
            <w:gridSpan w:val="2"/>
            <w:vAlign w:val="center"/>
          </w:tcPr>
          <w:p w:rsidR="00AB6D92" w:rsidRPr="001D386E" w:rsidRDefault="00AB6D92" w:rsidP="00AB6D92">
            <w:pPr>
              <w:pStyle w:val="TAC"/>
              <w:rPr>
                <w:rFonts w:eastAsia="Calibri" w:cs="Arial"/>
                <w:lang w:val="en-US" w:eastAsia="en-US"/>
              </w:rPr>
            </w:pPr>
          </w:p>
        </w:tc>
        <w:tc>
          <w:tcPr>
            <w:tcW w:w="586" w:type="dxa"/>
            <w:gridSpan w:val="2"/>
            <w:vAlign w:val="center"/>
          </w:tcPr>
          <w:p w:rsidR="00AB6D92" w:rsidRPr="001D386E" w:rsidRDefault="00AB6D92" w:rsidP="00AB6D92">
            <w:pPr>
              <w:pStyle w:val="TAC"/>
              <w:rPr>
                <w:rFonts w:eastAsia="Calibri" w:cs="Arial"/>
                <w:lang w:val="en-US" w:eastAsia="en-US"/>
              </w:rPr>
            </w:pPr>
          </w:p>
        </w:tc>
        <w:tc>
          <w:tcPr>
            <w:tcW w:w="586" w:type="dxa"/>
            <w:vAlign w:val="center"/>
          </w:tcPr>
          <w:p w:rsidR="00AB6D92" w:rsidRPr="001D386E" w:rsidRDefault="00AB6D92" w:rsidP="00AB6D92">
            <w:pPr>
              <w:pStyle w:val="TAC"/>
              <w:rPr>
                <w:rFonts w:eastAsia="Calibri" w:cs="Arial"/>
                <w:lang w:val="en-US" w:eastAsia="en-US"/>
              </w:rPr>
            </w:pPr>
          </w:p>
        </w:tc>
        <w:tc>
          <w:tcPr>
            <w:tcW w:w="586" w:type="dxa"/>
            <w:vAlign w:val="center"/>
          </w:tcPr>
          <w:p w:rsidR="00AB6D92" w:rsidRPr="001D386E" w:rsidRDefault="00AB6D92" w:rsidP="00AB6D92">
            <w:pPr>
              <w:pStyle w:val="TAC"/>
              <w:rPr>
                <w:rFonts w:eastAsia="Calibri" w:cs="Arial"/>
                <w:lang w:val="en-US" w:eastAsia="en-US"/>
              </w:rPr>
            </w:pPr>
            <w:r w:rsidRPr="001D386E">
              <w:rPr>
                <w:rFonts w:cs="Arial"/>
                <w:lang w:eastAsia="zh-CN"/>
              </w:rPr>
              <w:t>Yes</w:t>
            </w:r>
          </w:p>
        </w:tc>
        <w:tc>
          <w:tcPr>
            <w:tcW w:w="586" w:type="dxa"/>
            <w:gridSpan w:val="2"/>
            <w:vAlign w:val="center"/>
          </w:tcPr>
          <w:p w:rsidR="00AB6D92" w:rsidRPr="001D386E" w:rsidRDefault="00AB6D92" w:rsidP="00AB6D92">
            <w:pPr>
              <w:pStyle w:val="TAC"/>
              <w:rPr>
                <w:rFonts w:eastAsia="Calibri" w:cs="Arial"/>
                <w:lang w:val="en-US" w:eastAsia="en-US"/>
              </w:rPr>
            </w:pPr>
            <w:r w:rsidRPr="001D386E">
              <w:rPr>
                <w:rFonts w:cs="Arial"/>
                <w:lang w:eastAsia="zh-CN"/>
              </w:rPr>
              <w:t>Yes</w:t>
            </w:r>
          </w:p>
        </w:tc>
        <w:tc>
          <w:tcPr>
            <w:tcW w:w="586" w:type="dxa"/>
            <w:gridSpan w:val="2"/>
            <w:vAlign w:val="center"/>
          </w:tcPr>
          <w:p w:rsidR="00AB6D92" w:rsidRPr="001D386E" w:rsidRDefault="00AB6D92" w:rsidP="00AB6D92">
            <w:pPr>
              <w:pStyle w:val="TAC"/>
              <w:rPr>
                <w:rFonts w:eastAsia="Calibri" w:cs="Arial"/>
                <w:lang w:val="en-US" w:eastAsia="en-US"/>
              </w:rPr>
            </w:pPr>
            <w:r w:rsidRPr="001D386E">
              <w:rPr>
                <w:rFonts w:cs="Arial"/>
                <w:lang w:eastAsia="zh-CN"/>
              </w:rPr>
              <w:t>Yes</w:t>
            </w:r>
          </w:p>
        </w:tc>
        <w:tc>
          <w:tcPr>
            <w:tcW w:w="1187" w:type="dxa"/>
            <w:vMerge/>
            <w:vAlign w:val="center"/>
          </w:tcPr>
          <w:p w:rsidR="00AB6D92" w:rsidRPr="001D386E" w:rsidRDefault="00AB6D92" w:rsidP="00AB6D92">
            <w:pPr>
              <w:pStyle w:val="TAC"/>
              <w:rPr>
                <w:rFonts w:eastAsia="Calibri" w:cs="Arial"/>
                <w:lang w:val="en-US" w:eastAsia="en-US"/>
              </w:rPr>
            </w:pPr>
          </w:p>
        </w:tc>
        <w:tc>
          <w:tcPr>
            <w:tcW w:w="1286" w:type="dxa"/>
            <w:vMerge/>
            <w:vAlign w:val="center"/>
          </w:tcPr>
          <w:p w:rsidR="00AB6D92" w:rsidRPr="001D386E" w:rsidRDefault="00AB6D92" w:rsidP="00AB6D92">
            <w:pPr>
              <w:pStyle w:val="TAC"/>
              <w:rPr>
                <w:rFonts w:eastAsia="Calibri" w:cs="Arial"/>
                <w:lang w:val="en-US"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eastAsia="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lang w:eastAsia="zh-CN"/>
              </w:rPr>
              <w:t>20</w:t>
            </w:r>
          </w:p>
        </w:tc>
        <w:tc>
          <w:tcPr>
            <w:tcW w:w="586" w:type="dxa"/>
            <w:gridSpan w:val="2"/>
            <w:vAlign w:val="center"/>
          </w:tcPr>
          <w:p w:rsidR="00AB6D92" w:rsidRPr="001D386E" w:rsidRDefault="00AB6D92" w:rsidP="00AB6D92">
            <w:pPr>
              <w:pStyle w:val="TAC"/>
              <w:rPr>
                <w:rFonts w:eastAsia="Calibri" w:cs="Arial"/>
                <w:lang w:val="en-US" w:eastAsia="en-US"/>
              </w:rPr>
            </w:pPr>
          </w:p>
        </w:tc>
        <w:tc>
          <w:tcPr>
            <w:tcW w:w="586" w:type="dxa"/>
            <w:gridSpan w:val="2"/>
            <w:vAlign w:val="center"/>
          </w:tcPr>
          <w:p w:rsidR="00AB6D92" w:rsidRPr="001D386E" w:rsidRDefault="00AB6D92" w:rsidP="00AB6D92">
            <w:pPr>
              <w:pStyle w:val="TAC"/>
              <w:rPr>
                <w:rFonts w:eastAsia="Calibri" w:cs="Arial"/>
                <w:lang w:val="en-US" w:eastAsia="en-US"/>
              </w:rPr>
            </w:pPr>
          </w:p>
        </w:tc>
        <w:tc>
          <w:tcPr>
            <w:tcW w:w="586" w:type="dxa"/>
            <w:vAlign w:val="center"/>
          </w:tcPr>
          <w:p w:rsidR="00AB6D92" w:rsidRPr="001D386E" w:rsidRDefault="00AB6D92" w:rsidP="00AB6D92">
            <w:pPr>
              <w:pStyle w:val="TAC"/>
              <w:rPr>
                <w:rFonts w:eastAsia="Calibri" w:cs="Arial"/>
                <w:lang w:val="en-US" w:eastAsia="en-US"/>
              </w:rPr>
            </w:pPr>
            <w:r w:rsidRPr="001D386E">
              <w:rPr>
                <w:rFonts w:cs="Arial"/>
                <w:lang w:eastAsia="zh-CN"/>
              </w:rPr>
              <w:t>Yes</w:t>
            </w:r>
          </w:p>
        </w:tc>
        <w:tc>
          <w:tcPr>
            <w:tcW w:w="586" w:type="dxa"/>
            <w:vAlign w:val="center"/>
          </w:tcPr>
          <w:p w:rsidR="00AB6D92" w:rsidRPr="001D386E" w:rsidRDefault="00AB6D92" w:rsidP="00AB6D92">
            <w:pPr>
              <w:pStyle w:val="TAC"/>
              <w:rPr>
                <w:rFonts w:eastAsia="Calibri" w:cs="Arial"/>
                <w:lang w:val="en-US" w:eastAsia="en-US"/>
              </w:rPr>
            </w:pPr>
            <w:r w:rsidRPr="001D386E">
              <w:rPr>
                <w:rFonts w:cs="Arial"/>
                <w:lang w:eastAsia="zh-CN"/>
              </w:rPr>
              <w:t>Yes</w:t>
            </w:r>
          </w:p>
        </w:tc>
        <w:tc>
          <w:tcPr>
            <w:tcW w:w="586" w:type="dxa"/>
            <w:gridSpan w:val="2"/>
            <w:vAlign w:val="center"/>
          </w:tcPr>
          <w:p w:rsidR="00AB6D92" w:rsidRPr="001D386E" w:rsidRDefault="00AB6D92" w:rsidP="00AB6D92">
            <w:pPr>
              <w:pStyle w:val="TAC"/>
              <w:rPr>
                <w:rFonts w:eastAsia="Calibri" w:cs="Arial"/>
                <w:lang w:val="en-US" w:eastAsia="en-US"/>
              </w:rPr>
            </w:pPr>
            <w:r w:rsidRPr="001D386E">
              <w:rPr>
                <w:rFonts w:cs="Arial"/>
                <w:lang w:eastAsia="zh-CN"/>
              </w:rPr>
              <w:t>Yes</w:t>
            </w:r>
          </w:p>
        </w:tc>
        <w:tc>
          <w:tcPr>
            <w:tcW w:w="586" w:type="dxa"/>
            <w:gridSpan w:val="2"/>
            <w:vAlign w:val="center"/>
          </w:tcPr>
          <w:p w:rsidR="00AB6D92" w:rsidRPr="001D386E" w:rsidRDefault="00AB6D92" w:rsidP="00AB6D92">
            <w:pPr>
              <w:pStyle w:val="TAC"/>
              <w:rPr>
                <w:rFonts w:eastAsia="Calibri" w:cs="Arial"/>
                <w:lang w:val="en-US" w:eastAsia="en-US"/>
              </w:rPr>
            </w:pPr>
            <w:r w:rsidRPr="001D386E">
              <w:rPr>
                <w:rFonts w:cs="Arial"/>
                <w:lang w:eastAsia="zh-CN"/>
              </w:rPr>
              <w:t>Yes</w:t>
            </w:r>
          </w:p>
        </w:tc>
        <w:tc>
          <w:tcPr>
            <w:tcW w:w="1187" w:type="dxa"/>
            <w:vMerge/>
            <w:vAlign w:val="center"/>
          </w:tcPr>
          <w:p w:rsidR="00AB6D92" w:rsidRPr="001D386E" w:rsidRDefault="00AB6D92" w:rsidP="00AB6D92">
            <w:pPr>
              <w:pStyle w:val="TAC"/>
              <w:rPr>
                <w:rFonts w:eastAsia="Calibri" w:cs="Arial"/>
                <w:lang w:val="en-US" w:eastAsia="en-US"/>
              </w:rPr>
            </w:pPr>
          </w:p>
        </w:tc>
        <w:tc>
          <w:tcPr>
            <w:tcW w:w="1286" w:type="dxa"/>
            <w:vMerge/>
            <w:vAlign w:val="center"/>
          </w:tcPr>
          <w:p w:rsidR="00AB6D92" w:rsidRPr="001D386E" w:rsidRDefault="00AB6D92" w:rsidP="00AB6D92">
            <w:pPr>
              <w:pStyle w:val="TAC"/>
              <w:rPr>
                <w:rFonts w:eastAsia="Calibri" w:cs="Arial"/>
                <w:lang w:val="en-US" w:eastAsia="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eastAsia="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rFonts w:cs="Arial"/>
                <w:lang w:eastAsia="zh-CN"/>
              </w:rPr>
              <w:t>42</w:t>
            </w:r>
          </w:p>
        </w:tc>
        <w:tc>
          <w:tcPr>
            <w:tcW w:w="586" w:type="dxa"/>
            <w:gridSpan w:val="2"/>
            <w:vAlign w:val="center"/>
          </w:tcPr>
          <w:p w:rsidR="00AB6D92" w:rsidRPr="001D386E" w:rsidRDefault="00AB6D92" w:rsidP="00AB6D92">
            <w:pPr>
              <w:pStyle w:val="TAC"/>
              <w:rPr>
                <w:rFonts w:eastAsia="Calibri" w:cs="Arial"/>
                <w:lang w:val="en-US" w:eastAsia="en-US"/>
              </w:rPr>
            </w:pPr>
          </w:p>
        </w:tc>
        <w:tc>
          <w:tcPr>
            <w:tcW w:w="586" w:type="dxa"/>
            <w:gridSpan w:val="2"/>
            <w:vAlign w:val="center"/>
          </w:tcPr>
          <w:p w:rsidR="00AB6D92" w:rsidRPr="001D386E" w:rsidRDefault="00AB6D92" w:rsidP="00AB6D92">
            <w:pPr>
              <w:pStyle w:val="TAC"/>
              <w:rPr>
                <w:rFonts w:eastAsia="Calibri" w:cs="Arial"/>
                <w:lang w:val="en-US" w:eastAsia="en-US"/>
              </w:rPr>
            </w:pPr>
          </w:p>
        </w:tc>
        <w:tc>
          <w:tcPr>
            <w:tcW w:w="586" w:type="dxa"/>
            <w:vAlign w:val="center"/>
          </w:tcPr>
          <w:p w:rsidR="00AB6D92" w:rsidRPr="001D386E" w:rsidRDefault="00AB6D92" w:rsidP="00AB6D92">
            <w:pPr>
              <w:pStyle w:val="TAC"/>
              <w:rPr>
                <w:rFonts w:eastAsia="Calibri" w:cs="Arial"/>
                <w:lang w:val="en-US" w:eastAsia="en-US"/>
              </w:rPr>
            </w:pPr>
            <w:r w:rsidRPr="001D386E">
              <w:rPr>
                <w:rFonts w:cs="Arial"/>
                <w:lang w:eastAsia="zh-CN"/>
              </w:rPr>
              <w:t>Yes</w:t>
            </w:r>
          </w:p>
        </w:tc>
        <w:tc>
          <w:tcPr>
            <w:tcW w:w="586" w:type="dxa"/>
            <w:vAlign w:val="center"/>
          </w:tcPr>
          <w:p w:rsidR="00AB6D92" w:rsidRPr="001D386E" w:rsidRDefault="00AB6D92" w:rsidP="00AB6D92">
            <w:pPr>
              <w:pStyle w:val="TAC"/>
              <w:rPr>
                <w:rFonts w:eastAsia="Calibri" w:cs="Arial"/>
                <w:lang w:val="en-US" w:eastAsia="en-US"/>
              </w:rPr>
            </w:pPr>
            <w:r w:rsidRPr="001D386E">
              <w:rPr>
                <w:rFonts w:cs="Arial"/>
                <w:lang w:eastAsia="zh-CN"/>
              </w:rPr>
              <w:t>Yes</w:t>
            </w:r>
          </w:p>
        </w:tc>
        <w:tc>
          <w:tcPr>
            <w:tcW w:w="586" w:type="dxa"/>
            <w:gridSpan w:val="2"/>
            <w:vAlign w:val="center"/>
          </w:tcPr>
          <w:p w:rsidR="00AB6D92" w:rsidRPr="001D386E" w:rsidRDefault="00AB6D92" w:rsidP="00AB6D92">
            <w:pPr>
              <w:pStyle w:val="TAC"/>
              <w:rPr>
                <w:rFonts w:eastAsia="Calibri" w:cs="Arial"/>
                <w:lang w:val="en-US" w:eastAsia="en-US"/>
              </w:rPr>
            </w:pPr>
            <w:r w:rsidRPr="001D386E">
              <w:rPr>
                <w:rFonts w:cs="Arial"/>
                <w:lang w:eastAsia="zh-CN"/>
              </w:rPr>
              <w:t>Yes</w:t>
            </w:r>
          </w:p>
        </w:tc>
        <w:tc>
          <w:tcPr>
            <w:tcW w:w="586" w:type="dxa"/>
            <w:gridSpan w:val="2"/>
            <w:vAlign w:val="center"/>
          </w:tcPr>
          <w:p w:rsidR="00AB6D92" w:rsidRPr="001D386E" w:rsidRDefault="00AB6D92" w:rsidP="00AB6D92">
            <w:pPr>
              <w:pStyle w:val="TAC"/>
              <w:rPr>
                <w:rFonts w:eastAsia="Calibri" w:cs="Arial"/>
                <w:lang w:val="en-US" w:eastAsia="en-US"/>
              </w:rPr>
            </w:pPr>
            <w:r w:rsidRPr="001D386E">
              <w:rPr>
                <w:rFonts w:cs="Arial"/>
                <w:lang w:eastAsia="zh-CN"/>
              </w:rPr>
              <w:t>Yes</w:t>
            </w:r>
          </w:p>
        </w:tc>
        <w:tc>
          <w:tcPr>
            <w:tcW w:w="1187" w:type="dxa"/>
            <w:vMerge/>
            <w:vAlign w:val="center"/>
          </w:tcPr>
          <w:p w:rsidR="00AB6D92" w:rsidRPr="001D386E" w:rsidRDefault="00AB6D92" w:rsidP="00AB6D92">
            <w:pPr>
              <w:pStyle w:val="TAC"/>
              <w:rPr>
                <w:rFonts w:eastAsia="Calibri" w:cs="Arial"/>
                <w:lang w:val="en-US" w:eastAsia="en-US"/>
              </w:rPr>
            </w:pPr>
          </w:p>
        </w:tc>
        <w:tc>
          <w:tcPr>
            <w:tcW w:w="1286" w:type="dxa"/>
            <w:vMerge/>
            <w:vAlign w:val="center"/>
          </w:tcPr>
          <w:p w:rsidR="00AB6D92" w:rsidRPr="001D386E" w:rsidRDefault="00AB6D92" w:rsidP="00AB6D92">
            <w:pPr>
              <w:pStyle w:val="TAC"/>
              <w:rPr>
                <w:rFonts w:eastAsia="Calibri" w:cs="Arial"/>
                <w:lang w:val="en-US" w:eastAsia="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Calibri" w:cs="Arial"/>
                <w:lang w:val="en-US"/>
              </w:rPr>
            </w:pPr>
            <w:r w:rsidRPr="001D386E">
              <w:rPr>
                <w:rFonts w:cs="Arial"/>
              </w:rPr>
              <w:t>CA_3A-7A-28A-38A</w:t>
            </w:r>
            <w:r w:rsidRPr="001D386E">
              <w:rPr>
                <w:rFonts w:cs="Arial"/>
                <w:vertAlign w:val="superscript"/>
              </w:rPr>
              <w:t>9</w:t>
            </w:r>
          </w:p>
        </w:tc>
        <w:tc>
          <w:tcPr>
            <w:tcW w:w="1466" w:type="dxa"/>
            <w:vMerge w:val="restart"/>
            <w:vAlign w:val="center"/>
          </w:tcPr>
          <w:p w:rsidR="00AB6D92" w:rsidRPr="001D386E" w:rsidRDefault="00AB6D92" w:rsidP="00AB6D92">
            <w:pPr>
              <w:pStyle w:val="TAC"/>
              <w:rPr>
                <w:rFonts w:eastAsia="Calibri" w:cs="Arial"/>
                <w:lang w:val="en-US" w:eastAsia="ja-JP"/>
              </w:rPr>
            </w:pPr>
            <w:r w:rsidRPr="001D386E">
              <w:rPr>
                <w:lang w:val="en-US"/>
              </w:rPr>
              <w:t>-</w:t>
            </w:r>
          </w:p>
        </w:tc>
        <w:tc>
          <w:tcPr>
            <w:tcW w:w="767" w:type="dxa"/>
            <w:vAlign w:val="center"/>
          </w:tcPr>
          <w:p w:rsidR="00AB6D92" w:rsidRPr="001D386E" w:rsidRDefault="00AB6D92" w:rsidP="00AB6D92">
            <w:pPr>
              <w:pStyle w:val="TAC"/>
              <w:rPr>
                <w:rFonts w:eastAsia="SimSun" w:cs="Arial"/>
                <w:lang w:val="en-US" w:eastAsia="zh-CN"/>
              </w:rPr>
            </w:pPr>
            <w:r w:rsidRPr="001D386E">
              <w:rPr>
                <w:bCs/>
              </w:rPr>
              <w:t>3</w:t>
            </w:r>
          </w:p>
        </w:tc>
        <w:tc>
          <w:tcPr>
            <w:tcW w:w="586" w:type="dxa"/>
            <w:gridSpan w:val="2"/>
          </w:tcPr>
          <w:p w:rsidR="00AB6D92" w:rsidRPr="001D386E" w:rsidRDefault="00AB6D92" w:rsidP="00AB6D92">
            <w:pPr>
              <w:pStyle w:val="TAC"/>
              <w:rPr>
                <w:rFonts w:eastAsia="Calibri" w:cs="Arial"/>
                <w:lang w:val="en-US"/>
              </w:rPr>
            </w:pPr>
          </w:p>
        </w:tc>
        <w:tc>
          <w:tcPr>
            <w:tcW w:w="586" w:type="dxa"/>
            <w:gridSpan w:val="2"/>
          </w:tcPr>
          <w:p w:rsidR="00AB6D92" w:rsidRPr="001D386E" w:rsidRDefault="00AB6D92" w:rsidP="00AB6D92">
            <w:pPr>
              <w:pStyle w:val="TAC"/>
              <w:rPr>
                <w:rFonts w:eastAsia="Calibri" w:cs="Arial"/>
                <w:lang w:val="en-US"/>
              </w:rPr>
            </w:pPr>
          </w:p>
        </w:tc>
        <w:tc>
          <w:tcPr>
            <w:tcW w:w="586" w:type="dxa"/>
          </w:tcPr>
          <w:p w:rsidR="00AB6D92" w:rsidRPr="001D386E" w:rsidRDefault="00AB6D92" w:rsidP="00AB6D92">
            <w:pPr>
              <w:pStyle w:val="TAC"/>
              <w:rPr>
                <w:rFonts w:eastAsia="Calibri" w:cs="Arial"/>
                <w:lang w:val="en-US"/>
              </w:rPr>
            </w:pPr>
            <w:r w:rsidRPr="001D386E">
              <w:t>Yes</w:t>
            </w:r>
          </w:p>
        </w:tc>
        <w:tc>
          <w:tcPr>
            <w:tcW w:w="586" w:type="dxa"/>
          </w:tcPr>
          <w:p w:rsidR="00AB6D92" w:rsidRPr="001D386E" w:rsidRDefault="00AB6D92" w:rsidP="00AB6D92">
            <w:pPr>
              <w:pStyle w:val="TAC"/>
              <w:rPr>
                <w:rFonts w:eastAsia="Calibri" w:cs="Arial"/>
                <w:lang w:val="en-US"/>
              </w:rPr>
            </w:pPr>
            <w:r w:rsidRPr="001D386E">
              <w:t>Yes</w:t>
            </w:r>
          </w:p>
        </w:tc>
        <w:tc>
          <w:tcPr>
            <w:tcW w:w="586" w:type="dxa"/>
            <w:gridSpan w:val="2"/>
          </w:tcPr>
          <w:p w:rsidR="00AB6D92" w:rsidRPr="001D386E" w:rsidRDefault="00AB6D92" w:rsidP="00AB6D92">
            <w:pPr>
              <w:pStyle w:val="TAC"/>
              <w:rPr>
                <w:rFonts w:eastAsia="Calibri" w:cs="Arial"/>
                <w:lang w:val="en-US"/>
              </w:rPr>
            </w:pPr>
            <w:r w:rsidRPr="001D386E">
              <w:t>Yes</w:t>
            </w:r>
          </w:p>
        </w:tc>
        <w:tc>
          <w:tcPr>
            <w:tcW w:w="586" w:type="dxa"/>
            <w:gridSpan w:val="2"/>
          </w:tcPr>
          <w:p w:rsidR="00AB6D92" w:rsidRPr="001D386E" w:rsidRDefault="00AB6D92" w:rsidP="00AB6D92">
            <w:pPr>
              <w:pStyle w:val="TAC"/>
              <w:rPr>
                <w:rFonts w:eastAsia="Calibri" w:cs="Arial"/>
                <w:lang w:val="en-US"/>
              </w:rPr>
            </w:pPr>
            <w:r w:rsidRPr="001D386E">
              <w:t>Yes</w:t>
            </w:r>
          </w:p>
        </w:tc>
        <w:tc>
          <w:tcPr>
            <w:tcW w:w="1187" w:type="dxa"/>
            <w:vMerge w:val="restart"/>
            <w:vAlign w:val="center"/>
          </w:tcPr>
          <w:p w:rsidR="00AB6D92" w:rsidRPr="001D386E" w:rsidRDefault="00AB6D92" w:rsidP="00AB6D92">
            <w:pPr>
              <w:pStyle w:val="TAC"/>
              <w:rPr>
                <w:rFonts w:eastAsia="Calibri" w:cs="Arial"/>
                <w:lang w:val="en-US"/>
              </w:rPr>
            </w:pPr>
            <w:r w:rsidRPr="001D386E">
              <w:rPr>
                <w:rFonts w:cs="Arial"/>
                <w:szCs w:val="18"/>
                <w:lang w:eastAsia="ja-JP"/>
              </w:rPr>
              <w:t>80</w:t>
            </w:r>
          </w:p>
        </w:tc>
        <w:tc>
          <w:tcPr>
            <w:tcW w:w="1286" w:type="dxa"/>
            <w:vMerge w:val="restart"/>
            <w:vAlign w:val="center"/>
          </w:tcPr>
          <w:p w:rsidR="00AB6D92" w:rsidRPr="001D386E" w:rsidRDefault="00AB6D92" w:rsidP="00AB6D92">
            <w:pPr>
              <w:pStyle w:val="TAC"/>
              <w:rPr>
                <w:rFonts w:eastAsia="Calibri" w:cs="Arial"/>
                <w:lang w:val="en-US"/>
              </w:rPr>
            </w:pPr>
            <w:r w:rsidRPr="001D386E">
              <w:rPr>
                <w:rFonts w:cs="Arial"/>
                <w:szCs w:val="18"/>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bCs/>
                <w:lang w:val="en-US"/>
              </w:rPr>
              <w:t>7</w:t>
            </w:r>
          </w:p>
        </w:tc>
        <w:tc>
          <w:tcPr>
            <w:tcW w:w="586" w:type="dxa"/>
            <w:gridSpan w:val="2"/>
          </w:tcPr>
          <w:p w:rsidR="00AB6D92" w:rsidRPr="001D386E" w:rsidRDefault="00AB6D92" w:rsidP="00AB6D92">
            <w:pPr>
              <w:pStyle w:val="TAC"/>
              <w:rPr>
                <w:rFonts w:eastAsia="Calibri" w:cs="Arial"/>
                <w:lang w:val="en-US"/>
              </w:rPr>
            </w:pPr>
          </w:p>
        </w:tc>
        <w:tc>
          <w:tcPr>
            <w:tcW w:w="586" w:type="dxa"/>
            <w:gridSpan w:val="2"/>
          </w:tcPr>
          <w:p w:rsidR="00AB6D92" w:rsidRPr="001D386E" w:rsidRDefault="00AB6D92" w:rsidP="00AB6D92">
            <w:pPr>
              <w:pStyle w:val="TAC"/>
              <w:rPr>
                <w:rFonts w:eastAsia="Calibri" w:cs="Arial"/>
                <w:lang w:val="en-US"/>
              </w:rPr>
            </w:pPr>
          </w:p>
        </w:tc>
        <w:tc>
          <w:tcPr>
            <w:tcW w:w="586" w:type="dxa"/>
          </w:tcPr>
          <w:p w:rsidR="00AB6D92" w:rsidRPr="001D386E" w:rsidRDefault="00AB6D92" w:rsidP="00AB6D92">
            <w:pPr>
              <w:pStyle w:val="TAC"/>
              <w:rPr>
                <w:rFonts w:eastAsia="Calibri" w:cs="Arial"/>
                <w:lang w:val="en-US"/>
              </w:rPr>
            </w:pPr>
          </w:p>
        </w:tc>
        <w:tc>
          <w:tcPr>
            <w:tcW w:w="586" w:type="dxa"/>
          </w:tcPr>
          <w:p w:rsidR="00AB6D92" w:rsidRPr="001D386E" w:rsidRDefault="00AB6D92" w:rsidP="00AB6D92">
            <w:pPr>
              <w:pStyle w:val="TAC"/>
              <w:rPr>
                <w:rFonts w:eastAsia="Calibri" w:cs="Arial"/>
                <w:lang w:val="en-US"/>
              </w:rPr>
            </w:pPr>
            <w:r w:rsidRPr="001D386E">
              <w:t>Yes</w:t>
            </w:r>
          </w:p>
        </w:tc>
        <w:tc>
          <w:tcPr>
            <w:tcW w:w="586" w:type="dxa"/>
            <w:gridSpan w:val="2"/>
          </w:tcPr>
          <w:p w:rsidR="00AB6D92" w:rsidRPr="001D386E" w:rsidRDefault="00AB6D92" w:rsidP="00AB6D92">
            <w:pPr>
              <w:pStyle w:val="TAC"/>
              <w:rPr>
                <w:rFonts w:eastAsia="Calibri" w:cs="Arial"/>
                <w:lang w:val="en-US"/>
              </w:rPr>
            </w:pPr>
            <w:r w:rsidRPr="001D386E">
              <w:t>Yes</w:t>
            </w:r>
          </w:p>
        </w:tc>
        <w:tc>
          <w:tcPr>
            <w:tcW w:w="586" w:type="dxa"/>
            <w:gridSpan w:val="2"/>
          </w:tcPr>
          <w:p w:rsidR="00AB6D92" w:rsidRPr="001D386E" w:rsidRDefault="00AB6D92" w:rsidP="00AB6D92">
            <w:pPr>
              <w:pStyle w:val="TAC"/>
              <w:rPr>
                <w:rFonts w:eastAsia="Calibri" w:cs="Arial"/>
                <w:lang w:val="en-US"/>
              </w:rPr>
            </w:pPr>
            <w:r w:rsidRPr="001D386E">
              <w:t>Yes</w:t>
            </w:r>
          </w:p>
        </w:tc>
        <w:tc>
          <w:tcPr>
            <w:tcW w:w="1187" w:type="dxa"/>
            <w:vMerge/>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bCs/>
                <w:lang w:val="en-US"/>
              </w:rPr>
              <w:t>28</w:t>
            </w:r>
          </w:p>
        </w:tc>
        <w:tc>
          <w:tcPr>
            <w:tcW w:w="586" w:type="dxa"/>
            <w:gridSpan w:val="2"/>
          </w:tcPr>
          <w:p w:rsidR="00AB6D92" w:rsidRPr="001D386E" w:rsidRDefault="00AB6D92" w:rsidP="00AB6D92">
            <w:pPr>
              <w:pStyle w:val="TAC"/>
              <w:rPr>
                <w:rFonts w:eastAsia="Calibri" w:cs="Arial"/>
                <w:lang w:val="en-US"/>
              </w:rPr>
            </w:pPr>
          </w:p>
        </w:tc>
        <w:tc>
          <w:tcPr>
            <w:tcW w:w="586" w:type="dxa"/>
            <w:gridSpan w:val="2"/>
          </w:tcPr>
          <w:p w:rsidR="00AB6D92" w:rsidRPr="001D386E" w:rsidRDefault="00AB6D92" w:rsidP="00AB6D92">
            <w:pPr>
              <w:pStyle w:val="TAC"/>
              <w:rPr>
                <w:rFonts w:eastAsia="Calibri" w:cs="Arial"/>
                <w:lang w:val="en-US"/>
              </w:rPr>
            </w:pPr>
          </w:p>
        </w:tc>
        <w:tc>
          <w:tcPr>
            <w:tcW w:w="586" w:type="dxa"/>
          </w:tcPr>
          <w:p w:rsidR="00AB6D92" w:rsidRPr="001D386E" w:rsidRDefault="00AB6D92" w:rsidP="00AB6D92">
            <w:pPr>
              <w:pStyle w:val="TAC"/>
              <w:rPr>
                <w:rFonts w:eastAsia="Calibri" w:cs="Arial"/>
                <w:lang w:val="en-US"/>
              </w:rPr>
            </w:pPr>
            <w:r w:rsidRPr="001D386E">
              <w:t>Yes</w:t>
            </w:r>
          </w:p>
        </w:tc>
        <w:tc>
          <w:tcPr>
            <w:tcW w:w="586" w:type="dxa"/>
          </w:tcPr>
          <w:p w:rsidR="00AB6D92" w:rsidRPr="001D386E" w:rsidRDefault="00AB6D92" w:rsidP="00AB6D92">
            <w:pPr>
              <w:pStyle w:val="TAC"/>
              <w:rPr>
                <w:rFonts w:eastAsia="Calibri" w:cs="Arial"/>
                <w:lang w:val="en-US"/>
              </w:rPr>
            </w:pPr>
            <w:r w:rsidRPr="001D386E">
              <w:t>Yes</w:t>
            </w:r>
          </w:p>
        </w:tc>
        <w:tc>
          <w:tcPr>
            <w:tcW w:w="586" w:type="dxa"/>
            <w:gridSpan w:val="2"/>
          </w:tcPr>
          <w:p w:rsidR="00AB6D92" w:rsidRPr="001D386E" w:rsidRDefault="00AB6D92" w:rsidP="00AB6D92">
            <w:pPr>
              <w:pStyle w:val="TAC"/>
              <w:rPr>
                <w:rFonts w:eastAsia="Calibri" w:cs="Arial"/>
                <w:lang w:val="en-US"/>
              </w:rPr>
            </w:pPr>
            <w:r w:rsidRPr="001D386E">
              <w:t>Yes</w:t>
            </w:r>
          </w:p>
        </w:tc>
        <w:tc>
          <w:tcPr>
            <w:tcW w:w="586" w:type="dxa"/>
            <w:gridSpan w:val="2"/>
          </w:tcPr>
          <w:p w:rsidR="00AB6D92" w:rsidRPr="001D386E" w:rsidRDefault="00AB6D92" w:rsidP="00AB6D92">
            <w:pPr>
              <w:pStyle w:val="TAC"/>
              <w:rPr>
                <w:rFonts w:eastAsia="Calibri" w:cs="Arial"/>
                <w:lang w:val="en-US"/>
              </w:rPr>
            </w:pPr>
            <w:r w:rsidRPr="001D386E">
              <w:t>Yes</w:t>
            </w:r>
          </w:p>
        </w:tc>
        <w:tc>
          <w:tcPr>
            <w:tcW w:w="1187" w:type="dxa"/>
            <w:vMerge/>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vAlign w:val="center"/>
          </w:tcPr>
          <w:p w:rsidR="00AB6D92" w:rsidRPr="001D386E" w:rsidRDefault="00AB6D92" w:rsidP="00AB6D92">
            <w:pPr>
              <w:pStyle w:val="TAC"/>
              <w:rPr>
                <w:rFonts w:eastAsia="SimSun" w:cs="Arial"/>
                <w:lang w:val="en-US" w:eastAsia="zh-CN"/>
              </w:rPr>
            </w:pPr>
            <w:r w:rsidRPr="001D386E">
              <w:rPr>
                <w:bCs/>
                <w:lang w:val="en-US"/>
              </w:rPr>
              <w:t>38</w:t>
            </w:r>
          </w:p>
        </w:tc>
        <w:tc>
          <w:tcPr>
            <w:tcW w:w="586" w:type="dxa"/>
            <w:gridSpan w:val="2"/>
          </w:tcPr>
          <w:p w:rsidR="00AB6D92" w:rsidRPr="001D386E" w:rsidRDefault="00AB6D92" w:rsidP="00AB6D92">
            <w:pPr>
              <w:pStyle w:val="TAC"/>
              <w:rPr>
                <w:rFonts w:eastAsia="Calibri" w:cs="Arial"/>
                <w:lang w:val="en-US"/>
              </w:rPr>
            </w:pPr>
          </w:p>
        </w:tc>
        <w:tc>
          <w:tcPr>
            <w:tcW w:w="586" w:type="dxa"/>
            <w:gridSpan w:val="2"/>
          </w:tcPr>
          <w:p w:rsidR="00AB6D92" w:rsidRPr="001D386E" w:rsidRDefault="00AB6D92" w:rsidP="00AB6D92">
            <w:pPr>
              <w:pStyle w:val="TAC"/>
              <w:rPr>
                <w:rFonts w:eastAsia="Calibri" w:cs="Arial"/>
                <w:lang w:val="en-US"/>
              </w:rPr>
            </w:pPr>
          </w:p>
        </w:tc>
        <w:tc>
          <w:tcPr>
            <w:tcW w:w="586" w:type="dxa"/>
          </w:tcPr>
          <w:p w:rsidR="00AB6D92" w:rsidRPr="001D386E" w:rsidRDefault="00AB6D92" w:rsidP="00AB6D92">
            <w:pPr>
              <w:pStyle w:val="TAC"/>
              <w:rPr>
                <w:rFonts w:eastAsia="Calibri" w:cs="Arial"/>
                <w:lang w:val="en-US"/>
              </w:rPr>
            </w:pPr>
            <w:r w:rsidRPr="001D386E">
              <w:t>Yes</w:t>
            </w:r>
          </w:p>
        </w:tc>
        <w:tc>
          <w:tcPr>
            <w:tcW w:w="586" w:type="dxa"/>
          </w:tcPr>
          <w:p w:rsidR="00AB6D92" w:rsidRPr="001D386E" w:rsidRDefault="00AB6D92" w:rsidP="00AB6D92">
            <w:pPr>
              <w:pStyle w:val="TAC"/>
              <w:rPr>
                <w:rFonts w:eastAsia="Calibri" w:cs="Arial"/>
                <w:lang w:val="en-US"/>
              </w:rPr>
            </w:pPr>
            <w:r w:rsidRPr="001D386E">
              <w:t>Yes</w:t>
            </w:r>
          </w:p>
        </w:tc>
        <w:tc>
          <w:tcPr>
            <w:tcW w:w="586" w:type="dxa"/>
            <w:gridSpan w:val="2"/>
          </w:tcPr>
          <w:p w:rsidR="00AB6D92" w:rsidRPr="001D386E" w:rsidRDefault="00AB6D92" w:rsidP="00AB6D92">
            <w:pPr>
              <w:pStyle w:val="TAC"/>
              <w:rPr>
                <w:rFonts w:eastAsia="Calibri" w:cs="Arial"/>
                <w:lang w:val="en-US"/>
              </w:rPr>
            </w:pPr>
            <w:r w:rsidRPr="001D386E">
              <w:t>Yes</w:t>
            </w:r>
          </w:p>
        </w:tc>
        <w:tc>
          <w:tcPr>
            <w:tcW w:w="586" w:type="dxa"/>
            <w:gridSpan w:val="2"/>
          </w:tcPr>
          <w:p w:rsidR="00AB6D92" w:rsidRPr="001D386E" w:rsidRDefault="00AB6D92" w:rsidP="00AB6D92">
            <w:pPr>
              <w:pStyle w:val="TAC"/>
              <w:rPr>
                <w:rFonts w:eastAsia="Calibri" w:cs="Arial"/>
                <w:lang w:val="en-US"/>
              </w:rPr>
            </w:pPr>
            <w:r w:rsidRPr="001D386E">
              <w:t>Yes</w:t>
            </w:r>
          </w:p>
        </w:tc>
        <w:tc>
          <w:tcPr>
            <w:tcW w:w="1187" w:type="dxa"/>
            <w:vMerge/>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eastAsia="Calibri" w:cs="Arial"/>
                <w:lang w:val="en-US"/>
              </w:rPr>
            </w:pPr>
            <w:r w:rsidRPr="001D386E">
              <w:rPr>
                <w:lang w:val="en-US"/>
              </w:rPr>
              <w:t>CA_3C-7A-28A-38A</w:t>
            </w:r>
            <w:r w:rsidRPr="001D386E">
              <w:rPr>
                <w:vertAlign w:val="superscript"/>
                <w:lang w:val="en-US"/>
              </w:rPr>
              <w:t>9</w:t>
            </w:r>
          </w:p>
        </w:tc>
        <w:tc>
          <w:tcPr>
            <w:tcW w:w="1466" w:type="dxa"/>
            <w:vMerge w:val="restart"/>
            <w:vAlign w:val="center"/>
          </w:tcPr>
          <w:p w:rsidR="00AB6D92" w:rsidRPr="001D386E" w:rsidRDefault="00AB6D92" w:rsidP="00AB6D92">
            <w:pPr>
              <w:pStyle w:val="TAC"/>
              <w:rPr>
                <w:rFonts w:eastAsia="Calibri" w:cs="Arial"/>
                <w:lang w:val="en-US" w:eastAsia="ja-JP"/>
              </w:rPr>
            </w:pPr>
            <w:r w:rsidRPr="001D386E">
              <w:rPr>
                <w:rFonts w:eastAsia="Calibri" w:cs="Arial" w:hint="eastAsia"/>
                <w:lang w:val="en-US" w:eastAsia="ja-JP"/>
              </w:rPr>
              <w:t>-</w:t>
            </w:r>
          </w:p>
        </w:tc>
        <w:tc>
          <w:tcPr>
            <w:tcW w:w="767" w:type="dxa"/>
          </w:tcPr>
          <w:p w:rsidR="00AB6D92" w:rsidRPr="001D386E" w:rsidRDefault="00AB6D92" w:rsidP="00AB6D92">
            <w:pPr>
              <w:pStyle w:val="TAC"/>
              <w:rPr>
                <w:rFonts w:cs="Arial"/>
                <w:lang w:eastAsia="zh-CN"/>
              </w:rPr>
            </w:pPr>
            <w:r w:rsidRPr="001D386E">
              <w:t>3</w:t>
            </w:r>
          </w:p>
        </w:tc>
        <w:tc>
          <w:tcPr>
            <w:tcW w:w="3516" w:type="dxa"/>
            <w:gridSpan w:val="10"/>
            <w:vAlign w:val="center"/>
          </w:tcPr>
          <w:p w:rsidR="00AB6D92" w:rsidRPr="001D386E" w:rsidRDefault="00AB6D92" w:rsidP="00AB6D92">
            <w:pPr>
              <w:pStyle w:val="TAC"/>
              <w:rPr>
                <w:rFonts w:cs="Arial"/>
                <w:lang w:eastAsia="zh-CN"/>
              </w:rPr>
            </w:pPr>
            <w:r w:rsidRPr="001D386E">
              <w:t>See CA_3C Bandwidth combination set 0 in Table 5.6A.1-1</w:t>
            </w:r>
          </w:p>
        </w:tc>
        <w:tc>
          <w:tcPr>
            <w:tcW w:w="1187" w:type="dxa"/>
            <w:vMerge w:val="restart"/>
            <w:vAlign w:val="center"/>
          </w:tcPr>
          <w:p w:rsidR="00AB6D92" w:rsidRPr="001D386E" w:rsidRDefault="00AB6D92" w:rsidP="00AB6D92">
            <w:pPr>
              <w:pStyle w:val="TAC"/>
              <w:rPr>
                <w:rFonts w:eastAsia="Calibri" w:cs="Arial"/>
                <w:lang w:val="en-US"/>
              </w:rPr>
            </w:pPr>
            <w:r w:rsidRPr="001D386E">
              <w:rPr>
                <w:rFonts w:eastAsia="Calibri" w:cs="Arial"/>
                <w:lang w:val="en-US"/>
              </w:rPr>
              <w:t>100</w:t>
            </w:r>
          </w:p>
        </w:tc>
        <w:tc>
          <w:tcPr>
            <w:tcW w:w="1286" w:type="dxa"/>
            <w:vMerge w:val="restart"/>
            <w:vAlign w:val="center"/>
          </w:tcPr>
          <w:p w:rsidR="00AB6D92" w:rsidRPr="001D386E" w:rsidRDefault="00AB6D92" w:rsidP="00AB6D92">
            <w:pPr>
              <w:pStyle w:val="TAC"/>
              <w:rPr>
                <w:rFonts w:eastAsia="Calibri" w:cs="Arial"/>
                <w:lang w:val="en-US"/>
              </w:rPr>
            </w:pPr>
            <w:r w:rsidRPr="001D386E">
              <w:rPr>
                <w:rFonts w:eastAsia="Calibri" w:cs="Arial"/>
                <w:lang w:val="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tcPr>
          <w:p w:rsidR="00AB6D92" w:rsidRPr="001D386E" w:rsidRDefault="00AB6D92" w:rsidP="00AB6D92">
            <w:pPr>
              <w:pStyle w:val="TAC"/>
              <w:rPr>
                <w:rFonts w:cs="Arial"/>
                <w:lang w:eastAsia="zh-CN"/>
              </w:rPr>
            </w:pPr>
            <w:r w:rsidRPr="001D386E">
              <w:t>7</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tcPr>
          <w:p w:rsidR="00AB6D92" w:rsidRPr="001D386E" w:rsidRDefault="00AB6D92" w:rsidP="00AB6D92">
            <w:pPr>
              <w:pStyle w:val="TAC"/>
              <w:rPr>
                <w:rFonts w:cs="Arial"/>
                <w:lang w:eastAsia="zh-CN"/>
              </w:rPr>
            </w:pPr>
          </w:p>
        </w:tc>
        <w:tc>
          <w:tcPr>
            <w:tcW w:w="586" w:type="dxa"/>
          </w:tcPr>
          <w:p w:rsidR="00AB6D92" w:rsidRPr="001D386E" w:rsidRDefault="00AB6D92" w:rsidP="00AB6D92">
            <w:pPr>
              <w:pStyle w:val="TAC"/>
              <w:rPr>
                <w:rFonts w:cs="Arial"/>
                <w:lang w:eastAsia="zh-CN"/>
              </w:rPr>
            </w:pPr>
            <w:r w:rsidRPr="001D386E">
              <w:t>Yes</w:t>
            </w:r>
          </w:p>
        </w:tc>
        <w:tc>
          <w:tcPr>
            <w:tcW w:w="586" w:type="dxa"/>
            <w:gridSpan w:val="2"/>
          </w:tcPr>
          <w:p w:rsidR="00AB6D92" w:rsidRPr="001D386E" w:rsidRDefault="00AB6D92" w:rsidP="00AB6D92">
            <w:pPr>
              <w:pStyle w:val="TAC"/>
              <w:rPr>
                <w:rFonts w:cs="Arial"/>
                <w:lang w:eastAsia="zh-CN"/>
              </w:rPr>
            </w:pPr>
            <w:r w:rsidRPr="001D386E">
              <w:t>Yes</w:t>
            </w:r>
          </w:p>
        </w:tc>
        <w:tc>
          <w:tcPr>
            <w:tcW w:w="586" w:type="dxa"/>
            <w:gridSpan w:val="2"/>
          </w:tcPr>
          <w:p w:rsidR="00AB6D92" w:rsidRPr="001D386E" w:rsidRDefault="00AB6D92" w:rsidP="00AB6D92">
            <w:pPr>
              <w:pStyle w:val="TAC"/>
              <w:rPr>
                <w:rFonts w:cs="Arial"/>
                <w:lang w:eastAsia="zh-CN"/>
              </w:rPr>
            </w:pPr>
            <w:r w:rsidRPr="001D386E">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tcPr>
          <w:p w:rsidR="00AB6D92" w:rsidRPr="001D386E" w:rsidRDefault="00AB6D92" w:rsidP="00AB6D92">
            <w:pPr>
              <w:pStyle w:val="TAC"/>
              <w:rPr>
                <w:rFonts w:cs="Arial"/>
                <w:lang w:eastAsia="zh-CN"/>
              </w:rPr>
            </w:pPr>
            <w:r w:rsidRPr="001D386E">
              <w:t>28</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tcPr>
          <w:p w:rsidR="00AB6D92" w:rsidRPr="001D386E" w:rsidRDefault="00AB6D92" w:rsidP="00AB6D92">
            <w:pPr>
              <w:pStyle w:val="TAC"/>
              <w:rPr>
                <w:rFonts w:cs="Arial"/>
                <w:lang w:eastAsia="zh-CN"/>
              </w:rPr>
            </w:pPr>
            <w:r w:rsidRPr="001D386E">
              <w:t>Yes</w:t>
            </w:r>
          </w:p>
        </w:tc>
        <w:tc>
          <w:tcPr>
            <w:tcW w:w="586" w:type="dxa"/>
          </w:tcPr>
          <w:p w:rsidR="00AB6D92" w:rsidRPr="001D386E" w:rsidRDefault="00AB6D92" w:rsidP="00AB6D92">
            <w:pPr>
              <w:pStyle w:val="TAC"/>
              <w:rPr>
                <w:rFonts w:cs="Arial"/>
                <w:lang w:eastAsia="zh-CN"/>
              </w:rPr>
            </w:pPr>
            <w:r w:rsidRPr="001D386E">
              <w:t>Yes</w:t>
            </w:r>
          </w:p>
        </w:tc>
        <w:tc>
          <w:tcPr>
            <w:tcW w:w="586" w:type="dxa"/>
            <w:gridSpan w:val="2"/>
          </w:tcPr>
          <w:p w:rsidR="00AB6D92" w:rsidRPr="001D386E" w:rsidRDefault="00AB6D92" w:rsidP="00AB6D92">
            <w:pPr>
              <w:pStyle w:val="TAC"/>
              <w:rPr>
                <w:rFonts w:cs="Arial"/>
                <w:lang w:eastAsia="zh-CN"/>
              </w:rPr>
            </w:pPr>
            <w:r w:rsidRPr="001D386E">
              <w:t>Yes</w:t>
            </w:r>
          </w:p>
        </w:tc>
        <w:tc>
          <w:tcPr>
            <w:tcW w:w="586" w:type="dxa"/>
            <w:gridSpan w:val="2"/>
          </w:tcPr>
          <w:p w:rsidR="00AB6D92" w:rsidRPr="001D386E" w:rsidRDefault="00AB6D92" w:rsidP="00AB6D92">
            <w:pPr>
              <w:pStyle w:val="TAC"/>
              <w:rPr>
                <w:rFonts w:cs="Arial"/>
                <w:lang w:eastAsia="zh-CN"/>
              </w:rPr>
            </w:pPr>
            <w:r w:rsidRPr="001D386E">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ign w:val="center"/>
          </w:tcPr>
          <w:p w:rsidR="00AB6D92" w:rsidRPr="001D386E" w:rsidRDefault="00AB6D92" w:rsidP="00AB6D92">
            <w:pPr>
              <w:pStyle w:val="TAC"/>
              <w:rPr>
                <w:rFonts w:eastAsia="Calibri" w:cs="Arial"/>
                <w:lang w:val="en-US"/>
              </w:rPr>
            </w:pPr>
          </w:p>
        </w:tc>
        <w:tc>
          <w:tcPr>
            <w:tcW w:w="1466" w:type="dxa"/>
            <w:vMerge/>
            <w:vAlign w:val="center"/>
          </w:tcPr>
          <w:p w:rsidR="00AB6D92" w:rsidRPr="001D386E" w:rsidRDefault="00AB6D92" w:rsidP="00AB6D92">
            <w:pPr>
              <w:pStyle w:val="TAC"/>
              <w:rPr>
                <w:rFonts w:eastAsia="Calibri" w:cs="Arial"/>
                <w:lang w:val="en-US" w:eastAsia="ja-JP"/>
              </w:rPr>
            </w:pPr>
          </w:p>
        </w:tc>
        <w:tc>
          <w:tcPr>
            <w:tcW w:w="767" w:type="dxa"/>
          </w:tcPr>
          <w:p w:rsidR="00AB6D92" w:rsidRPr="001D386E" w:rsidRDefault="00AB6D92" w:rsidP="00AB6D92">
            <w:pPr>
              <w:pStyle w:val="TAC"/>
              <w:rPr>
                <w:rFonts w:cs="Arial"/>
                <w:lang w:eastAsia="zh-CN"/>
              </w:rPr>
            </w:pPr>
            <w:r w:rsidRPr="001D386E">
              <w:t>38</w:t>
            </w:r>
          </w:p>
        </w:tc>
        <w:tc>
          <w:tcPr>
            <w:tcW w:w="586" w:type="dxa"/>
            <w:gridSpan w:val="2"/>
            <w:vAlign w:val="center"/>
          </w:tcPr>
          <w:p w:rsidR="00AB6D92" w:rsidRPr="001D386E" w:rsidRDefault="00AB6D92" w:rsidP="00AB6D92">
            <w:pPr>
              <w:pStyle w:val="TAC"/>
              <w:rPr>
                <w:rFonts w:eastAsia="Calibri" w:cs="Arial"/>
                <w:lang w:val="en-US"/>
              </w:rPr>
            </w:pPr>
          </w:p>
        </w:tc>
        <w:tc>
          <w:tcPr>
            <w:tcW w:w="586" w:type="dxa"/>
            <w:gridSpan w:val="2"/>
            <w:vAlign w:val="center"/>
          </w:tcPr>
          <w:p w:rsidR="00AB6D92" w:rsidRPr="001D386E" w:rsidRDefault="00AB6D92" w:rsidP="00AB6D92">
            <w:pPr>
              <w:pStyle w:val="TAC"/>
              <w:rPr>
                <w:rFonts w:eastAsia="Calibri" w:cs="Arial"/>
                <w:lang w:val="en-US"/>
              </w:rPr>
            </w:pPr>
          </w:p>
        </w:tc>
        <w:tc>
          <w:tcPr>
            <w:tcW w:w="586" w:type="dxa"/>
          </w:tcPr>
          <w:p w:rsidR="00AB6D92" w:rsidRPr="001D386E" w:rsidRDefault="00AB6D92" w:rsidP="00AB6D92">
            <w:pPr>
              <w:pStyle w:val="TAC"/>
              <w:rPr>
                <w:rFonts w:cs="Arial"/>
                <w:lang w:eastAsia="zh-CN"/>
              </w:rPr>
            </w:pPr>
            <w:r w:rsidRPr="001D386E">
              <w:t>Yes</w:t>
            </w:r>
          </w:p>
        </w:tc>
        <w:tc>
          <w:tcPr>
            <w:tcW w:w="586" w:type="dxa"/>
          </w:tcPr>
          <w:p w:rsidR="00AB6D92" w:rsidRPr="001D386E" w:rsidRDefault="00AB6D92" w:rsidP="00AB6D92">
            <w:pPr>
              <w:pStyle w:val="TAC"/>
              <w:rPr>
                <w:rFonts w:cs="Arial"/>
                <w:lang w:eastAsia="zh-CN"/>
              </w:rPr>
            </w:pPr>
            <w:r w:rsidRPr="001D386E">
              <w:t>Yes</w:t>
            </w:r>
          </w:p>
        </w:tc>
        <w:tc>
          <w:tcPr>
            <w:tcW w:w="586" w:type="dxa"/>
            <w:gridSpan w:val="2"/>
          </w:tcPr>
          <w:p w:rsidR="00AB6D92" w:rsidRPr="001D386E" w:rsidRDefault="00AB6D92" w:rsidP="00AB6D92">
            <w:pPr>
              <w:pStyle w:val="TAC"/>
              <w:rPr>
                <w:rFonts w:cs="Arial"/>
                <w:lang w:eastAsia="zh-CN"/>
              </w:rPr>
            </w:pPr>
            <w:r w:rsidRPr="001D386E">
              <w:t>Yes</w:t>
            </w:r>
          </w:p>
        </w:tc>
        <w:tc>
          <w:tcPr>
            <w:tcW w:w="586" w:type="dxa"/>
            <w:gridSpan w:val="2"/>
          </w:tcPr>
          <w:p w:rsidR="00AB6D92" w:rsidRPr="001D386E" w:rsidRDefault="00AB6D92" w:rsidP="00AB6D92">
            <w:pPr>
              <w:pStyle w:val="TAC"/>
              <w:rPr>
                <w:rFonts w:cs="Arial"/>
                <w:lang w:eastAsia="zh-CN"/>
              </w:rPr>
            </w:pPr>
            <w:r w:rsidRPr="001D386E">
              <w:t>Yes</w:t>
            </w:r>
          </w:p>
        </w:tc>
        <w:tc>
          <w:tcPr>
            <w:tcW w:w="1187" w:type="dxa"/>
            <w:vMerge/>
            <w:vAlign w:val="center"/>
          </w:tcPr>
          <w:p w:rsidR="00AB6D92" w:rsidRPr="001D386E" w:rsidRDefault="00AB6D92" w:rsidP="00AB6D92">
            <w:pPr>
              <w:pStyle w:val="TAC"/>
              <w:rPr>
                <w:rFonts w:eastAsia="Calibri" w:cs="Arial"/>
                <w:lang w:val="en-US"/>
              </w:rPr>
            </w:pPr>
          </w:p>
        </w:tc>
        <w:tc>
          <w:tcPr>
            <w:tcW w:w="1286" w:type="dxa"/>
            <w:vMerge/>
            <w:vAlign w:val="center"/>
          </w:tcPr>
          <w:p w:rsidR="00AB6D92" w:rsidRPr="001D386E" w:rsidRDefault="00AB6D92" w:rsidP="00AB6D92">
            <w:pPr>
              <w:pStyle w:val="TAC"/>
              <w:rPr>
                <w:rFonts w:eastAsia="Calibri" w:cs="Arial"/>
                <w:lang w:val="en-US"/>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cs="Arial"/>
                <w:szCs w:val="18"/>
              </w:rPr>
              <w:t>CA_</w:t>
            </w:r>
            <w:r w:rsidRPr="001D386E">
              <w:rPr>
                <w:rFonts w:cs="Arial"/>
                <w:szCs w:val="18"/>
                <w:lang w:val="en-SG"/>
              </w:rPr>
              <w:t>3A-7A-28A-40A</w:t>
            </w:r>
          </w:p>
        </w:tc>
        <w:tc>
          <w:tcPr>
            <w:tcW w:w="1466" w:type="dxa"/>
            <w:vMerge w:val="restart"/>
            <w:vAlign w:val="center"/>
          </w:tcPr>
          <w:p w:rsidR="00AB6D92" w:rsidRPr="001D386E" w:rsidRDefault="00AB6D92" w:rsidP="00AB6D92">
            <w:pPr>
              <w:pStyle w:val="TAC"/>
              <w:rPr>
                <w:rFonts w:cs="Arial"/>
                <w:lang w:eastAsia="ja-JP"/>
              </w:rPr>
            </w:pPr>
            <w:r w:rsidRPr="001D386E">
              <w:rPr>
                <w:rFonts w:eastAsia="Calibri" w:cs="Arial"/>
                <w:szCs w:val="18"/>
                <w:lang w:val="en-US" w:eastAsia="ja-JP"/>
              </w:rPr>
              <w:t>-</w:t>
            </w:r>
          </w:p>
        </w:tc>
        <w:tc>
          <w:tcPr>
            <w:tcW w:w="767" w:type="dxa"/>
          </w:tcPr>
          <w:p w:rsidR="00AB6D92" w:rsidRPr="001D386E" w:rsidRDefault="00AB6D92" w:rsidP="00AB6D92">
            <w:pPr>
              <w:pStyle w:val="TAC"/>
              <w:rPr>
                <w:rFonts w:cs="Arial"/>
                <w:lang w:eastAsia="ja-JP"/>
              </w:rPr>
            </w:pPr>
            <w:r w:rsidRPr="001D386E">
              <w:rPr>
                <w:rFonts w:cs="Arial"/>
                <w:szCs w:val="18"/>
              </w:rPr>
              <w:t>3</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D386E">
              <w:rPr>
                <w:rFonts w:cs="Arial"/>
                <w:szCs w:val="18"/>
              </w:rPr>
              <w:t>Yes</w:t>
            </w:r>
          </w:p>
        </w:tc>
        <w:tc>
          <w:tcPr>
            <w:tcW w:w="586" w:type="dxa"/>
          </w:tcPr>
          <w:p w:rsidR="00AB6D92" w:rsidRPr="001D386E" w:rsidRDefault="00AB6D92" w:rsidP="00AB6D92">
            <w:pPr>
              <w:pStyle w:val="TAC"/>
              <w:rPr>
                <w:rFonts w:cs="Arial"/>
                <w:lang w:eastAsia="ja-JP"/>
              </w:rPr>
            </w:pPr>
            <w:r w:rsidRPr="001D386E">
              <w:rPr>
                <w:rFonts w:cs="Arial"/>
                <w:szCs w:val="18"/>
              </w:rPr>
              <w:t>Yes</w:t>
            </w:r>
          </w:p>
        </w:tc>
        <w:tc>
          <w:tcPr>
            <w:tcW w:w="586" w:type="dxa"/>
            <w:gridSpan w:val="2"/>
          </w:tcPr>
          <w:p w:rsidR="00AB6D92" w:rsidRPr="001D386E" w:rsidRDefault="00AB6D92" w:rsidP="00AB6D92">
            <w:pPr>
              <w:pStyle w:val="TAC"/>
              <w:rPr>
                <w:rFonts w:cs="Arial"/>
                <w:lang w:eastAsia="ja-JP"/>
              </w:rPr>
            </w:pPr>
            <w:r w:rsidRPr="001D386E">
              <w:rPr>
                <w:rFonts w:cs="Arial"/>
                <w:szCs w:val="18"/>
              </w:rPr>
              <w:t>Yes</w:t>
            </w:r>
          </w:p>
        </w:tc>
        <w:tc>
          <w:tcPr>
            <w:tcW w:w="586" w:type="dxa"/>
            <w:gridSpan w:val="2"/>
          </w:tcPr>
          <w:p w:rsidR="00AB6D92" w:rsidRPr="001D386E" w:rsidRDefault="00AB6D92" w:rsidP="00AB6D92">
            <w:pPr>
              <w:pStyle w:val="TAC"/>
              <w:rPr>
                <w:rFonts w:cs="Arial"/>
                <w:lang w:eastAsia="ja-JP"/>
              </w:rPr>
            </w:pPr>
            <w:r w:rsidRPr="001D386E">
              <w:rPr>
                <w:rFonts w:cs="Arial"/>
                <w:szCs w:val="18"/>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ja-JP"/>
              </w:rPr>
              <w:t>80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tcPr>
          <w:p w:rsidR="00AB6D92" w:rsidRPr="001D386E" w:rsidRDefault="00AB6D92" w:rsidP="00AB6D92">
            <w:pPr>
              <w:pStyle w:val="TAC"/>
              <w:rPr>
                <w:rFonts w:cs="Arial"/>
                <w:lang w:eastAsia="ja-JP"/>
              </w:rPr>
            </w:pPr>
            <w:r w:rsidRPr="001D386E">
              <w:rPr>
                <w:rFonts w:cs="Arial"/>
                <w:szCs w:val="18"/>
              </w:rPr>
              <w:t>7</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D386E">
              <w:rPr>
                <w:rFonts w:cs="Arial"/>
                <w:szCs w:val="18"/>
              </w:rPr>
              <w:t>Yes</w:t>
            </w:r>
          </w:p>
        </w:tc>
        <w:tc>
          <w:tcPr>
            <w:tcW w:w="586" w:type="dxa"/>
            <w:gridSpan w:val="2"/>
          </w:tcPr>
          <w:p w:rsidR="00AB6D92" w:rsidRPr="001D386E" w:rsidRDefault="00AB6D92" w:rsidP="00AB6D92">
            <w:pPr>
              <w:pStyle w:val="TAC"/>
              <w:rPr>
                <w:rFonts w:cs="Arial"/>
                <w:lang w:eastAsia="ja-JP"/>
              </w:rPr>
            </w:pPr>
            <w:r w:rsidRPr="001D386E">
              <w:rPr>
                <w:rFonts w:cs="Arial"/>
                <w:szCs w:val="18"/>
              </w:rPr>
              <w:t>Yes</w:t>
            </w:r>
          </w:p>
        </w:tc>
        <w:tc>
          <w:tcPr>
            <w:tcW w:w="586" w:type="dxa"/>
            <w:gridSpan w:val="2"/>
          </w:tcPr>
          <w:p w:rsidR="00AB6D92" w:rsidRPr="001D386E" w:rsidRDefault="00AB6D92" w:rsidP="00AB6D92">
            <w:pPr>
              <w:pStyle w:val="TAC"/>
              <w:rPr>
                <w:rFonts w:cs="Arial"/>
                <w:lang w:eastAsia="ja-JP"/>
              </w:rPr>
            </w:pPr>
            <w:r w:rsidRPr="001D386E">
              <w:rPr>
                <w:rFonts w:cs="Arial"/>
                <w:szCs w:val="18"/>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tcPr>
          <w:p w:rsidR="00AB6D92" w:rsidRPr="001D386E" w:rsidRDefault="00AB6D92" w:rsidP="00AB6D92">
            <w:pPr>
              <w:pStyle w:val="TAC"/>
              <w:rPr>
                <w:rFonts w:cs="Arial"/>
                <w:lang w:eastAsia="ja-JP"/>
              </w:rPr>
            </w:pPr>
            <w:r w:rsidRPr="001D386E">
              <w:rPr>
                <w:rFonts w:cs="Arial"/>
                <w:szCs w:val="18"/>
              </w:rPr>
              <w:t>28</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D386E">
              <w:rPr>
                <w:rFonts w:cs="Arial"/>
                <w:szCs w:val="18"/>
              </w:rPr>
              <w:t>Yes</w:t>
            </w:r>
          </w:p>
        </w:tc>
        <w:tc>
          <w:tcPr>
            <w:tcW w:w="586" w:type="dxa"/>
          </w:tcPr>
          <w:p w:rsidR="00AB6D92" w:rsidRPr="001D386E" w:rsidRDefault="00AB6D92" w:rsidP="00AB6D92">
            <w:pPr>
              <w:pStyle w:val="TAC"/>
              <w:rPr>
                <w:rFonts w:cs="Arial"/>
                <w:lang w:eastAsia="ja-JP"/>
              </w:rPr>
            </w:pPr>
            <w:r w:rsidRPr="001D386E">
              <w:rPr>
                <w:rFonts w:cs="Arial"/>
                <w:szCs w:val="18"/>
              </w:rPr>
              <w:t>Yes</w:t>
            </w:r>
          </w:p>
        </w:tc>
        <w:tc>
          <w:tcPr>
            <w:tcW w:w="586" w:type="dxa"/>
            <w:gridSpan w:val="2"/>
          </w:tcPr>
          <w:p w:rsidR="00AB6D92" w:rsidRPr="001D386E" w:rsidRDefault="00AB6D92" w:rsidP="00AB6D92">
            <w:pPr>
              <w:pStyle w:val="TAC"/>
              <w:rPr>
                <w:rFonts w:cs="Arial"/>
                <w:lang w:eastAsia="ja-JP"/>
              </w:rPr>
            </w:pPr>
            <w:r w:rsidRPr="001D386E">
              <w:rPr>
                <w:rFonts w:cs="Arial"/>
                <w:szCs w:val="18"/>
              </w:rPr>
              <w:t>Yes</w:t>
            </w:r>
          </w:p>
        </w:tc>
        <w:tc>
          <w:tcPr>
            <w:tcW w:w="586" w:type="dxa"/>
            <w:gridSpan w:val="2"/>
          </w:tcPr>
          <w:p w:rsidR="00AB6D92" w:rsidRPr="001D386E" w:rsidRDefault="00AB6D92" w:rsidP="00AB6D92">
            <w:pPr>
              <w:pStyle w:val="TAC"/>
              <w:rPr>
                <w:rFonts w:cs="Arial"/>
                <w:lang w:eastAsia="ja-JP"/>
              </w:rPr>
            </w:pPr>
            <w:r w:rsidRPr="001D386E">
              <w:rPr>
                <w:rFonts w:cs="Arial"/>
                <w:szCs w:val="18"/>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tcPr>
          <w:p w:rsidR="00AB6D92" w:rsidRPr="001D386E" w:rsidRDefault="00AB6D92" w:rsidP="00AB6D92">
            <w:pPr>
              <w:pStyle w:val="TAC"/>
              <w:rPr>
                <w:rFonts w:cs="Arial"/>
                <w:lang w:eastAsia="ja-JP"/>
              </w:rPr>
            </w:pPr>
            <w:r w:rsidRPr="001D386E">
              <w:rPr>
                <w:rFonts w:cs="Arial"/>
                <w:szCs w:val="18"/>
              </w:rPr>
              <w:t>40</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D386E">
              <w:rPr>
                <w:rFonts w:cs="Arial"/>
                <w:szCs w:val="18"/>
              </w:rPr>
              <w:t>Yes</w:t>
            </w:r>
          </w:p>
        </w:tc>
        <w:tc>
          <w:tcPr>
            <w:tcW w:w="586" w:type="dxa"/>
          </w:tcPr>
          <w:p w:rsidR="00AB6D92" w:rsidRPr="001D386E" w:rsidRDefault="00AB6D92" w:rsidP="00AB6D92">
            <w:pPr>
              <w:pStyle w:val="TAC"/>
              <w:rPr>
                <w:rFonts w:cs="Arial"/>
                <w:lang w:eastAsia="ja-JP"/>
              </w:rPr>
            </w:pPr>
            <w:r w:rsidRPr="001D386E">
              <w:rPr>
                <w:rFonts w:cs="Arial"/>
                <w:szCs w:val="18"/>
              </w:rPr>
              <w:t>Yes</w:t>
            </w:r>
          </w:p>
        </w:tc>
        <w:tc>
          <w:tcPr>
            <w:tcW w:w="586" w:type="dxa"/>
            <w:gridSpan w:val="2"/>
          </w:tcPr>
          <w:p w:rsidR="00AB6D92" w:rsidRPr="001D386E" w:rsidRDefault="00AB6D92" w:rsidP="00AB6D92">
            <w:pPr>
              <w:pStyle w:val="TAC"/>
              <w:rPr>
                <w:rFonts w:cs="Arial"/>
                <w:lang w:eastAsia="ja-JP"/>
              </w:rPr>
            </w:pPr>
            <w:r w:rsidRPr="001D386E">
              <w:rPr>
                <w:rFonts w:cs="Arial"/>
                <w:szCs w:val="18"/>
              </w:rPr>
              <w:t>Yes</w:t>
            </w:r>
          </w:p>
        </w:tc>
        <w:tc>
          <w:tcPr>
            <w:tcW w:w="586" w:type="dxa"/>
            <w:gridSpan w:val="2"/>
          </w:tcPr>
          <w:p w:rsidR="00AB6D92" w:rsidRPr="001D386E" w:rsidRDefault="00AB6D92" w:rsidP="00AB6D92">
            <w:pPr>
              <w:pStyle w:val="TAC"/>
              <w:rPr>
                <w:rFonts w:cs="Arial"/>
                <w:lang w:eastAsia="ja-JP"/>
              </w:rPr>
            </w:pPr>
            <w:r w:rsidRPr="001D386E">
              <w:rPr>
                <w:rFonts w:cs="Arial"/>
                <w:szCs w:val="18"/>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cs="Arial"/>
                <w:szCs w:val="18"/>
              </w:rPr>
              <w:t>CA_</w:t>
            </w:r>
            <w:r w:rsidRPr="001D386E">
              <w:rPr>
                <w:rFonts w:cs="Arial"/>
                <w:szCs w:val="18"/>
                <w:lang w:val="en-SG"/>
              </w:rPr>
              <w:t>3A-7A-28A-40C</w:t>
            </w:r>
          </w:p>
        </w:tc>
        <w:tc>
          <w:tcPr>
            <w:tcW w:w="1466" w:type="dxa"/>
            <w:vMerge w:val="restart"/>
            <w:vAlign w:val="center"/>
          </w:tcPr>
          <w:p w:rsidR="00AB6D92" w:rsidRPr="001D386E" w:rsidRDefault="00AB6D92" w:rsidP="00AB6D92">
            <w:pPr>
              <w:pStyle w:val="TAC"/>
              <w:rPr>
                <w:rFonts w:cs="Arial"/>
                <w:lang w:eastAsia="ja-JP"/>
              </w:rPr>
            </w:pPr>
            <w:r w:rsidRPr="001D386E">
              <w:rPr>
                <w:rFonts w:eastAsia="Calibri" w:cs="Arial"/>
                <w:szCs w:val="18"/>
                <w:lang w:val="en-US" w:eastAsia="ja-JP"/>
              </w:rPr>
              <w:t>-</w:t>
            </w:r>
          </w:p>
        </w:tc>
        <w:tc>
          <w:tcPr>
            <w:tcW w:w="767" w:type="dxa"/>
          </w:tcPr>
          <w:p w:rsidR="00AB6D92" w:rsidRPr="001D386E" w:rsidRDefault="00AB6D92" w:rsidP="00AB6D92">
            <w:pPr>
              <w:pStyle w:val="TAC"/>
              <w:rPr>
                <w:rFonts w:cs="Arial"/>
                <w:lang w:eastAsia="ja-JP"/>
              </w:rPr>
            </w:pPr>
            <w:r w:rsidRPr="001D386E">
              <w:rPr>
                <w:rFonts w:cs="Arial"/>
                <w:szCs w:val="18"/>
              </w:rPr>
              <w:t>3</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D386E">
              <w:rPr>
                <w:rFonts w:cs="Arial"/>
                <w:szCs w:val="18"/>
              </w:rPr>
              <w:t>Yes</w:t>
            </w:r>
          </w:p>
        </w:tc>
        <w:tc>
          <w:tcPr>
            <w:tcW w:w="586" w:type="dxa"/>
          </w:tcPr>
          <w:p w:rsidR="00AB6D92" w:rsidRPr="001D386E" w:rsidRDefault="00AB6D92" w:rsidP="00AB6D92">
            <w:pPr>
              <w:pStyle w:val="TAC"/>
              <w:rPr>
                <w:rFonts w:cs="Arial"/>
                <w:lang w:eastAsia="ja-JP"/>
              </w:rPr>
            </w:pPr>
            <w:r w:rsidRPr="001D386E">
              <w:rPr>
                <w:rFonts w:cs="Arial"/>
                <w:szCs w:val="18"/>
              </w:rPr>
              <w:t>Yes</w:t>
            </w:r>
          </w:p>
        </w:tc>
        <w:tc>
          <w:tcPr>
            <w:tcW w:w="586" w:type="dxa"/>
            <w:gridSpan w:val="2"/>
          </w:tcPr>
          <w:p w:rsidR="00AB6D92" w:rsidRPr="001D386E" w:rsidRDefault="00AB6D92" w:rsidP="00AB6D92">
            <w:pPr>
              <w:pStyle w:val="TAC"/>
              <w:rPr>
                <w:rFonts w:cs="Arial"/>
                <w:lang w:eastAsia="ja-JP"/>
              </w:rPr>
            </w:pPr>
            <w:r w:rsidRPr="001D386E">
              <w:rPr>
                <w:rFonts w:cs="Arial"/>
                <w:szCs w:val="18"/>
              </w:rPr>
              <w:t>Yes</w:t>
            </w:r>
          </w:p>
        </w:tc>
        <w:tc>
          <w:tcPr>
            <w:tcW w:w="586" w:type="dxa"/>
            <w:gridSpan w:val="2"/>
          </w:tcPr>
          <w:p w:rsidR="00AB6D92" w:rsidRPr="001D386E" w:rsidRDefault="00AB6D92" w:rsidP="00AB6D92">
            <w:pPr>
              <w:pStyle w:val="TAC"/>
              <w:rPr>
                <w:rFonts w:cs="Arial"/>
                <w:lang w:eastAsia="ja-JP"/>
              </w:rPr>
            </w:pPr>
            <w:r w:rsidRPr="001D386E">
              <w:rPr>
                <w:rFonts w:cs="Arial"/>
                <w:szCs w:val="18"/>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ja-JP"/>
              </w:rPr>
              <w:t>100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tcPr>
          <w:p w:rsidR="00AB6D92" w:rsidRPr="001D386E" w:rsidRDefault="00AB6D92" w:rsidP="00AB6D92">
            <w:pPr>
              <w:pStyle w:val="TAC"/>
              <w:rPr>
                <w:rFonts w:cs="Arial"/>
                <w:lang w:eastAsia="ja-JP"/>
              </w:rPr>
            </w:pPr>
            <w:r w:rsidRPr="001D386E">
              <w:rPr>
                <w:rFonts w:cs="Arial"/>
                <w:szCs w:val="18"/>
              </w:rPr>
              <w:t>7</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D386E">
              <w:rPr>
                <w:rFonts w:cs="Arial"/>
                <w:szCs w:val="18"/>
              </w:rPr>
              <w:t>Yes</w:t>
            </w:r>
          </w:p>
        </w:tc>
        <w:tc>
          <w:tcPr>
            <w:tcW w:w="586" w:type="dxa"/>
            <w:gridSpan w:val="2"/>
          </w:tcPr>
          <w:p w:rsidR="00AB6D92" w:rsidRPr="001D386E" w:rsidRDefault="00AB6D92" w:rsidP="00AB6D92">
            <w:pPr>
              <w:pStyle w:val="TAC"/>
              <w:rPr>
                <w:rFonts w:cs="Arial"/>
                <w:lang w:eastAsia="ja-JP"/>
              </w:rPr>
            </w:pPr>
            <w:r w:rsidRPr="001D386E">
              <w:rPr>
                <w:rFonts w:cs="Arial"/>
                <w:szCs w:val="18"/>
              </w:rPr>
              <w:t>Yes</w:t>
            </w:r>
          </w:p>
        </w:tc>
        <w:tc>
          <w:tcPr>
            <w:tcW w:w="586" w:type="dxa"/>
            <w:gridSpan w:val="2"/>
          </w:tcPr>
          <w:p w:rsidR="00AB6D92" w:rsidRPr="001D386E" w:rsidRDefault="00AB6D92" w:rsidP="00AB6D92">
            <w:pPr>
              <w:pStyle w:val="TAC"/>
              <w:rPr>
                <w:rFonts w:cs="Arial"/>
                <w:lang w:eastAsia="ja-JP"/>
              </w:rPr>
            </w:pPr>
            <w:r w:rsidRPr="001D386E">
              <w:rPr>
                <w:rFonts w:cs="Arial"/>
                <w:szCs w:val="18"/>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tcPr>
          <w:p w:rsidR="00AB6D92" w:rsidRPr="001D386E" w:rsidRDefault="00AB6D92" w:rsidP="00AB6D92">
            <w:pPr>
              <w:pStyle w:val="TAC"/>
              <w:rPr>
                <w:rFonts w:cs="Arial"/>
                <w:lang w:eastAsia="ja-JP"/>
              </w:rPr>
            </w:pPr>
            <w:r w:rsidRPr="001D386E">
              <w:rPr>
                <w:rFonts w:cs="Arial"/>
                <w:szCs w:val="18"/>
              </w:rPr>
              <w:t>28</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586" w:type="dxa"/>
          </w:tcPr>
          <w:p w:rsidR="00AB6D92" w:rsidRPr="001D386E" w:rsidRDefault="00AB6D92" w:rsidP="00AB6D92">
            <w:pPr>
              <w:pStyle w:val="TAC"/>
              <w:rPr>
                <w:rFonts w:cs="Arial"/>
                <w:lang w:eastAsia="ja-JP"/>
              </w:rPr>
            </w:pPr>
            <w:r w:rsidRPr="001D386E">
              <w:rPr>
                <w:rFonts w:cs="Arial"/>
                <w:szCs w:val="18"/>
              </w:rPr>
              <w:t>Yes</w:t>
            </w:r>
          </w:p>
        </w:tc>
        <w:tc>
          <w:tcPr>
            <w:tcW w:w="586" w:type="dxa"/>
          </w:tcPr>
          <w:p w:rsidR="00AB6D92" w:rsidRPr="001D386E" w:rsidRDefault="00AB6D92" w:rsidP="00AB6D92">
            <w:pPr>
              <w:pStyle w:val="TAC"/>
              <w:rPr>
                <w:rFonts w:cs="Arial"/>
                <w:lang w:eastAsia="ja-JP"/>
              </w:rPr>
            </w:pPr>
            <w:r w:rsidRPr="001D386E">
              <w:rPr>
                <w:rFonts w:cs="Arial"/>
                <w:szCs w:val="18"/>
              </w:rPr>
              <w:t>Yes</w:t>
            </w:r>
          </w:p>
        </w:tc>
        <w:tc>
          <w:tcPr>
            <w:tcW w:w="586" w:type="dxa"/>
            <w:gridSpan w:val="2"/>
          </w:tcPr>
          <w:p w:rsidR="00AB6D92" w:rsidRPr="001D386E" w:rsidRDefault="00AB6D92" w:rsidP="00AB6D92">
            <w:pPr>
              <w:pStyle w:val="TAC"/>
              <w:rPr>
                <w:rFonts w:cs="Arial"/>
                <w:lang w:eastAsia="ja-JP"/>
              </w:rPr>
            </w:pPr>
            <w:r w:rsidRPr="001D386E">
              <w:rPr>
                <w:rFonts w:cs="Arial"/>
                <w:szCs w:val="18"/>
              </w:rPr>
              <w:t>Yes</w:t>
            </w:r>
          </w:p>
        </w:tc>
        <w:tc>
          <w:tcPr>
            <w:tcW w:w="586" w:type="dxa"/>
            <w:gridSpan w:val="2"/>
          </w:tcPr>
          <w:p w:rsidR="00AB6D92" w:rsidRPr="001D386E" w:rsidRDefault="00AB6D92" w:rsidP="00AB6D92">
            <w:pPr>
              <w:pStyle w:val="TAC"/>
              <w:rPr>
                <w:rFonts w:cs="Arial"/>
                <w:lang w:eastAsia="ja-JP"/>
              </w:rPr>
            </w:pPr>
            <w:r w:rsidRPr="001D386E">
              <w:rPr>
                <w:rFonts w:cs="Arial"/>
                <w:szCs w:val="18"/>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tcPr>
          <w:p w:rsidR="00AB6D92" w:rsidRPr="001D386E" w:rsidRDefault="00AB6D92" w:rsidP="00AB6D92">
            <w:pPr>
              <w:pStyle w:val="TAC"/>
              <w:rPr>
                <w:rFonts w:cs="Arial"/>
                <w:lang w:eastAsia="ja-JP"/>
              </w:rPr>
            </w:pPr>
            <w:r w:rsidRPr="001D386E">
              <w:rPr>
                <w:rFonts w:cs="Arial"/>
                <w:szCs w:val="18"/>
              </w:rPr>
              <w:t>40</w:t>
            </w:r>
          </w:p>
        </w:tc>
        <w:tc>
          <w:tcPr>
            <w:tcW w:w="3516" w:type="dxa"/>
            <w:gridSpan w:val="10"/>
            <w:vAlign w:val="center"/>
          </w:tcPr>
          <w:p w:rsidR="00AB6D92" w:rsidRPr="001D386E" w:rsidRDefault="00AB6D92" w:rsidP="00AB6D92">
            <w:pPr>
              <w:pStyle w:val="TAC"/>
              <w:rPr>
                <w:rFonts w:cs="Arial"/>
                <w:lang w:eastAsia="ja-JP"/>
              </w:rPr>
            </w:pPr>
            <w:r w:rsidRPr="001D386E">
              <w:rPr>
                <w:rFonts w:cs="Arial"/>
                <w:szCs w:val="18"/>
              </w:rPr>
              <w:t>See CA_40C Bandwidth combination set 0 in Table 5.6A.1-1</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cs="Arial"/>
                <w:szCs w:val="18"/>
                <w:lang w:val="en-US"/>
              </w:rPr>
              <w:t>CA_</w:t>
            </w:r>
            <w:r w:rsidRPr="001D386E">
              <w:rPr>
                <w:rFonts w:cs="Arial"/>
                <w:szCs w:val="18"/>
                <w:lang w:val="en-US" w:eastAsia="zh-CN"/>
              </w:rPr>
              <w:t>3</w:t>
            </w:r>
            <w:r w:rsidRPr="001D386E">
              <w:rPr>
                <w:rFonts w:cs="Arial"/>
                <w:szCs w:val="18"/>
                <w:lang w:val="en-US"/>
              </w:rPr>
              <w:t>A-7A-32A-46A</w:t>
            </w:r>
          </w:p>
        </w:tc>
        <w:tc>
          <w:tcPr>
            <w:tcW w:w="1466" w:type="dxa"/>
            <w:vMerge w:val="restart"/>
            <w:vAlign w:val="center"/>
          </w:tcPr>
          <w:p w:rsidR="00AB6D92" w:rsidRPr="001D386E" w:rsidRDefault="00AB6D92" w:rsidP="00AB6D92">
            <w:pPr>
              <w:pStyle w:val="TAC"/>
              <w:rPr>
                <w:rFonts w:cs="Arial"/>
                <w:lang w:eastAsia="ja-JP"/>
              </w:rPr>
            </w:pPr>
            <w:r w:rsidRPr="001D386E">
              <w:rPr>
                <w:rFonts w:eastAsia="Calibri" w:cs="Arial"/>
                <w:szCs w:val="18"/>
                <w:lang w:val="en-US" w:eastAsia="ja-JP"/>
              </w:rPr>
              <w:t>-</w:t>
            </w:r>
          </w:p>
        </w:tc>
        <w:tc>
          <w:tcPr>
            <w:tcW w:w="767" w:type="dxa"/>
            <w:vAlign w:val="center"/>
          </w:tcPr>
          <w:p w:rsidR="00AB6D92" w:rsidRPr="001D386E" w:rsidRDefault="00AB6D92" w:rsidP="00AB6D92">
            <w:pPr>
              <w:pStyle w:val="TAC"/>
              <w:rPr>
                <w:rFonts w:cs="Arial"/>
                <w:lang w:eastAsia="ja-JP"/>
              </w:rPr>
            </w:pPr>
            <w:r w:rsidRPr="001D386E">
              <w:rPr>
                <w:lang w:eastAsia="zh-CN"/>
              </w:rPr>
              <w:t>3</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rPr>
              <w:t>Yes</w:t>
            </w:r>
          </w:p>
        </w:tc>
        <w:tc>
          <w:tcPr>
            <w:tcW w:w="586" w:type="dxa"/>
            <w:vAlign w:val="center"/>
          </w:tcPr>
          <w:p w:rsidR="00AB6D92" w:rsidRPr="001D386E" w:rsidRDefault="00AB6D92" w:rsidP="00AB6D92">
            <w:pPr>
              <w:pStyle w:val="TAC"/>
              <w:rPr>
                <w:rFonts w:cs="Arial"/>
                <w:lang w:eastAsia="ja-JP"/>
              </w:rPr>
            </w:pPr>
            <w:r w:rsidRPr="001D386E">
              <w:rPr>
                <w:rFonts w:cs="Arial"/>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szCs w:val="18"/>
                <w:lang w:val="en-US" w:eastAsia="ja-JP"/>
              </w:rPr>
              <w:t>80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lang w:val="fr-FR" w:eastAsia="zh-CN"/>
              </w:rPr>
              <w:t>7</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lang w:val="it-IT" w:eastAsia="zh-CN"/>
              </w:rPr>
              <w:t>32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lang w:val="it-IT"/>
              </w:rPr>
              <w:t>Yes</w:t>
            </w:r>
          </w:p>
        </w:tc>
        <w:tc>
          <w:tcPr>
            <w:tcW w:w="586" w:type="dxa"/>
            <w:vAlign w:val="center"/>
          </w:tcPr>
          <w:p w:rsidR="00AB6D92" w:rsidRPr="001D386E" w:rsidRDefault="00AB6D92" w:rsidP="00AB6D92">
            <w:pPr>
              <w:pStyle w:val="TAC"/>
              <w:rPr>
                <w:rFonts w:cs="Arial"/>
                <w:lang w:eastAsia="ja-JP"/>
              </w:rPr>
            </w:pPr>
            <w:r w:rsidRPr="001D386E">
              <w:rPr>
                <w:rFonts w:cs="Arial"/>
                <w:lang w:val="it-IT"/>
              </w:rPr>
              <w:t>Yes</w:t>
            </w:r>
          </w:p>
        </w:tc>
        <w:tc>
          <w:tcPr>
            <w:tcW w:w="586" w:type="dxa"/>
            <w:gridSpan w:val="2"/>
            <w:vAlign w:val="center"/>
          </w:tcPr>
          <w:p w:rsidR="00AB6D92" w:rsidRPr="001D386E" w:rsidRDefault="00AB6D92" w:rsidP="00AB6D92">
            <w:pPr>
              <w:pStyle w:val="TAC"/>
              <w:rPr>
                <w:rFonts w:cs="Arial"/>
                <w:lang w:eastAsia="ja-JP"/>
              </w:rPr>
            </w:pPr>
            <w:r w:rsidRPr="001D386E">
              <w:rPr>
                <w:lang w:val="it-IT"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val="it-IT" w:eastAsia="ja-JP"/>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lang w:val="en-US" w:eastAsia="zh-CN"/>
              </w:rPr>
              <w:t>46</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r w:rsidRPr="001D386E">
              <w:rPr>
                <w:lang w:val="it-IT" w:eastAsia="ja-JP"/>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cs="Arial"/>
                <w:szCs w:val="18"/>
                <w:lang w:val="en-US"/>
              </w:rPr>
              <w:t>CA_</w:t>
            </w:r>
            <w:r w:rsidRPr="001D386E">
              <w:rPr>
                <w:rFonts w:cs="Arial"/>
                <w:szCs w:val="18"/>
                <w:lang w:val="en-US" w:eastAsia="zh-CN"/>
              </w:rPr>
              <w:t>3</w:t>
            </w:r>
            <w:r w:rsidRPr="001D386E">
              <w:rPr>
                <w:rFonts w:cs="Arial"/>
                <w:szCs w:val="18"/>
                <w:lang w:val="en-US"/>
              </w:rPr>
              <w:t>A-7A-32A-46C</w:t>
            </w:r>
          </w:p>
        </w:tc>
        <w:tc>
          <w:tcPr>
            <w:tcW w:w="1466" w:type="dxa"/>
            <w:vMerge w:val="restart"/>
            <w:vAlign w:val="center"/>
          </w:tcPr>
          <w:p w:rsidR="00AB6D92" w:rsidRPr="001D386E" w:rsidRDefault="00AB6D92" w:rsidP="00AB6D92">
            <w:pPr>
              <w:pStyle w:val="TAC"/>
              <w:rPr>
                <w:rFonts w:cs="Arial"/>
                <w:lang w:eastAsia="ja-JP"/>
              </w:rPr>
            </w:pPr>
            <w:r w:rsidRPr="001D386E">
              <w:rPr>
                <w:rFonts w:eastAsia="Calibri" w:cs="Arial"/>
                <w:szCs w:val="18"/>
                <w:lang w:val="en-US" w:eastAsia="ja-JP"/>
              </w:rPr>
              <w:t>-</w:t>
            </w:r>
          </w:p>
        </w:tc>
        <w:tc>
          <w:tcPr>
            <w:tcW w:w="767" w:type="dxa"/>
            <w:vAlign w:val="center"/>
          </w:tcPr>
          <w:p w:rsidR="00AB6D92" w:rsidRPr="001D386E" w:rsidRDefault="00AB6D92" w:rsidP="00AB6D92">
            <w:pPr>
              <w:pStyle w:val="TAC"/>
              <w:rPr>
                <w:rFonts w:cs="Arial"/>
                <w:lang w:eastAsia="ja-JP"/>
              </w:rPr>
            </w:pPr>
            <w:r w:rsidRPr="001D386E">
              <w:rPr>
                <w:lang w:eastAsia="zh-CN"/>
              </w:rPr>
              <w:t>3</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rPr>
              <w:t>Yes</w:t>
            </w:r>
          </w:p>
        </w:tc>
        <w:tc>
          <w:tcPr>
            <w:tcW w:w="586" w:type="dxa"/>
            <w:vAlign w:val="center"/>
          </w:tcPr>
          <w:p w:rsidR="00AB6D92" w:rsidRPr="001D386E" w:rsidRDefault="00AB6D92" w:rsidP="00AB6D92">
            <w:pPr>
              <w:pStyle w:val="TAC"/>
              <w:rPr>
                <w:rFonts w:cs="Arial"/>
                <w:lang w:eastAsia="ja-JP"/>
              </w:rPr>
            </w:pPr>
            <w:r w:rsidRPr="001D386E">
              <w:rPr>
                <w:rFonts w:cs="Arial"/>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szCs w:val="18"/>
                <w:lang w:val="en-US" w:eastAsia="ja-JP"/>
              </w:rPr>
              <w:t>100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lang w:val="fr-FR" w:eastAsia="zh-CN"/>
              </w:rPr>
              <w:t>7</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lang w:val="it-IT" w:eastAsia="zh-CN"/>
              </w:rPr>
              <w:t>32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lang w:val="it-IT"/>
              </w:rPr>
              <w:t>Yes</w:t>
            </w:r>
          </w:p>
        </w:tc>
        <w:tc>
          <w:tcPr>
            <w:tcW w:w="586" w:type="dxa"/>
            <w:vAlign w:val="center"/>
          </w:tcPr>
          <w:p w:rsidR="00AB6D92" w:rsidRPr="001D386E" w:rsidRDefault="00AB6D92" w:rsidP="00AB6D92">
            <w:pPr>
              <w:pStyle w:val="TAC"/>
              <w:rPr>
                <w:rFonts w:cs="Arial"/>
                <w:lang w:eastAsia="ja-JP"/>
              </w:rPr>
            </w:pPr>
            <w:r w:rsidRPr="001D386E">
              <w:rPr>
                <w:rFonts w:cs="Arial"/>
                <w:lang w:val="it-IT"/>
              </w:rPr>
              <w:t>Yes</w:t>
            </w:r>
          </w:p>
        </w:tc>
        <w:tc>
          <w:tcPr>
            <w:tcW w:w="586" w:type="dxa"/>
            <w:gridSpan w:val="2"/>
            <w:vAlign w:val="center"/>
          </w:tcPr>
          <w:p w:rsidR="00AB6D92" w:rsidRPr="001D386E" w:rsidRDefault="00AB6D92" w:rsidP="00AB6D92">
            <w:pPr>
              <w:pStyle w:val="TAC"/>
              <w:rPr>
                <w:rFonts w:cs="Arial"/>
                <w:lang w:eastAsia="ja-JP"/>
              </w:rPr>
            </w:pPr>
            <w:r w:rsidRPr="001D386E">
              <w:rPr>
                <w:lang w:val="it-IT"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val="it-IT" w:eastAsia="ja-JP"/>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lang w:val="en-US" w:eastAsia="zh-CN"/>
              </w:rPr>
              <w:t>46</w:t>
            </w:r>
          </w:p>
        </w:tc>
        <w:tc>
          <w:tcPr>
            <w:tcW w:w="3516" w:type="dxa"/>
            <w:gridSpan w:val="10"/>
            <w:vAlign w:val="center"/>
          </w:tcPr>
          <w:p w:rsidR="00AB6D92" w:rsidRPr="001D386E" w:rsidRDefault="00AB6D92" w:rsidP="00AB6D92">
            <w:pPr>
              <w:pStyle w:val="TAC"/>
              <w:rPr>
                <w:rFonts w:cs="Arial"/>
                <w:lang w:eastAsia="ja-JP"/>
              </w:rPr>
            </w:pPr>
            <w:r w:rsidRPr="001D386E">
              <w:rPr>
                <w:lang w:eastAsia="ja-JP"/>
              </w:rPr>
              <w:t>See CA_46C Bandwidth Combination Set 0 in Table 5.6A.1-1</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lang w:val="en-US"/>
              </w:rPr>
              <w:t>CA_</w:t>
            </w:r>
            <w:r w:rsidRPr="001D386E">
              <w:rPr>
                <w:lang w:val="en-US" w:eastAsia="zh-CN"/>
              </w:rPr>
              <w:t>3</w:t>
            </w:r>
            <w:r w:rsidRPr="001D386E">
              <w:rPr>
                <w:lang w:val="en-US"/>
              </w:rPr>
              <w:t>A-7A-32A-46D</w:t>
            </w:r>
          </w:p>
        </w:tc>
        <w:tc>
          <w:tcPr>
            <w:tcW w:w="1466" w:type="dxa"/>
            <w:vMerge w:val="restart"/>
            <w:vAlign w:val="center"/>
          </w:tcPr>
          <w:p w:rsidR="00AB6D92" w:rsidRPr="001D386E" w:rsidRDefault="00AB6D92" w:rsidP="00AB6D92">
            <w:pPr>
              <w:pStyle w:val="TAC"/>
              <w:rPr>
                <w:rFonts w:cs="Arial"/>
                <w:lang w:eastAsia="ja-JP"/>
              </w:rPr>
            </w:pPr>
            <w:r w:rsidRPr="001D386E">
              <w:rPr>
                <w:rFonts w:eastAsia="Calibri" w:cs="Arial"/>
                <w:szCs w:val="18"/>
                <w:lang w:val="en-US" w:eastAsia="ja-JP"/>
              </w:rPr>
              <w:t>-</w:t>
            </w:r>
          </w:p>
        </w:tc>
        <w:tc>
          <w:tcPr>
            <w:tcW w:w="767" w:type="dxa"/>
            <w:vAlign w:val="center"/>
          </w:tcPr>
          <w:p w:rsidR="00AB6D92" w:rsidRPr="001D386E" w:rsidRDefault="00AB6D92" w:rsidP="00AB6D92">
            <w:pPr>
              <w:pStyle w:val="TAC"/>
              <w:rPr>
                <w:rFonts w:cs="Arial"/>
                <w:lang w:eastAsia="ja-JP"/>
              </w:rPr>
            </w:pPr>
            <w:r w:rsidRPr="001D386E">
              <w:rPr>
                <w:lang w:eastAsia="zh-CN"/>
              </w:rPr>
              <w:t>3</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rPr>
              <w:t>Yes</w:t>
            </w:r>
          </w:p>
        </w:tc>
        <w:tc>
          <w:tcPr>
            <w:tcW w:w="586" w:type="dxa"/>
            <w:vAlign w:val="center"/>
          </w:tcPr>
          <w:p w:rsidR="00AB6D92" w:rsidRPr="001D386E" w:rsidRDefault="00AB6D92" w:rsidP="00AB6D92">
            <w:pPr>
              <w:pStyle w:val="TAC"/>
              <w:rPr>
                <w:rFonts w:cs="Arial"/>
                <w:lang w:eastAsia="ja-JP"/>
              </w:rPr>
            </w:pPr>
            <w:r w:rsidRPr="001D386E">
              <w:rPr>
                <w:rFonts w:cs="Arial"/>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1187" w:type="dxa"/>
            <w:vMerge w:val="restart"/>
            <w:vAlign w:val="center"/>
          </w:tcPr>
          <w:p w:rsidR="00AB6D92" w:rsidRPr="001D386E" w:rsidRDefault="00AB6D92" w:rsidP="00AB6D92">
            <w:pPr>
              <w:pStyle w:val="TAC"/>
              <w:rPr>
                <w:rFonts w:cs="Arial"/>
                <w:lang w:eastAsia="ja-JP"/>
              </w:rPr>
            </w:pPr>
            <w:r w:rsidRPr="001D386E">
              <w:rPr>
                <w:lang w:val="en-US" w:eastAsia="ja-JP"/>
              </w:rPr>
              <w:t>120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lang w:val="fr-FR" w:eastAsia="zh-CN"/>
              </w:rPr>
              <w:t>7</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lang w:val="it-IT" w:eastAsia="zh-CN"/>
              </w:rPr>
              <w:t>32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lang w:val="it-IT"/>
              </w:rPr>
              <w:t>Yes</w:t>
            </w:r>
          </w:p>
        </w:tc>
        <w:tc>
          <w:tcPr>
            <w:tcW w:w="586" w:type="dxa"/>
            <w:vAlign w:val="center"/>
          </w:tcPr>
          <w:p w:rsidR="00AB6D92" w:rsidRPr="001D386E" w:rsidRDefault="00AB6D92" w:rsidP="00AB6D92">
            <w:pPr>
              <w:pStyle w:val="TAC"/>
              <w:rPr>
                <w:rFonts w:cs="Arial"/>
                <w:lang w:eastAsia="ja-JP"/>
              </w:rPr>
            </w:pPr>
            <w:r w:rsidRPr="001D386E">
              <w:rPr>
                <w:rFonts w:cs="Arial"/>
                <w:lang w:val="it-IT"/>
              </w:rPr>
              <w:t>Yes</w:t>
            </w:r>
          </w:p>
        </w:tc>
        <w:tc>
          <w:tcPr>
            <w:tcW w:w="586" w:type="dxa"/>
            <w:gridSpan w:val="2"/>
            <w:vAlign w:val="center"/>
          </w:tcPr>
          <w:p w:rsidR="00AB6D92" w:rsidRPr="001D386E" w:rsidRDefault="00AB6D92" w:rsidP="00AB6D92">
            <w:pPr>
              <w:pStyle w:val="TAC"/>
              <w:rPr>
                <w:rFonts w:cs="Arial"/>
                <w:lang w:eastAsia="ja-JP"/>
              </w:rPr>
            </w:pPr>
            <w:r w:rsidRPr="001D386E">
              <w:rPr>
                <w:lang w:val="it-IT"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val="it-IT" w:eastAsia="ja-JP"/>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lang w:val="en-US" w:eastAsia="zh-CN"/>
              </w:rPr>
              <w:t>46</w:t>
            </w:r>
          </w:p>
        </w:tc>
        <w:tc>
          <w:tcPr>
            <w:tcW w:w="3516" w:type="dxa"/>
            <w:gridSpan w:val="10"/>
            <w:vAlign w:val="center"/>
          </w:tcPr>
          <w:p w:rsidR="00AB6D92" w:rsidRPr="001D386E" w:rsidRDefault="00AB6D92" w:rsidP="00AB6D92">
            <w:pPr>
              <w:pStyle w:val="TAC"/>
              <w:rPr>
                <w:rFonts w:cs="Arial"/>
                <w:lang w:eastAsia="ja-JP"/>
              </w:rPr>
            </w:pPr>
            <w:r w:rsidRPr="001D386E">
              <w:rPr>
                <w:lang w:eastAsia="ja-JP"/>
              </w:rPr>
              <w:t>See CA_46D Bandwidth Combination Set 0 in Table 5.6A.1-1</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lang w:val="en-US"/>
              </w:rPr>
              <w:lastRenderedPageBreak/>
              <w:t>CA_</w:t>
            </w:r>
            <w:r w:rsidRPr="001D386E">
              <w:rPr>
                <w:lang w:val="en-US" w:eastAsia="zh-CN"/>
              </w:rPr>
              <w:t>3</w:t>
            </w:r>
            <w:r w:rsidRPr="001D386E">
              <w:rPr>
                <w:lang w:val="en-US"/>
              </w:rPr>
              <w:t>A-7A-32A-46E</w:t>
            </w:r>
          </w:p>
        </w:tc>
        <w:tc>
          <w:tcPr>
            <w:tcW w:w="1466" w:type="dxa"/>
            <w:vMerge w:val="restart"/>
            <w:vAlign w:val="center"/>
          </w:tcPr>
          <w:p w:rsidR="00AB6D92" w:rsidRPr="001D386E" w:rsidRDefault="00AB6D92" w:rsidP="00AB6D92">
            <w:pPr>
              <w:pStyle w:val="TAC"/>
              <w:rPr>
                <w:rFonts w:cs="Arial"/>
                <w:lang w:eastAsia="ja-JP"/>
              </w:rPr>
            </w:pPr>
            <w:r w:rsidRPr="001D386E">
              <w:rPr>
                <w:rFonts w:eastAsia="Calibri" w:cs="Arial"/>
                <w:szCs w:val="18"/>
                <w:lang w:val="en-US" w:eastAsia="ja-JP"/>
              </w:rPr>
              <w:t>-</w:t>
            </w:r>
          </w:p>
        </w:tc>
        <w:tc>
          <w:tcPr>
            <w:tcW w:w="767" w:type="dxa"/>
            <w:vAlign w:val="center"/>
          </w:tcPr>
          <w:p w:rsidR="00AB6D92" w:rsidRPr="001D386E" w:rsidRDefault="00AB6D92" w:rsidP="00AB6D92">
            <w:pPr>
              <w:pStyle w:val="TAC"/>
              <w:rPr>
                <w:rFonts w:cs="Arial"/>
                <w:lang w:eastAsia="ja-JP"/>
              </w:rPr>
            </w:pPr>
            <w:r w:rsidRPr="001D386E">
              <w:rPr>
                <w:lang w:eastAsia="zh-CN"/>
              </w:rPr>
              <w:t>3</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rPr>
              <w:t>Yes</w:t>
            </w:r>
          </w:p>
        </w:tc>
        <w:tc>
          <w:tcPr>
            <w:tcW w:w="586" w:type="dxa"/>
            <w:vAlign w:val="center"/>
          </w:tcPr>
          <w:p w:rsidR="00AB6D92" w:rsidRPr="001D386E" w:rsidRDefault="00AB6D92" w:rsidP="00AB6D92">
            <w:pPr>
              <w:pStyle w:val="TAC"/>
              <w:rPr>
                <w:rFonts w:cs="Arial"/>
                <w:lang w:eastAsia="ja-JP"/>
              </w:rPr>
            </w:pPr>
            <w:r w:rsidRPr="001D386E">
              <w:rPr>
                <w:rFonts w:cs="Arial"/>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1187" w:type="dxa"/>
            <w:vMerge w:val="restart"/>
            <w:vAlign w:val="center"/>
          </w:tcPr>
          <w:p w:rsidR="00AB6D92" w:rsidRPr="001D386E" w:rsidRDefault="00AB6D92" w:rsidP="00AB6D92">
            <w:pPr>
              <w:pStyle w:val="TAC"/>
              <w:rPr>
                <w:rFonts w:cs="Arial"/>
                <w:lang w:eastAsia="ja-JP"/>
              </w:rPr>
            </w:pPr>
            <w:r w:rsidRPr="001D386E">
              <w:rPr>
                <w:lang w:val="en-US" w:eastAsia="ja-JP"/>
              </w:rPr>
              <w:t>140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lang w:val="fr-FR" w:eastAsia="zh-CN"/>
              </w:rPr>
              <w:t>7</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eastAsia="ja-JP"/>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lang w:val="it-IT" w:eastAsia="zh-CN"/>
              </w:rPr>
              <w:t>32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lang w:val="it-IT"/>
              </w:rPr>
              <w:t>Yes</w:t>
            </w:r>
          </w:p>
        </w:tc>
        <w:tc>
          <w:tcPr>
            <w:tcW w:w="586" w:type="dxa"/>
            <w:vAlign w:val="center"/>
          </w:tcPr>
          <w:p w:rsidR="00AB6D92" w:rsidRPr="001D386E" w:rsidRDefault="00AB6D92" w:rsidP="00AB6D92">
            <w:pPr>
              <w:pStyle w:val="TAC"/>
              <w:rPr>
                <w:rFonts w:cs="Arial"/>
                <w:lang w:eastAsia="ja-JP"/>
              </w:rPr>
            </w:pPr>
            <w:r w:rsidRPr="001D386E">
              <w:rPr>
                <w:rFonts w:cs="Arial"/>
                <w:lang w:val="it-IT"/>
              </w:rPr>
              <w:t>Yes</w:t>
            </w:r>
          </w:p>
        </w:tc>
        <w:tc>
          <w:tcPr>
            <w:tcW w:w="586" w:type="dxa"/>
            <w:gridSpan w:val="2"/>
            <w:vAlign w:val="center"/>
          </w:tcPr>
          <w:p w:rsidR="00AB6D92" w:rsidRPr="001D386E" w:rsidRDefault="00AB6D92" w:rsidP="00AB6D92">
            <w:pPr>
              <w:pStyle w:val="TAC"/>
              <w:rPr>
                <w:rFonts w:cs="Arial"/>
                <w:lang w:eastAsia="ja-JP"/>
              </w:rPr>
            </w:pPr>
            <w:r w:rsidRPr="001D386E">
              <w:rPr>
                <w:lang w:val="it-IT"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lang w:val="it-IT" w:eastAsia="ja-JP"/>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lang w:val="en-US" w:eastAsia="zh-CN"/>
              </w:rPr>
              <w:t>46</w:t>
            </w:r>
          </w:p>
        </w:tc>
        <w:tc>
          <w:tcPr>
            <w:tcW w:w="3516" w:type="dxa"/>
            <w:gridSpan w:val="10"/>
            <w:vAlign w:val="center"/>
          </w:tcPr>
          <w:p w:rsidR="00AB6D92" w:rsidRPr="001D386E" w:rsidRDefault="00AB6D92" w:rsidP="00AB6D92">
            <w:pPr>
              <w:pStyle w:val="TAC"/>
              <w:rPr>
                <w:rFonts w:cs="Arial"/>
                <w:lang w:eastAsia="ja-JP"/>
              </w:rPr>
            </w:pPr>
            <w:r w:rsidRPr="001D386E">
              <w:rPr>
                <w:lang w:eastAsia="ja-JP"/>
              </w:rPr>
              <w:t>See CA_46E of Bandwidth Combination Set 0 in Table 5.6A.1-1</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bCs/>
                <w:lang w:val="en-US"/>
              </w:rPr>
              <w:t>CA_3A-8A-11A-28A</w:t>
            </w:r>
          </w:p>
        </w:tc>
        <w:tc>
          <w:tcPr>
            <w:tcW w:w="1466" w:type="dxa"/>
            <w:vMerge w:val="restart"/>
            <w:vAlign w:val="center"/>
          </w:tcPr>
          <w:p w:rsidR="00AB6D92" w:rsidRPr="001D386E" w:rsidRDefault="00AB6D92" w:rsidP="00AB6D92">
            <w:pPr>
              <w:pStyle w:val="TAC"/>
              <w:rPr>
                <w:rFonts w:cs="Arial"/>
                <w:lang w:eastAsia="ja-JP"/>
              </w:rPr>
            </w:pPr>
            <w:r w:rsidRPr="001D386E">
              <w:rPr>
                <w:rFonts w:cs="Arial"/>
                <w:lang w:eastAsia="ja-JP"/>
              </w:rPr>
              <w:t>-</w:t>
            </w:r>
          </w:p>
        </w:tc>
        <w:tc>
          <w:tcPr>
            <w:tcW w:w="767" w:type="dxa"/>
            <w:vAlign w:val="center"/>
          </w:tcPr>
          <w:p w:rsidR="00AB6D92" w:rsidRPr="001D386E" w:rsidRDefault="00AB6D92" w:rsidP="00AB6D92">
            <w:pPr>
              <w:pStyle w:val="TAC"/>
              <w:rPr>
                <w:rFonts w:cs="Arial"/>
                <w:lang w:eastAsia="ja-JP"/>
              </w:rPr>
            </w:pPr>
            <w:r w:rsidRPr="001D386E">
              <w:t>3</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t>Yes</w:t>
            </w:r>
          </w:p>
        </w:tc>
        <w:tc>
          <w:tcPr>
            <w:tcW w:w="586" w:type="dxa"/>
            <w:vAlign w:val="center"/>
          </w:tcPr>
          <w:p w:rsidR="00AB6D92" w:rsidRPr="001D386E" w:rsidRDefault="00AB6D92" w:rsidP="00AB6D92">
            <w:pPr>
              <w:pStyle w:val="TAC"/>
              <w:rPr>
                <w:rFonts w:cs="Arial"/>
                <w:lang w:eastAsia="ja-JP"/>
              </w:rPr>
            </w:pPr>
            <w:r w:rsidRPr="001D386E">
              <w:t>Yes</w:t>
            </w:r>
          </w:p>
        </w:tc>
        <w:tc>
          <w:tcPr>
            <w:tcW w:w="586" w:type="dxa"/>
            <w:gridSpan w:val="2"/>
            <w:vAlign w:val="center"/>
          </w:tcPr>
          <w:p w:rsidR="00AB6D92" w:rsidRPr="001D386E" w:rsidRDefault="00AB6D92" w:rsidP="00AB6D92">
            <w:pPr>
              <w:pStyle w:val="TAC"/>
              <w:rPr>
                <w:rFonts w:cs="Arial"/>
                <w:lang w:eastAsia="ja-JP"/>
              </w:rPr>
            </w:pPr>
            <w:r w:rsidRPr="001D386E">
              <w:t>Yes</w:t>
            </w:r>
          </w:p>
        </w:tc>
        <w:tc>
          <w:tcPr>
            <w:tcW w:w="586" w:type="dxa"/>
            <w:gridSpan w:val="2"/>
            <w:vAlign w:val="center"/>
          </w:tcPr>
          <w:p w:rsidR="00AB6D92" w:rsidRPr="001D386E" w:rsidRDefault="00AB6D92" w:rsidP="00AB6D92">
            <w:pPr>
              <w:pStyle w:val="TAC"/>
              <w:rPr>
                <w:rFonts w:cs="Arial"/>
                <w:lang w:eastAsia="ja-JP"/>
              </w:rPr>
            </w:pPr>
            <w:r w:rsidRPr="001D386E">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ja-JP"/>
              </w:rPr>
              <w:t>60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t>8</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t>Yes</w:t>
            </w:r>
          </w:p>
        </w:tc>
        <w:tc>
          <w:tcPr>
            <w:tcW w:w="586" w:type="dxa"/>
            <w:vAlign w:val="center"/>
          </w:tcPr>
          <w:p w:rsidR="00AB6D92" w:rsidRPr="001D386E" w:rsidRDefault="00AB6D92" w:rsidP="00AB6D92">
            <w:pPr>
              <w:pStyle w:val="TAC"/>
              <w:rPr>
                <w:rFonts w:cs="Arial"/>
                <w:lang w:eastAsia="ja-JP"/>
              </w:rPr>
            </w:pPr>
            <w:r w:rsidRPr="001D386E">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t>11</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t>Yes</w:t>
            </w:r>
          </w:p>
        </w:tc>
        <w:tc>
          <w:tcPr>
            <w:tcW w:w="586" w:type="dxa"/>
            <w:vAlign w:val="center"/>
          </w:tcPr>
          <w:p w:rsidR="00AB6D92" w:rsidRPr="001D386E" w:rsidRDefault="00AB6D92" w:rsidP="00AB6D92">
            <w:pPr>
              <w:pStyle w:val="TAC"/>
              <w:rPr>
                <w:rFonts w:cs="Arial"/>
                <w:lang w:eastAsia="ja-JP"/>
              </w:rPr>
            </w:pPr>
            <w:r w:rsidRPr="001D386E">
              <w:t>Yes</w:t>
            </w:r>
          </w:p>
        </w:tc>
        <w:tc>
          <w:tcPr>
            <w:tcW w:w="586" w:type="dxa"/>
            <w:gridSpan w:val="2"/>
          </w:tcPr>
          <w:p w:rsidR="00AB6D92" w:rsidRPr="001D386E" w:rsidRDefault="00AB6D92" w:rsidP="00AB6D92">
            <w:pPr>
              <w:pStyle w:val="TAC"/>
              <w:rPr>
                <w:rFonts w:cs="Arial"/>
                <w:lang w:eastAsia="ja-JP"/>
              </w:rPr>
            </w:pPr>
          </w:p>
        </w:tc>
        <w:tc>
          <w:tcPr>
            <w:tcW w:w="586" w:type="dxa"/>
            <w:gridSpan w:val="2"/>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t>28</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t>Yes</w:t>
            </w:r>
          </w:p>
        </w:tc>
        <w:tc>
          <w:tcPr>
            <w:tcW w:w="586" w:type="dxa"/>
            <w:vAlign w:val="center"/>
          </w:tcPr>
          <w:p w:rsidR="00AB6D92" w:rsidRPr="001D386E" w:rsidRDefault="00AB6D92" w:rsidP="00AB6D92">
            <w:pPr>
              <w:pStyle w:val="TAC"/>
              <w:rPr>
                <w:rFonts w:cs="Arial"/>
                <w:lang w:eastAsia="ja-JP"/>
              </w:rPr>
            </w:pPr>
            <w:r w:rsidRPr="001D386E">
              <w:t>Yes</w:t>
            </w:r>
          </w:p>
        </w:tc>
        <w:tc>
          <w:tcPr>
            <w:tcW w:w="586" w:type="dxa"/>
            <w:gridSpan w:val="2"/>
          </w:tcPr>
          <w:p w:rsidR="00AB6D92" w:rsidRPr="001D386E" w:rsidRDefault="00AB6D92" w:rsidP="00AB6D92">
            <w:pPr>
              <w:pStyle w:val="TAC"/>
              <w:rPr>
                <w:rFonts w:cs="Arial"/>
                <w:lang w:eastAsia="ja-JP"/>
              </w:rPr>
            </w:pPr>
            <w:r w:rsidRPr="001D386E">
              <w:t>Yes</w:t>
            </w:r>
          </w:p>
        </w:tc>
        <w:tc>
          <w:tcPr>
            <w:tcW w:w="586" w:type="dxa"/>
            <w:gridSpan w:val="2"/>
          </w:tcPr>
          <w:p w:rsidR="00AB6D92" w:rsidRPr="001D386E" w:rsidRDefault="00AB6D92" w:rsidP="00AB6D92">
            <w:pPr>
              <w:pStyle w:val="TAC"/>
              <w:rPr>
                <w:rFonts w:cs="Arial"/>
                <w:lang w:eastAsia="ja-JP"/>
              </w:rPr>
            </w:pPr>
            <w:r w:rsidRPr="001D386E">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bCs/>
                <w:lang w:val="en-US"/>
              </w:rPr>
            </w:pPr>
            <w:r w:rsidRPr="001D386E">
              <w:rPr>
                <w:bCs/>
                <w:lang w:val="en-US"/>
              </w:rPr>
              <w:t>CA_3A-8A-20A-28A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t>Yes</w:t>
            </w: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rFonts w:cs="Arial"/>
                <w:bCs/>
                <w:szCs w:val="18"/>
                <w:lang w:val="en-US"/>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lang w:val="en-US"/>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lang w:val="en-US"/>
              </w:rPr>
              <w:t>8</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rPr>
                <w:lang w:eastAsia="ja-JP"/>
              </w:rPr>
              <w:t>Yes</w:t>
            </w: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rPr>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lang w:val="en-US"/>
              </w:rPr>
              <w:t>20</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rPr>
                <w:lang w:eastAsia="ja-JP"/>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rPr>
            </w:pPr>
            <w:r w:rsidRPr="001D386E">
              <w:rPr>
                <w:lang w:val="en-US"/>
              </w:rPr>
              <w:t>28</w:t>
            </w: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AB6D92" w:rsidRPr="001D386E" w:rsidRDefault="00AB6D92" w:rsidP="00AB6D9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t>Yes</w:t>
            </w:r>
          </w:p>
        </w:tc>
        <w:tc>
          <w:tcPr>
            <w:tcW w:w="586" w:type="dxa"/>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rPr>
                <w:lang w:eastAsia="ja-JP"/>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AB6D92" w:rsidRPr="001D386E" w:rsidRDefault="00AB6D92" w:rsidP="00AB6D92">
            <w:pPr>
              <w:pStyle w:val="TAC"/>
              <w:rPr>
                <w:rFonts w:cs="Arial"/>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bookmarkStart w:id="1004" w:name="OLE_LINK26"/>
            <w:r w:rsidRPr="00A71B4D">
              <w:rPr>
                <w:rFonts w:cs="Arial"/>
                <w:szCs w:val="18"/>
              </w:rPr>
              <w:t>CA_3A-8A-20A-38A</w:t>
            </w:r>
            <w:bookmarkEnd w:id="1004"/>
          </w:p>
        </w:tc>
        <w:tc>
          <w:tcPr>
            <w:tcW w:w="1466" w:type="dxa"/>
            <w:vMerge w:val="restart"/>
            <w:vAlign w:val="center"/>
          </w:tcPr>
          <w:p w:rsidR="00AB6D92" w:rsidRPr="001D386E" w:rsidRDefault="00AB6D92" w:rsidP="00AB6D92">
            <w:pPr>
              <w:pStyle w:val="TAC"/>
              <w:rPr>
                <w:rFonts w:cs="Arial"/>
                <w:lang w:eastAsia="ja-JP"/>
              </w:rPr>
            </w:pPr>
            <w:r w:rsidRPr="00A71B4D">
              <w:rPr>
                <w:rFonts w:cs="Arial"/>
                <w:szCs w:val="18"/>
                <w:lang w:eastAsia="ja-JP"/>
              </w:rPr>
              <w:t>-</w:t>
            </w:r>
          </w:p>
        </w:tc>
        <w:tc>
          <w:tcPr>
            <w:tcW w:w="767" w:type="dxa"/>
            <w:vAlign w:val="center"/>
          </w:tcPr>
          <w:p w:rsidR="00AB6D92" w:rsidRPr="001D386E" w:rsidRDefault="00AB6D92" w:rsidP="00AB6D92">
            <w:pPr>
              <w:pStyle w:val="TAC"/>
              <w:rPr>
                <w:rFonts w:cs="Arial"/>
                <w:lang w:eastAsia="ja-JP"/>
              </w:rPr>
            </w:pPr>
            <w:r>
              <w:rPr>
                <w:lang w:eastAsia="zh-CN"/>
              </w:rPr>
              <w:t>3</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vAlign w:val="center"/>
          </w:tcPr>
          <w:p w:rsidR="00AB6D92" w:rsidRPr="001D386E" w:rsidRDefault="00AB6D92" w:rsidP="00AB6D92">
            <w:pPr>
              <w:pStyle w:val="TAC"/>
              <w:rPr>
                <w:rFonts w:cs="Arial"/>
                <w:lang w:eastAsia="ja-JP"/>
              </w:rPr>
            </w:pPr>
            <w:r w:rsidRPr="00116C26">
              <w:rPr>
                <w:rFonts w:cs="Arial"/>
                <w:szCs w:val="18"/>
              </w:rPr>
              <w:t>Yes</w:t>
            </w:r>
          </w:p>
        </w:tc>
        <w:tc>
          <w:tcPr>
            <w:tcW w:w="1187" w:type="dxa"/>
            <w:vMerge w:val="restart"/>
            <w:vAlign w:val="center"/>
          </w:tcPr>
          <w:p w:rsidR="00AB6D92" w:rsidRPr="001D386E" w:rsidRDefault="00AB6D92" w:rsidP="00AB6D92">
            <w:pPr>
              <w:pStyle w:val="TAC"/>
              <w:rPr>
                <w:rFonts w:cs="Arial"/>
                <w:lang w:eastAsia="ja-JP"/>
              </w:rPr>
            </w:pPr>
            <w:r w:rsidRPr="00A71B4D">
              <w:rPr>
                <w:rFonts w:cs="Arial"/>
                <w:szCs w:val="18"/>
                <w:lang w:val="en-US"/>
              </w:rPr>
              <w:t>70</w:t>
            </w:r>
          </w:p>
        </w:tc>
        <w:tc>
          <w:tcPr>
            <w:tcW w:w="1286" w:type="dxa"/>
            <w:vMerge w:val="restart"/>
            <w:vAlign w:val="center"/>
          </w:tcPr>
          <w:p w:rsidR="00AB6D92" w:rsidRPr="001D386E" w:rsidRDefault="00AB6D92" w:rsidP="00AB6D92">
            <w:pPr>
              <w:pStyle w:val="TAC"/>
              <w:rPr>
                <w:rFonts w:cs="Arial"/>
                <w:lang w:eastAsia="ja-JP"/>
              </w:rPr>
            </w:pPr>
            <w:r w:rsidRPr="00A71B4D">
              <w:rPr>
                <w:rFonts w:cs="Arial"/>
                <w:szCs w:val="18"/>
                <w:lang w:val="en-US"/>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Pr>
                <w:lang w:eastAsia="zh-CN"/>
              </w:rPr>
              <w:t>8</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Pr>
                <w:lang w:eastAsia="zh-CN"/>
              </w:rPr>
              <w:t>20</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vAlign w:val="center"/>
          </w:tcPr>
          <w:p w:rsidR="00AB6D92" w:rsidRPr="001D386E" w:rsidRDefault="00AB6D92" w:rsidP="00AB6D92">
            <w:pPr>
              <w:pStyle w:val="TAC"/>
              <w:rPr>
                <w:rFonts w:cs="Arial"/>
                <w:lang w:eastAsia="ja-JP"/>
              </w:rPr>
            </w:pPr>
            <w:r w:rsidRPr="00116C26">
              <w:rPr>
                <w:rFonts w:cs="Arial"/>
                <w:szCs w:val="18"/>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Pr>
                <w:rFonts w:cs="Arial"/>
                <w:szCs w:val="18"/>
                <w:lang w:val="en-US" w:eastAsia="zh-CN"/>
              </w:rPr>
              <w:t>38</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vAlign w:val="center"/>
          </w:tcPr>
          <w:p w:rsidR="00AB6D92" w:rsidRPr="001D386E" w:rsidRDefault="00AB6D92" w:rsidP="00AB6D92">
            <w:pPr>
              <w:pStyle w:val="TAC"/>
              <w:rPr>
                <w:rFonts w:cs="Arial"/>
                <w:lang w:eastAsia="ja-JP"/>
              </w:rPr>
            </w:pPr>
            <w:r w:rsidRPr="00116C26">
              <w:rPr>
                <w:rFonts w:cs="Arial"/>
                <w:szCs w:val="18"/>
              </w:rPr>
              <w:t>Yes</w:t>
            </w:r>
          </w:p>
        </w:tc>
        <w:tc>
          <w:tcPr>
            <w:tcW w:w="586" w:type="dxa"/>
            <w:gridSpan w:val="2"/>
            <w:vAlign w:val="center"/>
          </w:tcPr>
          <w:p w:rsidR="00AB6D92" w:rsidRPr="001D386E" w:rsidRDefault="00AB6D92" w:rsidP="00AB6D92">
            <w:pPr>
              <w:pStyle w:val="TAC"/>
              <w:rPr>
                <w:rFonts w:cs="Arial"/>
                <w:lang w:eastAsia="ja-JP"/>
              </w:rPr>
            </w:pPr>
            <w:r w:rsidRPr="00116C26">
              <w:rPr>
                <w:rFonts w:cs="Arial"/>
                <w:szCs w:val="18"/>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621981" w:rsidRPr="001D386E" w:rsidTr="00621981">
        <w:trPr>
          <w:jc w:val="center"/>
          <w:ins w:id="1005" w:author="Nokia" w:date="2021-02-17T10:52:00Z"/>
        </w:trPr>
        <w:tc>
          <w:tcPr>
            <w:tcW w:w="1701" w:type="dxa"/>
            <w:vMerge w:val="restart"/>
            <w:vAlign w:val="center"/>
          </w:tcPr>
          <w:p w:rsidR="00621981" w:rsidRPr="001D386E" w:rsidRDefault="00621981" w:rsidP="00621981">
            <w:pPr>
              <w:pStyle w:val="TAC"/>
              <w:rPr>
                <w:ins w:id="1006" w:author="Nokia" w:date="2021-02-17T10:52:00Z"/>
                <w:rFonts w:cs="Arial"/>
                <w:lang w:eastAsia="ja-JP"/>
              </w:rPr>
            </w:pPr>
            <w:ins w:id="1007" w:author="Nokia" w:date="2021-02-17T10:52:00Z">
              <w:r w:rsidRPr="00621714">
                <w:rPr>
                  <w:rFonts w:hint="eastAsia"/>
                  <w:szCs w:val="18"/>
                  <w:lang w:eastAsia="zh-CN"/>
                </w:rPr>
                <w:t>CA</w:t>
              </w:r>
              <w:r w:rsidRPr="00621714">
                <w:rPr>
                  <w:szCs w:val="18"/>
                </w:rPr>
                <w:t>_</w:t>
              </w:r>
              <w:r>
                <w:rPr>
                  <w:rFonts w:hint="eastAsia"/>
                  <w:szCs w:val="18"/>
                  <w:lang w:eastAsia="zh-CN"/>
                </w:rPr>
                <w:t>3</w:t>
              </w:r>
              <w:r w:rsidRPr="00621714">
                <w:rPr>
                  <w:szCs w:val="18"/>
                  <w:lang w:eastAsia="ja-JP"/>
                </w:rPr>
                <w:t>A</w:t>
              </w:r>
              <w:r>
                <w:rPr>
                  <w:szCs w:val="18"/>
                  <w:lang w:eastAsia="ja-JP"/>
                </w:rPr>
                <w:t>-8A</w:t>
              </w:r>
              <w:r w:rsidRPr="00621714">
                <w:rPr>
                  <w:szCs w:val="18"/>
                  <w:lang w:eastAsia="ja-JP"/>
                </w:rPr>
                <w:t>-</w:t>
              </w:r>
              <w:r>
                <w:rPr>
                  <w:szCs w:val="18"/>
                  <w:lang w:eastAsia="ja-JP"/>
                </w:rPr>
                <w:t>40</w:t>
              </w:r>
              <w:r w:rsidRPr="00621714">
                <w:rPr>
                  <w:szCs w:val="18"/>
                  <w:lang w:eastAsia="ja-JP"/>
                </w:rPr>
                <w:t>A</w:t>
              </w:r>
              <w:r>
                <w:rPr>
                  <w:rFonts w:hint="eastAsia"/>
                  <w:szCs w:val="18"/>
                  <w:lang w:eastAsia="zh-CN"/>
                </w:rPr>
                <w:t>-</w:t>
              </w:r>
              <w:r>
                <w:rPr>
                  <w:szCs w:val="18"/>
                  <w:lang w:eastAsia="zh-CN"/>
                </w:rPr>
                <w:t>41</w:t>
              </w:r>
              <w:r w:rsidRPr="00621714">
                <w:rPr>
                  <w:rFonts w:hint="eastAsia"/>
                  <w:szCs w:val="18"/>
                  <w:lang w:eastAsia="zh-CN"/>
                </w:rPr>
                <w:t>A</w:t>
              </w:r>
            </w:ins>
          </w:p>
        </w:tc>
        <w:tc>
          <w:tcPr>
            <w:tcW w:w="1466" w:type="dxa"/>
            <w:vMerge w:val="restart"/>
            <w:vAlign w:val="center"/>
          </w:tcPr>
          <w:p w:rsidR="00621981" w:rsidRPr="001D386E" w:rsidRDefault="00621981" w:rsidP="00621981">
            <w:pPr>
              <w:pStyle w:val="TAC"/>
              <w:rPr>
                <w:ins w:id="1008" w:author="Nokia" w:date="2021-02-17T10:52:00Z"/>
                <w:rFonts w:cs="Arial"/>
                <w:lang w:eastAsia="ja-JP"/>
              </w:rPr>
            </w:pPr>
            <w:ins w:id="1009" w:author="Nokia" w:date="2021-02-17T10:52:00Z">
              <w:r w:rsidRPr="00A71B4D">
                <w:rPr>
                  <w:rFonts w:cs="Arial"/>
                  <w:szCs w:val="18"/>
                  <w:lang w:eastAsia="ja-JP"/>
                </w:rPr>
                <w:t>-</w:t>
              </w:r>
            </w:ins>
          </w:p>
        </w:tc>
        <w:tc>
          <w:tcPr>
            <w:tcW w:w="767" w:type="dxa"/>
            <w:vAlign w:val="center"/>
          </w:tcPr>
          <w:p w:rsidR="00621981" w:rsidRDefault="00621981" w:rsidP="00621981">
            <w:pPr>
              <w:pStyle w:val="TAC"/>
              <w:rPr>
                <w:ins w:id="1010" w:author="Nokia" w:date="2021-02-17T10:52:00Z"/>
                <w:rFonts w:cs="Arial"/>
                <w:szCs w:val="18"/>
                <w:lang w:val="en-US" w:eastAsia="zh-CN"/>
              </w:rPr>
            </w:pPr>
            <w:ins w:id="1011" w:author="Nokia" w:date="2021-02-17T10:52:00Z">
              <w:r>
                <w:rPr>
                  <w:szCs w:val="18"/>
                  <w:lang w:eastAsia="zh-CN"/>
                </w:rPr>
                <w:t>3</w:t>
              </w:r>
            </w:ins>
          </w:p>
        </w:tc>
        <w:tc>
          <w:tcPr>
            <w:tcW w:w="586" w:type="dxa"/>
            <w:gridSpan w:val="2"/>
          </w:tcPr>
          <w:p w:rsidR="00621981" w:rsidRPr="001D386E" w:rsidRDefault="00621981" w:rsidP="00621981">
            <w:pPr>
              <w:pStyle w:val="TAC"/>
              <w:rPr>
                <w:ins w:id="1012" w:author="Nokia" w:date="2021-02-17T10:52:00Z"/>
                <w:rFonts w:cs="Arial"/>
                <w:lang w:eastAsia="ja-JP"/>
              </w:rPr>
            </w:pPr>
            <w:ins w:id="1013" w:author="Nokia" w:date="2021-02-17T10:52:00Z">
              <w:r>
                <w:rPr>
                  <w:rFonts w:eastAsia="Yu Mincho"/>
                  <w:szCs w:val="18"/>
                </w:rPr>
                <w:t>Yes</w:t>
              </w:r>
            </w:ins>
          </w:p>
        </w:tc>
        <w:tc>
          <w:tcPr>
            <w:tcW w:w="586" w:type="dxa"/>
            <w:gridSpan w:val="2"/>
          </w:tcPr>
          <w:p w:rsidR="00621981" w:rsidRPr="001D386E" w:rsidRDefault="00621981" w:rsidP="00621981">
            <w:pPr>
              <w:pStyle w:val="TAC"/>
              <w:rPr>
                <w:ins w:id="1014" w:author="Nokia" w:date="2021-02-17T10:52:00Z"/>
                <w:rFonts w:cs="Arial"/>
                <w:lang w:eastAsia="ja-JP"/>
              </w:rPr>
            </w:pPr>
            <w:ins w:id="1015" w:author="Nokia" w:date="2021-02-17T10:52:00Z">
              <w:r>
                <w:rPr>
                  <w:rFonts w:eastAsia="Yu Mincho"/>
                  <w:szCs w:val="18"/>
                </w:rPr>
                <w:t>Yes</w:t>
              </w:r>
            </w:ins>
          </w:p>
        </w:tc>
        <w:tc>
          <w:tcPr>
            <w:tcW w:w="586" w:type="dxa"/>
          </w:tcPr>
          <w:p w:rsidR="00621981" w:rsidRPr="00116C26" w:rsidRDefault="00621981" w:rsidP="00621981">
            <w:pPr>
              <w:pStyle w:val="TAC"/>
              <w:rPr>
                <w:ins w:id="1016" w:author="Nokia" w:date="2021-02-17T10:52:00Z"/>
                <w:rFonts w:cs="Arial"/>
                <w:szCs w:val="18"/>
              </w:rPr>
            </w:pPr>
            <w:ins w:id="1017" w:author="Nokia" w:date="2021-02-17T10:52:00Z">
              <w:r w:rsidRPr="00BD44DC">
                <w:t>Yes</w:t>
              </w:r>
            </w:ins>
          </w:p>
        </w:tc>
        <w:tc>
          <w:tcPr>
            <w:tcW w:w="586" w:type="dxa"/>
          </w:tcPr>
          <w:p w:rsidR="00621981" w:rsidRPr="00116C26" w:rsidRDefault="00621981" w:rsidP="00621981">
            <w:pPr>
              <w:pStyle w:val="TAC"/>
              <w:rPr>
                <w:ins w:id="1018" w:author="Nokia" w:date="2021-02-17T10:52:00Z"/>
                <w:rFonts w:cs="Arial"/>
                <w:szCs w:val="18"/>
              </w:rPr>
            </w:pPr>
            <w:ins w:id="1019" w:author="Nokia" w:date="2021-02-17T10:52:00Z">
              <w:r w:rsidRPr="00BD44DC">
                <w:t>Yes</w:t>
              </w:r>
            </w:ins>
          </w:p>
        </w:tc>
        <w:tc>
          <w:tcPr>
            <w:tcW w:w="586" w:type="dxa"/>
            <w:gridSpan w:val="2"/>
          </w:tcPr>
          <w:p w:rsidR="00621981" w:rsidRPr="00116C26" w:rsidRDefault="00621981" w:rsidP="00621981">
            <w:pPr>
              <w:pStyle w:val="TAC"/>
              <w:rPr>
                <w:ins w:id="1020" w:author="Nokia" w:date="2021-02-17T10:52:00Z"/>
                <w:rFonts w:cs="Arial"/>
                <w:szCs w:val="18"/>
              </w:rPr>
            </w:pPr>
            <w:ins w:id="1021" w:author="Nokia" w:date="2021-02-17T10:52:00Z">
              <w:r w:rsidRPr="00BD44DC">
                <w:t>Yes</w:t>
              </w:r>
            </w:ins>
          </w:p>
        </w:tc>
        <w:tc>
          <w:tcPr>
            <w:tcW w:w="586" w:type="dxa"/>
            <w:gridSpan w:val="2"/>
          </w:tcPr>
          <w:p w:rsidR="00621981" w:rsidRPr="00116C26" w:rsidRDefault="00621981" w:rsidP="00621981">
            <w:pPr>
              <w:pStyle w:val="TAC"/>
              <w:rPr>
                <w:ins w:id="1022" w:author="Nokia" w:date="2021-02-17T10:52:00Z"/>
                <w:rFonts w:cs="Arial"/>
                <w:szCs w:val="18"/>
              </w:rPr>
            </w:pPr>
            <w:ins w:id="1023" w:author="Nokia" w:date="2021-02-17T10:52:00Z">
              <w:r w:rsidRPr="00BD44DC">
                <w:t>Yes</w:t>
              </w:r>
            </w:ins>
          </w:p>
        </w:tc>
        <w:tc>
          <w:tcPr>
            <w:tcW w:w="1187" w:type="dxa"/>
            <w:vMerge w:val="restart"/>
            <w:vAlign w:val="center"/>
          </w:tcPr>
          <w:p w:rsidR="00621981" w:rsidRPr="001D386E" w:rsidRDefault="00621981" w:rsidP="00621981">
            <w:pPr>
              <w:pStyle w:val="TAC"/>
              <w:rPr>
                <w:ins w:id="1024" w:author="Nokia" w:date="2021-02-17T10:52:00Z"/>
                <w:rFonts w:cs="Arial"/>
                <w:lang w:eastAsia="ja-JP"/>
              </w:rPr>
            </w:pPr>
            <w:ins w:id="1025" w:author="Nokia" w:date="2021-02-17T10:52:00Z">
              <w:r>
                <w:rPr>
                  <w:szCs w:val="18"/>
                  <w:lang w:eastAsia="zh-CN"/>
                </w:rPr>
                <w:t>70</w:t>
              </w:r>
            </w:ins>
          </w:p>
        </w:tc>
        <w:tc>
          <w:tcPr>
            <w:tcW w:w="1286" w:type="dxa"/>
            <w:vMerge w:val="restart"/>
            <w:vAlign w:val="center"/>
          </w:tcPr>
          <w:p w:rsidR="00621981" w:rsidRPr="001D386E" w:rsidRDefault="00621981" w:rsidP="00621981">
            <w:pPr>
              <w:pStyle w:val="TAC"/>
              <w:rPr>
                <w:ins w:id="1026" w:author="Nokia" w:date="2021-02-17T10:52:00Z"/>
                <w:rFonts w:cs="Arial"/>
                <w:lang w:eastAsia="ja-JP"/>
              </w:rPr>
            </w:pPr>
            <w:ins w:id="1027" w:author="Nokia" w:date="2021-02-17T10:52:00Z">
              <w:r w:rsidRPr="00621714">
                <w:rPr>
                  <w:rFonts w:hint="eastAsia"/>
                  <w:szCs w:val="18"/>
                  <w:lang w:eastAsia="zh-CN"/>
                </w:rPr>
                <w:t>0</w:t>
              </w:r>
            </w:ins>
          </w:p>
        </w:tc>
      </w:tr>
      <w:tr w:rsidR="00621981" w:rsidRPr="001D386E" w:rsidTr="00621981">
        <w:trPr>
          <w:jc w:val="center"/>
          <w:ins w:id="1028" w:author="Nokia" w:date="2021-02-17T10:52:00Z"/>
        </w:trPr>
        <w:tc>
          <w:tcPr>
            <w:tcW w:w="1701" w:type="dxa"/>
            <w:vMerge/>
            <w:vAlign w:val="center"/>
          </w:tcPr>
          <w:p w:rsidR="00621981" w:rsidRPr="001D386E" w:rsidRDefault="00621981" w:rsidP="00621981">
            <w:pPr>
              <w:pStyle w:val="TAC"/>
              <w:rPr>
                <w:ins w:id="1029" w:author="Nokia" w:date="2021-02-17T10:52:00Z"/>
                <w:rFonts w:cs="Arial"/>
                <w:lang w:eastAsia="ja-JP"/>
              </w:rPr>
            </w:pPr>
          </w:p>
        </w:tc>
        <w:tc>
          <w:tcPr>
            <w:tcW w:w="1466" w:type="dxa"/>
            <w:vMerge/>
            <w:vAlign w:val="center"/>
          </w:tcPr>
          <w:p w:rsidR="00621981" w:rsidRPr="001D386E" w:rsidRDefault="00621981" w:rsidP="00621981">
            <w:pPr>
              <w:pStyle w:val="TAC"/>
              <w:rPr>
                <w:ins w:id="1030" w:author="Nokia" w:date="2021-02-17T10:52:00Z"/>
                <w:rFonts w:cs="Arial"/>
                <w:lang w:eastAsia="ja-JP"/>
              </w:rPr>
            </w:pPr>
          </w:p>
        </w:tc>
        <w:tc>
          <w:tcPr>
            <w:tcW w:w="767" w:type="dxa"/>
            <w:vAlign w:val="center"/>
          </w:tcPr>
          <w:p w:rsidR="00621981" w:rsidRDefault="00621981" w:rsidP="00621981">
            <w:pPr>
              <w:pStyle w:val="TAC"/>
              <w:rPr>
                <w:ins w:id="1031" w:author="Nokia" w:date="2021-02-17T10:52:00Z"/>
                <w:rFonts w:cs="Arial"/>
                <w:szCs w:val="18"/>
                <w:lang w:val="en-US" w:eastAsia="zh-CN"/>
              </w:rPr>
            </w:pPr>
            <w:ins w:id="1032" w:author="Nokia" w:date="2021-02-17T10:52:00Z">
              <w:r>
                <w:rPr>
                  <w:rFonts w:hint="eastAsia"/>
                  <w:szCs w:val="18"/>
                  <w:lang w:eastAsia="zh-CN"/>
                </w:rPr>
                <w:t>8</w:t>
              </w:r>
            </w:ins>
          </w:p>
        </w:tc>
        <w:tc>
          <w:tcPr>
            <w:tcW w:w="586" w:type="dxa"/>
            <w:gridSpan w:val="2"/>
          </w:tcPr>
          <w:p w:rsidR="00621981" w:rsidRPr="001D386E" w:rsidRDefault="00621981" w:rsidP="00621981">
            <w:pPr>
              <w:pStyle w:val="TAC"/>
              <w:rPr>
                <w:ins w:id="1033" w:author="Nokia" w:date="2021-02-17T10:52:00Z"/>
                <w:rFonts w:cs="Arial"/>
                <w:lang w:eastAsia="ja-JP"/>
              </w:rPr>
            </w:pPr>
            <w:ins w:id="1034" w:author="Nokia" w:date="2021-02-17T10:52:00Z">
              <w:r>
                <w:rPr>
                  <w:rFonts w:eastAsia="Yu Mincho"/>
                  <w:szCs w:val="18"/>
                </w:rPr>
                <w:t>Yes</w:t>
              </w:r>
            </w:ins>
          </w:p>
        </w:tc>
        <w:tc>
          <w:tcPr>
            <w:tcW w:w="586" w:type="dxa"/>
            <w:gridSpan w:val="2"/>
          </w:tcPr>
          <w:p w:rsidR="00621981" w:rsidRPr="001D386E" w:rsidRDefault="00621981" w:rsidP="00621981">
            <w:pPr>
              <w:pStyle w:val="TAC"/>
              <w:rPr>
                <w:ins w:id="1035" w:author="Nokia" w:date="2021-02-17T10:52:00Z"/>
                <w:rFonts w:cs="Arial"/>
                <w:lang w:eastAsia="ja-JP"/>
              </w:rPr>
            </w:pPr>
            <w:ins w:id="1036" w:author="Nokia" w:date="2021-02-17T10:52:00Z">
              <w:r>
                <w:rPr>
                  <w:rFonts w:eastAsia="Yu Mincho"/>
                  <w:szCs w:val="18"/>
                </w:rPr>
                <w:t>Yes</w:t>
              </w:r>
            </w:ins>
          </w:p>
        </w:tc>
        <w:tc>
          <w:tcPr>
            <w:tcW w:w="586" w:type="dxa"/>
          </w:tcPr>
          <w:p w:rsidR="00621981" w:rsidRPr="00116C26" w:rsidRDefault="00621981" w:rsidP="00621981">
            <w:pPr>
              <w:pStyle w:val="TAC"/>
              <w:rPr>
                <w:ins w:id="1037" w:author="Nokia" w:date="2021-02-17T10:52:00Z"/>
                <w:rFonts w:cs="Arial"/>
                <w:szCs w:val="18"/>
              </w:rPr>
            </w:pPr>
            <w:ins w:id="1038" w:author="Nokia" w:date="2021-02-17T10:52:00Z">
              <w:r w:rsidRPr="00BD44DC">
                <w:t>Yes</w:t>
              </w:r>
            </w:ins>
          </w:p>
        </w:tc>
        <w:tc>
          <w:tcPr>
            <w:tcW w:w="586" w:type="dxa"/>
          </w:tcPr>
          <w:p w:rsidR="00621981" w:rsidRPr="00116C26" w:rsidRDefault="00621981" w:rsidP="00621981">
            <w:pPr>
              <w:pStyle w:val="TAC"/>
              <w:rPr>
                <w:ins w:id="1039" w:author="Nokia" w:date="2021-02-17T10:52:00Z"/>
                <w:rFonts w:cs="Arial"/>
                <w:szCs w:val="18"/>
              </w:rPr>
            </w:pPr>
            <w:ins w:id="1040" w:author="Nokia" w:date="2021-02-17T10:52:00Z">
              <w:r w:rsidRPr="00BD44DC">
                <w:t>Yes</w:t>
              </w:r>
            </w:ins>
          </w:p>
        </w:tc>
        <w:tc>
          <w:tcPr>
            <w:tcW w:w="586" w:type="dxa"/>
            <w:gridSpan w:val="2"/>
          </w:tcPr>
          <w:p w:rsidR="00621981" w:rsidRPr="00116C26" w:rsidRDefault="00621981" w:rsidP="00621981">
            <w:pPr>
              <w:pStyle w:val="TAC"/>
              <w:rPr>
                <w:ins w:id="1041" w:author="Nokia" w:date="2021-02-17T10:52:00Z"/>
                <w:rFonts w:cs="Arial"/>
                <w:szCs w:val="18"/>
              </w:rPr>
            </w:pPr>
          </w:p>
        </w:tc>
        <w:tc>
          <w:tcPr>
            <w:tcW w:w="586" w:type="dxa"/>
            <w:gridSpan w:val="2"/>
          </w:tcPr>
          <w:p w:rsidR="00621981" w:rsidRPr="00116C26" w:rsidRDefault="00621981" w:rsidP="00621981">
            <w:pPr>
              <w:pStyle w:val="TAC"/>
              <w:rPr>
                <w:ins w:id="1042" w:author="Nokia" w:date="2021-02-17T10:52:00Z"/>
                <w:rFonts w:cs="Arial"/>
                <w:szCs w:val="18"/>
              </w:rPr>
            </w:pPr>
          </w:p>
        </w:tc>
        <w:tc>
          <w:tcPr>
            <w:tcW w:w="1187" w:type="dxa"/>
            <w:vMerge/>
            <w:vAlign w:val="center"/>
          </w:tcPr>
          <w:p w:rsidR="00621981" w:rsidRPr="001D386E" w:rsidRDefault="00621981" w:rsidP="00621981">
            <w:pPr>
              <w:pStyle w:val="TAC"/>
              <w:rPr>
                <w:ins w:id="1043" w:author="Nokia" w:date="2021-02-17T10:52:00Z"/>
                <w:rFonts w:cs="Arial"/>
                <w:lang w:eastAsia="ja-JP"/>
              </w:rPr>
            </w:pPr>
          </w:p>
        </w:tc>
        <w:tc>
          <w:tcPr>
            <w:tcW w:w="1286" w:type="dxa"/>
            <w:vMerge/>
            <w:vAlign w:val="center"/>
          </w:tcPr>
          <w:p w:rsidR="00621981" w:rsidRPr="001D386E" w:rsidRDefault="00621981" w:rsidP="00621981">
            <w:pPr>
              <w:pStyle w:val="TAC"/>
              <w:rPr>
                <w:ins w:id="1044" w:author="Nokia" w:date="2021-02-17T10:52:00Z"/>
                <w:rFonts w:cs="Arial"/>
                <w:lang w:eastAsia="ja-JP"/>
              </w:rPr>
            </w:pPr>
          </w:p>
        </w:tc>
      </w:tr>
      <w:tr w:rsidR="00621981" w:rsidRPr="001D386E" w:rsidTr="00621981">
        <w:trPr>
          <w:jc w:val="center"/>
          <w:ins w:id="1045" w:author="Nokia" w:date="2021-02-17T10:52:00Z"/>
        </w:trPr>
        <w:tc>
          <w:tcPr>
            <w:tcW w:w="1701" w:type="dxa"/>
            <w:vMerge/>
            <w:vAlign w:val="center"/>
          </w:tcPr>
          <w:p w:rsidR="00621981" w:rsidRPr="001D386E" w:rsidRDefault="00621981" w:rsidP="00621981">
            <w:pPr>
              <w:pStyle w:val="TAC"/>
              <w:rPr>
                <w:ins w:id="1046" w:author="Nokia" w:date="2021-02-17T10:52:00Z"/>
                <w:rFonts w:cs="Arial"/>
                <w:lang w:eastAsia="ja-JP"/>
              </w:rPr>
            </w:pPr>
          </w:p>
        </w:tc>
        <w:tc>
          <w:tcPr>
            <w:tcW w:w="1466" w:type="dxa"/>
            <w:vMerge/>
            <w:vAlign w:val="center"/>
          </w:tcPr>
          <w:p w:rsidR="00621981" w:rsidRPr="001D386E" w:rsidRDefault="00621981" w:rsidP="00621981">
            <w:pPr>
              <w:pStyle w:val="TAC"/>
              <w:rPr>
                <w:ins w:id="1047" w:author="Nokia" w:date="2021-02-17T10:52:00Z"/>
                <w:rFonts w:cs="Arial"/>
                <w:lang w:eastAsia="ja-JP"/>
              </w:rPr>
            </w:pPr>
          </w:p>
        </w:tc>
        <w:tc>
          <w:tcPr>
            <w:tcW w:w="767" w:type="dxa"/>
            <w:vAlign w:val="center"/>
          </w:tcPr>
          <w:p w:rsidR="00621981" w:rsidRDefault="00621981" w:rsidP="00621981">
            <w:pPr>
              <w:pStyle w:val="TAC"/>
              <w:rPr>
                <w:ins w:id="1048" w:author="Nokia" w:date="2021-02-17T10:52:00Z"/>
                <w:rFonts w:cs="Arial"/>
                <w:szCs w:val="18"/>
                <w:lang w:val="en-US" w:eastAsia="zh-CN"/>
              </w:rPr>
            </w:pPr>
            <w:ins w:id="1049" w:author="Nokia" w:date="2021-02-17T10:52:00Z">
              <w:r>
                <w:rPr>
                  <w:szCs w:val="18"/>
                  <w:lang w:eastAsia="zh-CN"/>
                </w:rPr>
                <w:t>40</w:t>
              </w:r>
            </w:ins>
          </w:p>
        </w:tc>
        <w:tc>
          <w:tcPr>
            <w:tcW w:w="586" w:type="dxa"/>
            <w:gridSpan w:val="2"/>
          </w:tcPr>
          <w:p w:rsidR="00621981" w:rsidRPr="001D386E" w:rsidRDefault="00621981" w:rsidP="00621981">
            <w:pPr>
              <w:pStyle w:val="TAC"/>
              <w:rPr>
                <w:ins w:id="1050" w:author="Nokia" w:date="2021-02-17T10:52:00Z"/>
                <w:rFonts w:cs="Arial"/>
                <w:lang w:eastAsia="ja-JP"/>
              </w:rPr>
            </w:pPr>
          </w:p>
        </w:tc>
        <w:tc>
          <w:tcPr>
            <w:tcW w:w="586" w:type="dxa"/>
            <w:gridSpan w:val="2"/>
          </w:tcPr>
          <w:p w:rsidR="00621981" w:rsidRPr="001D386E" w:rsidRDefault="00621981" w:rsidP="00621981">
            <w:pPr>
              <w:pStyle w:val="TAC"/>
              <w:rPr>
                <w:ins w:id="1051" w:author="Nokia" w:date="2021-02-17T10:52:00Z"/>
                <w:rFonts w:cs="Arial"/>
                <w:lang w:eastAsia="ja-JP"/>
              </w:rPr>
            </w:pPr>
          </w:p>
        </w:tc>
        <w:tc>
          <w:tcPr>
            <w:tcW w:w="586" w:type="dxa"/>
          </w:tcPr>
          <w:p w:rsidR="00621981" w:rsidRPr="00116C26" w:rsidRDefault="00621981" w:rsidP="00621981">
            <w:pPr>
              <w:pStyle w:val="TAC"/>
              <w:rPr>
                <w:ins w:id="1052" w:author="Nokia" w:date="2021-02-17T10:52:00Z"/>
                <w:rFonts w:cs="Arial"/>
                <w:szCs w:val="18"/>
              </w:rPr>
            </w:pPr>
            <w:ins w:id="1053" w:author="Nokia" w:date="2021-02-17T10:52:00Z">
              <w:r w:rsidRPr="00BD44DC">
                <w:t>Yes</w:t>
              </w:r>
            </w:ins>
          </w:p>
        </w:tc>
        <w:tc>
          <w:tcPr>
            <w:tcW w:w="586" w:type="dxa"/>
          </w:tcPr>
          <w:p w:rsidR="00621981" w:rsidRPr="00116C26" w:rsidRDefault="00621981" w:rsidP="00621981">
            <w:pPr>
              <w:pStyle w:val="TAC"/>
              <w:rPr>
                <w:ins w:id="1054" w:author="Nokia" w:date="2021-02-17T10:52:00Z"/>
                <w:rFonts w:cs="Arial"/>
                <w:szCs w:val="18"/>
              </w:rPr>
            </w:pPr>
            <w:ins w:id="1055" w:author="Nokia" w:date="2021-02-17T10:52:00Z">
              <w:r w:rsidRPr="00BD44DC">
                <w:t>Yes</w:t>
              </w:r>
            </w:ins>
          </w:p>
        </w:tc>
        <w:tc>
          <w:tcPr>
            <w:tcW w:w="586" w:type="dxa"/>
            <w:gridSpan w:val="2"/>
          </w:tcPr>
          <w:p w:rsidR="00621981" w:rsidRPr="00116C26" w:rsidRDefault="00621981" w:rsidP="00621981">
            <w:pPr>
              <w:pStyle w:val="TAC"/>
              <w:rPr>
                <w:ins w:id="1056" w:author="Nokia" w:date="2021-02-17T10:52:00Z"/>
                <w:rFonts w:cs="Arial"/>
                <w:szCs w:val="18"/>
              </w:rPr>
            </w:pPr>
            <w:ins w:id="1057" w:author="Nokia" w:date="2021-02-17T10:52:00Z">
              <w:r w:rsidRPr="00BD44DC">
                <w:t>Yes</w:t>
              </w:r>
            </w:ins>
          </w:p>
        </w:tc>
        <w:tc>
          <w:tcPr>
            <w:tcW w:w="586" w:type="dxa"/>
            <w:gridSpan w:val="2"/>
          </w:tcPr>
          <w:p w:rsidR="00621981" w:rsidRPr="00116C26" w:rsidRDefault="00621981" w:rsidP="00621981">
            <w:pPr>
              <w:pStyle w:val="TAC"/>
              <w:rPr>
                <w:ins w:id="1058" w:author="Nokia" w:date="2021-02-17T10:52:00Z"/>
                <w:rFonts w:cs="Arial"/>
                <w:szCs w:val="18"/>
              </w:rPr>
            </w:pPr>
            <w:ins w:id="1059" w:author="Nokia" w:date="2021-02-17T10:52:00Z">
              <w:r w:rsidRPr="00BD44DC">
                <w:t>Yes</w:t>
              </w:r>
            </w:ins>
          </w:p>
        </w:tc>
        <w:tc>
          <w:tcPr>
            <w:tcW w:w="1187" w:type="dxa"/>
            <w:vMerge/>
            <w:vAlign w:val="center"/>
          </w:tcPr>
          <w:p w:rsidR="00621981" w:rsidRPr="001D386E" w:rsidRDefault="00621981" w:rsidP="00621981">
            <w:pPr>
              <w:pStyle w:val="TAC"/>
              <w:rPr>
                <w:ins w:id="1060" w:author="Nokia" w:date="2021-02-17T10:52:00Z"/>
                <w:rFonts w:cs="Arial"/>
                <w:lang w:eastAsia="ja-JP"/>
              </w:rPr>
            </w:pPr>
          </w:p>
        </w:tc>
        <w:tc>
          <w:tcPr>
            <w:tcW w:w="1286" w:type="dxa"/>
            <w:vMerge/>
            <w:vAlign w:val="center"/>
          </w:tcPr>
          <w:p w:rsidR="00621981" w:rsidRPr="001D386E" w:rsidRDefault="00621981" w:rsidP="00621981">
            <w:pPr>
              <w:pStyle w:val="TAC"/>
              <w:rPr>
                <w:ins w:id="1061" w:author="Nokia" w:date="2021-02-17T10:52:00Z"/>
                <w:rFonts w:cs="Arial"/>
                <w:lang w:eastAsia="ja-JP"/>
              </w:rPr>
            </w:pPr>
          </w:p>
        </w:tc>
      </w:tr>
      <w:tr w:rsidR="00621981" w:rsidRPr="001D386E" w:rsidTr="00621981">
        <w:trPr>
          <w:jc w:val="center"/>
          <w:ins w:id="1062" w:author="Nokia" w:date="2021-02-17T10:52:00Z"/>
        </w:trPr>
        <w:tc>
          <w:tcPr>
            <w:tcW w:w="1701" w:type="dxa"/>
            <w:vMerge/>
            <w:vAlign w:val="center"/>
          </w:tcPr>
          <w:p w:rsidR="00621981" w:rsidRPr="001D386E" w:rsidRDefault="00621981" w:rsidP="00621981">
            <w:pPr>
              <w:pStyle w:val="TAC"/>
              <w:rPr>
                <w:ins w:id="1063" w:author="Nokia" w:date="2021-02-17T10:52:00Z"/>
                <w:rFonts w:cs="Arial"/>
                <w:lang w:eastAsia="ja-JP"/>
              </w:rPr>
            </w:pPr>
          </w:p>
        </w:tc>
        <w:tc>
          <w:tcPr>
            <w:tcW w:w="1466" w:type="dxa"/>
            <w:vMerge/>
            <w:vAlign w:val="center"/>
          </w:tcPr>
          <w:p w:rsidR="00621981" w:rsidRPr="001D386E" w:rsidRDefault="00621981" w:rsidP="00621981">
            <w:pPr>
              <w:pStyle w:val="TAC"/>
              <w:rPr>
                <w:ins w:id="1064" w:author="Nokia" w:date="2021-02-17T10:52:00Z"/>
                <w:rFonts w:cs="Arial"/>
                <w:lang w:eastAsia="ja-JP"/>
              </w:rPr>
            </w:pPr>
          </w:p>
        </w:tc>
        <w:tc>
          <w:tcPr>
            <w:tcW w:w="767" w:type="dxa"/>
            <w:vAlign w:val="center"/>
          </w:tcPr>
          <w:p w:rsidR="00621981" w:rsidRDefault="00621981" w:rsidP="00621981">
            <w:pPr>
              <w:pStyle w:val="TAC"/>
              <w:rPr>
                <w:ins w:id="1065" w:author="Nokia" w:date="2021-02-17T10:52:00Z"/>
                <w:rFonts w:cs="Arial"/>
                <w:szCs w:val="18"/>
                <w:lang w:val="en-US" w:eastAsia="zh-CN"/>
              </w:rPr>
            </w:pPr>
            <w:ins w:id="1066" w:author="Nokia" w:date="2021-02-17T10:52:00Z">
              <w:r>
                <w:rPr>
                  <w:szCs w:val="18"/>
                  <w:lang w:eastAsia="ja-JP"/>
                </w:rPr>
                <w:t>41</w:t>
              </w:r>
            </w:ins>
          </w:p>
        </w:tc>
        <w:tc>
          <w:tcPr>
            <w:tcW w:w="586" w:type="dxa"/>
            <w:gridSpan w:val="2"/>
          </w:tcPr>
          <w:p w:rsidR="00621981" w:rsidRPr="001D386E" w:rsidRDefault="00621981" w:rsidP="00621981">
            <w:pPr>
              <w:pStyle w:val="TAC"/>
              <w:rPr>
                <w:ins w:id="1067" w:author="Nokia" w:date="2021-02-17T10:52:00Z"/>
                <w:rFonts w:cs="Arial"/>
                <w:lang w:eastAsia="ja-JP"/>
              </w:rPr>
            </w:pPr>
          </w:p>
        </w:tc>
        <w:tc>
          <w:tcPr>
            <w:tcW w:w="586" w:type="dxa"/>
            <w:gridSpan w:val="2"/>
          </w:tcPr>
          <w:p w:rsidR="00621981" w:rsidRPr="001D386E" w:rsidRDefault="00621981" w:rsidP="00621981">
            <w:pPr>
              <w:pStyle w:val="TAC"/>
              <w:rPr>
                <w:ins w:id="1068" w:author="Nokia" w:date="2021-02-17T10:52:00Z"/>
                <w:rFonts w:cs="Arial"/>
                <w:lang w:eastAsia="ja-JP"/>
              </w:rPr>
            </w:pPr>
          </w:p>
        </w:tc>
        <w:tc>
          <w:tcPr>
            <w:tcW w:w="586" w:type="dxa"/>
          </w:tcPr>
          <w:p w:rsidR="00621981" w:rsidRPr="00116C26" w:rsidRDefault="00621981" w:rsidP="00621981">
            <w:pPr>
              <w:pStyle w:val="TAC"/>
              <w:rPr>
                <w:ins w:id="1069" w:author="Nokia" w:date="2021-02-17T10:52:00Z"/>
                <w:rFonts w:cs="Arial"/>
                <w:szCs w:val="18"/>
              </w:rPr>
            </w:pPr>
            <w:ins w:id="1070" w:author="Nokia" w:date="2021-02-17T10:52:00Z">
              <w:r w:rsidRPr="00BD44DC">
                <w:t>Yes</w:t>
              </w:r>
            </w:ins>
          </w:p>
        </w:tc>
        <w:tc>
          <w:tcPr>
            <w:tcW w:w="586" w:type="dxa"/>
          </w:tcPr>
          <w:p w:rsidR="00621981" w:rsidRPr="00116C26" w:rsidRDefault="00621981" w:rsidP="00621981">
            <w:pPr>
              <w:pStyle w:val="TAC"/>
              <w:rPr>
                <w:ins w:id="1071" w:author="Nokia" w:date="2021-02-17T10:52:00Z"/>
                <w:rFonts w:cs="Arial"/>
                <w:szCs w:val="18"/>
              </w:rPr>
            </w:pPr>
            <w:ins w:id="1072" w:author="Nokia" w:date="2021-02-17T10:52:00Z">
              <w:r w:rsidRPr="00BD44DC">
                <w:t>Yes</w:t>
              </w:r>
            </w:ins>
          </w:p>
        </w:tc>
        <w:tc>
          <w:tcPr>
            <w:tcW w:w="586" w:type="dxa"/>
            <w:gridSpan w:val="2"/>
          </w:tcPr>
          <w:p w:rsidR="00621981" w:rsidRPr="00116C26" w:rsidRDefault="00621981" w:rsidP="00621981">
            <w:pPr>
              <w:pStyle w:val="TAC"/>
              <w:rPr>
                <w:ins w:id="1073" w:author="Nokia" w:date="2021-02-17T10:52:00Z"/>
                <w:rFonts w:cs="Arial"/>
                <w:szCs w:val="18"/>
              </w:rPr>
            </w:pPr>
            <w:ins w:id="1074" w:author="Nokia" w:date="2021-02-17T10:52:00Z">
              <w:r w:rsidRPr="00BD44DC">
                <w:t>Yes</w:t>
              </w:r>
            </w:ins>
          </w:p>
        </w:tc>
        <w:tc>
          <w:tcPr>
            <w:tcW w:w="586" w:type="dxa"/>
            <w:gridSpan w:val="2"/>
          </w:tcPr>
          <w:p w:rsidR="00621981" w:rsidRPr="00116C26" w:rsidRDefault="00621981" w:rsidP="00621981">
            <w:pPr>
              <w:pStyle w:val="TAC"/>
              <w:rPr>
                <w:ins w:id="1075" w:author="Nokia" w:date="2021-02-17T10:52:00Z"/>
                <w:rFonts w:cs="Arial"/>
                <w:szCs w:val="18"/>
              </w:rPr>
            </w:pPr>
            <w:ins w:id="1076" w:author="Nokia" w:date="2021-02-17T10:52:00Z">
              <w:r w:rsidRPr="00BD44DC">
                <w:t>Yes</w:t>
              </w:r>
            </w:ins>
          </w:p>
        </w:tc>
        <w:tc>
          <w:tcPr>
            <w:tcW w:w="1187" w:type="dxa"/>
            <w:vMerge/>
            <w:vAlign w:val="center"/>
          </w:tcPr>
          <w:p w:rsidR="00621981" w:rsidRPr="001D386E" w:rsidRDefault="00621981" w:rsidP="00621981">
            <w:pPr>
              <w:pStyle w:val="TAC"/>
              <w:rPr>
                <w:ins w:id="1077" w:author="Nokia" w:date="2021-02-17T10:52:00Z"/>
                <w:rFonts w:cs="Arial"/>
                <w:lang w:eastAsia="ja-JP"/>
              </w:rPr>
            </w:pPr>
          </w:p>
        </w:tc>
        <w:tc>
          <w:tcPr>
            <w:tcW w:w="1286" w:type="dxa"/>
            <w:vMerge/>
            <w:vAlign w:val="center"/>
          </w:tcPr>
          <w:p w:rsidR="00621981" w:rsidRPr="001D386E" w:rsidRDefault="00621981" w:rsidP="00621981">
            <w:pPr>
              <w:pStyle w:val="TAC"/>
              <w:rPr>
                <w:ins w:id="1078" w:author="Nokia" w:date="2021-02-17T10:52:00Z"/>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eastAsia="SimSun" w:cs="Arial"/>
                <w:lang w:eastAsia="zh-TW"/>
              </w:rPr>
              <w:t>CA_3A-19A-21A-42A</w:t>
            </w:r>
          </w:p>
        </w:tc>
        <w:tc>
          <w:tcPr>
            <w:tcW w:w="1466" w:type="dxa"/>
            <w:vMerge w:val="restart"/>
            <w:vAlign w:val="center"/>
          </w:tcPr>
          <w:p w:rsidR="00AB6D92" w:rsidRPr="001D386E" w:rsidRDefault="00AB6D92" w:rsidP="00AB6D92">
            <w:pPr>
              <w:pStyle w:val="TAC"/>
              <w:rPr>
                <w:rFonts w:cs="Arial"/>
                <w:lang w:eastAsia="ja-JP"/>
              </w:rPr>
            </w:pPr>
            <w:r w:rsidRPr="001D386E">
              <w:rPr>
                <w:rFonts w:cs="Arial"/>
                <w:lang w:eastAsia="ja-JP"/>
              </w:rPr>
              <w:t>-</w:t>
            </w:r>
          </w:p>
        </w:tc>
        <w:tc>
          <w:tcPr>
            <w:tcW w:w="767" w:type="dxa"/>
            <w:vAlign w:val="center"/>
          </w:tcPr>
          <w:p w:rsidR="00AB6D92" w:rsidRPr="001D386E" w:rsidRDefault="00AB6D92" w:rsidP="00AB6D92">
            <w:pPr>
              <w:pStyle w:val="TAC"/>
              <w:rPr>
                <w:rFonts w:cs="Arial"/>
                <w:lang w:eastAsia="ja-JP"/>
              </w:rPr>
            </w:pPr>
            <w:r w:rsidRPr="001D386E">
              <w:rPr>
                <w:rFonts w:cs="Arial" w:hint="eastAsia"/>
                <w:lang w:eastAsia="ja-JP"/>
              </w:rPr>
              <w:t>3</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cs="Arial" w:hint="eastAsia"/>
                <w:lang w:eastAsia="ja-JP"/>
              </w:rPr>
              <w:t>Yes</w:t>
            </w:r>
          </w:p>
        </w:tc>
        <w:tc>
          <w:tcPr>
            <w:tcW w:w="586" w:type="dxa"/>
            <w:vAlign w:val="center"/>
          </w:tcPr>
          <w:p w:rsidR="00AB6D92" w:rsidRPr="001D386E" w:rsidRDefault="00AB6D92" w:rsidP="00AB6D92">
            <w:pPr>
              <w:pStyle w:val="TAC"/>
              <w:rPr>
                <w:rFonts w:cs="Arial"/>
                <w:lang w:eastAsia="ja-JP"/>
              </w:rPr>
            </w:pPr>
            <w:r w:rsidRPr="001D386E">
              <w:rPr>
                <w:rFonts w:cs="Arial" w:hint="eastAsia"/>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rFonts w:cs="Arial" w:hint="eastAsia"/>
                <w:lang w:eastAsia="ja-JP"/>
              </w:rPr>
              <w:t>Yes</w:t>
            </w:r>
          </w:p>
        </w:tc>
        <w:tc>
          <w:tcPr>
            <w:tcW w:w="586" w:type="dxa"/>
            <w:gridSpan w:val="2"/>
            <w:vAlign w:val="center"/>
          </w:tcPr>
          <w:p w:rsidR="00AB6D92" w:rsidRPr="001D386E" w:rsidRDefault="00AB6D92" w:rsidP="00AB6D92">
            <w:pPr>
              <w:pStyle w:val="TAC"/>
              <w:rPr>
                <w:rFonts w:cs="Arial"/>
                <w:lang w:eastAsia="ja-JP"/>
              </w:rPr>
            </w:pPr>
            <w:r w:rsidRPr="001D386E">
              <w:rPr>
                <w:rFonts w:cs="Arial" w:hint="eastAsia"/>
                <w:lang w:eastAsia="ja-JP"/>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ja-JP"/>
              </w:rPr>
              <w:t>70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rFonts w:eastAsia="SimSun"/>
                <w:lang w:eastAsia="zh-CN"/>
              </w:rPr>
              <w:t>19</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eastAsia="SimSun"/>
                <w:lang w:eastAsia="zh-CN"/>
              </w:rPr>
              <w:t>Yes</w:t>
            </w:r>
          </w:p>
        </w:tc>
        <w:tc>
          <w:tcPr>
            <w:tcW w:w="586" w:type="dxa"/>
            <w:vAlign w:val="center"/>
          </w:tcPr>
          <w:p w:rsidR="00AB6D92" w:rsidRPr="001D386E" w:rsidRDefault="00AB6D92" w:rsidP="00AB6D92">
            <w:pPr>
              <w:pStyle w:val="TAC"/>
              <w:rPr>
                <w:rFonts w:cs="Arial"/>
                <w:lang w:eastAsia="ja-JP"/>
              </w:rPr>
            </w:pPr>
            <w:r w:rsidRPr="001D386E">
              <w:rPr>
                <w:rFonts w:eastAsia="SimSun"/>
                <w:lang w:eastAsia="zh-CN"/>
              </w:rPr>
              <w:t>Yes</w:t>
            </w:r>
          </w:p>
        </w:tc>
        <w:tc>
          <w:tcPr>
            <w:tcW w:w="586" w:type="dxa"/>
            <w:gridSpan w:val="2"/>
            <w:vAlign w:val="center"/>
          </w:tcPr>
          <w:p w:rsidR="00AB6D92" w:rsidRPr="001D386E" w:rsidRDefault="00AB6D92" w:rsidP="00AB6D92">
            <w:pPr>
              <w:pStyle w:val="TAC"/>
              <w:rPr>
                <w:rFonts w:cs="Arial"/>
                <w:lang w:eastAsia="ja-JP"/>
              </w:rPr>
            </w:pPr>
            <w:r w:rsidRPr="001D386E">
              <w:rPr>
                <w:rFonts w:eastAsia="SimSun"/>
                <w:lang w:eastAsia="zh-CN"/>
              </w:rPr>
              <w:t>Yes</w:t>
            </w: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rFonts w:eastAsia="SimSun"/>
                <w:lang w:eastAsia="zh-CN"/>
              </w:rPr>
              <w:t>21</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eastAsia="SimSun"/>
                <w:lang w:eastAsia="zh-CN"/>
              </w:rPr>
              <w:t>Yes</w:t>
            </w:r>
          </w:p>
        </w:tc>
        <w:tc>
          <w:tcPr>
            <w:tcW w:w="586" w:type="dxa"/>
            <w:vAlign w:val="center"/>
          </w:tcPr>
          <w:p w:rsidR="00AB6D92" w:rsidRPr="001D386E" w:rsidRDefault="00AB6D92" w:rsidP="00AB6D92">
            <w:pPr>
              <w:pStyle w:val="TAC"/>
              <w:rPr>
                <w:rFonts w:cs="Arial"/>
                <w:lang w:eastAsia="ja-JP"/>
              </w:rPr>
            </w:pPr>
            <w:r w:rsidRPr="001D386E">
              <w:rPr>
                <w:rFonts w:eastAsia="SimSun"/>
                <w:lang w:eastAsia="zh-CN"/>
              </w:rPr>
              <w:t>Yes</w:t>
            </w:r>
          </w:p>
        </w:tc>
        <w:tc>
          <w:tcPr>
            <w:tcW w:w="586" w:type="dxa"/>
            <w:gridSpan w:val="2"/>
            <w:vAlign w:val="center"/>
          </w:tcPr>
          <w:p w:rsidR="00AB6D92" w:rsidRPr="001D386E" w:rsidRDefault="00AB6D92" w:rsidP="00AB6D92">
            <w:pPr>
              <w:pStyle w:val="TAC"/>
              <w:rPr>
                <w:rFonts w:cs="Arial"/>
                <w:lang w:eastAsia="ja-JP"/>
              </w:rPr>
            </w:pPr>
            <w:r w:rsidRPr="001D386E">
              <w:rPr>
                <w:rFonts w:eastAsia="SimSun"/>
                <w:lang w:eastAsia="zh-CN"/>
              </w:rPr>
              <w:t>Yes</w:t>
            </w: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rPr>
                <w:rFonts w:eastAsia="SimSun"/>
                <w:lang w:eastAsia="zh-CN"/>
              </w:rPr>
              <w:t>42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eastAsia="SimSun"/>
                <w:lang w:eastAsia="zh-CN"/>
              </w:rPr>
              <w:t>Yes</w:t>
            </w:r>
          </w:p>
        </w:tc>
        <w:tc>
          <w:tcPr>
            <w:tcW w:w="586" w:type="dxa"/>
            <w:vAlign w:val="center"/>
          </w:tcPr>
          <w:p w:rsidR="00AB6D92" w:rsidRPr="001D386E" w:rsidRDefault="00AB6D92" w:rsidP="00AB6D92">
            <w:pPr>
              <w:pStyle w:val="TAC"/>
              <w:rPr>
                <w:rFonts w:cs="Arial"/>
                <w:lang w:eastAsia="ja-JP"/>
              </w:rPr>
            </w:pPr>
            <w:r w:rsidRPr="001D386E">
              <w:rPr>
                <w:rFonts w:eastAsia="SimSun"/>
                <w:lang w:eastAsia="zh-CN"/>
              </w:rPr>
              <w:t>Yes</w:t>
            </w:r>
          </w:p>
        </w:tc>
        <w:tc>
          <w:tcPr>
            <w:tcW w:w="586" w:type="dxa"/>
            <w:gridSpan w:val="2"/>
            <w:vAlign w:val="center"/>
          </w:tcPr>
          <w:p w:rsidR="00AB6D92" w:rsidRPr="001D386E" w:rsidRDefault="00AB6D92" w:rsidP="00AB6D92">
            <w:pPr>
              <w:pStyle w:val="TAC"/>
              <w:rPr>
                <w:rFonts w:cs="Arial"/>
                <w:lang w:eastAsia="ja-JP"/>
              </w:rPr>
            </w:pPr>
            <w:r w:rsidRPr="001D386E">
              <w:rPr>
                <w:rFonts w:eastAsia="SimSun"/>
                <w:lang w:eastAsia="zh-CN"/>
              </w:rPr>
              <w:t>Yes</w:t>
            </w:r>
          </w:p>
        </w:tc>
        <w:tc>
          <w:tcPr>
            <w:tcW w:w="586" w:type="dxa"/>
            <w:gridSpan w:val="2"/>
            <w:vAlign w:val="center"/>
          </w:tcPr>
          <w:p w:rsidR="00AB6D92" w:rsidRPr="001D386E" w:rsidRDefault="00AB6D92" w:rsidP="00AB6D92">
            <w:pPr>
              <w:pStyle w:val="TAC"/>
              <w:rPr>
                <w:rFonts w:cs="Arial"/>
                <w:lang w:eastAsia="ja-JP"/>
              </w:rPr>
            </w:pPr>
            <w:r w:rsidRPr="001D386E">
              <w:rPr>
                <w:rFonts w:eastAsia="SimSun"/>
                <w:lang w:eastAsia="zh-CN"/>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lang w:val="en-US"/>
              </w:rPr>
              <w:t>CA_3A-19A-21A-42C</w:t>
            </w:r>
          </w:p>
        </w:tc>
        <w:tc>
          <w:tcPr>
            <w:tcW w:w="1466" w:type="dxa"/>
            <w:vMerge w:val="restart"/>
            <w:vAlign w:val="center"/>
          </w:tcPr>
          <w:p w:rsidR="00AB6D92" w:rsidRPr="001D386E" w:rsidRDefault="00AB6D92" w:rsidP="00AB6D92">
            <w:pPr>
              <w:pStyle w:val="TAC"/>
              <w:rPr>
                <w:rFonts w:cs="Arial"/>
                <w:lang w:eastAsia="ja-JP"/>
              </w:rPr>
            </w:pPr>
            <w:r w:rsidRPr="001D386E">
              <w:rPr>
                <w:rFonts w:hint="eastAsia"/>
                <w:lang w:val="en-US" w:eastAsia="ja-JP"/>
              </w:rPr>
              <w:t>-</w:t>
            </w:r>
          </w:p>
        </w:tc>
        <w:tc>
          <w:tcPr>
            <w:tcW w:w="767" w:type="dxa"/>
            <w:vAlign w:val="center"/>
          </w:tcPr>
          <w:p w:rsidR="00AB6D92" w:rsidRPr="001D386E" w:rsidRDefault="00AB6D92" w:rsidP="00AB6D92">
            <w:pPr>
              <w:pStyle w:val="TAC"/>
              <w:rPr>
                <w:rFonts w:eastAsia="SimSun"/>
                <w:lang w:eastAsia="zh-CN"/>
              </w:rPr>
            </w:pPr>
            <w:r w:rsidRPr="001D386E">
              <w:rPr>
                <w:rFonts w:hint="eastAsia"/>
                <w:lang w:val="en-US" w:eastAsia="ja-JP"/>
              </w:rPr>
              <w:t>3</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eastAsia="SimSun"/>
                <w:lang w:eastAsia="zh-CN"/>
              </w:rPr>
            </w:pPr>
            <w:r w:rsidRPr="001D386E">
              <w:rPr>
                <w:rFonts w:cs="Arial"/>
                <w:lang w:val="en-US"/>
              </w:rPr>
              <w:t>Yes</w:t>
            </w:r>
          </w:p>
        </w:tc>
        <w:tc>
          <w:tcPr>
            <w:tcW w:w="586" w:type="dxa"/>
            <w:vAlign w:val="center"/>
          </w:tcPr>
          <w:p w:rsidR="00AB6D92" w:rsidRPr="001D386E" w:rsidRDefault="00AB6D92" w:rsidP="00AB6D92">
            <w:pPr>
              <w:pStyle w:val="TAC"/>
              <w:rPr>
                <w:rFonts w:eastAsia="SimSun"/>
                <w:lang w:eastAsia="zh-CN"/>
              </w:rPr>
            </w:pPr>
            <w:r w:rsidRPr="001D386E">
              <w:rPr>
                <w:rFonts w:cs="Arial"/>
                <w:lang w:val="en-US"/>
              </w:rPr>
              <w:t>Yes</w:t>
            </w:r>
          </w:p>
        </w:tc>
        <w:tc>
          <w:tcPr>
            <w:tcW w:w="586" w:type="dxa"/>
            <w:gridSpan w:val="2"/>
            <w:vAlign w:val="center"/>
          </w:tcPr>
          <w:p w:rsidR="00AB6D92" w:rsidRPr="001D386E" w:rsidRDefault="00AB6D92" w:rsidP="00AB6D92">
            <w:pPr>
              <w:pStyle w:val="TAC"/>
              <w:rPr>
                <w:rFonts w:eastAsia="SimSun"/>
                <w:lang w:eastAsia="zh-CN"/>
              </w:rPr>
            </w:pPr>
            <w:r w:rsidRPr="001D386E">
              <w:rPr>
                <w:rFonts w:cs="Arial"/>
                <w:lang w:val="en-US"/>
              </w:rPr>
              <w:t>Yes</w:t>
            </w:r>
          </w:p>
        </w:tc>
        <w:tc>
          <w:tcPr>
            <w:tcW w:w="586" w:type="dxa"/>
            <w:gridSpan w:val="2"/>
            <w:vAlign w:val="center"/>
          </w:tcPr>
          <w:p w:rsidR="00AB6D92" w:rsidRPr="001D386E" w:rsidRDefault="00AB6D92" w:rsidP="00AB6D92">
            <w:pPr>
              <w:pStyle w:val="TAC"/>
              <w:rPr>
                <w:rFonts w:eastAsia="SimSun"/>
                <w:lang w:eastAsia="zh-CN"/>
              </w:rPr>
            </w:pPr>
            <w:r w:rsidRPr="001D386E">
              <w:rPr>
                <w:rFonts w:cs="Arial"/>
                <w:lang w:val="en-US"/>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ja-JP"/>
              </w:rPr>
              <w:t>90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eastAsia="SimSun"/>
                <w:lang w:eastAsia="zh-CN"/>
              </w:rPr>
            </w:pPr>
            <w:r w:rsidRPr="001D386E">
              <w:rPr>
                <w:rFonts w:hint="eastAsia"/>
                <w:lang w:val="en-US" w:eastAsia="ja-JP"/>
              </w:rPr>
              <w:t>19</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eastAsia="SimSun"/>
                <w:lang w:eastAsia="zh-CN"/>
              </w:rPr>
            </w:pPr>
            <w:r w:rsidRPr="001D386E">
              <w:rPr>
                <w:rFonts w:cs="Arial"/>
                <w:lang w:val="en-US"/>
              </w:rPr>
              <w:t>Yes</w:t>
            </w:r>
          </w:p>
        </w:tc>
        <w:tc>
          <w:tcPr>
            <w:tcW w:w="586" w:type="dxa"/>
            <w:vAlign w:val="center"/>
          </w:tcPr>
          <w:p w:rsidR="00AB6D92" w:rsidRPr="001D386E" w:rsidRDefault="00AB6D92" w:rsidP="00AB6D92">
            <w:pPr>
              <w:pStyle w:val="TAC"/>
              <w:rPr>
                <w:rFonts w:eastAsia="SimSun"/>
                <w:lang w:eastAsia="zh-CN"/>
              </w:rPr>
            </w:pPr>
            <w:r w:rsidRPr="001D386E">
              <w:rPr>
                <w:rFonts w:cs="Arial"/>
                <w:lang w:val="en-US"/>
              </w:rPr>
              <w:t>Yes</w:t>
            </w:r>
          </w:p>
        </w:tc>
        <w:tc>
          <w:tcPr>
            <w:tcW w:w="586" w:type="dxa"/>
            <w:gridSpan w:val="2"/>
            <w:vAlign w:val="center"/>
          </w:tcPr>
          <w:p w:rsidR="00AB6D92" w:rsidRPr="001D386E" w:rsidRDefault="00AB6D92" w:rsidP="00AB6D92">
            <w:pPr>
              <w:pStyle w:val="TAC"/>
              <w:rPr>
                <w:rFonts w:eastAsia="SimSun"/>
                <w:lang w:eastAsia="zh-CN"/>
              </w:rPr>
            </w:pPr>
            <w:r w:rsidRPr="001D386E">
              <w:rPr>
                <w:rFonts w:cs="Arial"/>
                <w:lang w:val="en-US"/>
              </w:rPr>
              <w:t>Yes</w:t>
            </w:r>
          </w:p>
        </w:tc>
        <w:tc>
          <w:tcPr>
            <w:tcW w:w="586" w:type="dxa"/>
            <w:gridSpan w:val="2"/>
            <w:vAlign w:val="center"/>
          </w:tcPr>
          <w:p w:rsidR="00AB6D92" w:rsidRPr="001D386E" w:rsidRDefault="00AB6D92" w:rsidP="00AB6D92">
            <w:pPr>
              <w:pStyle w:val="TAC"/>
              <w:rPr>
                <w:rFonts w:eastAsia="SimSun"/>
                <w:lang w:eastAsia="zh-CN"/>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eastAsia="SimSun"/>
                <w:lang w:eastAsia="zh-CN"/>
              </w:rPr>
            </w:pPr>
            <w:r w:rsidRPr="001D386E">
              <w:rPr>
                <w:rFonts w:hint="eastAsia"/>
                <w:lang w:val="en-US" w:eastAsia="ja-JP"/>
              </w:rPr>
              <w:t>21</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eastAsia="SimSun"/>
                <w:lang w:eastAsia="zh-CN"/>
              </w:rPr>
            </w:pPr>
            <w:r w:rsidRPr="001D386E">
              <w:rPr>
                <w:rFonts w:cs="Arial"/>
                <w:lang w:val="en-US"/>
              </w:rPr>
              <w:t>Yes</w:t>
            </w:r>
          </w:p>
        </w:tc>
        <w:tc>
          <w:tcPr>
            <w:tcW w:w="586" w:type="dxa"/>
            <w:vAlign w:val="center"/>
          </w:tcPr>
          <w:p w:rsidR="00AB6D92" w:rsidRPr="001D386E" w:rsidRDefault="00AB6D92" w:rsidP="00AB6D92">
            <w:pPr>
              <w:pStyle w:val="TAC"/>
              <w:rPr>
                <w:rFonts w:eastAsia="SimSun"/>
                <w:lang w:eastAsia="zh-CN"/>
              </w:rPr>
            </w:pPr>
            <w:r w:rsidRPr="001D386E">
              <w:rPr>
                <w:rFonts w:cs="Arial"/>
                <w:lang w:val="en-US"/>
              </w:rPr>
              <w:t>Yes</w:t>
            </w:r>
          </w:p>
        </w:tc>
        <w:tc>
          <w:tcPr>
            <w:tcW w:w="586" w:type="dxa"/>
            <w:gridSpan w:val="2"/>
            <w:vAlign w:val="center"/>
          </w:tcPr>
          <w:p w:rsidR="00AB6D92" w:rsidRPr="001D386E" w:rsidRDefault="00AB6D92" w:rsidP="00AB6D92">
            <w:pPr>
              <w:pStyle w:val="TAC"/>
              <w:rPr>
                <w:rFonts w:eastAsia="SimSun"/>
                <w:lang w:eastAsia="zh-CN"/>
              </w:rPr>
            </w:pPr>
            <w:r w:rsidRPr="001D386E">
              <w:rPr>
                <w:rFonts w:cs="Arial"/>
                <w:lang w:val="en-US"/>
              </w:rPr>
              <w:t>Yes</w:t>
            </w:r>
          </w:p>
        </w:tc>
        <w:tc>
          <w:tcPr>
            <w:tcW w:w="586" w:type="dxa"/>
            <w:gridSpan w:val="2"/>
            <w:vAlign w:val="center"/>
          </w:tcPr>
          <w:p w:rsidR="00AB6D92" w:rsidRPr="001D386E" w:rsidRDefault="00AB6D92" w:rsidP="00AB6D92">
            <w:pPr>
              <w:pStyle w:val="TAC"/>
              <w:rPr>
                <w:rFonts w:eastAsia="SimSun"/>
                <w:lang w:eastAsia="zh-CN"/>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eastAsia="SimSun"/>
                <w:lang w:eastAsia="zh-CN"/>
              </w:rPr>
            </w:pPr>
            <w:r w:rsidRPr="001D386E">
              <w:rPr>
                <w:rFonts w:hint="eastAsia"/>
                <w:lang w:val="en-US" w:eastAsia="ja-JP"/>
              </w:rPr>
              <w:t>42</w:t>
            </w:r>
          </w:p>
        </w:tc>
        <w:tc>
          <w:tcPr>
            <w:tcW w:w="3516" w:type="dxa"/>
            <w:gridSpan w:val="10"/>
            <w:vAlign w:val="center"/>
          </w:tcPr>
          <w:p w:rsidR="00AB6D92" w:rsidRPr="001D386E" w:rsidRDefault="00AB6D92" w:rsidP="00AB6D92">
            <w:pPr>
              <w:pStyle w:val="TAC"/>
              <w:rPr>
                <w:rFonts w:eastAsia="SimSun"/>
                <w:lang w:eastAsia="zh-CN"/>
              </w:rPr>
            </w:pPr>
            <w:r w:rsidRPr="001D386E">
              <w:rPr>
                <w:lang w:val="en-US" w:eastAsia="ja-JP"/>
              </w:rPr>
              <w:t>See CA_42C Bandwidth Combination Set 0 in Table 5.6A.1-1</w:t>
            </w:r>
          </w:p>
        </w:tc>
        <w:tc>
          <w:tcPr>
            <w:tcW w:w="1187" w:type="dxa"/>
            <w:vMerge/>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kern w:val="2"/>
                <w:szCs w:val="18"/>
              </w:rPr>
              <w:t>CA_</w:t>
            </w:r>
            <w:r w:rsidRPr="001D386E">
              <w:rPr>
                <w:rFonts w:eastAsia="SimSun"/>
                <w:kern w:val="2"/>
                <w:szCs w:val="18"/>
                <w:lang w:eastAsia="zh-CN"/>
              </w:rPr>
              <w:t>3A-20A-32</w:t>
            </w:r>
            <w:r w:rsidRPr="001D386E">
              <w:rPr>
                <w:kern w:val="2"/>
                <w:szCs w:val="18"/>
              </w:rPr>
              <w:t>A-</w:t>
            </w:r>
            <w:r w:rsidRPr="001D386E">
              <w:rPr>
                <w:rFonts w:eastAsia="SimSun"/>
                <w:kern w:val="2"/>
                <w:szCs w:val="18"/>
                <w:lang w:eastAsia="zh-CN"/>
              </w:rPr>
              <w:t>42</w:t>
            </w:r>
            <w:r w:rsidRPr="001D386E">
              <w:rPr>
                <w:kern w:val="2"/>
                <w:szCs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eastAsia="SimSun" w:cs="Arial"/>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eastAsia="SimSun" w:cs="Arial"/>
                <w:szCs w:val="18"/>
                <w:lang w:eastAsia="zh-CN"/>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eastAsia="SimSun" w:cs="Arial"/>
                <w:szCs w:val="18"/>
                <w:lang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eastAsia="SimSun"/>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eastAsia="SimSun" w:cs="Arial"/>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kern w:val="2"/>
                <w:szCs w:val="18"/>
              </w:rPr>
              <w:t>CA_</w:t>
            </w:r>
            <w:r w:rsidRPr="001D386E">
              <w:rPr>
                <w:rFonts w:eastAsia="SimSun"/>
                <w:kern w:val="2"/>
                <w:szCs w:val="18"/>
                <w:lang w:eastAsia="zh-CN"/>
              </w:rPr>
              <w:t>3A-20A-32</w:t>
            </w:r>
            <w:r w:rsidRPr="001D386E">
              <w:rPr>
                <w:kern w:val="2"/>
                <w:szCs w:val="18"/>
              </w:rPr>
              <w:t>A-</w:t>
            </w:r>
            <w:r w:rsidRPr="001D386E">
              <w:rPr>
                <w:rFonts w:eastAsia="SimSun"/>
                <w:kern w:val="2"/>
                <w:szCs w:val="18"/>
                <w:lang w:eastAsia="zh-CN"/>
              </w:rPr>
              <w:t>43</w:t>
            </w:r>
            <w:r w:rsidRPr="001D386E">
              <w:rPr>
                <w:kern w:val="2"/>
                <w:szCs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eastAsia="SimSun" w:cs="Arial"/>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eastAsia="SimSun" w:cs="Arial"/>
                <w:szCs w:val="18"/>
                <w:lang w:eastAsia="zh-CN"/>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eastAsia="SimSun" w:cs="Arial"/>
                <w:szCs w:val="18"/>
                <w:lang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eastAsia="SimSun"/>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eastAsia="SimSun" w:cs="Arial"/>
                <w:szCs w:val="18"/>
                <w:lang w:eastAsia="zh-CN"/>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CA_3A-21A-28A-42A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ja-JP"/>
              </w:rPr>
              <w:t>65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bCs/>
                <w:lang w:val="en-US"/>
              </w:rPr>
            </w:pPr>
            <w:r w:rsidRPr="001D386E">
              <w:rPr>
                <w:bCs/>
                <w:lang w:val="en-US"/>
              </w:rPr>
              <w:lastRenderedPageBreak/>
              <w:t>CA_3A-21A-28A-42C</w:t>
            </w:r>
          </w:p>
        </w:tc>
        <w:tc>
          <w:tcPr>
            <w:tcW w:w="1466" w:type="dxa"/>
            <w:vMerge w:val="restart"/>
            <w:vAlign w:val="center"/>
          </w:tcPr>
          <w:p w:rsidR="00AB6D92" w:rsidRPr="001D386E" w:rsidRDefault="00AB6D92" w:rsidP="00AB6D92">
            <w:pPr>
              <w:pStyle w:val="TAC"/>
              <w:rPr>
                <w:rFonts w:cs="Arial"/>
                <w:lang w:eastAsia="ja-JP"/>
              </w:rPr>
            </w:pPr>
            <w:r w:rsidRPr="001D386E">
              <w:rPr>
                <w:rFonts w:hint="eastAsia"/>
                <w:lang w:val="en-US" w:eastAsia="ja-JP"/>
              </w:rPr>
              <w:t>-</w:t>
            </w:r>
          </w:p>
        </w:tc>
        <w:tc>
          <w:tcPr>
            <w:tcW w:w="767" w:type="dxa"/>
            <w:vAlign w:val="center"/>
          </w:tcPr>
          <w:p w:rsidR="00AB6D92" w:rsidRPr="001D386E" w:rsidRDefault="00AB6D92" w:rsidP="00AB6D92">
            <w:pPr>
              <w:pStyle w:val="TAC"/>
            </w:pPr>
            <w:r w:rsidRPr="001D386E">
              <w:rPr>
                <w:rFonts w:hint="eastAsia"/>
                <w:lang w:val="en-US" w:eastAsia="ja-JP"/>
              </w:rPr>
              <w:t>3</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pPr>
            <w:r w:rsidRPr="001D386E">
              <w:rPr>
                <w:rFonts w:cs="Arial"/>
                <w:lang w:val="en-US"/>
              </w:rPr>
              <w:t>Yes</w:t>
            </w:r>
          </w:p>
        </w:tc>
        <w:tc>
          <w:tcPr>
            <w:tcW w:w="586" w:type="dxa"/>
            <w:vAlign w:val="center"/>
          </w:tcPr>
          <w:p w:rsidR="00AB6D92" w:rsidRPr="001D386E" w:rsidRDefault="00AB6D92" w:rsidP="00AB6D92">
            <w:pPr>
              <w:pStyle w:val="TAC"/>
            </w:pPr>
            <w:r w:rsidRPr="001D386E">
              <w:rPr>
                <w:rFonts w:cs="Arial"/>
                <w:lang w:val="en-US"/>
              </w:rPr>
              <w:t>Yes</w:t>
            </w:r>
          </w:p>
        </w:tc>
        <w:tc>
          <w:tcPr>
            <w:tcW w:w="586" w:type="dxa"/>
            <w:gridSpan w:val="2"/>
            <w:vAlign w:val="center"/>
          </w:tcPr>
          <w:p w:rsidR="00AB6D92" w:rsidRPr="001D386E" w:rsidRDefault="00AB6D92" w:rsidP="00AB6D92">
            <w:pPr>
              <w:pStyle w:val="TAC"/>
            </w:pPr>
            <w:r w:rsidRPr="001D386E">
              <w:rPr>
                <w:rFonts w:cs="Arial"/>
                <w:lang w:val="en-US"/>
              </w:rPr>
              <w:t>Yes</w:t>
            </w:r>
          </w:p>
        </w:tc>
        <w:tc>
          <w:tcPr>
            <w:tcW w:w="586" w:type="dxa"/>
            <w:gridSpan w:val="2"/>
            <w:vAlign w:val="center"/>
          </w:tcPr>
          <w:p w:rsidR="00AB6D92" w:rsidRPr="001D386E" w:rsidRDefault="00AB6D92" w:rsidP="00AB6D92">
            <w:pPr>
              <w:pStyle w:val="TAC"/>
            </w:pPr>
            <w:r w:rsidRPr="001D386E">
              <w:rPr>
                <w:rFonts w:cs="Arial"/>
                <w:lang w:val="en-US"/>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ja-JP"/>
              </w:rPr>
              <w:t>85</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bCs/>
                <w:lang w:val="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pPr>
            <w:r w:rsidRPr="001D386E">
              <w:rPr>
                <w:rFonts w:hint="eastAsia"/>
                <w:lang w:val="en-US" w:eastAsia="ja-JP"/>
              </w:rPr>
              <w:t>21</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pPr>
            <w:r w:rsidRPr="001D386E">
              <w:rPr>
                <w:rFonts w:cs="Arial"/>
                <w:lang w:val="en-US"/>
              </w:rPr>
              <w:t>Yes</w:t>
            </w:r>
          </w:p>
        </w:tc>
        <w:tc>
          <w:tcPr>
            <w:tcW w:w="586" w:type="dxa"/>
            <w:vAlign w:val="center"/>
          </w:tcPr>
          <w:p w:rsidR="00AB6D92" w:rsidRPr="001D386E" w:rsidRDefault="00AB6D92" w:rsidP="00AB6D92">
            <w:pPr>
              <w:pStyle w:val="TAC"/>
            </w:pPr>
            <w:r w:rsidRPr="001D386E">
              <w:rPr>
                <w:rFonts w:cs="Arial"/>
                <w:lang w:val="en-US"/>
              </w:rPr>
              <w:t>Yes</w:t>
            </w:r>
          </w:p>
        </w:tc>
        <w:tc>
          <w:tcPr>
            <w:tcW w:w="586" w:type="dxa"/>
            <w:gridSpan w:val="2"/>
            <w:vAlign w:val="center"/>
          </w:tcPr>
          <w:p w:rsidR="00AB6D92" w:rsidRPr="001D386E" w:rsidRDefault="00AB6D92" w:rsidP="00AB6D92">
            <w:pPr>
              <w:pStyle w:val="TAC"/>
            </w:pPr>
            <w:r w:rsidRPr="001D386E">
              <w:rPr>
                <w:rFonts w:cs="Arial"/>
                <w:lang w:val="en-US"/>
              </w:rPr>
              <w:t>Yes</w:t>
            </w:r>
          </w:p>
        </w:tc>
        <w:tc>
          <w:tcPr>
            <w:tcW w:w="586" w:type="dxa"/>
            <w:gridSpan w:val="2"/>
            <w:vAlign w:val="center"/>
          </w:tcPr>
          <w:p w:rsidR="00AB6D92" w:rsidRPr="001D386E" w:rsidRDefault="00AB6D92" w:rsidP="00AB6D92">
            <w:pPr>
              <w:pStyle w:val="TAC"/>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bCs/>
                <w:lang w:val="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pPr>
            <w:r w:rsidRPr="001D386E">
              <w:rPr>
                <w:rFonts w:hint="eastAsia"/>
                <w:lang w:val="en-US" w:eastAsia="ja-JP"/>
              </w:rPr>
              <w:t>28</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pPr>
            <w:r w:rsidRPr="001D386E">
              <w:rPr>
                <w:rFonts w:cs="Arial"/>
                <w:lang w:val="en-US"/>
              </w:rPr>
              <w:t>Yes</w:t>
            </w:r>
          </w:p>
        </w:tc>
        <w:tc>
          <w:tcPr>
            <w:tcW w:w="586" w:type="dxa"/>
            <w:vAlign w:val="center"/>
          </w:tcPr>
          <w:p w:rsidR="00AB6D92" w:rsidRPr="001D386E" w:rsidRDefault="00AB6D92" w:rsidP="00AB6D92">
            <w:pPr>
              <w:pStyle w:val="TAC"/>
            </w:pPr>
            <w:r w:rsidRPr="001D386E">
              <w:rPr>
                <w:rFonts w:cs="Arial"/>
                <w:lang w:val="en-US"/>
              </w:rPr>
              <w:t>Yes</w:t>
            </w:r>
          </w:p>
        </w:tc>
        <w:tc>
          <w:tcPr>
            <w:tcW w:w="586" w:type="dxa"/>
            <w:gridSpan w:val="2"/>
            <w:vAlign w:val="center"/>
          </w:tcPr>
          <w:p w:rsidR="00AB6D92" w:rsidRPr="001D386E" w:rsidRDefault="00AB6D92" w:rsidP="00AB6D92">
            <w:pPr>
              <w:pStyle w:val="TAC"/>
            </w:pPr>
          </w:p>
        </w:tc>
        <w:tc>
          <w:tcPr>
            <w:tcW w:w="586" w:type="dxa"/>
            <w:gridSpan w:val="2"/>
            <w:vAlign w:val="center"/>
          </w:tcPr>
          <w:p w:rsidR="00AB6D92" w:rsidRPr="001D386E" w:rsidRDefault="00AB6D92" w:rsidP="00AB6D92">
            <w:pPr>
              <w:pStyle w:val="TAC"/>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bCs/>
                <w:lang w:val="en-US"/>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pPr>
            <w:r w:rsidRPr="001D386E">
              <w:rPr>
                <w:rFonts w:hint="eastAsia"/>
                <w:lang w:val="en-US" w:eastAsia="ja-JP"/>
              </w:rPr>
              <w:t>42</w:t>
            </w:r>
          </w:p>
        </w:tc>
        <w:tc>
          <w:tcPr>
            <w:tcW w:w="3516" w:type="dxa"/>
            <w:gridSpan w:val="10"/>
            <w:vAlign w:val="center"/>
          </w:tcPr>
          <w:p w:rsidR="00AB6D92" w:rsidRPr="001D386E" w:rsidRDefault="00AB6D92" w:rsidP="00AB6D92">
            <w:pPr>
              <w:pStyle w:val="TAC"/>
            </w:pPr>
            <w:r w:rsidRPr="001D386E">
              <w:rPr>
                <w:lang w:val="en-US" w:eastAsia="ja-JP"/>
              </w:rPr>
              <w:t>See CA_42C Bandwidth Combination Set 0 in Table 5.6A.1-1</w:t>
            </w:r>
          </w:p>
        </w:tc>
        <w:tc>
          <w:tcPr>
            <w:tcW w:w="1187" w:type="dxa"/>
            <w:vMerge/>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bCs/>
                <w:lang w:val="en-US"/>
              </w:rPr>
              <w:t>CA_3A-28A-41A-42A</w:t>
            </w:r>
          </w:p>
        </w:tc>
        <w:tc>
          <w:tcPr>
            <w:tcW w:w="1466" w:type="dxa"/>
            <w:vMerge w:val="restart"/>
            <w:vAlign w:val="center"/>
          </w:tcPr>
          <w:p w:rsidR="00AB6D92" w:rsidRPr="001D386E" w:rsidRDefault="00AB6D92" w:rsidP="00AB6D92">
            <w:pPr>
              <w:pStyle w:val="TAC"/>
              <w:rPr>
                <w:rFonts w:cs="Arial"/>
                <w:lang w:eastAsia="ja-JP"/>
              </w:rPr>
            </w:pPr>
            <w:r w:rsidRPr="001D386E">
              <w:rPr>
                <w:rFonts w:cs="Arial"/>
                <w:lang w:eastAsia="ja-JP"/>
              </w:rPr>
              <w:t>CA_3A-41A, CA_41A-42A</w:t>
            </w:r>
          </w:p>
        </w:tc>
        <w:tc>
          <w:tcPr>
            <w:tcW w:w="767" w:type="dxa"/>
            <w:vAlign w:val="center"/>
          </w:tcPr>
          <w:p w:rsidR="00AB6D92" w:rsidRPr="001D386E" w:rsidRDefault="00AB6D92" w:rsidP="00AB6D92">
            <w:pPr>
              <w:pStyle w:val="TAC"/>
              <w:rPr>
                <w:rFonts w:cs="Arial"/>
                <w:lang w:eastAsia="ja-JP"/>
              </w:rPr>
            </w:pPr>
            <w:r w:rsidRPr="001D386E">
              <w:t>3</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t>Yes</w:t>
            </w:r>
          </w:p>
        </w:tc>
        <w:tc>
          <w:tcPr>
            <w:tcW w:w="586" w:type="dxa"/>
            <w:vAlign w:val="center"/>
          </w:tcPr>
          <w:p w:rsidR="00AB6D92" w:rsidRPr="001D386E" w:rsidRDefault="00AB6D92" w:rsidP="00AB6D92">
            <w:pPr>
              <w:pStyle w:val="TAC"/>
              <w:rPr>
                <w:rFonts w:cs="Arial"/>
                <w:lang w:eastAsia="ja-JP"/>
              </w:rPr>
            </w:pPr>
            <w:r w:rsidRPr="001D386E">
              <w:t>Yes</w:t>
            </w:r>
          </w:p>
        </w:tc>
        <w:tc>
          <w:tcPr>
            <w:tcW w:w="586" w:type="dxa"/>
            <w:gridSpan w:val="2"/>
            <w:vAlign w:val="center"/>
          </w:tcPr>
          <w:p w:rsidR="00AB6D92" w:rsidRPr="001D386E" w:rsidRDefault="00AB6D92" w:rsidP="00AB6D92">
            <w:pPr>
              <w:pStyle w:val="TAC"/>
              <w:rPr>
                <w:rFonts w:cs="Arial"/>
                <w:lang w:eastAsia="ja-JP"/>
              </w:rPr>
            </w:pPr>
            <w:r w:rsidRPr="001D386E">
              <w:t>Yes</w:t>
            </w:r>
          </w:p>
        </w:tc>
        <w:tc>
          <w:tcPr>
            <w:tcW w:w="586" w:type="dxa"/>
            <w:gridSpan w:val="2"/>
            <w:vAlign w:val="center"/>
          </w:tcPr>
          <w:p w:rsidR="00AB6D92" w:rsidRPr="001D386E" w:rsidRDefault="00AB6D92" w:rsidP="00AB6D92">
            <w:pPr>
              <w:pStyle w:val="TAC"/>
              <w:rPr>
                <w:rFonts w:cs="Arial"/>
                <w:lang w:eastAsia="ja-JP"/>
              </w:rPr>
            </w:pPr>
            <w:r w:rsidRPr="001D386E">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ja-JP"/>
              </w:rPr>
              <w:t>70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t>28</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rPr>
                <w:rFonts w:hint="eastAsia"/>
              </w:rPr>
              <w:t>Yes</w:t>
            </w:r>
          </w:p>
        </w:tc>
        <w:tc>
          <w:tcPr>
            <w:tcW w:w="586" w:type="dxa"/>
            <w:vAlign w:val="center"/>
          </w:tcPr>
          <w:p w:rsidR="00AB6D92" w:rsidRPr="001D386E" w:rsidRDefault="00AB6D92" w:rsidP="00AB6D92">
            <w:pPr>
              <w:pStyle w:val="TAC"/>
              <w:rPr>
                <w:rFonts w:cs="Arial"/>
                <w:lang w:eastAsia="ja-JP"/>
              </w:rPr>
            </w:pPr>
            <w:r w:rsidRPr="001D386E">
              <w:t>Yes</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t>41</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t>Yes</w:t>
            </w:r>
          </w:p>
        </w:tc>
        <w:tc>
          <w:tcPr>
            <w:tcW w:w="586" w:type="dxa"/>
            <w:gridSpan w:val="2"/>
            <w:vAlign w:val="center"/>
          </w:tcPr>
          <w:p w:rsidR="00AB6D92" w:rsidRPr="001D386E" w:rsidRDefault="00AB6D92" w:rsidP="00AB6D92">
            <w:pPr>
              <w:pStyle w:val="TAC"/>
              <w:rPr>
                <w:rFonts w:cs="Arial"/>
                <w:lang w:eastAsia="ja-JP"/>
              </w:rPr>
            </w:pPr>
            <w:r w:rsidRPr="001D386E">
              <w:t>Yes</w:t>
            </w:r>
          </w:p>
        </w:tc>
        <w:tc>
          <w:tcPr>
            <w:tcW w:w="586" w:type="dxa"/>
            <w:gridSpan w:val="2"/>
            <w:vAlign w:val="center"/>
          </w:tcPr>
          <w:p w:rsidR="00AB6D92" w:rsidRPr="001D386E" w:rsidRDefault="00AB6D92" w:rsidP="00AB6D92">
            <w:pPr>
              <w:pStyle w:val="TAC"/>
              <w:rPr>
                <w:rFonts w:cs="Arial"/>
                <w:lang w:eastAsia="ja-JP"/>
              </w:rPr>
            </w:pPr>
            <w:r w:rsidRPr="001D386E">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lang w:eastAsia="ja-JP"/>
              </w:rPr>
            </w:pPr>
            <w:r w:rsidRPr="001D386E">
              <w:t>42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lang w:eastAsia="ja-JP"/>
              </w:rPr>
            </w:pPr>
            <w:r w:rsidRPr="001D386E">
              <w:t>Yes</w:t>
            </w:r>
          </w:p>
        </w:tc>
        <w:tc>
          <w:tcPr>
            <w:tcW w:w="586" w:type="dxa"/>
            <w:gridSpan w:val="2"/>
            <w:vAlign w:val="center"/>
          </w:tcPr>
          <w:p w:rsidR="00AB6D92" w:rsidRPr="001D386E" w:rsidRDefault="00AB6D92" w:rsidP="00AB6D92">
            <w:pPr>
              <w:pStyle w:val="TAC"/>
              <w:rPr>
                <w:rFonts w:cs="Arial"/>
                <w:lang w:eastAsia="ja-JP"/>
              </w:rPr>
            </w:pPr>
            <w:r w:rsidRPr="001D386E">
              <w:t>Yes</w:t>
            </w:r>
          </w:p>
        </w:tc>
        <w:tc>
          <w:tcPr>
            <w:tcW w:w="586" w:type="dxa"/>
            <w:gridSpan w:val="2"/>
            <w:vAlign w:val="center"/>
          </w:tcPr>
          <w:p w:rsidR="00AB6D92" w:rsidRPr="001D386E" w:rsidRDefault="00AB6D92" w:rsidP="00AB6D92">
            <w:pPr>
              <w:pStyle w:val="TAC"/>
              <w:rPr>
                <w:rFonts w:cs="Arial"/>
                <w:lang w:eastAsia="ja-JP"/>
              </w:rPr>
            </w:pPr>
            <w:r w:rsidRPr="001D386E">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szCs w:val="18"/>
                <w:lang w:eastAsia="zh-CN"/>
              </w:rPr>
            </w:pPr>
            <w:r w:rsidRPr="001D386E">
              <w:rPr>
                <w:rFonts w:cs="Arial" w:hint="eastAsia"/>
                <w:szCs w:val="18"/>
                <w:lang w:eastAsia="zh-CN"/>
              </w:rPr>
              <w:t>CA_3A-</w:t>
            </w:r>
            <w:r w:rsidRPr="001D386E">
              <w:rPr>
                <w:rFonts w:cs="Arial"/>
                <w:szCs w:val="18"/>
                <w:lang w:eastAsia="zh-CN"/>
              </w:rPr>
              <w:t>28A-</w:t>
            </w:r>
            <w:r w:rsidRPr="001D386E">
              <w:rPr>
                <w:rFonts w:cs="Arial" w:hint="eastAsia"/>
                <w:szCs w:val="18"/>
                <w:lang w:eastAsia="zh-CN"/>
              </w:rPr>
              <w:t>41</w:t>
            </w:r>
            <w:r w:rsidRPr="001D386E">
              <w:rPr>
                <w:rFonts w:cs="Arial"/>
                <w:szCs w:val="18"/>
                <w:lang w:eastAsia="zh-CN"/>
              </w:rPr>
              <w:t>A</w:t>
            </w:r>
            <w:r w:rsidRPr="001D386E">
              <w:rPr>
                <w:rFonts w:cs="Arial" w:hint="eastAsia"/>
                <w:szCs w:val="18"/>
                <w:lang w:eastAsia="zh-CN"/>
              </w:rPr>
              <w:t>-42C</w:t>
            </w:r>
          </w:p>
        </w:tc>
        <w:tc>
          <w:tcPr>
            <w:tcW w:w="1466" w:type="dxa"/>
            <w:vMerge w:val="restart"/>
            <w:vAlign w:val="center"/>
          </w:tcPr>
          <w:p w:rsidR="00AB6D92" w:rsidRPr="001D386E" w:rsidRDefault="00AB6D92" w:rsidP="00AB6D92">
            <w:pPr>
              <w:pStyle w:val="TAC"/>
              <w:rPr>
                <w:rFonts w:cs="Arial"/>
                <w:lang w:eastAsia="ja-JP"/>
              </w:rPr>
            </w:pPr>
            <w:r w:rsidRPr="001D386E">
              <w:rPr>
                <w:rFonts w:cs="Arial"/>
                <w:lang w:eastAsia="ja-JP"/>
              </w:rPr>
              <w:t>CA_42C</w:t>
            </w:r>
          </w:p>
        </w:tc>
        <w:tc>
          <w:tcPr>
            <w:tcW w:w="767" w:type="dxa"/>
            <w:vAlign w:val="center"/>
          </w:tcPr>
          <w:p w:rsidR="00AB6D92" w:rsidRPr="001D386E" w:rsidRDefault="00AB6D92" w:rsidP="00AB6D92">
            <w:pPr>
              <w:pStyle w:val="TAC"/>
              <w:rPr>
                <w:rFonts w:cs="Arial"/>
                <w:szCs w:val="18"/>
                <w:lang w:eastAsia="zh-CN"/>
              </w:rPr>
            </w:pPr>
            <w:r w:rsidRPr="001D386E">
              <w:rPr>
                <w:rFonts w:cs="Arial" w:hint="eastAsia"/>
                <w:szCs w:val="18"/>
                <w:lang w:eastAsia="zh-CN"/>
              </w:rPr>
              <w:t>3</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szCs w:val="18"/>
                <w:lang w:eastAsia="zh-CN"/>
              </w:rPr>
            </w:pPr>
            <w:r w:rsidRPr="001D386E">
              <w:rPr>
                <w:rFonts w:cs="Arial" w:hint="eastAsia"/>
                <w:szCs w:val="18"/>
                <w:lang w:eastAsia="zh-CN"/>
              </w:rPr>
              <w:t>Yes</w:t>
            </w:r>
          </w:p>
        </w:tc>
        <w:tc>
          <w:tcPr>
            <w:tcW w:w="586" w:type="dxa"/>
            <w:vAlign w:val="center"/>
          </w:tcPr>
          <w:p w:rsidR="00AB6D92" w:rsidRPr="001D386E" w:rsidRDefault="00AB6D92" w:rsidP="00AB6D92">
            <w:pPr>
              <w:pStyle w:val="TAC"/>
              <w:rPr>
                <w:rFonts w:cs="Arial"/>
                <w:szCs w:val="18"/>
                <w:lang w:eastAsia="zh-CN"/>
              </w:rPr>
            </w:pPr>
            <w:r w:rsidRPr="001D386E">
              <w:rPr>
                <w:rFonts w:cs="Arial" w:hint="eastAsia"/>
                <w:szCs w:val="18"/>
                <w:lang w:eastAsia="zh-CN"/>
              </w:rPr>
              <w:t>Yes</w:t>
            </w:r>
          </w:p>
        </w:tc>
        <w:tc>
          <w:tcPr>
            <w:tcW w:w="586" w:type="dxa"/>
            <w:gridSpan w:val="2"/>
            <w:vAlign w:val="center"/>
          </w:tcPr>
          <w:p w:rsidR="00AB6D92" w:rsidRPr="001D386E" w:rsidRDefault="00AB6D92" w:rsidP="00AB6D92">
            <w:pPr>
              <w:pStyle w:val="TAC"/>
              <w:rPr>
                <w:rFonts w:cs="Arial"/>
                <w:szCs w:val="18"/>
                <w:lang w:eastAsia="zh-CN"/>
              </w:rPr>
            </w:pPr>
            <w:r w:rsidRPr="001D386E">
              <w:rPr>
                <w:rFonts w:cs="Arial" w:hint="eastAsia"/>
                <w:szCs w:val="18"/>
                <w:lang w:eastAsia="zh-CN"/>
              </w:rPr>
              <w:t>Yes</w:t>
            </w:r>
          </w:p>
        </w:tc>
        <w:tc>
          <w:tcPr>
            <w:tcW w:w="586" w:type="dxa"/>
            <w:gridSpan w:val="2"/>
            <w:vAlign w:val="center"/>
          </w:tcPr>
          <w:p w:rsidR="00AB6D92" w:rsidRPr="001D386E" w:rsidRDefault="00AB6D92" w:rsidP="00AB6D92">
            <w:pPr>
              <w:pStyle w:val="TAC"/>
              <w:rPr>
                <w:rFonts w:cs="Arial"/>
                <w:szCs w:val="18"/>
                <w:lang w:eastAsia="zh-CN"/>
              </w:rPr>
            </w:pPr>
            <w:r w:rsidRPr="001D386E">
              <w:rPr>
                <w:rFonts w:cs="Arial" w:hint="eastAsia"/>
                <w:szCs w:val="18"/>
                <w:lang w:eastAsia="zh-CN"/>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ja-JP"/>
              </w:rPr>
              <w:t>90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szCs w:val="18"/>
                <w:lang w:eastAsia="zh-CN"/>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szCs w:val="18"/>
                <w:lang w:eastAsia="zh-CN"/>
              </w:rPr>
            </w:pPr>
            <w:r w:rsidRPr="001D386E">
              <w:rPr>
                <w:rFonts w:cs="Arial"/>
                <w:szCs w:val="18"/>
                <w:lang w:eastAsia="zh-CN"/>
              </w:rPr>
              <w:t>28</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szCs w:val="18"/>
                <w:lang w:eastAsia="zh-CN"/>
              </w:rPr>
            </w:pPr>
            <w:r w:rsidRPr="001D386E">
              <w:rPr>
                <w:rFonts w:cs="Arial"/>
                <w:szCs w:val="18"/>
                <w:lang w:eastAsia="zh-CN"/>
              </w:rPr>
              <w:t>Yes</w:t>
            </w:r>
          </w:p>
        </w:tc>
        <w:tc>
          <w:tcPr>
            <w:tcW w:w="586" w:type="dxa"/>
            <w:vAlign w:val="center"/>
          </w:tcPr>
          <w:p w:rsidR="00AB6D92" w:rsidRPr="001D386E" w:rsidRDefault="00AB6D92" w:rsidP="00AB6D92">
            <w:pPr>
              <w:pStyle w:val="TAC"/>
              <w:rPr>
                <w:rFonts w:cs="Arial"/>
                <w:szCs w:val="18"/>
                <w:lang w:eastAsia="zh-CN"/>
              </w:rPr>
            </w:pPr>
            <w:r w:rsidRPr="001D386E">
              <w:rPr>
                <w:rFonts w:cs="Arial"/>
                <w:szCs w:val="18"/>
                <w:lang w:eastAsia="zh-CN"/>
              </w:rPr>
              <w:t>Yes</w:t>
            </w:r>
          </w:p>
        </w:tc>
        <w:tc>
          <w:tcPr>
            <w:tcW w:w="586" w:type="dxa"/>
            <w:gridSpan w:val="2"/>
            <w:vAlign w:val="center"/>
          </w:tcPr>
          <w:p w:rsidR="00AB6D92" w:rsidRPr="001D386E" w:rsidRDefault="00AB6D92" w:rsidP="00AB6D92">
            <w:pPr>
              <w:pStyle w:val="TAC"/>
              <w:rPr>
                <w:rFonts w:cs="Arial"/>
                <w:szCs w:val="18"/>
                <w:lang w:eastAsia="zh-CN"/>
              </w:rPr>
            </w:pPr>
          </w:p>
        </w:tc>
        <w:tc>
          <w:tcPr>
            <w:tcW w:w="586" w:type="dxa"/>
            <w:gridSpan w:val="2"/>
            <w:vAlign w:val="center"/>
          </w:tcPr>
          <w:p w:rsidR="00AB6D92" w:rsidRPr="001D386E" w:rsidRDefault="00AB6D92" w:rsidP="00AB6D92">
            <w:pPr>
              <w:pStyle w:val="TAC"/>
              <w:rPr>
                <w:rFonts w:cs="Arial"/>
                <w:szCs w:val="18"/>
                <w:lang w:eastAsia="zh-CN"/>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szCs w:val="18"/>
                <w:lang w:eastAsia="zh-CN"/>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szCs w:val="18"/>
                <w:lang w:eastAsia="zh-CN"/>
              </w:rPr>
            </w:pPr>
            <w:r w:rsidRPr="001D386E">
              <w:rPr>
                <w:rFonts w:cs="Arial"/>
                <w:szCs w:val="18"/>
                <w:lang w:eastAsia="zh-CN"/>
              </w:rPr>
              <w:t>41</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cs="Arial"/>
                <w:szCs w:val="18"/>
                <w:lang w:eastAsia="zh-CN"/>
              </w:rPr>
            </w:pPr>
          </w:p>
        </w:tc>
        <w:tc>
          <w:tcPr>
            <w:tcW w:w="586" w:type="dxa"/>
            <w:vAlign w:val="center"/>
          </w:tcPr>
          <w:p w:rsidR="00AB6D92" w:rsidRPr="001D386E" w:rsidRDefault="00AB6D92" w:rsidP="00AB6D92">
            <w:pPr>
              <w:pStyle w:val="TAC"/>
              <w:rPr>
                <w:rFonts w:cs="Arial"/>
                <w:szCs w:val="18"/>
                <w:lang w:eastAsia="zh-CN"/>
              </w:rPr>
            </w:pPr>
            <w:r w:rsidRPr="001D386E">
              <w:rPr>
                <w:rFonts w:cs="Arial"/>
                <w:szCs w:val="18"/>
                <w:lang w:eastAsia="zh-CN"/>
              </w:rPr>
              <w:t>Yes</w:t>
            </w:r>
          </w:p>
        </w:tc>
        <w:tc>
          <w:tcPr>
            <w:tcW w:w="586" w:type="dxa"/>
            <w:gridSpan w:val="2"/>
            <w:vAlign w:val="center"/>
          </w:tcPr>
          <w:p w:rsidR="00AB6D92" w:rsidRPr="001D386E" w:rsidRDefault="00AB6D92" w:rsidP="00AB6D92">
            <w:pPr>
              <w:pStyle w:val="TAC"/>
              <w:rPr>
                <w:rFonts w:cs="Arial"/>
                <w:szCs w:val="18"/>
                <w:lang w:eastAsia="zh-CN"/>
              </w:rPr>
            </w:pPr>
            <w:r w:rsidRPr="001D386E">
              <w:rPr>
                <w:rFonts w:cs="Arial"/>
                <w:szCs w:val="18"/>
                <w:lang w:eastAsia="zh-CN"/>
              </w:rPr>
              <w:t>Yes</w:t>
            </w:r>
          </w:p>
        </w:tc>
        <w:tc>
          <w:tcPr>
            <w:tcW w:w="586" w:type="dxa"/>
            <w:gridSpan w:val="2"/>
            <w:vAlign w:val="center"/>
          </w:tcPr>
          <w:p w:rsidR="00AB6D92" w:rsidRPr="001D386E" w:rsidRDefault="00AB6D92" w:rsidP="00AB6D92">
            <w:pPr>
              <w:pStyle w:val="TAC"/>
              <w:rPr>
                <w:rFonts w:cs="Arial"/>
                <w:szCs w:val="18"/>
                <w:lang w:eastAsia="zh-CN"/>
              </w:rPr>
            </w:pPr>
            <w:r w:rsidRPr="001D386E">
              <w:rPr>
                <w:rFonts w:cs="Arial"/>
                <w:szCs w:val="18"/>
                <w:lang w:eastAsia="zh-CN"/>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szCs w:val="18"/>
                <w:lang w:eastAsia="zh-CN"/>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szCs w:val="18"/>
                <w:lang w:eastAsia="zh-CN"/>
              </w:rPr>
            </w:pPr>
            <w:r w:rsidRPr="001D386E">
              <w:rPr>
                <w:rFonts w:cs="Arial" w:hint="eastAsia"/>
                <w:szCs w:val="18"/>
                <w:lang w:eastAsia="zh-CN"/>
              </w:rPr>
              <w:t>42</w:t>
            </w:r>
          </w:p>
        </w:tc>
        <w:tc>
          <w:tcPr>
            <w:tcW w:w="3516" w:type="dxa"/>
            <w:gridSpan w:val="10"/>
            <w:vAlign w:val="center"/>
          </w:tcPr>
          <w:p w:rsidR="00AB6D92" w:rsidRPr="001D386E" w:rsidRDefault="00AB6D92" w:rsidP="00AB6D92">
            <w:pPr>
              <w:pStyle w:val="TAC"/>
              <w:rPr>
                <w:rFonts w:cs="Arial"/>
                <w:szCs w:val="18"/>
                <w:lang w:eastAsia="zh-CN"/>
              </w:rPr>
            </w:pPr>
            <w:r w:rsidRPr="001D386E">
              <w:rPr>
                <w:rFonts w:cs="Arial"/>
                <w:szCs w:val="18"/>
                <w:lang w:eastAsia="zh-CN"/>
              </w:rPr>
              <w:t>See CA_42C Bandwidth combination set 1 in Table 5.6A.1-1</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cs="Arial" w:hint="eastAsia"/>
                <w:szCs w:val="18"/>
                <w:lang w:eastAsia="zh-CN"/>
              </w:rPr>
              <w:t>CA_3A-</w:t>
            </w:r>
            <w:r w:rsidRPr="001D386E">
              <w:rPr>
                <w:rFonts w:cs="Arial"/>
                <w:szCs w:val="18"/>
                <w:lang w:eastAsia="zh-CN"/>
              </w:rPr>
              <w:t>28A-</w:t>
            </w:r>
            <w:r w:rsidRPr="001D386E">
              <w:rPr>
                <w:rFonts w:cs="Arial" w:hint="eastAsia"/>
                <w:szCs w:val="18"/>
                <w:lang w:eastAsia="zh-CN"/>
              </w:rPr>
              <w:t>41</w:t>
            </w:r>
            <w:r w:rsidRPr="001D386E">
              <w:rPr>
                <w:rFonts w:cs="Arial"/>
                <w:szCs w:val="18"/>
                <w:lang w:eastAsia="zh-CN"/>
              </w:rPr>
              <w:t>C</w:t>
            </w:r>
            <w:r w:rsidRPr="001D386E">
              <w:rPr>
                <w:rFonts w:cs="Arial" w:hint="eastAsia"/>
                <w:szCs w:val="18"/>
                <w:lang w:eastAsia="zh-CN"/>
              </w:rPr>
              <w:t>-42A</w:t>
            </w:r>
          </w:p>
        </w:tc>
        <w:tc>
          <w:tcPr>
            <w:tcW w:w="1466" w:type="dxa"/>
            <w:vMerge w:val="restart"/>
            <w:vAlign w:val="center"/>
          </w:tcPr>
          <w:p w:rsidR="00AB6D92" w:rsidRPr="001D386E" w:rsidRDefault="00AB6D92" w:rsidP="00AB6D92">
            <w:pPr>
              <w:pStyle w:val="TAC"/>
              <w:rPr>
                <w:rFonts w:cs="Arial"/>
                <w:lang w:eastAsia="ja-JP"/>
              </w:rPr>
            </w:pPr>
            <w:r w:rsidRPr="001D386E">
              <w:rPr>
                <w:rFonts w:cs="Arial"/>
                <w:lang w:eastAsia="ja-JP"/>
              </w:rPr>
              <w:t>-</w:t>
            </w:r>
          </w:p>
        </w:tc>
        <w:tc>
          <w:tcPr>
            <w:tcW w:w="767" w:type="dxa"/>
            <w:vAlign w:val="center"/>
          </w:tcPr>
          <w:p w:rsidR="00AB6D92" w:rsidRPr="001D386E" w:rsidRDefault="00AB6D92" w:rsidP="00AB6D92">
            <w:pPr>
              <w:pStyle w:val="TAC"/>
              <w:rPr>
                <w:rFonts w:eastAsia="SimSun"/>
                <w:lang w:eastAsia="zh-CN"/>
              </w:rPr>
            </w:pPr>
            <w:r w:rsidRPr="001D386E">
              <w:rPr>
                <w:rFonts w:cs="Arial" w:hint="eastAsia"/>
                <w:szCs w:val="18"/>
                <w:lang w:eastAsia="zh-CN"/>
              </w:rPr>
              <w:t>3</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eastAsia="SimSun"/>
                <w:lang w:eastAsia="zh-CN"/>
              </w:rPr>
            </w:pPr>
            <w:r w:rsidRPr="001D386E">
              <w:rPr>
                <w:rFonts w:cs="Arial" w:hint="eastAsia"/>
                <w:szCs w:val="18"/>
                <w:lang w:eastAsia="zh-CN"/>
              </w:rPr>
              <w:t>Yes</w:t>
            </w:r>
          </w:p>
        </w:tc>
        <w:tc>
          <w:tcPr>
            <w:tcW w:w="586" w:type="dxa"/>
            <w:vAlign w:val="center"/>
          </w:tcPr>
          <w:p w:rsidR="00AB6D92" w:rsidRPr="001D386E" w:rsidRDefault="00AB6D92" w:rsidP="00AB6D92">
            <w:pPr>
              <w:pStyle w:val="TAC"/>
              <w:rPr>
                <w:rFonts w:eastAsia="SimSun"/>
                <w:lang w:eastAsia="zh-CN"/>
              </w:rPr>
            </w:pPr>
            <w:r w:rsidRPr="001D386E">
              <w:rPr>
                <w:rFonts w:cs="Arial" w:hint="eastAsia"/>
                <w:szCs w:val="18"/>
                <w:lang w:eastAsia="zh-CN"/>
              </w:rPr>
              <w:t>Yes</w:t>
            </w:r>
          </w:p>
        </w:tc>
        <w:tc>
          <w:tcPr>
            <w:tcW w:w="586" w:type="dxa"/>
            <w:gridSpan w:val="2"/>
            <w:vAlign w:val="center"/>
          </w:tcPr>
          <w:p w:rsidR="00AB6D92" w:rsidRPr="001D386E" w:rsidRDefault="00AB6D92" w:rsidP="00AB6D92">
            <w:pPr>
              <w:pStyle w:val="TAC"/>
              <w:rPr>
                <w:rFonts w:eastAsia="SimSun"/>
                <w:lang w:eastAsia="zh-CN"/>
              </w:rPr>
            </w:pPr>
            <w:r w:rsidRPr="001D386E">
              <w:rPr>
                <w:rFonts w:cs="Arial" w:hint="eastAsia"/>
                <w:szCs w:val="18"/>
                <w:lang w:eastAsia="zh-CN"/>
              </w:rPr>
              <w:t>Yes</w:t>
            </w:r>
          </w:p>
        </w:tc>
        <w:tc>
          <w:tcPr>
            <w:tcW w:w="586" w:type="dxa"/>
            <w:gridSpan w:val="2"/>
            <w:vAlign w:val="center"/>
          </w:tcPr>
          <w:p w:rsidR="00AB6D92" w:rsidRPr="001D386E" w:rsidRDefault="00AB6D92" w:rsidP="00AB6D92">
            <w:pPr>
              <w:pStyle w:val="TAC"/>
              <w:rPr>
                <w:rFonts w:eastAsia="SimSun"/>
                <w:lang w:eastAsia="zh-CN"/>
              </w:rPr>
            </w:pPr>
            <w:r w:rsidRPr="001D386E">
              <w:rPr>
                <w:rFonts w:cs="Arial" w:hint="eastAsia"/>
                <w:szCs w:val="18"/>
                <w:lang w:eastAsia="zh-CN"/>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ja-JP"/>
              </w:rPr>
              <w:t>90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eastAsia="SimSun"/>
                <w:lang w:eastAsia="zh-CN"/>
              </w:rPr>
            </w:pPr>
            <w:r w:rsidRPr="001D386E">
              <w:rPr>
                <w:rFonts w:cs="Arial"/>
                <w:szCs w:val="18"/>
                <w:lang w:eastAsia="zh-CN"/>
              </w:rPr>
              <w:t>28</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eastAsia="SimSun"/>
                <w:lang w:eastAsia="zh-CN"/>
              </w:rPr>
            </w:pPr>
            <w:r w:rsidRPr="001D386E">
              <w:rPr>
                <w:rFonts w:cs="Arial"/>
                <w:szCs w:val="18"/>
                <w:lang w:eastAsia="zh-CN"/>
              </w:rPr>
              <w:t>Yes</w:t>
            </w:r>
          </w:p>
        </w:tc>
        <w:tc>
          <w:tcPr>
            <w:tcW w:w="586" w:type="dxa"/>
            <w:vAlign w:val="center"/>
          </w:tcPr>
          <w:p w:rsidR="00AB6D92" w:rsidRPr="001D386E" w:rsidRDefault="00AB6D92" w:rsidP="00AB6D92">
            <w:pPr>
              <w:pStyle w:val="TAC"/>
              <w:rPr>
                <w:rFonts w:eastAsia="SimSun"/>
                <w:lang w:eastAsia="zh-CN"/>
              </w:rPr>
            </w:pPr>
            <w:r w:rsidRPr="001D386E">
              <w:rPr>
                <w:rFonts w:cs="Arial"/>
                <w:szCs w:val="18"/>
                <w:lang w:eastAsia="zh-CN"/>
              </w:rPr>
              <w:t>Yes</w:t>
            </w:r>
          </w:p>
        </w:tc>
        <w:tc>
          <w:tcPr>
            <w:tcW w:w="586" w:type="dxa"/>
            <w:gridSpan w:val="2"/>
            <w:vAlign w:val="center"/>
          </w:tcPr>
          <w:p w:rsidR="00AB6D92" w:rsidRPr="001D386E" w:rsidRDefault="00AB6D92" w:rsidP="00AB6D92">
            <w:pPr>
              <w:pStyle w:val="TAC"/>
              <w:rPr>
                <w:rFonts w:eastAsia="SimSun"/>
                <w:lang w:eastAsia="zh-CN"/>
              </w:rPr>
            </w:pPr>
          </w:p>
        </w:tc>
        <w:tc>
          <w:tcPr>
            <w:tcW w:w="586" w:type="dxa"/>
            <w:gridSpan w:val="2"/>
            <w:vAlign w:val="center"/>
          </w:tcPr>
          <w:p w:rsidR="00AB6D92" w:rsidRPr="001D386E" w:rsidRDefault="00AB6D92" w:rsidP="00AB6D92">
            <w:pPr>
              <w:pStyle w:val="TAC"/>
              <w:rPr>
                <w:rFonts w:eastAsia="SimSun"/>
                <w:lang w:eastAsia="zh-CN"/>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eastAsia="SimSun"/>
                <w:lang w:eastAsia="zh-CN"/>
              </w:rPr>
            </w:pPr>
            <w:r w:rsidRPr="001D386E">
              <w:rPr>
                <w:rFonts w:cs="Arial"/>
                <w:szCs w:val="18"/>
                <w:lang w:eastAsia="zh-CN"/>
              </w:rPr>
              <w:t>41</w:t>
            </w:r>
          </w:p>
        </w:tc>
        <w:tc>
          <w:tcPr>
            <w:tcW w:w="3516" w:type="dxa"/>
            <w:gridSpan w:val="10"/>
            <w:vAlign w:val="center"/>
          </w:tcPr>
          <w:p w:rsidR="00AB6D92" w:rsidRPr="001D386E" w:rsidRDefault="00AB6D92" w:rsidP="00AB6D92">
            <w:pPr>
              <w:pStyle w:val="TAC"/>
              <w:rPr>
                <w:rFonts w:eastAsia="SimSun"/>
                <w:lang w:eastAsia="zh-CN"/>
              </w:rPr>
            </w:pPr>
            <w:r w:rsidRPr="001D386E">
              <w:rPr>
                <w:rFonts w:cs="Arial"/>
                <w:szCs w:val="18"/>
                <w:lang w:eastAsia="zh-CN"/>
              </w:rPr>
              <w:t>See CA_41C Bandwidth Combination Set 0 in Table 5.6A.1-1</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szCs w:val="18"/>
                <w:lang w:eastAsia="zh-CN"/>
              </w:rPr>
            </w:pPr>
            <w:r w:rsidRPr="001D386E">
              <w:rPr>
                <w:rFonts w:cs="Arial"/>
                <w:szCs w:val="18"/>
                <w:lang w:eastAsia="zh-CN"/>
              </w:rPr>
              <w:t>42</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eastAsia="SimSun"/>
                <w:lang w:eastAsia="zh-CN"/>
              </w:rPr>
            </w:pPr>
          </w:p>
        </w:tc>
        <w:tc>
          <w:tcPr>
            <w:tcW w:w="586" w:type="dxa"/>
            <w:vAlign w:val="center"/>
          </w:tcPr>
          <w:p w:rsidR="00AB6D92" w:rsidRPr="001D386E" w:rsidRDefault="00AB6D92" w:rsidP="00AB6D92">
            <w:pPr>
              <w:pStyle w:val="TAC"/>
              <w:rPr>
                <w:rFonts w:cs="Arial"/>
                <w:szCs w:val="18"/>
                <w:lang w:eastAsia="zh-CN"/>
              </w:rPr>
            </w:pPr>
            <w:r w:rsidRPr="001D386E">
              <w:rPr>
                <w:rFonts w:cs="Arial"/>
                <w:szCs w:val="18"/>
                <w:lang w:eastAsia="zh-CN"/>
              </w:rPr>
              <w:t>Yes</w:t>
            </w:r>
          </w:p>
        </w:tc>
        <w:tc>
          <w:tcPr>
            <w:tcW w:w="586" w:type="dxa"/>
            <w:gridSpan w:val="2"/>
            <w:vAlign w:val="center"/>
          </w:tcPr>
          <w:p w:rsidR="00AB6D92" w:rsidRPr="001D386E" w:rsidRDefault="00AB6D92" w:rsidP="00AB6D92">
            <w:pPr>
              <w:pStyle w:val="TAC"/>
              <w:rPr>
                <w:rFonts w:cs="Arial"/>
                <w:szCs w:val="18"/>
                <w:lang w:eastAsia="zh-CN"/>
              </w:rPr>
            </w:pPr>
            <w:r w:rsidRPr="001D386E">
              <w:rPr>
                <w:rFonts w:cs="Arial"/>
                <w:szCs w:val="18"/>
                <w:lang w:eastAsia="zh-CN"/>
              </w:rPr>
              <w:t>Yes</w:t>
            </w:r>
          </w:p>
        </w:tc>
        <w:tc>
          <w:tcPr>
            <w:tcW w:w="586" w:type="dxa"/>
            <w:gridSpan w:val="2"/>
            <w:vAlign w:val="center"/>
          </w:tcPr>
          <w:p w:rsidR="00AB6D92" w:rsidRPr="001D386E" w:rsidRDefault="00AB6D92" w:rsidP="00AB6D92">
            <w:pPr>
              <w:pStyle w:val="TAC"/>
              <w:rPr>
                <w:rFonts w:cs="Arial"/>
                <w:szCs w:val="18"/>
                <w:lang w:eastAsia="zh-CN"/>
              </w:rPr>
            </w:pPr>
            <w:r w:rsidRPr="001D386E">
              <w:rPr>
                <w:rFonts w:cs="Arial"/>
                <w:szCs w:val="18"/>
                <w:lang w:eastAsia="zh-CN"/>
              </w:rPr>
              <w:t>Yes</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vAlign w:val="center"/>
          </w:tcPr>
          <w:p w:rsidR="00AB6D92" w:rsidRPr="001D386E" w:rsidRDefault="00AB6D92" w:rsidP="00AB6D92">
            <w:pPr>
              <w:pStyle w:val="TAC"/>
              <w:rPr>
                <w:rFonts w:cs="Arial"/>
                <w:lang w:eastAsia="ja-JP"/>
              </w:rPr>
            </w:pPr>
            <w:r w:rsidRPr="001D386E">
              <w:rPr>
                <w:rFonts w:cs="Arial"/>
                <w:lang w:eastAsia="ja-JP"/>
              </w:rPr>
              <w:t>CA_3A-28A-41C-42C</w:t>
            </w:r>
          </w:p>
        </w:tc>
        <w:tc>
          <w:tcPr>
            <w:tcW w:w="1466" w:type="dxa"/>
            <w:vMerge w:val="restart"/>
            <w:vAlign w:val="center"/>
          </w:tcPr>
          <w:p w:rsidR="00AB6D92" w:rsidRPr="001D386E" w:rsidRDefault="00AB6D92" w:rsidP="00AB6D92">
            <w:pPr>
              <w:pStyle w:val="TAC"/>
              <w:rPr>
                <w:rFonts w:cs="Arial"/>
                <w:lang w:eastAsia="ja-JP"/>
              </w:rPr>
            </w:pPr>
            <w:r w:rsidRPr="001D386E">
              <w:rPr>
                <w:rFonts w:cs="Arial"/>
                <w:szCs w:val="18"/>
                <w:lang w:eastAsia="ja-JP"/>
              </w:rPr>
              <w:t>CA_42C</w:t>
            </w:r>
          </w:p>
        </w:tc>
        <w:tc>
          <w:tcPr>
            <w:tcW w:w="767" w:type="dxa"/>
            <w:vAlign w:val="center"/>
          </w:tcPr>
          <w:p w:rsidR="00AB6D92" w:rsidRPr="001D386E" w:rsidRDefault="00AB6D92" w:rsidP="00AB6D92">
            <w:pPr>
              <w:pStyle w:val="TAC"/>
              <w:rPr>
                <w:rFonts w:eastAsia="SimSun"/>
                <w:lang w:eastAsia="zh-CN"/>
              </w:rPr>
            </w:pPr>
            <w:r w:rsidRPr="001D386E">
              <w:rPr>
                <w:rFonts w:cs="Arial"/>
                <w:szCs w:val="18"/>
                <w:lang w:eastAsia="zh-CN"/>
              </w:rPr>
              <w:t>3</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eastAsia="SimSun"/>
                <w:lang w:eastAsia="zh-CN"/>
              </w:rPr>
            </w:pPr>
            <w:r w:rsidRPr="001D386E">
              <w:rPr>
                <w:rFonts w:cs="Arial"/>
                <w:szCs w:val="18"/>
                <w:lang w:eastAsia="zh-CN"/>
              </w:rPr>
              <w:t>Yes</w:t>
            </w:r>
          </w:p>
        </w:tc>
        <w:tc>
          <w:tcPr>
            <w:tcW w:w="586" w:type="dxa"/>
            <w:vAlign w:val="center"/>
          </w:tcPr>
          <w:p w:rsidR="00AB6D92" w:rsidRPr="001D386E" w:rsidRDefault="00AB6D92" w:rsidP="00AB6D92">
            <w:pPr>
              <w:pStyle w:val="TAC"/>
              <w:rPr>
                <w:rFonts w:eastAsia="SimSun"/>
                <w:lang w:eastAsia="zh-CN"/>
              </w:rPr>
            </w:pPr>
            <w:r w:rsidRPr="001D386E">
              <w:rPr>
                <w:rFonts w:cs="Arial"/>
                <w:szCs w:val="18"/>
                <w:lang w:eastAsia="zh-CN"/>
              </w:rPr>
              <w:t>Yes</w:t>
            </w:r>
          </w:p>
        </w:tc>
        <w:tc>
          <w:tcPr>
            <w:tcW w:w="586" w:type="dxa"/>
            <w:gridSpan w:val="2"/>
            <w:vAlign w:val="center"/>
          </w:tcPr>
          <w:p w:rsidR="00AB6D92" w:rsidRPr="001D386E" w:rsidRDefault="00AB6D92" w:rsidP="00AB6D92">
            <w:pPr>
              <w:pStyle w:val="TAC"/>
              <w:rPr>
                <w:rFonts w:eastAsia="SimSun"/>
                <w:lang w:eastAsia="zh-CN"/>
              </w:rPr>
            </w:pPr>
            <w:r w:rsidRPr="001D386E">
              <w:rPr>
                <w:rFonts w:cs="Arial"/>
                <w:szCs w:val="18"/>
                <w:lang w:eastAsia="zh-CN"/>
              </w:rPr>
              <w:t>Yes</w:t>
            </w:r>
          </w:p>
        </w:tc>
        <w:tc>
          <w:tcPr>
            <w:tcW w:w="586" w:type="dxa"/>
            <w:gridSpan w:val="2"/>
            <w:vAlign w:val="center"/>
          </w:tcPr>
          <w:p w:rsidR="00AB6D92" w:rsidRPr="001D386E" w:rsidRDefault="00AB6D92" w:rsidP="00AB6D92">
            <w:pPr>
              <w:pStyle w:val="TAC"/>
              <w:rPr>
                <w:rFonts w:eastAsia="SimSun"/>
                <w:lang w:eastAsia="zh-CN"/>
              </w:rPr>
            </w:pPr>
            <w:r w:rsidRPr="001D386E">
              <w:rPr>
                <w:rFonts w:cs="Arial"/>
                <w:szCs w:val="18"/>
                <w:lang w:eastAsia="zh-CN"/>
              </w:rPr>
              <w:t>Yes</w:t>
            </w:r>
          </w:p>
        </w:tc>
        <w:tc>
          <w:tcPr>
            <w:tcW w:w="1187" w:type="dxa"/>
            <w:vMerge w:val="restart"/>
            <w:vAlign w:val="center"/>
          </w:tcPr>
          <w:p w:rsidR="00AB6D92" w:rsidRPr="001D386E" w:rsidRDefault="00AB6D92" w:rsidP="00AB6D92">
            <w:pPr>
              <w:pStyle w:val="TAC"/>
              <w:rPr>
                <w:rFonts w:cs="Arial"/>
                <w:lang w:eastAsia="ja-JP"/>
              </w:rPr>
            </w:pPr>
            <w:r w:rsidRPr="001D386E">
              <w:rPr>
                <w:rFonts w:cs="Arial"/>
                <w:lang w:eastAsia="ja-JP"/>
              </w:rPr>
              <w:t>110</w:t>
            </w:r>
          </w:p>
        </w:tc>
        <w:tc>
          <w:tcPr>
            <w:tcW w:w="1286" w:type="dxa"/>
            <w:vMerge w:val="restart"/>
            <w:vAlign w:val="center"/>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eastAsia="SimSun"/>
                <w:lang w:eastAsia="zh-CN"/>
              </w:rPr>
            </w:pPr>
            <w:r w:rsidRPr="001D386E">
              <w:rPr>
                <w:rFonts w:cs="Arial"/>
                <w:szCs w:val="18"/>
                <w:lang w:eastAsia="zh-CN"/>
              </w:rPr>
              <w:t>28</w:t>
            </w:r>
          </w:p>
        </w:tc>
        <w:tc>
          <w:tcPr>
            <w:tcW w:w="586" w:type="dxa"/>
            <w:gridSpan w:val="2"/>
            <w:vAlign w:val="center"/>
          </w:tcPr>
          <w:p w:rsidR="00AB6D92" w:rsidRPr="001D386E" w:rsidRDefault="00AB6D92" w:rsidP="00AB6D92">
            <w:pPr>
              <w:pStyle w:val="TAC"/>
              <w:rPr>
                <w:rFonts w:cs="Arial"/>
                <w:lang w:eastAsia="ja-JP"/>
              </w:rPr>
            </w:pPr>
          </w:p>
        </w:tc>
        <w:tc>
          <w:tcPr>
            <w:tcW w:w="586" w:type="dxa"/>
            <w:gridSpan w:val="2"/>
            <w:vAlign w:val="center"/>
          </w:tcPr>
          <w:p w:rsidR="00AB6D92" w:rsidRPr="001D386E" w:rsidRDefault="00AB6D92" w:rsidP="00AB6D92">
            <w:pPr>
              <w:pStyle w:val="TAC"/>
              <w:rPr>
                <w:rFonts w:cs="Arial"/>
                <w:lang w:eastAsia="ja-JP"/>
              </w:rPr>
            </w:pPr>
          </w:p>
        </w:tc>
        <w:tc>
          <w:tcPr>
            <w:tcW w:w="586" w:type="dxa"/>
            <w:vAlign w:val="center"/>
          </w:tcPr>
          <w:p w:rsidR="00AB6D92" w:rsidRPr="001D386E" w:rsidRDefault="00AB6D92" w:rsidP="00AB6D92">
            <w:pPr>
              <w:pStyle w:val="TAC"/>
              <w:rPr>
                <w:rFonts w:eastAsia="SimSun"/>
                <w:lang w:eastAsia="zh-CN"/>
              </w:rPr>
            </w:pPr>
            <w:r w:rsidRPr="001D386E">
              <w:rPr>
                <w:rFonts w:cs="Arial"/>
                <w:szCs w:val="18"/>
                <w:lang w:eastAsia="zh-CN"/>
              </w:rPr>
              <w:t>Yes</w:t>
            </w:r>
          </w:p>
        </w:tc>
        <w:tc>
          <w:tcPr>
            <w:tcW w:w="586" w:type="dxa"/>
            <w:vAlign w:val="center"/>
          </w:tcPr>
          <w:p w:rsidR="00AB6D92" w:rsidRPr="001D386E" w:rsidRDefault="00AB6D92" w:rsidP="00AB6D92">
            <w:pPr>
              <w:pStyle w:val="TAC"/>
              <w:rPr>
                <w:rFonts w:eastAsia="SimSun"/>
                <w:lang w:eastAsia="zh-CN"/>
              </w:rPr>
            </w:pPr>
            <w:r w:rsidRPr="001D386E">
              <w:rPr>
                <w:rFonts w:cs="Arial"/>
                <w:szCs w:val="18"/>
                <w:lang w:eastAsia="zh-CN"/>
              </w:rPr>
              <w:t>Yes</w:t>
            </w:r>
          </w:p>
        </w:tc>
        <w:tc>
          <w:tcPr>
            <w:tcW w:w="586" w:type="dxa"/>
            <w:gridSpan w:val="2"/>
            <w:vAlign w:val="center"/>
          </w:tcPr>
          <w:p w:rsidR="00AB6D92" w:rsidRPr="001D386E" w:rsidRDefault="00AB6D92" w:rsidP="00AB6D92">
            <w:pPr>
              <w:pStyle w:val="TAC"/>
              <w:rPr>
                <w:rFonts w:eastAsia="SimSun"/>
                <w:lang w:eastAsia="zh-CN"/>
              </w:rPr>
            </w:pPr>
          </w:p>
        </w:tc>
        <w:tc>
          <w:tcPr>
            <w:tcW w:w="586" w:type="dxa"/>
            <w:gridSpan w:val="2"/>
            <w:vAlign w:val="center"/>
          </w:tcPr>
          <w:p w:rsidR="00AB6D92" w:rsidRPr="001D386E" w:rsidRDefault="00AB6D92" w:rsidP="00AB6D92">
            <w:pPr>
              <w:pStyle w:val="TAC"/>
              <w:rPr>
                <w:rFonts w:eastAsia="SimSun"/>
                <w:lang w:eastAsia="zh-CN"/>
              </w:rPr>
            </w:pP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eastAsia="SimSun"/>
                <w:lang w:eastAsia="zh-CN"/>
              </w:rPr>
            </w:pPr>
            <w:r w:rsidRPr="001D386E">
              <w:rPr>
                <w:rFonts w:cs="Arial"/>
                <w:szCs w:val="18"/>
                <w:lang w:eastAsia="zh-CN"/>
              </w:rPr>
              <w:t>41</w:t>
            </w:r>
          </w:p>
        </w:tc>
        <w:tc>
          <w:tcPr>
            <w:tcW w:w="3516" w:type="dxa"/>
            <w:gridSpan w:val="10"/>
            <w:vAlign w:val="center"/>
          </w:tcPr>
          <w:p w:rsidR="00AB6D92" w:rsidRPr="001D386E" w:rsidRDefault="00AB6D92" w:rsidP="00AB6D92">
            <w:pPr>
              <w:pStyle w:val="TAC"/>
              <w:rPr>
                <w:rFonts w:eastAsia="SimSun"/>
                <w:lang w:eastAsia="zh-CN"/>
              </w:rPr>
            </w:pPr>
            <w:r w:rsidRPr="001D386E">
              <w:rPr>
                <w:rFonts w:cs="Arial"/>
                <w:szCs w:val="18"/>
                <w:lang w:eastAsia="zh-CN"/>
              </w:rPr>
              <w:t>See the CA_41C Bandwidth combination set 0 in Table 5.6A.1-1</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ign w:val="center"/>
          </w:tcPr>
          <w:p w:rsidR="00AB6D92" w:rsidRPr="001D386E" w:rsidRDefault="00AB6D92" w:rsidP="00AB6D92">
            <w:pPr>
              <w:pStyle w:val="TAC"/>
              <w:rPr>
                <w:rFonts w:cs="Arial"/>
                <w:lang w:eastAsia="ja-JP"/>
              </w:rPr>
            </w:pPr>
          </w:p>
        </w:tc>
        <w:tc>
          <w:tcPr>
            <w:tcW w:w="1466" w:type="dxa"/>
            <w:vMerge/>
            <w:vAlign w:val="center"/>
          </w:tcPr>
          <w:p w:rsidR="00AB6D92" w:rsidRPr="001D386E" w:rsidRDefault="00AB6D92" w:rsidP="00AB6D92">
            <w:pPr>
              <w:pStyle w:val="TAC"/>
              <w:rPr>
                <w:rFonts w:cs="Arial"/>
                <w:lang w:eastAsia="ja-JP"/>
              </w:rPr>
            </w:pPr>
          </w:p>
        </w:tc>
        <w:tc>
          <w:tcPr>
            <w:tcW w:w="767" w:type="dxa"/>
            <w:vAlign w:val="center"/>
          </w:tcPr>
          <w:p w:rsidR="00AB6D92" w:rsidRPr="001D386E" w:rsidRDefault="00AB6D92" w:rsidP="00AB6D92">
            <w:pPr>
              <w:pStyle w:val="TAC"/>
              <w:rPr>
                <w:rFonts w:cs="Arial"/>
                <w:szCs w:val="18"/>
                <w:lang w:eastAsia="zh-CN"/>
              </w:rPr>
            </w:pPr>
            <w:r w:rsidRPr="001D386E">
              <w:rPr>
                <w:rFonts w:cs="Arial"/>
                <w:szCs w:val="18"/>
                <w:lang w:eastAsia="zh-CN"/>
              </w:rPr>
              <w:t>42</w:t>
            </w:r>
          </w:p>
        </w:tc>
        <w:tc>
          <w:tcPr>
            <w:tcW w:w="3516" w:type="dxa"/>
            <w:gridSpan w:val="10"/>
            <w:vAlign w:val="center"/>
          </w:tcPr>
          <w:p w:rsidR="00AB6D92" w:rsidRPr="001D386E" w:rsidRDefault="00AB6D92" w:rsidP="00AB6D92">
            <w:pPr>
              <w:pStyle w:val="TAC"/>
              <w:rPr>
                <w:rFonts w:cs="Arial"/>
                <w:szCs w:val="18"/>
                <w:lang w:eastAsia="zh-CN"/>
              </w:rPr>
            </w:pPr>
            <w:r w:rsidRPr="001D386E">
              <w:rPr>
                <w:rFonts w:cs="Arial"/>
                <w:szCs w:val="18"/>
                <w:lang w:eastAsia="zh-CN"/>
              </w:rPr>
              <w:t>See the CA_42C Bandwidth combination set 1 in Table 5.6A.1-1</w:t>
            </w:r>
          </w:p>
        </w:tc>
        <w:tc>
          <w:tcPr>
            <w:tcW w:w="1187" w:type="dxa"/>
            <w:vMerge/>
            <w:vAlign w:val="center"/>
          </w:tcPr>
          <w:p w:rsidR="00AB6D92" w:rsidRPr="001D386E" w:rsidRDefault="00AB6D92" w:rsidP="00AB6D92">
            <w:pPr>
              <w:pStyle w:val="TAC"/>
              <w:rPr>
                <w:rFonts w:cs="Arial"/>
                <w:lang w:eastAsia="ja-JP"/>
              </w:rPr>
            </w:pPr>
          </w:p>
        </w:tc>
        <w:tc>
          <w:tcPr>
            <w:tcW w:w="1286" w:type="dxa"/>
            <w:vMerge/>
            <w:vAlign w:val="center"/>
          </w:tcPr>
          <w:p w:rsidR="00AB6D92" w:rsidRPr="001D386E" w:rsidRDefault="00AB6D92" w:rsidP="00AB6D92">
            <w:pPr>
              <w:pStyle w:val="TAC"/>
              <w:rPr>
                <w:rFonts w:cs="Arial"/>
                <w:lang w:eastAsia="ja-JP"/>
              </w:rPr>
            </w:pPr>
          </w:p>
        </w:tc>
      </w:tr>
      <w:tr w:rsidR="00AB6D92" w:rsidRPr="001D386E" w:rsidTr="00AF7839">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bCs/>
                <w:lang w:val="en-US"/>
              </w:rPr>
              <w:t>CA_3A-32A-42A-43A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ja-JP"/>
              </w:rPr>
              <w:t>75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lang w:eastAsia="ja-JP"/>
              </w:rPr>
              <w:t>0</w:t>
            </w: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AB6D92" w:rsidRPr="001D386E" w:rsidTr="00AF78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AB6D92" w:rsidRPr="001D386E" w:rsidRDefault="00AB6D92" w:rsidP="00AB6D9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D92" w:rsidRPr="001D386E" w:rsidRDefault="00AB6D92" w:rsidP="00AB6D92">
            <w:pPr>
              <w:spacing w:after="0"/>
              <w:rPr>
                <w:rFonts w:ascii="Arial" w:hAnsi="Arial" w:cs="Arial"/>
                <w:sz w:val="18"/>
                <w:lang w:eastAsia="ja-JP"/>
              </w:rPr>
            </w:pPr>
          </w:p>
        </w:tc>
      </w:tr>
      <w:tr w:rsidR="007344A7" w:rsidRPr="001D386E" w:rsidTr="00D20FBB">
        <w:trPr>
          <w:jc w:val="center"/>
          <w:ins w:id="1079" w:author="Nokia" w:date="2021-02-17T11:31:00Z"/>
        </w:trPr>
        <w:tc>
          <w:tcPr>
            <w:tcW w:w="0" w:type="auto"/>
            <w:vMerge w:val="restart"/>
            <w:tcBorders>
              <w:top w:val="single" w:sz="4" w:space="0" w:color="auto"/>
              <w:left w:val="single" w:sz="4" w:space="0" w:color="auto"/>
              <w:right w:val="single" w:sz="4" w:space="0" w:color="auto"/>
            </w:tcBorders>
            <w:vAlign w:val="center"/>
          </w:tcPr>
          <w:p w:rsidR="007344A7" w:rsidRPr="001D386E" w:rsidRDefault="007344A7" w:rsidP="006F5291">
            <w:pPr>
              <w:spacing w:after="0"/>
              <w:jc w:val="center"/>
              <w:rPr>
                <w:ins w:id="1080" w:author="Nokia" w:date="2021-02-17T11:31:00Z"/>
                <w:rFonts w:ascii="Arial" w:hAnsi="Arial" w:cs="Arial"/>
                <w:sz w:val="18"/>
                <w:lang w:eastAsia="ja-JP"/>
              </w:rPr>
            </w:pPr>
            <w:ins w:id="1081" w:author="Nokia" w:date="2021-02-17T11:31: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7A-8A-20A-28A</w:t>
              </w:r>
            </w:ins>
          </w:p>
        </w:tc>
        <w:tc>
          <w:tcPr>
            <w:tcW w:w="0" w:type="auto"/>
            <w:vMerge w:val="restart"/>
            <w:tcBorders>
              <w:top w:val="single" w:sz="4" w:space="0" w:color="auto"/>
              <w:left w:val="single" w:sz="4" w:space="0" w:color="auto"/>
              <w:right w:val="single" w:sz="4" w:space="0" w:color="auto"/>
            </w:tcBorders>
            <w:vAlign w:val="center"/>
          </w:tcPr>
          <w:p w:rsidR="007344A7" w:rsidRPr="001D386E" w:rsidRDefault="007344A7" w:rsidP="006F5291">
            <w:pPr>
              <w:spacing w:after="0"/>
              <w:jc w:val="center"/>
              <w:rPr>
                <w:ins w:id="1082" w:author="Nokia" w:date="2021-02-17T11:31:00Z"/>
                <w:rFonts w:ascii="Arial" w:hAnsi="Arial" w:cs="Arial"/>
                <w:sz w:val="18"/>
                <w:lang w:eastAsia="ja-JP"/>
              </w:rPr>
            </w:pPr>
            <w:ins w:id="1083" w:author="Nokia" w:date="2021-02-17T11:31:00Z">
              <w:r w:rsidRPr="001D386E">
                <w:rPr>
                  <w:rFonts w:cs="Arial"/>
                  <w:lang w:eastAsia="ja-JP"/>
                </w:rPr>
                <w:t>-</w:t>
              </w:r>
            </w:ins>
          </w:p>
        </w:tc>
        <w:tc>
          <w:tcPr>
            <w:tcW w:w="767" w:type="dxa"/>
            <w:tcBorders>
              <w:top w:val="single" w:sz="4" w:space="0" w:color="auto"/>
              <w:left w:val="single" w:sz="4" w:space="0" w:color="auto"/>
              <w:bottom w:val="single" w:sz="4" w:space="0" w:color="auto"/>
              <w:right w:val="single" w:sz="4" w:space="0" w:color="auto"/>
            </w:tcBorders>
            <w:vAlign w:val="center"/>
          </w:tcPr>
          <w:p w:rsidR="007344A7" w:rsidRPr="001D386E" w:rsidRDefault="007344A7" w:rsidP="007344A7">
            <w:pPr>
              <w:pStyle w:val="TAC"/>
              <w:rPr>
                <w:ins w:id="1084" w:author="Nokia" w:date="2021-02-17T11:31:00Z"/>
              </w:rPr>
            </w:pPr>
            <w:ins w:id="1085" w:author="Nokia" w:date="2021-02-17T11:31:00Z">
              <w:r>
                <w:rPr>
                  <w:szCs w:val="18"/>
                  <w:lang w:eastAsia="zh-CN"/>
                </w:rPr>
                <w:t>7</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7344A7" w:rsidRPr="001D386E" w:rsidRDefault="007344A7" w:rsidP="007344A7">
            <w:pPr>
              <w:pStyle w:val="TAC"/>
              <w:rPr>
                <w:ins w:id="1086" w:author="Nokia" w:date="2021-02-17T11:31: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7344A7" w:rsidRPr="001D386E" w:rsidRDefault="007344A7" w:rsidP="007344A7">
            <w:pPr>
              <w:pStyle w:val="TAC"/>
              <w:rPr>
                <w:ins w:id="1087" w:author="Nokia" w:date="2021-02-17T11:31: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7344A7" w:rsidRPr="001D386E" w:rsidRDefault="007344A7" w:rsidP="007344A7">
            <w:pPr>
              <w:pStyle w:val="TAC"/>
              <w:rPr>
                <w:ins w:id="1088" w:author="Nokia" w:date="2021-02-17T11:31:00Z"/>
                <w:rFonts w:cs="Arial"/>
              </w:rPr>
            </w:pPr>
            <w:ins w:id="1089" w:author="Nokia" w:date="2021-02-17T11:31:00Z">
              <w:r w:rsidRPr="00BD44DC">
                <w:t>Yes</w:t>
              </w:r>
            </w:ins>
          </w:p>
        </w:tc>
        <w:tc>
          <w:tcPr>
            <w:tcW w:w="586" w:type="dxa"/>
            <w:tcBorders>
              <w:top w:val="single" w:sz="4" w:space="0" w:color="auto"/>
              <w:left w:val="single" w:sz="4" w:space="0" w:color="auto"/>
              <w:bottom w:val="single" w:sz="4" w:space="0" w:color="auto"/>
              <w:right w:val="single" w:sz="4" w:space="0" w:color="auto"/>
            </w:tcBorders>
            <w:vAlign w:val="center"/>
          </w:tcPr>
          <w:p w:rsidR="007344A7" w:rsidRPr="001D386E" w:rsidRDefault="007344A7" w:rsidP="007344A7">
            <w:pPr>
              <w:pStyle w:val="TAC"/>
              <w:rPr>
                <w:ins w:id="1090" w:author="Nokia" w:date="2021-02-17T11:31:00Z"/>
                <w:rFonts w:cs="Arial"/>
              </w:rPr>
            </w:pPr>
            <w:ins w:id="1091" w:author="Nokia" w:date="2021-02-17T11:31: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7344A7" w:rsidRPr="001D386E" w:rsidRDefault="007344A7" w:rsidP="007344A7">
            <w:pPr>
              <w:pStyle w:val="TAC"/>
              <w:rPr>
                <w:ins w:id="1092" w:author="Nokia" w:date="2021-02-17T11:31:00Z"/>
                <w:rFonts w:cs="Arial"/>
              </w:rPr>
            </w:pPr>
            <w:ins w:id="1093" w:author="Nokia" w:date="2021-02-17T11:31: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7344A7" w:rsidRPr="001D386E" w:rsidRDefault="007344A7" w:rsidP="007344A7">
            <w:pPr>
              <w:pStyle w:val="TAC"/>
              <w:rPr>
                <w:ins w:id="1094" w:author="Nokia" w:date="2021-02-17T11:31:00Z"/>
                <w:rFonts w:cs="Arial"/>
              </w:rPr>
            </w:pPr>
            <w:ins w:id="1095" w:author="Nokia" w:date="2021-02-17T11:31:00Z">
              <w:r w:rsidRPr="00BD44DC">
                <w:t>Yes</w:t>
              </w:r>
            </w:ins>
          </w:p>
        </w:tc>
        <w:tc>
          <w:tcPr>
            <w:tcW w:w="0" w:type="auto"/>
            <w:vMerge w:val="restart"/>
            <w:tcBorders>
              <w:top w:val="single" w:sz="4" w:space="0" w:color="auto"/>
              <w:left w:val="single" w:sz="4" w:space="0" w:color="auto"/>
              <w:right w:val="single" w:sz="4" w:space="0" w:color="auto"/>
            </w:tcBorders>
            <w:vAlign w:val="center"/>
          </w:tcPr>
          <w:p w:rsidR="007344A7" w:rsidRPr="001D386E" w:rsidRDefault="007344A7" w:rsidP="006F5291">
            <w:pPr>
              <w:spacing w:after="0"/>
              <w:jc w:val="center"/>
              <w:rPr>
                <w:ins w:id="1096" w:author="Nokia" w:date="2021-02-17T11:31:00Z"/>
                <w:rFonts w:ascii="Arial" w:hAnsi="Arial" w:cs="Arial"/>
                <w:sz w:val="18"/>
                <w:lang w:eastAsia="ja-JP"/>
              </w:rPr>
            </w:pPr>
            <w:ins w:id="1097" w:author="Nokia" w:date="2021-02-17T11:31:00Z">
              <w:r>
                <w:rPr>
                  <w:rFonts w:ascii="Arial" w:hAnsi="Arial"/>
                  <w:sz w:val="18"/>
                  <w:szCs w:val="18"/>
                  <w:lang w:eastAsia="zh-CN"/>
                </w:rPr>
                <w:t>70</w:t>
              </w:r>
            </w:ins>
          </w:p>
        </w:tc>
        <w:tc>
          <w:tcPr>
            <w:tcW w:w="0" w:type="auto"/>
            <w:vMerge w:val="restart"/>
            <w:tcBorders>
              <w:top w:val="single" w:sz="4" w:space="0" w:color="auto"/>
              <w:left w:val="single" w:sz="4" w:space="0" w:color="auto"/>
              <w:right w:val="single" w:sz="4" w:space="0" w:color="auto"/>
            </w:tcBorders>
            <w:vAlign w:val="center"/>
          </w:tcPr>
          <w:p w:rsidR="007344A7" w:rsidRPr="001D386E" w:rsidRDefault="007344A7" w:rsidP="006F5291">
            <w:pPr>
              <w:spacing w:after="0"/>
              <w:jc w:val="center"/>
              <w:rPr>
                <w:ins w:id="1098" w:author="Nokia" w:date="2021-02-17T11:31:00Z"/>
                <w:rFonts w:ascii="Arial" w:hAnsi="Arial" w:cs="Arial"/>
                <w:sz w:val="18"/>
                <w:lang w:eastAsia="ja-JP"/>
              </w:rPr>
            </w:pPr>
            <w:ins w:id="1099" w:author="Nokia" w:date="2021-02-17T11:31:00Z">
              <w:r w:rsidRPr="00621714">
                <w:rPr>
                  <w:rFonts w:ascii="Arial" w:hAnsi="Arial" w:hint="eastAsia"/>
                  <w:sz w:val="18"/>
                  <w:szCs w:val="18"/>
                  <w:lang w:eastAsia="zh-CN"/>
                </w:rPr>
                <w:t>0</w:t>
              </w:r>
            </w:ins>
          </w:p>
        </w:tc>
      </w:tr>
      <w:tr w:rsidR="007344A7" w:rsidRPr="001D386E" w:rsidTr="00D20FBB">
        <w:trPr>
          <w:jc w:val="center"/>
          <w:ins w:id="1100" w:author="Nokia" w:date="2021-02-17T11:31:00Z"/>
        </w:trPr>
        <w:tc>
          <w:tcPr>
            <w:tcW w:w="0" w:type="auto"/>
            <w:vMerge/>
            <w:tcBorders>
              <w:left w:val="single" w:sz="4" w:space="0" w:color="auto"/>
              <w:right w:val="single" w:sz="4" w:space="0" w:color="auto"/>
            </w:tcBorders>
            <w:vAlign w:val="center"/>
          </w:tcPr>
          <w:p w:rsidR="007344A7" w:rsidRPr="001D386E" w:rsidRDefault="007344A7" w:rsidP="007344A7">
            <w:pPr>
              <w:spacing w:after="0"/>
              <w:rPr>
                <w:ins w:id="1101" w:author="Nokia" w:date="2021-02-17T11:31:00Z"/>
                <w:rFonts w:ascii="Arial" w:hAnsi="Arial" w:cs="Arial"/>
                <w:sz w:val="18"/>
                <w:lang w:eastAsia="ja-JP"/>
              </w:rPr>
            </w:pPr>
          </w:p>
        </w:tc>
        <w:tc>
          <w:tcPr>
            <w:tcW w:w="0" w:type="auto"/>
            <w:vMerge/>
            <w:tcBorders>
              <w:left w:val="single" w:sz="4" w:space="0" w:color="auto"/>
              <w:right w:val="single" w:sz="4" w:space="0" w:color="auto"/>
            </w:tcBorders>
            <w:vAlign w:val="center"/>
          </w:tcPr>
          <w:p w:rsidR="007344A7" w:rsidRPr="001D386E" w:rsidRDefault="007344A7" w:rsidP="007344A7">
            <w:pPr>
              <w:spacing w:after="0"/>
              <w:rPr>
                <w:ins w:id="1102" w:author="Nokia" w:date="2021-02-17T11:31: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7344A7" w:rsidRPr="001D386E" w:rsidRDefault="007344A7" w:rsidP="007344A7">
            <w:pPr>
              <w:pStyle w:val="TAC"/>
              <w:rPr>
                <w:ins w:id="1103" w:author="Nokia" w:date="2021-02-17T11:31:00Z"/>
              </w:rPr>
            </w:pPr>
            <w:ins w:id="1104" w:author="Nokia" w:date="2021-02-17T11:31:00Z">
              <w:r>
                <w:rPr>
                  <w:rFonts w:hint="eastAsia"/>
                  <w:szCs w:val="18"/>
                  <w:lang w:eastAsia="zh-CN"/>
                </w:rPr>
                <w:t>8</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05" w:author="Nokia" w:date="2021-02-17T11:31:00Z"/>
                <w:rFonts w:cs="Arial"/>
                <w:lang w:eastAsia="ja-JP"/>
              </w:rPr>
            </w:pPr>
            <w:ins w:id="1106" w:author="Nokia" w:date="2021-02-17T11:31: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07" w:author="Nokia" w:date="2021-02-17T11:31:00Z"/>
                <w:rFonts w:cs="Arial"/>
                <w:lang w:eastAsia="ja-JP"/>
              </w:rPr>
            </w:pPr>
            <w:ins w:id="1108" w:author="Nokia" w:date="2021-02-17T11:31: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09" w:author="Nokia" w:date="2021-02-17T11:31:00Z"/>
                <w:rFonts w:cs="Arial"/>
              </w:rPr>
            </w:pPr>
            <w:ins w:id="1110" w:author="Nokia" w:date="2021-02-17T11:31: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11" w:author="Nokia" w:date="2021-02-17T11:31:00Z"/>
                <w:rFonts w:cs="Arial"/>
              </w:rPr>
            </w:pPr>
            <w:ins w:id="1112" w:author="Nokia" w:date="2021-02-17T11:31: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13" w:author="Nokia" w:date="2021-02-17T11:31:00Z"/>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14" w:author="Nokia" w:date="2021-02-17T11:31:00Z"/>
                <w:rFonts w:cs="Arial"/>
              </w:rPr>
            </w:pPr>
          </w:p>
        </w:tc>
        <w:tc>
          <w:tcPr>
            <w:tcW w:w="0" w:type="auto"/>
            <w:vMerge/>
            <w:tcBorders>
              <w:left w:val="single" w:sz="4" w:space="0" w:color="auto"/>
              <w:right w:val="single" w:sz="4" w:space="0" w:color="auto"/>
            </w:tcBorders>
            <w:vAlign w:val="center"/>
          </w:tcPr>
          <w:p w:rsidR="007344A7" w:rsidRPr="001D386E" w:rsidRDefault="007344A7" w:rsidP="007344A7">
            <w:pPr>
              <w:spacing w:after="0"/>
              <w:rPr>
                <w:ins w:id="1115" w:author="Nokia" w:date="2021-02-17T11:31:00Z"/>
                <w:rFonts w:ascii="Arial" w:hAnsi="Arial" w:cs="Arial"/>
                <w:sz w:val="18"/>
                <w:lang w:eastAsia="ja-JP"/>
              </w:rPr>
            </w:pPr>
          </w:p>
        </w:tc>
        <w:tc>
          <w:tcPr>
            <w:tcW w:w="0" w:type="auto"/>
            <w:vMerge/>
            <w:tcBorders>
              <w:left w:val="single" w:sz="4" w:space="0" w:color="auto"/>
              <w:right w:val="single" w:sz="4" w:space="0" w:color="auto"/>
            </w:tcBorders>
            <w:vAlign w:val="center"/>
          </w:tcPr>
          <w:p w:rsidR="007344A7" w:rsidRPr="001D386E" w:rsidRDefault="007344A7" w:rsidP="007344A7">
            <w:pPr>
              <w:spacing w:after="0"/>
              <w:rPr>
                <w:ins w:id="1116" w:author="Nokia" w:date="2021-02-17T11:31:00Z"/>
                <w:rFonts w:ascii="Arial" w:hAnsi="Arial" w:cs="Arial"/>
                <w:sz w:val="18"/>
                <w:lang w:eastAsia="ja-JP"/>
              </w:rPr>
            </w:pPr>
          </w:p>
        </w:tc>
      </w:tr>
      <w:tr w:rsidR="007344A7" w:rsidRPr="001D386E" w:rsidTr="006F5291">
        <w:trPr>
          <w:jc w:val="center"/>
          <w:ins w:id="1117" w:author="Nokia" w:date="2021-02-17T11:31:00Z"/>
        </w:trPr>
        <w:tc>
          <w:tcPr>
            <w:tcW w:w="0" w:type="auto"/>
            <w:vMerge/>
            <w:tcBorders>
              <w:left w:val="single" w:sz="4" w:space="0" w:color="auto"/>
              <w:right w:val="single" w:sz="4" w:space="0" w:color="auto"/>
            </w:tcBorders>
            <w:vAlign w:val="center"/>
          </w:tcPr>
          <w:p w:rsidR="007344A7" w:rsidRPr="001D386E" w:rsidRDefault="007344A7" w:rsidP="007344A7">
            <w:pPr>
              <w:spacing w:after="0"/>
              <w:rPr>
                <w:ins w:id="1118" w:author="Nokia" w:date="2021-02-17T11:31:00Z"/>
                <w:rFonts w:ascii="Arial" w:hAnsi="Arial" w:cs="Arial"/>
                <w:sz w:val="18"/>
                <w:lang w:eastAsia="ja-JP"/>
              </w:rPr>
            </w:pPr>
          </w:p>
        </w:tc>
        <w:tc>
          <w:tcPr>
            <w:tcW w:w="0" w:type="auto"/>
            <w:vMerge/>
            <w:tcBorders>
              <w:left w:val="single" w:sz="4" w:space="0" w:color="auto"/>
              <w:right w:val="single" w:sz="4" w:space="0" w:color="auto"/>
            </w:tcBorders>
            <w:vAlign w:val="center"/>
          </w:tcPr>
          <w:p w:rsidR="007344A7" w:rsidRPr="001D386E" w:rsidRDefault="007344A7" w:rsidP="007344A7">
            <w:pPr>
              <w:spacing w:after="0"/>
              <w:rPr>
                <w:ins w:id="1119" w:author="Nokia" w:date="2021-02-17T11:31: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7344A7" w:rsidRPr="001D386E" w:rsidRDefault="007344A7" w:rsidP="007344A7">
            <w:pPr>
              <w:pStyle w:val="TAC"/>
              <w:rPr>
                <w:ins w:id="1120" w:author="Nokia" w:date="2021-02-17T11:31:00Z"/>
              </w:rPr>
            </w:pPr>
            <w:ins w:id="1121" w:author="Nokia" w:date="2021-02-17T11:31:00Z">
              <w:r>
                <w:rPr>
                  <w:szCs w:val="18"/>
                  <w:lang w:eastAsia="zh-CN"/>
                </w:rPr>
                <w:t>20</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22" w:author="Nokia" w:date="2021-02-17T11:31: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23" w:author="Nokia" w:date="2021-02-17T11:31: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24" w:author="Nokia" w:date="2021-02-17T11:31:00Z"/>
                <w:rFonts w:cs="Arial"/>
              </w:rPr>
            </w:pPr>
            <w:ins w:id="1125" w:author="Nokia" w:date="2021-02-17T11:31:00Z">
              <w:r>
                <w:rPr>
                  <w:rFonts w:eastAsia="Yu Mincho"/>
                  <w:szCs w:val="18"/>
                </w:rPr>
                <w:t>Yes</w:t>
              </w:r>
            </w:ins>
          </w:p>
        </w:tc>
        <w:tc>
          <w:tcPr>
            <w:tcW w:w="586" w:type="dxa"/>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26" w:author="Nokia" w:date="2021-02-17T11:31:00Z"/>
                <w:rFonts w:cs="Arial"/>
              </w:rPr>
            </w:pPr>
            <w:ins w:id="1127" w:author="Nokia" w:date="2021-02-17T11:31: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28" w:author="Nokia" w:date="2021-02-17T11:31:00Z"/>
                <w:rFonts w:cs="Arial"/>
              </w:rPr>
            </w:pPr>
            <w:ins w:id="1129" w:author="Nokia" w:date="2021-02-17T11:31: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30" w:author="Nokia" w:date="2021-02-17T11:31:00Z"/>
                <w:rFonts w:cs="Arial"/>
              </w:rPr>
            </w:pPr>
            <w:ins w:id="1131" w:author="Nokia" w:date="2021-02-17T11:31:00Z">
              <w:r w:rsidRPr="00BD44DC">
                <w:t>Yes</w:t>
              </w:r>
            </w:ins>
          </w:p>
        </w:tc>
        <w:tc>
          <w:tcPr>
            <w:tcW w:w="0" w:type="auto"/>
            <w:vMerge/>
            <w:tcBorders>
              <w:left w:val="single" w:sz="4" w:space="0" w:color="auto"/>
              <w:right w:val="single" w:sz="4" w:space="0" w:color="auto"/>
            </w:tcBorders>
          </w:tcPr>
          <w:p w:rsidR="007344A7" w:rsidRPr="001D386E" w:rsidRDefault="007344A7" w:rsidP="007344A7">
            <w:pPr>
              <w:spacing w:after="0"/>
              <w:rPr>
                <w:ins w:id="1132" w:author="Nokia" w:date="2021-02-17T11:31:00Z"/>
                <w:rFonts w:ascii="Arial" w:hAnsi="Arial" w:cs="Arial"/>
                <w:sz w:val="18"/>
                <w:lang w:eastAsia="ja-JP"/>
              </w:rPr>
            </w:pPr>
          </w:p>
        </w:tc>
        <w:tc>
          <w:tcPr>
            <w:tcW w:w="0" w:type="auto"/>
            <w:vMerge/>
            <w:tcBorders>
              <w:left w:val="single" w:sz="4" w:space="0" w:color="auto"/>
              <w:right w:val="single" w:sz="4" w:space="0" w:color="auto"/>
            </w:tcBorders>
            <w:vAlign w:val="center"/>
          </w:tcPr>
          <w:p w:rsidR="007344A7" w:rsidRPr="001D386E" w:rsidRDefault="007344A7" w:rsidP="007344A7">
            <w:pPr>
              <w:spacing w:after="0"/>
              <w:rPr>
                <w:ins w:id="1133" w:author="Nokia" w:date="2021-02-17T11:31:00Z"/>
                <w:rFonts w:ascii="Arial" w:hAnsi="Arial" w:cs="Arial"/>
                <w:sz w:val="18"/>
                <w:lang w:eastAsia="ja-JP"/>
              </w:rPr>
            </w:pPr>
          </w:p>
        </w:tc>
      </w:tr>
      <w:tr w:rsidR="007344A7" w:rsidRPr="001D386E" w:rsidTr="006F5291">
        <w:trPr>
          <w:jc w:val="center"/>
          <w:ins w:id="1134" w:author="Nokia" w:date="2021-02-17T11:31:00Z"/>
        </w:trPr>
        <w:tc>
          <w:tcPr>
            <w:tcW w:w="0" w:type="auto"/>
            <w:vMerge/>
            <w:tcBorders>
              <w:left w:val="single" w:sz="4" w:space="0" w:color="auto"/>
              <w:bottom w:val="single" w:sz="4" w:space="0" w:color="auto"/>
              <w:right w:val="single" w:sz="4" w:space="0" w:color="auto"/>
            </w:tcBorders>
            <w:vAlign w:val="center"/>
          </w:tcPr>
          <w:p w:rsidR="007344A7" w:rsidRPr="001D386E" w:rsidRDefault="007344A7" w:rsidP="007344A7">
            <w:pPr>
              <w:spacing w:after="0"/>
              <w:rPr>
                <w:ins w:id="1135" w:author="Nokia" w:date="2021-02-17T11:31: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rsidR="007344A7" w:rsidRPr="001D386E" w:rsidRDefault="007344A7" w:rsidP="007344A7">
            <w:pPr>
              <w:spacing w:after="0"/>
              <w:rPr>
                <w:ins w:id="1136" w:author="Nokia" w:date="2021-02-17T11:31: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7344A7" w:rsidRPr="001D386E" w:rsidRDefault="007344A7" w:rsidP="007344A7">
            <w:pPr>
              <w:pStyle w:val="TAC"/>
              <w:rPr>
                <w:ins w:id="1137" w:author="Nokia" w:date="2021-02-17T11:31:00Z"/>
              </w:rPr>
            </w:pPr>
            <w:ins w:id="1138" w:author="Nokia" w:date="2021-02-17T11:31:00Z">
              <w:r>
                <w:rPr>
                  <w:szCs w:val="18"/>
                  <w:lang w:eastAsia="ja-JP"/>
                </w:rPr>
                <w:t>28</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39" w:author="Nokia" w:date="2021-02-17T11:31: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40" w:author="Nokia" w:date="2021-02-17T11:31: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41" w:author="Nokia" w:date="2021-02-17T11:31:00Z"/>
                <w:rFonts w:cs="Arial"/>
              </w:rPr>
            </w:pPr>
            <w:ins w:id="1142" w:author="Nokia" w:date="2021-02-17T11:31: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43" w:author="Nokia" w:date="2021-02-17T11:31:00Z"/>
                <w:rFonts w:cs="Arial"/>
              </w:rPr>
            </w:pPr>
            <w:ins w:id="1144" w:author="Nokia" w:date="2021-02-17T11:31: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45" w:author="Nokia" w:date="2021-02-17T11:31:00Z"/>
                <w:rFonts w:cs="Arial"/>
              </w:rPr>
            </w:pPr>
            <w:ins w:id="1146" w:author="Nokia" w:date="2021-02-17T11:31: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47" w:author="Nokia" w:date="2021-02-17T11:31:00Z"/>
                <w:rFonts w:cs="Arial"/>
              </w:rPr>
            </w:pPr>
            <w:ins w:id="1148" w:author="Nokia" w:date="2021-02-17T11:31:00Z">
              <w:r w:rsidRPr="00BD44DC">
                <w:t>Yes</w:t>
              </w:r>
            </w:ins>
          </w:p>
        </w:tc>
        <w:tc>
          <w:tcPr>
            <w:tcW w:w="0" w:type="auto"/>
            <w:vMerge/>
            <w:tcBorders>
              <w:left w:val="single" w:sz="4" w:space="0" w:color="auto"/>
              <w:bottom w:val="single" w:sz="4" w:space="0" w:color="auto"/>
              <w:right w:val="single" w:sz="4" w:space="0" w:color="auto"/>
            </w:tcBorders>
          </w:tcPr>
          <w:p w:rsidR="007344A7" w:rsidRPr="001D386E" w:rsidRDefault="007344A7" w:rsidP="007344A7">
            <w:pPr>
              <w:spacing w:after="0"/>
              <w:rPr>
                <w:ins w:id="1149" w:author="Nokia" w:date="2021-02-17T11:31: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rsidR="007344A7" w:rsidRPr="001D386E" w:rsidRDefault="007344A7" w:rsidP="007344A7">
            <w:pPr>
              <w:spacing w:after="0"/>
              <w:rPr>
                <w:ins w:id="1150" w:author="Nokia" w:date="2021-02-17T11:31:00Z"/>
                <w:rFonts w:ascii="Arial" w:hAnsi="Arial" w:cs="Arial"/>
                <w:sz w:val="18"/>
                <w:lang w:eastAsia="ja-JP"/>
              </w:rPr>
            </w:pPr>
          </w:p>
        </w:tc>
      </w:tr>
      <w:tr w:rsidR="007344A7" w:rsidRPr="001D386E" w:rsidTr="00D20FBB">
        <w:trPr>
          <w:jc w:val="center"/>
          <w:ins w:id="1151" w:author="Nokia" w:date="2021-02-17T11:34:00Z"/>
        </w:trPr>
        <w:tc>
          <w:tcPr>
            <w:tcW w:w="0" w:type="auto"/>
            <w:vMerge w:val="restart"/>
            <w:tcBorders>
              <w:left w:val="single" w:sz="4" w:space="0" w:color="auto"/>
              <w:right w:val="single" w:sz="4" w:space="0" w:color="auto"/>
            </w:tcBorders>
            <w:vAlign w:val="center"/>
          </w:tcPr>
          <w:p w:rsidR="007344A7" w:rsidRPr="001D386E" w:rsidRDefault="007344A7" w:rsidP="006F5291">
            <w:pPr>
              <w:spacing w:after="0"/>
              <w:jc w:val="center"/>
              <w:rPr>
                <w:ins w:id="1152" w:author="Nokia" w:date="2021-02-17T11:34:00Z"/>
                <w:rFonts w:ascii="Arial" w:hAnsi="Arial" w:cs="Arial"/>
                <w:sz w:val="18"/>
                <w:lang w:eastAsia="ja-JP"/>
              </w:rPr>
            </w:pPr>
            <w:ins w:id="1153" w:author="Nokia" w:date="2021-02-17T11:34: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7A-</w:t>
              </w:r>
              <w:r>
                <w:rPr>
                  <w:rFonts w:ascii="Arial" w:hAnsi="Arial" w:hint="eastAsia"/>
                  <w:sz w:val="18"/>
                  <w:szCs w:val="18"/>
                  <w:lang w:eastAsia="zh-CN"/>
                </w:rPr>
                <w:t>8</w:t>
              </w:r>
              <w:r w:rsidRPr="00621714">
                <w:rPr>
                  <w:rFonts w:ascii="Arial" w:hAnsi="Arial"/>
                  <w:sz w:val="18"/>
                  <w:szCs w:val="18"/>
                  <w:lang w:eastAsia="ja-JP"/>
                </w:rPr>
                <w:t>A-</w:t>
              </w:r>
              <w:r>
                <w:rPr>
                  <w:rFonts w:ascii="Arial" w:hAnsi="Arial"/>
                  <w:sz w:val="18"/>
                  <w:szCs w:val="18"/>
                  <w:lang w:eastAsia="ja-JP"/>
                </w:rPr>
                <w:t>20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ins>
          </w:p>
        </w:tc>
        <w:tc>
          <w:tcPr>
            <w:tcW w:w="0" w:type="auto"/>
            <w:vMerge w:val="restart"/>
            <w:tcBorders>
              <w:left w:val="single" w:sz="4" w:space="0" w:color="auto"/>
              <w:right w:val="single" w:sz="4" w:space="0" w:color="auto"/>
            </w:tcBorders>
            <w:vAlign w:val="center"/>
          </w:tcPr>
          <w:p w:rsidR="007344A7" w:rsidRPr="001D386E" w:rsidRDefault="007344A7" w:rsidP="006F5291">
            <w:pPr>
              <w:spacing w:after="0"/>
              <w:jc w:val="center"/>
              <w:rPr>
                <w:ins w:id="1154" w:author="Nokia" w:date="2021-02-17T11:34:00Z"/>
                <w:rFonts w:ascii="Arial" w:hAnsi="Arial" w:cs="Arial"/>
                <w:sz w:val="18"/>
                <w:lang w:eastAsia="ja-JP"/>
              </w:rPr>
            </w:pPr>
            <w:ins w:id="1155" w:author="Nokia" w:date="2021-02-17T11:34:00Z">
              <w:r w:rsidRPr="001D386E">
                <w:rPr>
                  <w:rFonts w:cs="Arial"/>
                  <w:lang w:eastAsia="ja-JP"/>
                </w:rPr>
                <w:t>-</w:t>
              </w:r>
            </w:ins>
          </w:p>
        </w:tc>
        <w:tc>
          <w:tcPr>
            <w:tcW w:w="767" w:type="dxa"/>
            <w:tcBorders>
              <w:top w:val="single" w:sz="4" w:space="0" w:color="auto"/>
              <w:left w:val="single" w:sz="4" w:space="0" w:color="auto"/>
              <w:bottom w:val="single" w:sz="4" w:space="0" w:color="auto"/>
              <w:right w:val="single" w:sz="4" w:space="0" w:color="auto"/>
            </w:tcBorders>
            <w:vAlign w:val="center"/>
          </w:tcPr>
          <w:p w:rsidR="007344A7" w:rsidRDefault="007344A7" w:rsidP="007344A7">
            <w:pPr>
              <w:pStyle w:val="TAC"/>
              <w:rPr>
                <w:ins w:id="1156" w:author="Nokia" w:date="2021-02-17T11:34:00Z"/>
                <w:szCs w:val="18"/>
                <w:lang w:eastAsia="ja-JP"/>
              </w:rPr>
            </w:pPr>
            <w:ins w:id="1157" w:author="Nokia" w:date="2021-02-17T11:34:00Z">
              <w:r>
                <w:rPr>
                  <w:szCs w:val="18"/>
                  <w:lang w:eastAsia="zh-CN"/>
                </w:rPr>
                <w:t>7</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7344A7" w:rsidRPr="001D386E" w:rsidRDefault="007344A7" w:rsidP="007344A7">
            <w:pPr>
              <w:pStyle w:val="TAC"/>
              <w:rPr>
                <w:ins w:id="1158" w:author="Nokia" w:date="2021-02-17T11:34: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7344A7" w:rsidRPr="001D386E" w:rsidRDefault="007344A7" w:rsidP="007344A7">
            <w:pPr>
              <w:pStyle w:val="TAC"/>
              <w:rPr>
                <w:ins w:id="1159" w:author="Nokia" w:date="2021-02-17T11:34: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7344A7" w:rsidRPr="00BD44DC" w:rsidRDefault="007344A7" w:rsidP="007344A7">
            <w:pPr>
              <w:pStyle w:val="TAC"/>
              <w:rPr>
                <w:ins w:id="1160" w:author="Nokia" w:date="2021-02-17T11:34:00Z"/>
              </w:rPr>
            </w:pPr>
            <w:ins w:id="1161" w:author="Nokia" w:date="2021-02-17T11:34:00Z">
              <w:r w:rsidRPr="00BD44DC">
                <w:t>Yes</w:t>
              </w:r>
            </w:ins>
          </w:p>
        </w:tc>
        <w:tc>
          <w:tcPr>
            <w:tcW w:w="586" w:type="dxa"/>
            <w:tcBorders>
              <w:top w:val="single" w:sz="4" w:space="0" w:color="auto"/>
              <w:left w:val="single" w:sz="4" w:space="0" w:color="auto"/>
              <w:bottom w:val="single" w:sz="4" w:space="0" w:color="auto"/>
              <w:right w:val="single" w:sz="4" w:space="0" w:color="auto"/>
            </w:tcBorders>
            <w:vAlign w:val="center"/>
          </w:tcPr>
          <w:p w:rsidR="007344A7" w:rsidRPr="00BD44DC" w:rsidRDefault="007344A7" w:rsidP="007344A7">
            <w:pPr>
              <w:pStyle w:val="TAC"/>
              <w:rPr>
                <w:ins w:id="1162" w:author="Nokia" w:date="2021-02-17T11:34:00Z"/>
              </w:rPr>
            </w:pPr>
            <w:ins w:id="1163" w:author="Nokia" w:date="2021-02-17T11:34: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7344A7" w:rsidRPr="00BD44DC" w:rsidRDefault="007344A7" w:rsidP="007344A7">
            <w:pPr>
              <w:pStyle w:val="TAC"/>
              <w:rPr>
                <w:ins w:id="1164" w:author="Nokia" w:date="2021-02-17T11:34:00Z"/>
              </w:rPr>
            </w:pPr>
            <w:ins w:id="1165" w:author="Nokia" w:date="2021-02-17T11:34: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7344A7" w:rsidRPr="00BD44DC" w:rsidRDefault="007344A7" w:rsidP="007344A7">
            <w:pPr>
              <w:pStyle w:val="TAC"/>
              <w:rPr>
                <w:ins w:id="1166" w:author="Nokia" w:date="2021-02-17T11:34:00Z"/>
              </w:rPr>
            </w:pPr>
            <w:ins w:id="1167" w:author="Nokia" w:date="2021-02-17T11:34:00Z">
              <w:r w:rsidRPr="00BD44DC">
                <w:t>Yes</w:t>
              </w:r>
            </w:ins>
          </w:p>
        </w:tc>
        <w:tc>
          <w:tcPr>
            <w:tcW w:w="0" w:type="auto"/>
            <w:vMerge w:val="restart"/>
            <w:tcBorders>
              <w:left w:val="single" w:sz="4" w:space="0" w:color="auto"/>
              <w:right w:val="single" w:sz="4" w:space="0" w:color="auto"/>
            </w:tcBorders>
            <w:vAlign w:val="center"/>
          </w:tcPr>
          <w:p w:rsidR="007344A7" w:rsidRPr="001D386E" w:rsidRDefault="007344A7" w:rsidP="006F5291">
            <w:pPr>
              <w:spacing w:after="0"/>
              <w:jc w:val="center"/>
              <w:rPr>
                <w:ins w:id="1168" w:author="Nokia" w:date="2021-02-17T11:34:00Z"/>
                <w:rFonts w:ascii="Arial" w:hAnsi="Arial" w:cs="Arial"/>
                <w:sz w:val="18"/>
                <w:lang w:eastAsia="ja-JP"/>
              </w:rPr>
            </w:pPr>
            <w:ins w:id="1169" w:author="Nokia" w:date="2021-02-17T11:34:00Z">
              <w:r>
                <w:rPr>
                  <w:rFonts w:ascii="Arial" w:hAnsi="Arial"/>
                  <w:sz w:val="18"/>
                  <w:szCs w:val="18"/>
                  <w:lang w:eastAsia="zh-CN"/>
                </w:rPr>
                <w:t>70</w:t>
              </w:r>
            </w:ins>
          </w:p>
        </w:tc>
        <w:tc>
          <w:tcPr>
            <w:tcW w:w="0" w:type="auto"/>
            <w:vMerge w:val="restart"/>
            <w:tcBorders>
              <w:left w:val="single" w:sz="4" w:space="0" w:color="auto"/>
              <w:right w:val="single" w:sz="4" w:space="0" w:color="auto"/>
            </w:tcBorders>
            <w:vAlign w:val="center"/>
          </w:tcPr>
          <w:p w:rsidR="007344A7" w:rsidRPr="001D386E" w:rsidRDefault="007344A7" w:rsidP="006F5291">
            <w:pPr>
              <w:spacing w:after="0"/>
              <w:jc w:val="center"/>
              <w:rPr>
                <w:ins w:id="1170" w:author="Nokia" w:date="2021-02-17T11:34:00Z"/>
                <w:rFonts w:ascii="Arial" w:hAnsi="Arial" w:cs="Arial"/>
                <w:sz w:val="18"/>
                <w:lang w:eastAsia="ja-JP"/>
              </w:rPr>
            </w:pPr>
            <w:ins w:id="1171" w:author="Nokia" w:date="2021-02-17T11:34:00Z">
              <w:r w:rsidRPr="00621714">
                <w:rPr>
                  <w:rFonts w:ascii="Arial" w:hAnsi="Arial" w:hint="eastAsia"/>
                  <w:sz w:val="18"/>
                  <w:szCs w:val="18"/>
                  <w:lang w:eastAsia="zh-CN"/>
                </w:rPr>
                <w:t>0</w:t>
              </w:r>
            </w:ins>
          </w:p>
        </w:tc>
      </w:tr>
      <w:tr w:rsidR="007344A7" w:rsidRPr="001D386E" w:rsidTr="00D20FBB">
        <w:trPr>
          <w:jc w:val="center"/>
          <w:ins w:id="1172" w:author="Nokia" w:date="2021-02-17T11:34:00Z"/>
        </w:trPr>
        <w:tc>
          <w:tcPr>
            <w:tcW w:w="0" w:type="auto"/>
            <w:vMerge/>
            <w:tcBorders>
              <w:left w:val="single" w:sz="4" w:space="0" w:color="auto"/>
              <w:right w:val="single" w:sz="4" w:space="0" w:color="auto"/>
            </w:tcBorders>
            <w:vAlign w:val="center"/>
          </w:tcPr>
          <w:p w:rsidR="007344A7" w:rsidRPr="001D386E" w:rsidRDefault="007344A7" w:rsidP="007344A7">
            <w:pPr>
              <w:spacing w:after="0"/>
              <w:rPr>
                <w:ins w:id="1173" w:author="Nokia" w:date="2021-02-17T11:34:00Z"/>
                <w:rFonts w:ascii="Arial" w:hAnsi="Arial" w:cs="Arial"/>
                <w:sz w:val="18"/>
                <w:lang w:eastAsia="ja-JP"/>
              </w:rPr>
            </w:pPr>
          </w:p>
        </w:tc>
        <w:tc>
          <w:tcPr>
            <w:tcW w:w="0" w:type="auto"/>
            <w:vMerge/>
            <w:tcBorders>
              <w:left w:val="single" w:sz="4" w:space="0" w:color="auto"/>
              <w:right w:val="single" w:sz="4" w:space="0" w:color="auto"/>
            </w:tcBorders>
            <w:vAlign w:val="center"/>
          </w:tcPr>
          <w:p w:rsidR="007344A7" w:rsidRPr="001D386E" w:rsidRDefault="007344A7" w:rsidP="007344A7">
            <w:pPr>
              <w:spacing w:after="0"/>
              <w:rPr>
                <w:ins w:id="1174" w:author="Nokia" w:date="2021-02-17T11:34: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7344A7" w:rsidRDefault="007344A7" w:rsidP="007344A7">
            <w:pPr>
              <w:pStyle w:val="TAC"/>
              <w:rPr>
                <w:ins w:id="1175" w:author="Nokia" w:date="2021-02-17T11:34:00Z"/>
                <w:szCs w:val="18"/>
                <w:lang w:eastAsia="ja-JP"/>
              </w:rPr>
            </w:pPr>
            <w:ins w:id="1176" w:author="Nokia" w:date="2021-02-17T11:34:00Z">
              <w:r>
                <w:rPr>
                  <w:rFonts w:hint="eastAsia"/>
                  <w:szCs w:val="18"/>
                  <w:lang w:eastAsia="zh-CN"/>
                </w:rPr>
                <w:t>8</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77" w:author="Nokia" w:date="2021-02-17T11:34:00Z"/>
                <w:rFonts w:cs="Arial"/>
                <w:lang w:eastAsia="ja-JP"/>
              </w:rPr>
            </w:pPr>
            <w:ins w:id="1178" w:author="Nokia" w:date="2021-02-17T11:34: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79" w:author="Nokia" w:date="2021-02-17T11:34:00Z"/>
                <w:rFonts w:cs="Arial"/>
                <w:lang w:eastAsia="ja-JP"/>
              </w:rPr>
            </w:pPr>
            <w:ins w:id="1180" w:author="Nokia" w:date="2021-02-17T11:34: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181" w:author="Nokia" w:date="2021-02-17T11:34:00Z"/>
              </w:rPr>
            </w:pPr>
            <w:ins w:id="1182" w:author="Nokia" w:date="2021-02-17T11:34: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183" w:author="Nokia" w:date="2021-02-17T11:34:00Z"/>
              </w:rPr>
            </w:pPr>
            <w:ins w:id="1184" w:author="Nokia" w:date="2021-02-17T11:34: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185" w:author="Nokia" w:date="2021-02-17T11:34:00Z"/>
              </w:rPr>
            </w:pPr>
          </w:p>
        </w:tc>
        <w:tc>
          <w:tcPr>
            <w:tcW w:w="586" w:type="dxa"/>
            <w:gridSpan w:val="2"/>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186" w:author="Nokia" w:date="2021-02-17T11:34:00Z"/>
              </w:rPr>
            </w:pPr>
          </w:p>
        </w:tc>
        <w:tc>
          <w:tcPr>
            <w:tcW w:w="0" w:type="auto"/>
            <w:vMerge/>
            <w:tcBorders>
              <w:left w:val="single" w:sz="4" w:space="0" w:color="auto"/>
              <w:right w:val="single" w:sz="4" w:space="0" w:color="auto"/>
            </w:tcBorders>
            <w:vAlign w:val="center"/>
          </w:tcPr>
          <w:p w:rsidR="007344A7" w:rsidRPr="001D386E" w:rsidRDefault="007344A7" w:rsidP="007344A7">
            <w:pPr>
              <w:spacing w:after="0"/>
              <w:rPr>
                <w:ins w:id="1187" w:author="Nokia" w:date="2021-02-17T11:34:00Z"/>
                <w:rFonts w:ascii="Arial" w:hAnsi="Arial" w:cs="Arial"/>
                <w:sz w:val="18"/>
                <w:lang w:eastAsia="ja-JP"/>
              </w:rPr>
            </w:pPr>
          </w:p>
        </w:tc>
        <w:tc>
          <w:tcPr>
            <w:tcW w:w="0" w:type="auto"/>
            <w:vMerge/>
            <w:tcBorders>
              <w:left w:val="single" w:sz="4" w:space="0" w:color="auto"/>
              <w:right w:val="single" w:sz="4" w:space="0" w:color="auto"/>
            </w:tcBorders>
            <w:vAlign w:val="center"/>
          </w:tcPr>
          <w:p w:rsidR="007344A7" w:rsidRPr="001D386E" w:rsidRDefault="007344A7" w:rsidP="007344A7">
            <w:pPr>
              <w:spacing w:after="0"/>
              <w:rPr>
                <w:ins w:id="1188" w:author="Nokia" w:date="2021-02-17T11:34:00Z"/>
                <w:rFonts w:ascii="Arial" w:hAnsi="Arial" w:cs="Arial"/>
                <w:sz w:val="18"/>
                <w:lang w:eastAsia="ja-JP"/>
              </w:rPr>
            </w:pPr>
          </w:p>
        </w:tc>
      </w:tr>
      <w:tr w:rsidR="007344A7" w:rsidRPr="001D386E" w:rsidTr="00D20FBB">
        <w:trPr>
          <w:jc w:val="center"/>
          <w:ins w:id="1189" w:author="Nokia" w:date="2021-02-17T11:34:00Z"/>
        </w:trPr>
        <w:tc>
          <w:tcPr>
            <w:tcW w:w="0" w:type="auto"/>
            <w:vMerge/>
            <w:tcBorders>
              <w:left w:val="single" w:sz="4" w:space="0" w:color="auto"/>
              <w:right w:val="single" w:sz="4" w:space="0" w:color="auto"/>
            </w:tcBorders>
            <w:vAlign w:val="center"/>
          </w:tcPr>
          <w:p w:rsidR="007344A7" w:rsidRPr="001D386E" w:rsidRDefault="007344A7" w:rsidP="007344A7">
            <w:pPr>
              <w:spacing w:after="0"/>
              <w:rPr>
                <w:ins w:id="1190" w:author="Nokia" w:date="2021-02-17T11:34:00Z"/>
                <w:rFonts w:ascii="Arial" w:hAnsi="Arial" w:cs="Arial"/>
                <w:sz w:val="18"/>
                <w:lang w:eastAsia="ja-JP"/>
              </w:rPr>
            </w:pPr>
          </w:p>
        </w:tc>
        <w:tc>
          <w:tcPr>
            <w:tcW w:w="0" w:type="auto"/>
            <w:vMerge/>
            <w:tcBorders>
              <w:left w:val="single" w:sz="4" w:space="0" w:color="auto"/>
              <w:right w:val="single" w:sz="4" w:space="0" w:color="auto"/>
            </w:tcBorders>
            <w:vAlign w:val="center"/>
          </w:tcPr>
          <w:p w:rsidR="007344A7" w:rsidRPr="001D386E" w:rsidRDefault="007344A7" w:rsidP="007344A7">
            <w:pPr>
              <w:spacing w:after="0"/>
              <w:rPr>
                <w:ins w:id="1191" w:author="Nokia" w:date="2021-02-17T11:34: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7344A7" w:rsidRDefault="007344A7" w:rsidP="007344A7">
            <w:pPr>
              <w:pStyle w:val="TAC"/>
              <w:rPr>
                <w:ins w:id="1192" w:author="Nokia" w:date="2021-02-17T11:34:00Z"/>
                <w:szCs w:val="18"/>
                <w:lang w:eastAsia="ja-JP"/>
              </w:rPr>
            </w:pPr>
            <w:ins w:id="1193" w:author="Nokia" w:date="2021-02-17T11:34:00Z">
              <w:r>
                <w:rPr>
                  <w:rFonts w:hint="eastAsia"/>
                  <w:szCs w:val="18"/>
                  <w:lang w:eastAsia="zh-CN"/>
                </w:rPr>
                <w:t>20</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94" w:author="Nokia" w:date="2021-02-17T11:34: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195" w:author="Nokia" w:date="2021-02-17T11:34: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196" w:author="Nokia" w:date="2021-02-17T11:34:00Z"/>
              </w:rPr>
            </w:pPr>
            <w:ins w:id="1197" w:author="Nokia" w:date="2021-02-17T11:34: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198" w:author="Nokia" w:date="2021-02-17T11:34:00Z"/>
              </w:rPr>
            </w:pPr>
            <w:ins w:id="1199" w:author="Nokia" w:date="2021-02-17T11:34: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00" w:author="Nokia" w:date="2021-02-17T11:34:00Z"/>
              </w:rPr>
            </w:pPr>
            <w:ins w:id="1201" w:author="Nokia" w:date="2021-02-17T11:34: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02" w:author="Nokia" w:date="2021-02-17T11:34:00Z"/>
              </w:rPr>
            </w:pPr>
            <w:ins w:id="1203" w:author="Nokia" w:date="2021-02-17T11:34:00Z">
              <w:r w:rsidRPr="00BD44DC">
                <w:t>Yes</w:t>
              </w:r>
            </w:ins>
          </w:p>
        </w:tc>
        <w:tc>
          <w:tcPr>
            <w:tcW w:w="0" w:type="auto"/>
            <w:vMerge/>
            <w:tcBorders>
              <w:left w:val="single" w:sz="4" w:space="0" w:color="auto"/>
              <w:right w:val="single" w:sz="4" w:space="0" w:color="auto"/>
            </w:tcBorders>
          </w:tcPr>
          <w:p w:rsidR="007344A7" w:rsidRPr="001D386E" w:rsidRDefault="007344A7" w:rsidP="007344A7">
            <w:pPr>
              <w:spacing w:after="0"/>
              <w:rPr>
                <w:ins w:id="1204" w:author="Nokia" w:date="2021-02-17T11:34:00Z"/>
                <w:rFonts w:ascii="Arial" w:hAnsi="Arial" w:cs="Arial"/>
                <w:sz w:val="18"/>
                <w:lang w:eastAsia="ja-JP"/>
              </w:rPr>
            </w:pPr>
          </w:p>
        </w:tc>
        <w:tc>
          <w:tcPr>
            <w:tcW w:w="0" w:type="auto"/>
            <w:vMerge/>
            <w:tcBorders>
              <w:left w:val="single" w:sz="4" w:space="0" w:color="auto"/>
              <w:right w:val="single" w:sz="4" w:space="0" w:color="auto"/>
            </w:tcBorders>
            <w:vAlign w:val="center"/>
          </w:tcPr>
          <w:p w:rsidR="007344A7" w:rsidRPr="001D386E" w:rsidRDefault="007344A7" w:rsidP="007344A7">
            <w:pPr>
              <w:spacing w:after="0"/>
              <w:rPr>
                <w:ins w:id="1205" w:author="Nokia" w:date="2021-02-17T11:34:00Z"/>
                <w:rFonts w:ascii="Arial" w:hAnsi="Arial" w:cs="Arial"/>
                <w:sz w:val="18"/>
                <w:lang w:eastAsia="ja-JP"/>
              </w:rPr>
            </w:pPr>
          </w:p>
        </w:tc>
      </w:tr>
      <w:tr w:rsidR="007344A7" w:rsidRPr="001D386E" w:rsidTr="00D20FBB">
        <w:trPr>
          <w:jc w:val="center"/>
          <w:ins w:id="1206" w:author="Nokia" w:date="2021-02-17T11:34:00Z"/>
        </w:trPr>
        <w:tc>
          <w:tcPr>
            <w:tcW w:w="0" w:type="auto"/>
            <w:vMerge/>
            <w:tcBorders>
              <w:left w:val="single" w:sz="4" w:space="0" w:color="auto"/>
              <w:bottom w:val="single" w:sz="4" w:space="0" w:color="auto"/>
              <w:right w:val="single" w:sz="4" w:space="0" w:color="auto"/>
            </w:tcBorders>
            <w:vAlign w:val="center"/>
          </w:tcPr>
          <w:p w:rsidR="007344A7" w:rsidRPr="001D386E" w:rsidRDefault="007344A7" w:rsidP="007344A7">
            <w:pPr>
              <w:spacing w:after="0"/>
              <w:rPr>
                <w:ins w:id="1207" w:author="Nokia" w:date="2021-02-17T11:34: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rsidR="007344A7" w:rsidRPr="001D386E" w:rsidRDefault="007344A7" w:rsidP="007344A7">
            <w:pPr>
              <w:spacing w:after="0"/>
              <w:rPr>
                <w:ins w:id="1208" w:author="Nokia" w:date="2021-02-17T11:34: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7344A7" w:rsidRDefault="007344A7" w:rsidP="007344A7">
            <w:pPr>
              <w:pStyle w:val="TAC"/>
              <w:rPr>
                <w:ins w:id="1209" w:author="Nokia" w:date="2021-02-17T11:34:00Z"/>
                <w:szCs w:val="18"/>
                <w:lang w:eastAsia="ja-JP"/>
              </w:rPr>
            </w:pPr>
            <w:ins w:id="1210" w:author="Nokia" w:date="2021-02-17T11:34:00Z">
              <w:r>
                <w:rPr>
                  <w:szCs w:val="18"/>
                  <w:lang w:eastAsia="ja-JP"/>
                </w:rPr>
                <w:t>32</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211" w:author="Nokia" w:date="2021-02-17T11:34: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212" w:author="Nokia" w:date="2021-02-17T11:34: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13" w:author="Nokia" w:date="2021-02-17T11:34:00Z"/>
              </w:rPr>
            </w:pPr>
            <w:ins w:id="1214" w:author="Nokia" w:date="2021-02-17T11:34: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15" w:author="Nokia" w:date="2021-02-17T11:34:00Z"/>
              </w:rPr>
            </w:pPr>
            <w:ins w:id="1216" w:author="Nokia" w:date="2021-02-17T11:34: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17" w:author="Nokia" w:date="2021-02-17T11:34:00Z"/>
              </w:rPr>
            </w:pPr>
            <w:ins w:id="1218" w:author="Nokia" w:date="2021-02-17T11:34: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19" w:author="Nokia" w:date="2021-02-17T11:34:00Z"/>
              </w:rPr>
            </w:pPr>
            <w:ins w:id="1220" w:author="Nokia" w:date="2021-02-17T11:34:00Z">
              <w:r w:rsidRPr="00BD44DC">
                <w:t>Yes</w:t>
              </w:r>
            </w:ins>
          </w:p>
        </w:tc>
        <w:tc>
          <w:tcPr>
            <w:tcW w:w="0" w:type="auto"/>
            <w:vMerge/>
            <w:tcBorders>
              <w:left w:val="single" w:sz="4" w:space="0" w:color="auto"/>
              <w:bottom w:val="single" w:sz="4" w:space="0" w:color="auto"/>
              <w:right w:val="single" w:sz="4" w:space="0" w:color="auto"/>
            </w:tcBorders>
          </w:tcPr>
          <w:p w:rsidR="007344A7" w:rsidRPr="001D386E" w:rsidRDefault="007344A7" w:rsidP="007344A7">
            <w:pPr>
              <w:spacing w:after="0"/>
              <w:rPr>
                <w:ins w:id="1221" w:author="Nokia" w:date="2021-02-17T11:34: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rsidR="007344A7" w:rsidRPr="001D386E" w:rsidRDefault="007344A7" w:rsidP="007344A7">
            <w:pPr>
              <w:spacing w:after="0"/>
              <w:rPr>
                <w:ins w:id="1222" w:author="Nokia" w:date="2021-02-17T11:34:00Z"/>
                <w:rFonts w:ascii="Arial" w:hAnsi="Arial" w:cs="Arial"/>
                <w:sz w:val="18"/>
                <w:lang w:eastAsia="ja-JP"/>
              </w:rPr>
            </w:pPr>
          </w:p>
        </w:tc>
      </w:tr>
      <w:tr w:rsidR="007344A7" w:rsidRPr="001D386E" w:rsidTr="00D20FBB">
        <w:trPr>
          <w:jc w:val="center"/>
          <w:ins w:id="1223" w:author="Nokia" w:date="2021-02-17T11:36:00Z"/>
        </w:trPr>
        <w:tc>
          <w:tcPr>
            <w:tcW w:w="0" w:type="auto"/>
            <w:vMerge w:val="restart"/>
            <w:tcBorders>
              <w:left w:val="single" w:sz="4" w:space="0" w:color="auto"/>
              <w:right w:val="single" w:sz="4" w:space="0" w:color="auto"/>
            </w:tcBorders>
            <w:vAlign w:val="center"/>
          </w:tcPr>
          <w:p w:rsidR="007344A7" w:rsidRPr="001D386E" w:rsidRDefault="007344A7" w:rsidP="006F5291">
            <w:pPr>
              <w:spacing w:after="0"/>
              <w:jc w:val="center"/>
              <w:rPr>
                <w:ins w:id="1224" w:author="Nokia" w:date="2021-02-17T11:36:00Z"/>
                <w:rFonts w:ascii="Arial" w:hAnsi="Arial" w:cs="Arial"/>
                <w:sz w:val="18"/>
                <w:lang w:eastAsia="ja-JP"/>
              </w:rPr>
            </w:pPr>
            <w:ins w:id="1225" w:author="Nokia" w:date="2021-02-17T11:37:00Z">
              <w:r w:rsidRPr="00621714">
                <w:rPr>
                  <w:rFonts w:ascii="Arial" w:hAnsi="Arial" w:hint="eastAsia"/>
                  <w:sz w:val="18"/>
                  <w:szCs w:val="18"/>
                  <w:lang w:eastAsia="zh-CN"/>
                </w:rPr>
                <w:t>CA</w:t>
              </w:r>
              <w:r w:rsidRPr="00621714">
                <w:rPr>
                  <w:rFonts w:ascii="Arial" w:hAnsi="Arial"/>
                  <w:sz w:val="18"/>
                  <w:szCs w:val="18"/>
                </w:rPr>
                <w:t>_</w:t>
              </w:r>
              <w:r>
                <w:rPr>
                  <w:rFonts w:ascii="Arial" w:hAnsi="Arial" w:hint="eastAsia"/>
                  <w:sz w:val="18"/>
                  <w:szCs w:val="18"/>
                  <w:lang w:eastAsia="zh-CN"/>
                </w:rPr>
                <w:t>7</w:t>
              </w:r>
              <w:r w:rsidRPr="00621714">
                <w:rPr>
                  <w:rFonts w:ascii="Arial" w:hAnsi="Arial"/>
                  <w:sz w:val="18"/>
                  <w:szCs w:val="18"/>
                  <w:lang w:eastAsia="ja-JP"/>
                </w:rPr>
                <w:t>A</w:t>
              </w:r>
              <w:r>
                <w:rPr>
                  <w:rFonts w:ascii="Arial" w:hAnsi="Arial"/>
                  <w:sz w:val="18"/>
                  <w:szCs w:val="18"/>
                  <w:lang w:eastAsia="ja-JP"/>
                </w:rPr>
                <w:t>-8A</w:t>
              </w:r>
              <w:r w:rsidRPr="00621714">
                <w:rPr>
                  <w:rFonts w:ascii="Arial" w:hAnsi="Arial"/>
                  <w:sz w:val="18"/>
                  <w:szCs w:val="18"/>
                  <w:lang w:eastAsia="ja-JP"/>
                </w:rPr>
                <w:t>-</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ins>
          </w:p>
        </w:tc>
        <w:tc>
          <w:tcPr>
            <w:tcW w:w="0" w:type="auto"/>
            <w:vMerge w:val="restart"/>
            <w:tcBorders>
              <w:left w:val="single" w:sz="4" w:space="0" w:color="auto"/>
              <w:right w:val="single" w:sz="4" w:space="0" w:color="auto"/>
            </w:tcBorders>
            <w:vAlign w:val="center"/>
          </w:tcPr>
          <w:p w:rsidR="007344A7" w:rsidRPr="001D386E" w:rsidRDefault="007344A7" w:rsidP="006F5291">
            <w:pPr>
              <w:spacing w:after="0"/>
              <w:jc w:val="center"/>
              <w:rPr>
                <w:ins w:id="1226" w:author="Nokia" w:date="2021-02-17T11:36:00Z"/>
                <w:rFonts w:ascii="Arial" w:hAnsi="Arial" w:cs="Arial"/>
                <w:sz w:val="18"/>
                <w:lang w:eastAsia="ja-JP"/>
              </w:rPr>
            </w:pPr>
            <w:ins w:id="1227" w:author="Nokia" w:date="2021-02-17T11:37:00Z">
              <w:r w:rsidRPr="001D386E">
                <w:rPr>
                  <w:rFonts w:cs="Arial"/>
                  <w:lang w:eastAsia="ja-JP"/>
                </w:rPr>
                <w:t>-</w:t>
              </w:r>
            </w:ins>
          </w:p>
        </w:tc>
        <w:tc>
          <w:tcPr>
            <w:tcW w:w="767" w:type="dxa"/>
            <w:tcBorders>
              <w:top w:val="single" w:sz="4" w:space="0" w:color="auto"/>
              <w:left w:val="single" w:sz="4" w:space="0" w:color="auto"/>
              <w:bottom w:val="single" w:sz="4" w:space="0" w:color="auto"/>
              <w:right w:val="single" w:sz="4" w:space="0" w:color="auto"/>
            </w:tcBorders>
            <w:vAlign w:val="center"/>
          </w:tcPr>
          <w:p w:rsidR="007344A7" w:rsidRDefault="007344A7" w:rsidP="007344A7">
            <w:pPr>
              <w:pStyle w:val="TAC"/>
              <w:rPr>
                <w:ins w:id="1228" w:author="Nokia" w:date="2021-02-17T11:36:00Z"/>
                <w:szCs w:val="18"/>
                <w:lang w:eastAsia="ja-JP"/>
              </w:rPr>
            </w:pPr>
            <w:ins w:id="1229" w:author="Nokia" w:date="2021-02-17T11:36:00Z">
              <w:r>
                <w:rPr>
                  <w:szCs w:val="18"/>
                  <w:lang w:eastAsia="zh-CN"/>
                </w:rPr>
                <w:t>7</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7344A7" w:rsidRPr="001D386E" w:rsidRDefault="007344A7" w:rsidP="007344A7">
            <w:pPr>
              <w:pStyle w:val="TAC"/>
              <w:rPr>
                <w:ins w:id="1230" w:author="Nokia" w:date="2021-02-17T11:36: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7344A7" w:rsidRPr="001D386E" w:rsidRDefault="007344A7" w:rsidP="007344A7">
            <w:pPr>
              <w:pStyle w:val="TAC"/>
              <w:rPr>
                <w:ins w:id="1231" w:author="Nokia" w:date="2021-02-17T11:36: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7344A7" w:rsidRPr="00BD44DC" w:rsidRDefault="007344A7" w:rsidP="007344A7">
            <w:pPr>
              <w:pStyle w:val="TAC"/>
              <w:rPr>
                <w:ins w:id="1232" w:author="Nokia" w:date="2021-02-17T11:36:00Z"/>
              </w:rPr>
            </w:pPr>
            <w:ins w:id="1233" w:author="Nokia" w:date="2021-02-17T11:36:00Z">
              <w:r w:rsidRPr="00BD44DC">
                <w:t>Yes</w:t>
              </w:r>
            </w:ins>
          </w:p>
        </w:tc>
        <w:tc>
          <w:tcPr>
            <w:tcW w:w="586" w:type="dxa"/>
            <w:tcBorders>
              <w:top w:val="single" w:sz="4" w:space="0" w:color="auto"/>
              <w:left w:val="single" w:sz="4" w:space="0" w:color="auto"/>
              <w:bottom w:val="single" w:sz="4" w:space="0" w:color="auto"/>
              <w:right w:val="single" w:sz="4" w:space="0" w:color="auto"/>
            </w:tcBorders>
            <w:vAlign w:val="center"/>
          </w:tcPr>
          <w:p w:rsidR="007344A7" w:rsidRPr="00BD44DC" w:rsidRDefault="007344A7" w:rsidP="007344A7">
            <w:pPr>
              <w:pStyle w:val="TAC"/>
              <w:rPr>
                <w:ins w:id="1234" w:author="Nokia" w:date="2021-02-17T11:36:00Z"/>
              </w:rPr>
            </w:pPr>
            <w:ins w:id="1235" w:author="Nokia" w:date="2021-02-17T11:36: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7344A7" w:rsidRPr="00BD44DC" w:rsidRDefault="007344A7" w:rsidP="007344A7">
            <w:pPr>
              <w:pStyle w:val="TAC"/>
              <w:rPr>
                <w:ins w:id="1236" w:author="Nokia" w:date="2021-02-17T11:36:00Z"/>
              </w:rPr>
            </w:pPr>
            <w:ins w:id="1237" w:author="Nokia" w:date="2021-02-17T11:36: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7344A7" w:rsidRPr="00BD44DC" w:rsidRDefault="007344A7" w:rsidP="007344A7">
            <w:pPr>
              <w:pStyle w:val="TAC"/>
              <w:rPr>
                <w:ins w:id="1238" w:author="Nokia" w:date="2021-02-17T11:36:00Z"/>
              </w:rPr>
            </w:pPr>
            <w:ins w:id="1239" w:author="Nokia" w:date="2021-02-17T11:36:00Z">
              <w:r w:rsidRPr="00BD44DC">
                <w:t>Yes</w:t>
              </w:r>
            </w:ins>
          </w:p>
        </w:tc>
        <w:tc>
          <w:tcPr>
            <w:tcW w:w="0" w:type="auto"/>
            <w:vMerge w:val="restart"/>
            <w:tcBorders>
              <w:left w:val="single" w:sz="4" w:space="0" w:color="auto"/>
              <w:right w:val="single" w:sz="4" w:space="0" w:color="auto"/>
            </w:tcBorders>
            <w:vAlign w:val="center"/>
          </w:tcPr>
          <w:p w:rsidR="007344A7" w:rsidRPr="001D386E" w:rsidRDefault="007344A7" w:rsidP="006F5291">
            <w:pPr>
              <w:spacing w:after="0"/>
              <w:jc w:val="center"/>
              <w:rPr>
                <w:ins w:id="1240" w:author="Nokia" w:date="2021-02-17T11:36:00Z"/>
                <w:rFonts w:ascii="Arial" w:hAnsi="Arial" w:cs="Arial"/>
                <w:sz w:val="18"/>
                <w:lang w:eastAsia="ja-JP"/>
              </w:rPr>
            </w:pPr>
            <w:ins w:id="1241" w:author="Nokia" w:date="2021-02-17T11:37:00Z">
              <w:r>
                <w:rPr>
                  <w:rFonts w:ascii="Arial" w:hAnsi="Arial"/>
                  <w:sz w:val="18"/>
                  <w:szCs w:val="18"/>
                  <w:lang w:eastAsia="zh-CN"/>
                </w:rPr>
                <w:t>70</w:t>
              </w:r>
            </w:ins>
          </w:p>
        </w:tc>
        <w:tc>
          <w:tcPr>
            <w:tcW w:w="0" w:type="auto"/>
            <w:vMerge w:val="restart"/>
            <w:tcBorders>
              <w:left w:val="single" w:sz="4" w:space="0" w:color="auto"/>
              <w:right w:val="single" w:sz="4" w:space="0" w:color="auto"/>
            </w:tcBorders>
            <w:vAlign w:val="center"/>
          </w:tcPr>
          <w:p w:rsidR="007344A7" w:rsidRPr="001D386E" w:rsidRDefault="007344A7" w:rsidP="006F5291">
            <w:pPr>
              <w:spacing w:after="0"/>
              <w:jc w:val="center"/>
              <w:rPr>
                <w:ins w:id="1242" w:author="Nokia" w:date="2021-02-17T11:36:00Z"/>
                <w:rFonts w:ascii="Arial" w:hAnsi="Arial" w:cs="Arial"/>
                <w:sz w:val="18"/>
                <w:lang w:eastAsia="ja-JP"/>
              </w:rPr>
            </w:pPr>
            <w:ins w:id="1243" w:author="Nokia" w:date="2021-02-17T11:37:00Z">
              <w:r w:rsidRPr="00621714">
                <w:rPr>
                  <w:rFonts w:ascii="Arial" w:hAnsi="Arial" w:hint="eastAsia"/>
                  <w:sz w:val="18"/>
                  <w:szCs w:val="18"/>
                  <w:lang w:eastAsia="zh-CN"/>
                </w:rPr>
                <w:t>0</w:t>
              </w:r>
            </w:ins>
          </w:p>
        </w:tc>
      </w:tr>
      <w:tr w:rsidR="007344A7" w:rsidRPr="001D386E" w:rsidTr="00D20FBB">
        <w:trPr>
          <w:jc w:val="center"/>
          <w:ins w:id="1244" w:author="Nokia" w:date="2021-02-17T11:36:00Z"/>
        </w:trPr>
        <w:tc>
          <w:tcPr>
            <w:tcW w:w="0" w:type="auto"/>
            <w:vMerge/>
            <w:tcBorders>
              <w:left w:val="single" w:sz="4" w:space="0" w:color="auto"/>
              <w:right w:val="single" w:sz="4" w:space="0" w:color="auto"/>
            </w:tcBorders>
            <w:vAlign w:val="center"/>
          </w:tcPr>
          <w:p w:rsidR="007344A7" w:rsidRPr="001D386E" w:rsidRDefault="007344A7" w:rsidP="007344A7">
            <w:pPr>
              <w:spacing w:after="0"/>
              <w:rPr>
                <w:ins w:id="1245" w:author="Nokia" w:date="2021-02-17T11:36:00Z"/>
                <w:rFonts w:ascii="Arial" w:hAnsi="Arial" w:cs="Arial"/>
                <w:sz w:val="18"/>
                <w:lang w:eastAsia="ja-JP"/>
              </w:rPr>
            </w:pPr>
          </w:p>
        </w:tc>
        <w:tc>
          <w:tcPr>
            <w:tcW w:w="0" w:type="auto"/>
            <w:vMerge/>
            <w:tcBorders>
              <w:left w:val="single" w:sz="4" w:space="0" w:color="auto"/>
              <w:right w:val="single" w:sz="4" w:space="0" w:color="auto"/>
            </w:tcBorders>
            <w:vAlign w:val="center"/>
          </w:tcPr>
          <w:p w:rsidR="007344A7" w:rsidRPr="001D386E" w:rsidRDefault="007344A7" w:rsidP="007344A7">
            <w:pPr>
              <w:spacing w:after="0"/>
              <w:rPr>
                <w:ins w:id="1246" w:author="Nokia" w:date="2021-02-17T11:36: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7344A7" w:rsidRDefault="007344A7" w:rsidP="007344A7">
            <w:pPr>
              <w:pStyle w:val="TAC"/>
              <w:rPr>
                <w:ins w:id="1247" w:author="Nokia" w:date="2021-02-17T11:36:00Z"/>
                <w:szCs w:val="18"/>
                <w:lang w:eastAsia="ja-JP"/>
              </w:rPr>
            </w:pPr>
            <w:ins w:id="1248" w:author="Nokia" w:date="2021-02-17T11:36:00Z">
              <w:r>
                <w:rPr>
                  <w:rFonts w:hint="eastAsia"/>
                  <w:szCs w:val="18"/>
                  <w:lang w:eastAsia="zh-CN"/>
                </w:rPr>
                <w:t>8</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249" w:author="Nokia" w:date="2021-02-17T11:36:00Z"/>
                <w:rFonts w:cs="Arial"/>
                <w:lang w:eastAsia="ja-JP"/>
              </w:rPr>
            </w:pPr>
            <w:ins w:id="1250" w:author="Nokia" w:date="2021-02-17T11:36: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251" w:author="Nokia" w:date="2021-02-17T11:36:00Z"/>
                <w:rFonts w:cs="Arial"/>
                <w:lang w:eastAsia="ja-JP"/>
              </w:rPr>
            </w:pPr>
            <w:ins w:id="1252" w:author="Nokia" w:date="2021-02-17T11:36: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53" w:author="Nokia" w:date="2021-02-17T11:36:00Z"/>
              </w:rPr>
            </w:pPr>
            <w:ins w:id="1254" w:author="Nokia" w:date="2021-02-17T11:36: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55" w:author="Nokia" w:date="2021-02-17T11:36:00Z"/>
              </w:rPr>
            </w:pPr>
            <w:ins w:id="1256" w:author="Nokia" w:date="2021-02-17T11:36: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57" w:author="Nokia" w:date="2021-02-17T11:36:00Z"/>
              </w:rPr>
            </w:pPr>
          </w:p>
        </w:tc>
        <w:tc>
          <w:tcPr>
            <w:tcW w:w="586" w:type="dxa"/>
            <w:gridSpan w:val="2"/>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58" w:author="Nokia" w:date="2021-02-17T11:36:00Z"/>
              </w:rPr>
            </w:pPr>
          </w:p>
        </w:tc>
        <w:tc>
          <w:tcPr>
            <w:tcW w:w="0" w:type="auto"/>
            <w:vMerge/>
            <w:tcBorders>
              <w:left w:val="single" w:sz="4" w:space="0" w:color="auto"/>
              <w:right w:val="single" w:sz="4" w:space="0" w:color="auto"/>
            </w:tcBorders>
            <w:vAlign w:val="center"/>
          </w:tcPr>
          <w:p w:rsidR="007344A7" w:rsidRPr="001D386E" w:rsidRDefault="007344A7" w:rsidP="007344A7">
            <w:pPr>
              <w:spacing w:after="0"/>
              <w:rPr>
                <w:ins w:id="1259" w:author="Nokia" w:date="2021-02-17T11:36:00Z"/>
                <w:rFonts w:ascii="Arial" w:hAnsi="Arial" w:cs="Arial"/>
                <w:sz w:val="18"/>
                <w:lang w:eastAsia="ja-JP"/>
              </w:rPr>
            </w:pPr>
          </w:p>
        </w:tc>
        <w:tc>
          <w:tcPr>
            <w:tcW w:w="0" w:type="auto"/>
            <w:vMerge/>
            <w:tcBorders>
              <w:left w:val="single" w:sz="4" w:space="0" w:color="auto"/>
              <w:right w:val="single" w:sz="4" w:space="0" w:color="auto"/>
            </w:tcBorders>
            <w:vAlign w:val="center"/>
          </w:tcPr>
          <w:p w:rsidR="007344A7" w:rsidRPr="001D386E" w:rsidRDefault="007344A7" w:rsidP="007344A7">
            <w:pPr>
              <w:spacing w:after="0"/>
              <w:rPr>
                <w:ins w:id="1260" w:author="Nokia" w:date="2021-02-17T11:36:00Z"/>
                <w:rFonts w:ascii="Arial" w:hAnsi="Arial" w:cs="Arial"/>
                <w:sz w:val="18"/>
                <w:lang w:eastAsia="ja-JP"/>
              </w:rPr>
            </w:pPr>
          </w:p>
        </w:tc>
      </w:tr>
      <w:tr w:rsidR="007344A7" w:rsidRPr="001D386E" w:rsidTr="00D20FBB">
        <w:trPr>
          <w:jc w:val="center"/>
          <w:ins w:id="1261" w:author="Nokia" w:date="2021-02-17T11:36:00Z"/>
        </w:trPr>
        <w:tc>
          <w:tcPr>
            <w:tcW w:w="0" w:type="auto"/>
            <w:vMerge/>
            <w:tcBorders>
              <w:left w:val="single" w:sz="4" w:space="0" w:color="auto"/>
              <w:right w:val="single" w:sz="4" w:space="0" w:color="auto"/>
            </w:tcBorders>
            <w:vAlign w:val="center"/>
          </w:tcPr>
          <w:p w:rsidR="007344A7" w:rsidRPr="001D386E" w:rsidRDefault="007344A7" w:rsidP="007344A7">
            <w:pPr>
              <w:spacing w:after="0"/>
              <w:rPr>
                <w:ins w:id="1262" w:author="Nokia" w:date="2021-02-17T11:36:00Z"/>
                <w:rFonts w:ascii="Arial" w:hAnsi="Arial" w:cs="Arial"/>
                <w:sz w:val="18"/>
                <w:lang w:eastAsia="ja-JP"/>
              </w:rPr>
            </w:pPr>
          </w:p>
        </w:tc>
        <w:tc>
          <w:tcPr>
            <w:tcW w:w="0" w:type="auto"/>
            <w:vMerge/>
            <w:tcBorders>
              <w:left w:val="single" w:sz="4" w:space="0" w:color="auto"/>
              <w:right w:val="single" w:sz="4" w:space="0" w:color="auto"/>
            </w:tcBorders>
            <w:vAlign w:val="center"/>
          </w:tcPr>
          <w:p w:rsidR="007344A7" w:rsidRPr="001D386E" w:rsidRDefault="007344A7" w:rsidP="007344A7">
            <w:pPr>
              <w:spacing w:after="0"/>
              <w:rPr>
                <w:ins w:id="1263" w:author="Nokia" w:date="2021-02-17T11:36: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7344A7" w:rsidRDefault="007344A7" w:rsidP="007344A7">
            <w:pPr>
              <w:pStyle w:val="TAC"/>
              <w:rPr>
                <w:ins w:id="1264" w:author="Nokia" w:date="2021-02-17T11:36:00Z"/>
                <w:szCs w:val="18"/>
                <w:lang w:eastAsia="ja-JP"/>
              </w:rPr>
            </w:pPr>
            <w:ins w:id="1265" w:author="Nokia" w:date="2021-02-17T11:36:00Z">
              <w:r>
                <w:rPr>
                  <w:szCs w:val="18"/>
                  <w:lang w:eastAsia="zh-CN"/>
                </w:rPr>
                <w:t>28</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266" w:author="Nokia" w:date="2021-02-17T11:36: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267" w:author="Nokia" w:date="2021-02-17T11:36:00Z"/>
                <w:rFonts w:cs="Arial"/>
                <w:lang w:eastAsia="ja-JP"/>
              </w:rPr>
            </w:pPr>
            <w:ins w:id="1268" w:author="Nokia" w:date="2021-02-17T11:36: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69" w:author="Nokia" w:date="2021-02-17T11:36:00Z"/>
              </w:rPr>
            </w:pPr>
            <w:ins w:id="1270" w:author="Nokia" w:date="2021-02-17T11:36: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71" w:author="Nokia" w:date="2021-02-17T11:36:00Z"/>
              </w:rPr>
            </w:pPr>
            <w:ins w:id="1272" w:author="Nokia" w:date="2021-02-17T11:36: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73" w:author="Nokia" w:date="2021-02-17T11:36:00Z"/>
              </w:rPr>
            </w:pPr>
            <w:ins w:id="1274" w:author="Nokia" w:date="2021-02-17T11:36: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75" w:author="Nokia" w:date="2021-02-17T11:36:00Z"/>
              </w:rPr>
            </w:pPr>
            <w:ins w:id="1276" w:author="Nokia" w:date="2021-02-17T11:36:00Z">
              <w:r w:rsidRPr="00BD44DC">
                <w:t>Yes</w:t>
              </w:r>
            </w:ins>
          </w:p>
        </w:tc>
        <w:tc>
          <w:tcPr>
            <w:tcW w:w="0" w:type="auto"/>
            <w:vMerge/>
            <w:tcBorders>
              <w:left w:val="single" w:sz="4" w:space="0" w:color="auto"/>
              <w:right w:val="single" w:sz="4" w:space="0" w:color="auto"/>
            </w:tcBorders>
          </w:tcPr>
          <w:p w:rsidR="007344A7" w:rsidRPr="001D386E" w:rsidRDefault="007344A7" w:rsidP="007344A7">
            <w:pPr>
              <w:spacing w:after="0"/>
              <w:rPr>
                <w:ins w:id="1277" w:author="Nokia" w:date="2021-02-17T11:36:00Z"/>
                <w:rFonts w:ascii="Arial" w:hAnsi="Arial" w:cs="Arial"/>
                <w:sz w:val="18"/>
                <w:lang w:eastAsia="ja-JP"/>
              </w:rPr>
            </w:pPr>
          </w:p>
        </w:tc>
        <w:tc>
          <w:tcPr>
            <w:tcW w:w="0" w:type="auto"/>
            <w:vMerge/>
            <w:tcBorders>
              <w:left w:val="single" w:sz="4" w:space="0" w:color="auto"/>
              <w:right w:val="single" w:sz="4" w:space="0" w:color="auto"/>
            </w:tcBorders>
            <w:vAlign w:val="center"/>
          </w:tcPr>
          <w:p w:rsidR="007344A7" w:rsidRPr="001D386E" w:rsidRDefault="007344A7" w:rsidP="007344A7">
            <w:pPr>
              <w:spacing w:after="0"/>
              <w:rPr>
                <w:ins w:id="1278" w:author="Nokia" w:date="2021-02-17T11:36:00Z"/>
                <w:rFonts w:ascii="Arial" w:hAnsi="Arial" w:cs="Arial"/>
                <w:sz w:val="18"/>
                <w:lang w:eastAsia="ja-JP"/>
              </w:rPr>
            </w:pPr>
          </w:p>
        </w:tc>
      </w:tr>
      <w:tr w:rsidR="007344A7" w:rsidRPr="001D386E" w:rsidTr="00D20FBB">
        <w:trPr>
          <w:jc w:val="center"/>
          <w:ins w:id="1279" w:author="Nokia" w:date="2021-02-17T11:36:00Z"/>
        </w:trPr>
        <w:tc>
          <w:tcPr>
            <w:tcW w:w="0" w:type="auto"/>
            <w:vMerge/>
            <w:tcBorders>
              <w:left w:val="single" w:sz="4" w:space="0" w:color="auto"/>
              <w:bottom w:val="single" w:sz="4" w:space="0" w:color="auto"/>
              <w:right w:val="single" w:sz="4" w:space="0" w:color="auto"/>
            </w:tcBorders>
            <w:vAlign w:val="center"/>
          </w:tcPr>
          <w:p w:rsidR="007344A7" w:rsidRPr="001D386E" w:rsidRDefault="007344A7" w:rsidP="007344A7">
            <w:pPr>
              <w:spacing w:after="0"/>
              <w:rPr>
                <w:ins w:id="1280" w:author="Nokia" w:date="2021-02-17T11:36: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rsidR="007344A7" w:rsidRPr="001D386E" w:rsidRDefault="007344A7" w:rsidP="007344A7">
            <w:pPr>
              <w:spacing w:after="0"/>
              <w:rPr>
                <w:ins w:id="1281" w:author="Nokia" w:date="2021-02-17T11:36: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7344A7" w:rsidRDefault="007344A7" w:rsidP="007344A7">
            <w:pPr>
              <w:pStyle w:val="TAC"/>
              <w:rPr>
                <w:ins w:id="1282" w:author="Nokia" w:date="2021-02-17T11:36:00Z"/>
                <w:szCs w:val="18"/>
                <w:lang w:eastAsia="ja-JP"/>
              </w:rPr>
            </w:pPr>
            <w:ins w:id="1283" w:author="Nokia" w:date="2021-02-17T11:36:00Z">
              <w:r>
                <w:rPr>
                  <w:szCs w:val="18"/>
                  <w:lang w:eastAsia="ja-JP"/>
                </w:rPr>
                <w:t>32</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284" w:author="Nokia" w:date="2021-02-17T11:36: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7344A7" w:rsidRPr="001D386E" w:rsidRDefault="007344A7" w:rsidP="007344A7">
            <w:pPr>
              <w:pStyle w:val="TAC"/>
              <w:rPr>
                <w:ins w:id="1285" w:author="Nokia" w:date="2021-02-17T11:36: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86" w:author="Nokia" w:date="2021-02-17T11:36:00Z"/>
              </w:rPr>
            </w:pPr>
            <w:ins w:id="1287" w:author="Nokia" w:date="2021-02-17T11:36: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88" w:author="Nokia" w:date="2021-02-17T11:36:00Z"/>
              </w:rPr>
            </w:pPr>
            <w:ins w:id="1289" w:author="Nokia" w:date="2021-02-17T11:36: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90" w:author="Nokia" w:date="2021-02-17T11:36:00Z"/>
              </w:rPr>
            </w:pPr>
            <w:ins w:id="1291" w:author="Nokia" w:date="2021-02-17T11:36: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44A7" w:rsidRPr="00BD44DC" w:rsidRDefault="007344A7" w:rsidP="007344A7">
            <w:pPr>
              <w:pStyle w:val="TAC"/>
              <w:rPr>
                <w:ins w:id="1292" w:author="Nokia" w:date="2021-02-17T11:36:00Z"/>
              </w:rPr>
            </w:pPr>
            <w:ins w:id="1293" w:author="Nokia" w:date="2021-02-17T11:36:00Z">
              <w:r w:rsidRPr="00BD44DC">
                <w:t>Yes</w:t>
              </w:r>
            </w:ins>
          </w:p>
        </w:tc>
        <w:tc>
          <w:tcPr>
            <w:tcW w:w="0" w:type="auto"/>
            <w:vMerge/>
            <w:tcBorders>
              <w:left w:val="single" w:sz="4" w:space="0" w:color="auto"/>
              <w:bottom w:val="single" w:sz="4" w:space="0" w:color="auto"/>
              <w:right w:val="single" w:sz="4" w:space="0" w:color="auto"/>
            </w:tcBorders>
          </w:tcPr>
          <w:p w:rsidR="007344A7" w:rsidRPr="001D386E" w:rsidRDefault="007344A7" w:rsidP="007344A7">
            <w:pPr>
              <w:spacing w:after="0"/>
              <w:rPr>
                <w:ins w:id="1294" w:author="Nokia" w:date="2021-02-17T11:36: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rsidR="007344A7" w:rsidRPr="001D386E" w:rsidRDefault="007344A7" w:rsidP="007344A7">
            <w:pPr>
              <w:spacing w:after="0"/>
              <w:rPr>
                <w:ins w:id="1295" w:author="Nokia" w:date="2021-02-17T11:36:00Z"/>
                <w:rFonts w:ascii="Arial" w:hAnsi="Arial" w:cs="Arial"/>
                <w:sz w:val="18"/>
                <w:lang w:eastAsia="ja-JP"/>
              </w:rPr>
            </w:pPr>
          </w:p>
        </w:tc>
      </w:tr>
      <w:tr w:rsidR="00737C4C" w:rsidRPr="001D386E" w:rsidTr="00D20FBB">
        <w:trPr>
          <w:jc w:val="center"/>
          <w:ins w:id="1296" w:author="Nokia" w:date="2021-02-17T11:43:00Z"/>
        </w:trPr>
        <w:tc>
          <w:tcPr>
            <w:tcW w:w="0" w:type="auto"/>
            <w:vMerge w:val="restart"/>
            <w:tcBorders>
              <w:left w:val="single" w:sz="4" w:space="0" w:color="auto"/>
              <w:right w:val="single" w:sz="4" w:space="0" w:color="auto"/>
            </w:tcBorders>
            <w:vAlign w:val="center"/>
          </w:tcPr>
          <w:p w:rsidR="00737C4C" w:rsidRPr="001D386E" w:rsidRDefault="00737C4C" w:rsidP="006F5291">
            <w:pPr>
              <w:spacing w:after="0"/>
              <w:jc w:val="center"/>
              <w:rPr>
                <w:ins w:id="1297" w:author="Nokia" w:date="2021-02-17T11:43:00Z"/>
                <w:rFonts w:ascii="Arial" w:hAnsi="Arial" w:cs="Arial"/>
                <w:sz w:val="18"/>
                <w:lang w:eastAsia="ja-JP"/>
              </w:rPr>
            </w:pPr>
            <w:ins w:id="1298" w:author="Nokia" w:date="2021-02-17T11:44: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7A-</w:t>
              </w:r>
              <w:r>
                <w:rPr>
                  <w:rFonts w:ascii="Arial" w:hAnsi="Arial" w:hint="eastAsia"/>
                  <w:sz w:val="18"/>
                  <w:szCs w:val="18"/>
                  <w:lang w:eastAsia="zh-CN"/>
                </w:rPr>
                <w:t>20</w:t>
              </w:r>
              <w:r w:rsidRPr="00621714">
                <w:rPr>
                  <w:rFonts w:ascii="Arial" w:hAnsi="Arial"/>
                  <w:sz w:val="18"/>
                  <w:szCs w:val="18"/>
                  <w:lang w:eastAsia="ja-JP"/>
                </w:rPr>
                <w:t>A-</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ins>
          </w:p>
        </w:tc>
        <w:tc>
          <w:tcPr>
            <w:tcW w:w="0" w:type="auto"/>
            <w:vMerge w:val="restart"/>
            <w:tcBorders>
              <w:left w:val="single" w:sz="4" w:space="0" w:color="auto"/>
              <w:right w:val="single" w:sz="4" w:space="0" w:color="auto"/>
            </w:tcBorders>
            <w:vAlign w:val="center"/>
          </w:tcPr>
          <w:p w:rsidR="00737C4C" w:rsidRPr="001D386E" w:rsidRDefault="00737C4C" w:rsidP="006F5291">
            <w:pPr>
              <w:spacing w:after="0"/>
              <w:jc w:val="center"/>
              <w:rPr>
                <w:ins w:id="1299" w:author="Nokia" w:date="2021-02-17T11:43:00Z"/>
                <w:rFonts w:ascii="Arial" w:hAnsi="Arial" w:cs="Arial"/>
                <w:sz w:val="18"/>
                <w:lang w:eastAsia="ja-JP"/>
              </w:rPr>
            </w:pPr>
            <w:ins w:id="1300" w:author="Nokia" w:date="2021-02-17T11:44:00Z">
              <w:r w:rsidRPr="001D386E">
                <w:rPr>
                  <w:rFonts w:cs="Arial"/>
                  <w:lang w:eastAsia="ja-JP"/>
                </w:rPr>
                <w:t>-</w:t>
              </w:r>
            </w:ins>
          </w:p>
        </w:tc>
        <w:tc>
          <w:tcPr>
            <w:tcW w:w="767" w:type="dxa"/>
            <w:tcBorders>
              <w:top w:val="single" w:sz="4" w:space="0" w:color="auto"/>
              <w:left w:val="single" w:sz="4" w:space="0" w:color="auto"/>
              <w:bottom w:val="single" w:sz="4" w:space="0" w:color="auto"/>
              <w:right w:val="single" w:sz="4" w:space="0" w:color="auto"/>
            </w:tcBorders>
            <w:vAlign w:val="center"/>
          </w:tcPr>
          <w:p w:rsidR="00737C4C" w:rsidRDefault="00737C4C" w:rsidP="00737C4C">
            <w:pPr>
              <w:pStyle w:val="TAC"/>
              <w:rPr>
                <w:ins w:id="1301" w:author="Nokia" w:date="2021-02-17T11:43:00Z"/>
                <w:szCs w:val="18"/>
                <w:lang w:eastAsia="ja-JP"/>
              </w:rPr>
            </w:pPr>
            <w:ins w:id="1302" w:author="Nokia" w:date="2021-02-17T11:43:00Z">
              <w:r>
                <w:rPr>
                  <w:szCs w:val="18"/>
                  <w:lang w:eastAsia="zh-CN"/>
                </w:rPr>
                <w:t>7</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737C4C" w:rsidRPr="001D386E" w:rsidRDefault="00737C4C" w:rsidP="00737C4C">
            <w:pPr>
              <w:pStyle w:val="TAC"/>
              <w:rPr>
                <w:ins w:id="1303" w:author="Nokia" w:date="2021-02-17T11:4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737C4C" w:rsidRPr="001D386E" w:rsidRDefault="00737C4C" w:rsidP="00737C4C">
            <w:pPr>
              <w:pStyle w:val="TAC"/>
              <w:rPr>
                <w:ins w:id="1304" w:author="Nokia" w:date="2021-02-17T11:43: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737C4C" w:rsidRPr="00BD44DC" w:rsidRDefault="00737C4C" w:rsidP="00737C4C">
            <w:pPr>
              <w:pStyle w:val="TAC"/>
              <w:rPr>
                <w:ins w:id="1305" w:author="Nokia" w:date="2021-02-17T11:43:00Z"/>
              </w:rPr>
            </w:pPr>
            <w:ins w:id="1306" w:author="Nokia" w:date="2021-02-17T11:43:00Z">
              <w:r w:rsidRPr="00BD44DC">
                <w:t>Yes</w:t>
              </w:r>
            </w:ins>
          </w:p>
        </w:tc>
        <w:tc>
          <w:tcPr>
            <w:tcW w:w="586" w:type="dxa"/>
            <w:tcBorders>
              <w:top w:val="single" w:sz="4" w:space="0" w:color="auto"/>
              <w:left w:val="single" w:sz="4" w:space="0" w:color="auto"/>
              <w:bottom w:val="single" w:sz="4" w:space="0" w:color="auto"/>
              <w:right w:val="single" w:sz="4" w:space="0" w:color="auto"/>
            </w:tcBorders>
            <w:vAlign w:val="center"/>
          </w:tcPr>
          <w:p w:rsidR="00737C4C" w:rsidRPr="00BD44DC" w:rsidRDefault="00737C4C" w:rsidP="00737C4C">
            <w:pPr>
              <w:pStyle w:val="TAC"/>
              <w:rPr>
                <w:ins w:id="1307" w:author="Nokia" w:date="2021-02-17T11:43:00Z"/>
              </w:rPr>
            </w:pPr>
            <w:ins w:id="1308" w:author="Nokia" w:date="2021-02-17T11:43: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737C4C" w:rsidRPr="00BD44DC" w:rsidRDefault="00737C4C" w:rsidP="00737C4C">
            <w:pPr>
              <w:pStyle w:val="TAC"/>
              <w:rPr>
                <w:ins w:id="1309" w:author="Nokia" w:date="2021-02-17T11:43:00Z"/>
              </w:rPr>
            </w:pPr>
            <w:ins w:id="1310" w:author="Nokia" w:date="2021-02-17T11:43: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737C4C" w:rsidRPr="00BD44DC" w:rsidRDefault="00737C4C" w:rsidP="00737C4C">
            <w:pPr>
              <w:pStyle w:val="TAC"/>
              <w:rPr>
                <w:ins w:id="1311" w:author="Nokia" w:date="2021-02-17T11:43:00Z"/>
              </w:rPr>
            </w:pPr>
            <w:ins w:id="1312" w:author="Nokia" w:date="2021-02-17T11:43:00Z">
              <w:r w:rsidRPr="00BD44DC">
                <w:t>Yes</w:t>
              </w:r>
            </w:ins>
          </w:p>
        </w:tc>
        <w:tc>
          <w:tcPr>
            <w:tcW w:w="0" w:type="auto"/>
            <w:vMerge w:val="restart"/>
            <w:tcBorders>
              <w:left w:val="single" w:sz="4" w:space="0" w:color="auto"/>
              <w:right w:val="single" w:sz="4" w:space="0" w:color="auto"/>
            </w:tcBorders>
            <w:vAlign w:val="center"/>
          </w:tcPr>
          <w:p w:rsidR="00737C4C" w:rsidRPr="001D386E" w:rsidRDefault="00737C4C" w:rsidP="006F5291">
            <w:pPr>
              <w:spacing w:after="0"/>
              <w:jc w:val="center"/>
              <w:rPr>
                <w:ins w:id="1313" w:author="Nokia" w:date="2021-02-17T11:43:00Z"/>
                <w:rFonts w:ascii="Arial" w:hAnsi="Arial" w:cs="Arial"/>
                <w:sz w:val="18"/>
                <w:lang w:eastAsia="ja-JP"/>
              </w:rPr>
            </w:pPr>
            <w:ins w:id="1314" w:author="Nokia" w:date="2021-02-17T11:44:00Z">
              <w:r>
                <w:rPr>
                  <w:rFonts w:ascii="Arial" w:hAnsi="Arial"/>
                  <w:sz w:val="18"/>
                  <w:szCs w:val="18"/>
                  <w:lang w:eastAsia="zh-CN"/>
                </w:rPr>
                <w:t>80</w:t>
              </w:r>
            </w:ins>
          </w:p>
        </w:tc>
        <w:tc>
          <w:tcPr>
            <w:tcW w:w="0" w:type="auto"/>
            <w:vMerge w:val="restart"/>
            <w:tcBorders>
              <w:left w:val="single" w:sz="4" w:space="0" w:color="auto"/>
              <w:right w:val="single" w:sz="4" w:space="0" w:color="auto"/>
            </w:tcBorders>
            <w:vAlign w:val="center"/>
          </w:tcPr>
          <w:p w:rsidR="00737C4C" w:rsidRPr="001D386E" w:rsidRDefault="00737C4C" w:rsidP="006F5291">
            <w:pPr>
              <w:spacing w:after="0"/>
              <w:jc w:val="center"/>
              <w:rPr>
                <w:ins w:id="1315" w:author="Nokia" w:date="2021-02-17T11:43:00Z"/>
                <w:rFonts w:ascii="Arial" w:hAnsi="Arial" w:cs="Arial"/>
                <w:sz w:val="18"/>
                <w:lang w:eastAsia="ja-JP"/>
              </w:rPr>
            </w:pPr>
            <w:ins w:id="1316" w:author="Nokia" w:date="2021-02-17T11:44:00Z">
              <w:r w:rsidRPr="00621714">
                <w:rPr>
                  <w:rFonts w:ascii="Arial" w:hAnsi="Arial" w:hint="eastAsia"/>
                  <w:sz w:val="18"/>
                  <w:szCs w:val="18"/>
                  <w:lang w:eastAsia="zh-CN"/>
                </w:rPr>
                <w:t>0</w:t>
              </w:r>
            </w:ins>
          </w:p>
        </w:tc>
      </w:tr>
      <w:tr w:rsidR="00737C4C" w:rsidRPr="001D386E" w:rsidTr="00D20FBB">
        <w:trPr>
          <w:jc w:val="center"/>
          <w:ins w:id="1317" w:author="Nokia" w:date="2021-02-17T11:43:00Z"/>
        </w:trPr>
        <w:tc>
          <w:tcPr>
            <w:tcW w:w="0" w:type="auto"/>
            <w:vMerge/>
            <w:tcBorders>
              <w:left w:val="single" w:sz="4" w:space="0" w:color="auto"/>
              <w:right w:val="single" w:sz="4" w:space="0" w:color="auto"/>
            </w:tcBorders>
            <w:vAlign w:val="center"/>
          </w:tcPr>
          <w:p w:rsidR="00737C4C" w:rsidRPr="001D386E" w:rsidRDefault="00737C4C" w:rsidP="00737C4C">
            <w:pPr>
              <w:spacing w:after="0"/>
              <w:rPr>
                <w:ins w:id="1318" w:author="Nokia" w:date="2021-02-17T11:43:00Z"/>
                <w:rFonts w:ascii="Arial" w:hAnsi="Arial" w:cs="Arial"/>
                <w:sz w:val="18"/>
                <w:lang w:eastAsia="ja-JP"/>
              </w:rPr>
            </w:pPr>
          </w:p>
        </w:tc>
        <w:tc>
          <w:tcPr>
            <w:tcW w:w="0" w:type="auto"/>
            <w:vMerge/>
            <w:tcBorders>
              <w:left w:val="single" w:sz="4" w:space="0" w:color="auto"/>
              <w:right w:val="single" w:sz="4" w:space="0" w:color="auto"/>
            </w:tcBorders>
            <w:vAlign w:val="center"/>
          </w:tcPr>
          <w:p w:rsidR="00737C4C" w:rsidRPr="001D386E" w:rsidRDefault="00737C4C" w:rsidP="00737C4C">
            <w:pPr>
              <w:spacing w:after="0"/>
              <w:rPr>
                <w:ins w:id="1319" w:author="Nokia" w:date="2021-02-17T11:43: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737C4C" w:rsidRDefault="00737C4C" w:rsidP="00737C4C">
            <w:pPr>
              <w:pStyle w:val="TAC"/>
              <w:rPr>
                <w:ins w:id="1320" w:author="Nokia" w:date="2021-02-17T11:43:00Z"/>
                <w:szCs w:val="18"/>
                <w:lang w:eastAsia="ja-JP"/>
              </w:rPr>
            </w:pPr>
            <w:ins w:id="1321" w:author="Nokia" w:date="2021-02-17T11:43:00Z">
              <w:r>
                <w:rPr>
                  <w:rFonts w:hint="eastAsia"/>
                  <w:szCs w:val="18"/>
                  <w:lang w:eastAsia="zh-CN"/>
                </w:rPr>
                <w:t>20</w:t>
              </w:r>
            </w:ins>
          </w:p>
        </w:tc>
        <w:tc>
          <w:tcPr>
            <w:tcW w:w="586" w:type="dxa"/>
            <w:gridSpan w:val="2"/>
            <w:tcBorders>
              <w:top w:val="single" w:sz="4" w:space="0" w:color="auto"/>
              <w:left w:val="single" w:sz="4" w:space="0" w:color="auto"/>
              <w:bottom w:val="single" w:sz="4" w:space="0" w:color="auto"/>
              <w:right w:val="single" w:sz="4" w:space="0" w:color="auto"/>
            </w:tcBorders>
          </w:tcPr>
          <w:p w:rsidR="00737C4C" w:rsidRPr="001D386E" w:rsidRDefault="00737C4C" w:rsidP="00737C4C">
            <w:pPr>
              <w:pStyle w:val="TAC"/>
              <w:rPr>
                <w:ins w:id="1322" w:author="Nokia" w:date="2021-02-17T11:4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737C4C" w:rsidRPr="001D386E" w:rsidRDefault="00737C4C" w:rsidP="00737C4C">
            <w:pPr>
              <w:pStyle w:val="TAC"/>
              <w:rPr>
                <w:ins w:id="1323" w:author="Nokia" w:date="2021-02-17T11:43: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737C4C" w:rsidRPr="00BD44DC" w:rsidRDefault="00737C4C" w:rsidP="00737C4C">
            <w:pPr>
              <w:pStyle w:val="TAC"/>
              <w:rPr>
                <w:ins w:id="1324" w:author="Nokia" w:date="2021-02-17T11:43:00Z"/>
              </w:rPr>
            </w:pPr>
            <w:ins w:id="1325" w:author="Nokia" w:date="2021-02-17T11:43: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737C4C" w:rsidRPr="00BD44DC" w:rsidRDefault="00737C4C" w:rsidP="00737C4C">
            <w:pPr>
              <w:pStyle w:val="TAC"/>
              <w:rPr>
                <w:ins w:id="1326" w:author="Nokia" w:date="2021-02-17T11:43:00Z"/>
              </w:rPr>
            </w:pPr>
            <w:ins w:id="1327" w:author="Nokia" w:date="2021-02-17T11:43: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7C4C" w:rsidRPr="00BD44DC" w:rsidRDefault="00737C4C" w:rsidP="00737C4C">
            <w:pPr>
              <w:pStyle w:val="TAC"/>
              <w:rPr>
                <w:ins w:id="1328" w:author="Nokia" w:date="2021-02-17T11:43:00Z"/>
              </w:rPr>
            </w:pPr>
            <w:ins w:id="1329" w:author="Nokia" w:date="2021-02-17T11:43: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7C4C" w:rsidRPr="00BD44DC" w:rsidRDefault="00737C4C" w:rsidP="00737C4C">
            <w:pPr>
              <w:pStyle w:val="TAC"/>
              <w:rPr>
                <w:ins w:id="1330" w:author="Nokia" w:date="2021-02-17T11:43:00Z"/>
              </w:rPr>
            </w:pPr>
            <w:ins w:id="1331" w:author="Nokia" w:date="2021-02-17T11:43:00Z">
              <w:r w:rsidRPr="00BD44DC">
                <w:t>Yes</w:t>
              </w:r>
            </w:ins>
          </w:p>
        </w:tc>
        <w:tc>
          <w:tcPr>
            <w:tcW w:w="0" w:type="auto"/>
            <w:vMerge/>
            <w:tcBorders>
              <w:left w:val="single" w:sz="4" w:space="0" w:color="auto"/>
              <w:right w:val="single" w:sz="4" w:space="0" w:color="auto"/>
            </w:tcBorders>
            <w:vAlign w:val="center"/>
          </w:tcPr>
          <w:p w:rsidR="00737C4C" w:rsidRPr="001D386E" w:rsidRDefault="00737C4C" w:rsidP="00737C4C">
            <w:pPr>
              <w:spacing w:after="0"/>
              <w:rPr>
                <w:ins w:id="1332" w:author="Nokia" w:date="2021-02-17T11:43:00Z"/>
                <w:rFonts w:ascii="Arial" w:hAnsi="Arial" w:cs="Arial"/>
                <w:sz w:val="18"/>
                <w:lang w:eastAsia="ja-JP"/>
              </w:rPr>
            </w:pPr>
          </w:p>
        </w:tc>
        <w:tc>
          <w:tcPr>
            <w:tcW w:w="0" w:type="auto"/>
            <w:vMerge/>
            <w:tcBorders>
              <w:left w:val="single" w:sz="4" w:space="0" w:color="auto"/>
              <w:right w:val="single" w:sz="4" w:space="0" w:color="auto"/>
            </w:tcBorders>
            <w:vAlign w:val="center"/>
          </w:tcPr>
          <w:p w:rsidR="00737C4C" w:rsidRPr="001D386E" w:rsidRDefault="00737C4C" w:rsidP="00737C4C">
            <w:pPr>
              <w:spacing w:after="0"/>
              <w:rPr>
                <w:ins w:id="1333" w:author="Nokia" w:date="2021-02-17T11:43:00Z"/>
                <w:rFonts w:ascii="Arial" w:hAnsi="Arial" w:cs="Arial"/>
                <w:sz w:val="18"/>
                <w:lang w:eastAsia="ja-JP"/>
              </w:rPr>
            </w:pPr>
          </w:p>
        </w:tc>
      </w:tr>
      <w:tr w:rsidR="00737C4C" w:rsidRPr="001D386E" w:rsidTr="00D20FBB">
        <w:trPr>
          <w:jc w:val="center"/>
          <w:ins w:id="1334" w:author="Nokia" w:date="2021-02-17T11:43:00Z"/>
        </w:trPr>
        <w:tc>
          <w:tcPr>
            <w:tcW w:w="0" w:type="auto"/>
            <w:vMerge/>
            <w:tcBorders>
              <w:left w:val="single" w:sz="4" w:space="0" w:color="auto"/>
              <w:right w:val="single" w:sz="4" w:space="0" w:color="auto"/>
            </w:tcBorders>
            <w:vAlign w:val="center"/>
          </w:tcPr>
          <w:p w:rsidR="00737C4C" w:rsidRPr="001D386E" w:rsidRDefault="00737C4C" w:rsidP="00737C4C">
            <w:pPr>
              <w:spacing w:after="0"/>
              <w:rPr>
                <w:ins w:id="1335" w:author="Nokia" w:date="2021-02-17T11:43:00Z"/>
                <w:rFonts w:ascii="Arial" w:hAnsi="Arial" w:cs="Arial"/>
                <w:sz w:val="18"/>
                <w:lang w:eastAsia="ja-JP"/>
              </w:rPr>
            </w:pPr>
          </w:p>
        </w:tc>
        <w:tc>
          <w:tcPr>
            <w:tcW w:w="0" w:type="auto"/>
            <w:vMerge/>
            <w:tcBorders>
              <w:left w:val="single" w:sz="4" w:space="0" w:color="auto"/>
              <w:right w:val="single" w:sz="4" w:space="0" w:color="auto"/>
            </w:tcBorders>
            <w:vAlign w:val="center"/>
          </w:tcPr>
          <w:p w:rsidR="00737C4C" w:rsidRPr="001D386E" w:rsidRDefault="00737C4C" w:rsidP="00737C4C">
            <w:pPr>
              <w:spacing w:after="0"/>
              <w:rPr>
                <w:ins w:id="1336" w:author="Nokia" w:date="2021-02-17T11:43: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737C4C" w:rsidRDefault="00737C4C" w:rsidP="00737C4C">
            <w:pPr>
              <w:pStyle w:val="TAC"/>
              <w:rPr>
                <w:ins w:id="1337" w:author="Nokia" w:date="2021-02-17T11:43:00Z"/>
                <w:szCs w:val="18"/>
                <w:lang w:eastAsia="ja-JP"/>
              </w:rPr>
            </w:pPr>
            <w:ins w:id="1338" w:author="Nokia" w:date="2021-02-17T11:43:00Z">
              <w:r>
                <w:rPr>
                  <w:szCs w:val="18"/>
                  <w:lang w:eastAsia="zh-CN"/>
                </w:rPr>
                <w:t>28</w:t>
              </w:r>
            </w:ins>
          </w:p>
        </w:tc>
        <w:tc>
          <w:tcPr>
            <w:tcW w:w="586" w:type="dxa"/>
            <w:gridSpan w:val="2"/>
            <w:tcBorders>
              <w:top w:val="single" w:sz="4" w:space="0" w:color="auto"/>
              <w:left w:val="single" w:sz="4" w:space="0" w:color="auto"/>
              <w:bottom w:val="single" w:sz="4" w:space="0" w:color="auto"/>
              <w:right w:val="single" w:sz="4" w:space="0" w:color="auto"/>
            </w:tcBorders>
          </w:tcPr>
          <w:p w:rsidR="00737C4C" w:rsidRPr="001D386E" w:rsidRDefault="00737C4C" w:rsidP="00737C4C">
            <w:pPr>
              <w:pStyle w:val="TAC"/>
              <w:rPr>
                <w:ins w:id="1339" w:author="Nokia" w:date="2021-02-17T11:4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737C4C" w:rsidRPr="001D386E" w:rsidRDefault="00737C4C" w:rsidP="00737C4C">
            <w:pPr>
              <w:pStyle w:val="TAC"/>
              <w:rPr>
                <w:ins w:id="1340" w:author="Nokia" w:date="2021-02-17T11:43:00Z"/>
                <w:rFonts w:cs="Arial"/>
                <w:lang w:eastAsia="ja-JP"/>
              </w:rPr>
            </w:pPr>
            <w:ins w:id="1341" w:author="Nokia" w:date="2021-02-17T11:43: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737C4C" w:rsidRPr="00BD44DC" w:rsidRDefault="00737C4C" w:rsidP="00737C4C">
            <w:pPr>
              <w:pStyle w:val="TAC"/>
              <w:rPr>
                <w:ins w:id="1342" w:author="Nokia" w:date="2021-02-17T11:43:00Z"/>
              </w:rPr>
            </w:pPr>
            <w:ins w:id="1343" w:author="Nokia" w:date="2021-02-17T11:43: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737C4C" w:rsidRPr="00BD44DC" w:rsidRDefault="00737C4C" w:rsidP="00737C4C">
            <w:pPr>
              <w:pStyle w:val="TAC"/>
              <w:rPr>
                <w:ins w:id="1344" w:author="Nokia" w:date="2021-02-17T11:43:00Z"/>
              </w:rPr>
            </w:pPr>
            <w:ins w:id="1345" w:author="Nokia" w:date="2021-02-17T11:43: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7C4C" w:rsidRPr="00BD44DC" w:rsidRDefault="00737C4C" w:rsidP="00737C4C">
            <w:pPr>
              <w:pStyle w:val="TAC"/>
              <w:rPr>
                <w:ins w:id="1346" w:author="Nokia" w:date="2021-02-17T11:43:00Z"/>
              </w:rPr>
            </w:pPr>
            <w:ins w:id="1347" w:author="Nokia" w:date="2021-02-17T11:43: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7C4C" w:rsidRPr="00BD44DC" w:rsidRDefault="00737C4C" w:rsidP="00737C4C">
            <w:pPr>
              <w:pStyle w:val="TAC"/>
              <w:rPr>
                <w:ins w:id="1348" w:author="Nokia" w:date="2021-02-17T11:43:00Z"/>
              </w:rPr>
            </w:pPr>
            <w:ins w:id="1349" w:author="Nokia" w:date="2021-02-17T11:43:00Z">
              <w:r w:rsidRPr="00BD44DC">
                <w:t>Yes</w:t>
              </w:r>
            </w:ins>
          </w:p>
        </w:tc>
        <w:tc>
          <w:tcPr>
            <w:tcW w:w="0" w:type="auto"/>
            <w:vMerge/>
            <w:tcBorders>
              <w:left w:val="single" w:sz="4" w:space="0" w:color="auto"/>
              <w:right w:val="single" w:sz="4" w:space="0" w:color="auto"/>
            </w:tcBorders>
          </w:tcPr>
          <w:p w:rsidR="00737C4C" w:rsidRPr="001D386E" w:rsidRDefault="00737C4C" w:rsidP="00737C4C">
            <w:pPr>
              <w:spacing w:after="0"/>
              <w:rPr>
                <w:ins w:id="1350" w:author="Nokia" w:date="2021-02-17T11:43:00Z"/>
                <w:rFonts w:ascii="Arial" w:hAnsi="Arial" w:cs="Arial"/>
                <w:sz w:val="18"/>
                <w:lang w:eastAsia="ja-JP"/>
              </w:rPr>
            </w:pPr>
          </w:p>
        </w:tc>
        <w:tc>
          <w:tcPr>
            <w:tcW w:w="0" w:type="auto"/>
            <w:vMerge/>
            <w:tcBorders>
              <w:left w:val="single" w:sz="4" w:space="0" w:color="auto"/>
              <w:right w:val="single" w:sz="4" w:space="0" w:color="auto"/>
            </w:tcBorders>
            <w:vAlign w:val="center"/>
          </w:tcPr>
          <w:p w:rsidR="00737C4C" w:rsidRPr="001D386E" w:rsidRDefault="00737C4C" w:rsidP="00737C4C">
            <w:pPr>
              <w:spacing w:after="0"/>
              <w:rPr>
                <w:ins w:id="1351" w:author="Nokia" w:date="2021-02-17T11:43:00Z"/>
                <w:rFonts w:ascii="Arial" w:hAnsi="Arial" w:cs="Arial"/>
                <w:sz w:val="18"/>
                <w:lang w:eastAsia="ja-JP"/>
              </w:rPr>
            </w:pPr>
          </w:p>
        </w:tc>
      </w:tr>
      <w:tr w:rsidR="00737C4C" w:rsidRPr="001D386E" w:rsidTr="00D20FBB">
        <w:trPr>
          <w:jc w:val="center"/>
          <w:ins w:id="1352" w:author="Nokia" w:date="2021-02-17T11:43:00Z"/>
        </w:trPr>
        <w:tc>
          <w:tcPr>
            <w:tcW w:w="0" w:type="auto"/>
            <w:vMerge/>
            <w:tcBorders>
              <w:left w:val="single" w:sz="4" w:space="0" w:color="auto"/>
              <w:bottom w:val="single" w:sz="4" w:space="0" w:color="auto"/>
              <w:right w:val="single" w:sz="4" w:space="0" w:color="auto"/>
            </w:tcBorders>
            <w:vAlign w:val="center"/>
          </w:tcPr>
          <w:p w:rsidR="00737C4C" w:rsidRPr="001D386E" w:rsidRDefault="00737C4C" w:rsidP="00737C4C">
            <w:pPr>
              <w:spacing w:after="0"/>
              <w:rPr>
                <w:ins w:id="1353" w:author="Nokia" w:date="2021-02-17T11:43: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rsidR="00737C4C" w:rsidRPr="001D386E" w:rsidRDefault="00737C4C" w:rsidP="00737C4C">
            <w:pPr>
              <w:spacing w:after="0"/>
              <w:rPr>
                <w:ins w:id="1354" w:author="Nokia" w:date="2021-02-17T11:43: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737C4C" w:rsidRDefault="00737C4C" w:rsidP="00737C4C">
            <w:pPr>
              <w:pStyle w:val="TAC"/>
              <w:rPr>
                <w:ins w:id="1355" w:author="Nokia" w:date="2021-02-17T11:43:00Z"/>
                <w:szCs w:val="18"/>
                <w:lang w:eastAsia="ja-JP"/>
              </w:rPr>
            </w:pPr>
            <w:ins w:id="1356" w:author="Nokia" w:date="2021-02-17T11:43:00Z">
              <w:r>
                <w:rPr>
                  <w:szCs w:val="18"/>
                  <w:lang w:eastAsia="ja-JP"/>
                </w:rPr>
                <w:t>32</w:t>
              </w:r>
            </w:ins>
          </w:p>
        </w:tc>
        <w:tc>
          <w:tcPr>
            <w:tcW w:w="586" w:type="dxa"/>
            <w:gridSpan w:val="2"/>
            <w:tcBorders>
              <w:top w:val="single" w:sz="4" w:space="0" w:color="auto"/>
              <w:left w:val="single" w:sz="4" w:space="0" w:color="auto"/>
              <w:bottom w:val="single" w:sz="4" w:space="0" w:color="auto"/>
              <w:right w:val="single" w:sz="4" w:space="0" w:color="auto"/>
            </w:tcBorders>
          </w:tcPr>
          <w:p w:rsidR="00737C4C" w:rsidRPr="001D386E" w:rsidRDefault="00737C4C" w:rsidP="00737C4C">
            <w:pPr>
              <w:pStyle w:val="TAC"/>
              <w:rPr>
                <w:ins w:id="1357" w:author="Nokia" w:date="2021-02-17T11:4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737C4C" w:rsidRPr="001D386E" w:rsidRDefault="00737C4C" w:rsidP="00737C4C">
            <w:pPr>
              <w:pStyle w:val="TAC"/>
              <w:rPr>
                <w:ins w:id="1358" w:author="Nokia" w:date="2021-02-17T11:43: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737C4C" w:rsidRPr="00BD44DC" w:rsidRDefault="00737C4C" w:rsidP="00737C4C">
            <w:pPr>
              <w:pStyle w:val="TAC"/>
              <w:rPr>
                <w:ins w:id="1359" w:author="Nokia" w:date="2021-02-17T11:43:00Z"/>
              </w:rPr>
            </w:pPr>
            <w:ins w:id="1360" w:author="Nokia" w:date="2021-02-17T11:43: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737C4C" w:rsidRPr="00BD44DC" w:rsidRDefault="00737C4C" w:rsidP="00737C4C">
            <w:pPr>
              <w:pStyle w:val="TAC"/>
              <w:rPr>
                <w:ins w:id="1361" w:author="Nokia" w:date="2021-02-17T11:43:00Z"/>
              </w:rPr>
            </w:pPr>
            <w:ins w:id="1362" w:author="Nokia" w:date="2021-02-17T11:43: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7C4C" w:rsidRPr="00BD44DC" w:rsidRDefault="00737C4C" w:rsidP="00737C4C">
            <w:pPr>
              <w:pStyle w:val="TAC"/>
              <w:rPr>
                <w:ins w:id="1363" w:author="Nokia" w:date="2021-02-17T11:43:00Z"/>
              </w:rPr>
            </w:pPr>
            <w:ins w:id="1364" w:author="Nokia" w:date="2021-02-17T11:43: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737C4C" w:rsidRPr="00BD44DC" w:rsidRDefault="00737C4C" w:rsidP="00737C4C">
            <w:pPr>
              <w:pStyle w:val="TAC"/>
              <w:rPr>
                <w:ins w:id="1365" w:author="Nokia" w:date="2021-02-17T11:43:00Z"/>
              </w:rPr>
            </w:pPr>
            <w:ins w:id="1366" w:author="Nokia" w:date="2021-02-17T11:43:00Z">
              <w:r w:rsidRPr="00BD44DC">
                <w:t>Yes</w:t>
              </w:r>
            </w:ins>
          </w:p>
        </w:tc>
        <w:tc>
          <w:tcPr>
            <w:tcW w:w="0" w:type="auto"/>
            <w:vMerge/>
            <w:tcBorders>
              <w:left w:val="single" w:sz="4" w:space="0" w:color="auto"/>
              <w:bottom w:val="single" w:sz="4" w:space="0" w:color="auto"/>
              <w:right w:val="single" w:sz="4" w:space="0" w:color="auto"/>
            </w:tcBorders>
          </w:tcPr>
          <w:p w:rsidR="00737C4C" w:rsidRPr="001D386E" w:rsidRDefault="00737C4C" w:rsidP="00737C4C">
            <w:pPr>
              <w:spacing w:after="0"/>
              <w:rPr>
                <w:ins w:id="1367" w:author="Nokia" w:date="2021-02-17T11:43: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rsidR="00737C4C" w:rsidRPr="001D386E" w:rsidRDefault="00737C4C" w:rsidP="00737C4C">
            <w:pPr>
              <w:spacing w:after="0"/>
              <w:rPr>
                <w:ins w:id="1368" w:author="Nokia" w:date="2021-02-17T11:43:00Z"/>
                <w:rFonts w:ascii="Arial" w:hAnsi="Arial" w:cs="Arial"/>
                <w:sz w:val="18"/>
                <w:lang w:eastAsia="ja-JP"/>
              </w:rPr>
            </w:pPr>
          </w:p>
        </w:tc>
      </w:tr>
      <w:tr w:rsidR="00CE34B3" w:rsidRPr="001D386E" w:rsidTr="00D20FBB">
        <w:trPr>
          <w:jc w:val="center"/>
          <w:ins w:id="1369" w:author="Nokia" w:date="2021-02-17T11:47:00Z"/>
        </w:trPr>
        <w:tc>
          <w:tcPr>
            <w:tcW w:w="0" w:type="auto"/>
            <w:vMerge w:val="restart"/>
            <w:tcBorders>
              <w:left w:val="single" w:sz="4" w:space="0" w:color="auto"/>
              <w:right w:val="single" w:sz="4" w:space="0" w:color="auto"/>
            </w:tcBorders>
            <w:vAlign w:val="center"/>
          </w:tcPr>
          <w:p w:rsidR="00CE34B3" w:rsidRPr="001D386E" w:rsidRDefault="00CE34B3" w:rsidP="006F5291">
            <w:pPr>
              <w:spacing w:after="0"/>
              <w:jc w:val="center"/>
              <w:rPr>
                <w:ins w:id="1370" w:author="Nokia" w:date="2021-02-17T11:47:00Z"/>
                <w:rFonts w:ascii="Arial" w:hAnsi="Arial" w:cs="Arial"/>
                <w:sz w:val="18"/>
                <w:lang w:eastAsia="ja-JP"/>
              </w:rPr>
            </w:pPr>
            <w:ins w:id="1371" w:author="Nokia" w:date="2021-02-17T11:48: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8A-</w:t>
              </w:r>
              <w:r>
                <w:rPr>
                  <w:rFonts w:ascii="Arial" w:hAnsi="Arial" w:hint="eastAsia"/>
                  <w:sz w:val="18"/>
                  <w:szCs w:val="18"/>
                  <w:lang w:eastAsia="zh-CN"/>
                </w:rPr>
                <w:t>20</w:t>
              </w:r>
              <w:r w:rsidRPr="00621714">
                <w:rPr>
                  <w:rFonts w:ascii="Arial" w:hAnsi="Arial"/>
                  <w:sz w:val="18"/>
                  <w:szCs w:val="18"/>
                  <w:lang w:eastAsia="ja-JP"/>
                </w:rPr>
                <w:t>A-</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ins>
          </w:p>
        </w:tc>
        <w:tc>
          <w:tcPr>
            <w:tcW w:w="0" w:type="auto"/>
            <w:vMerge w:val="restart"/>
            <w:tcBorders>
              <w:left w:val="single" w:sz="4" w:space="0" w:color="auto"/>
              <w:right w:val="single" w:sz="4" w:space="0" w:color="auto"/>
            </w:tcBorders>
            <w:vAlign w:val="center"/>
          </w:tcPr>
          <w:p w:rsidR="00CE34B3" w:rsidRPr="001D386E" w:rsidRDefault="00CE34B3" w:rsidP="006F5291">
            <w:pPr>
              <w:spacing w:after="0"/>
              <w:jc w:val="center"/>
              <w:rPr>
                <w:ins w:id="1372" w:author="Nokia" w:date="2021-02-17T11:47:00Z"/>
                <w:rFonts w:ascii="Arial" w:hAnsi="Arial" w:cs="Arial"/>
                <w:sz w:val="18"/>
                <w:lang w:eastAsia="ja-JP"/>
              </w:rPr>
            </w:pPr>
            <w:ins w:id="1373" w:author="Nokia" w:date="2021-02-17T11:48:00Z">
              <w:r w:rsidRPr="001D386E">
                <w:rPr>
                  <w:rFonts w:cs="Arial"/>
                  <w:lang w:eastAsia="ja-JP"/>
                </w:rPr>
                <w:t>-</w:t>
              </w:r>
            </w:ins>
          </w:p>
        </w:tc>
        <w:tc>
          <w:tcPr>
            <w:tcW w:w="767" w:type="dxa"/>
            <w:tcBorders>
              <w:top w:val="single" w:sz="4" w:space="0" w:color="auto"/>
              <w:left w:val="single" w:sz="4" w:space="0" w:color="auto"/>
              <w:bottom w:val="single" w:sz="4" w:space="0" w:color="auto"/>
              <w:right w:val="single" w:sz="4" w:space="0" w:color="auto"/>
            </w:tcBorders>
            <w:vAlign w:val="center"/>
          </w:tcPr>
          <w:p w:rsidR="00CE34B3" w:rsidRDefault="00CE34B3" w:rsidP="00CE34B3">
            <w:pPr>
              <w:pStyle w:val="TAC"/>
              <w:rPr>
                <w:ins w:id="1374" w:author="Nokia" w:date="2021-02-17T11:47:00Z"/>
                <w:szCs w:val="18"/>
                <w:lang w:eastAsia="ja-JP"/>
              </w:rPr>
            </w:pPr>
            <w:ins w:id="1375" w:author="Nokia" w:date="2021-02-17T11:47:00Z">
              <w:r>
                <w:rPr>
                  <w:szCs w:val="18"/>
                  <w:lang w:eastAsia="zh-CN"/>
                </w:rPr>
                <w:t>8</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CE34B3" w:rsidRPr="001D386E" w:rsidRDefault="00CE34B3" w:rsidP="00CE34B3">
            <w:pPr>
              <w:pStyle w:val="TAC"/>
              <w:rPr>
                <w:ins w:id="1376" w:author="Nokia" w:date="2021-02-17T11:47:00Z"/>
                <w:rFonts w:cs="Arial"/>
                <w:lang w:eastAsia="ja-JP"/>
              </w:rPr>
            </w:pPr>
            <w:ins w:id="1377" w:author="Nokia" w:date="2021-02-17T11:47: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CE34B3" w:rsidRPr="001D386E" w:rsidRDefault="00CE34B3" w:rsidP="00CE34B3">
            <w:pPr>
              <w:pStyle w:val="TAC"/>
              <w:rPr>
                <w:ins w:id="1378" w:author="Nokia" w:date="2021-02-17T11:47:00Z"/>
                <w:rFonts w:cs="Arial"/>
                <w:lang w:eastAsia="ja-JP"/>
              </w:rPr>
            </w:pPr>
            <w:ins w:id="1379" w:author="Nokia" w:date="2021-02-17T11:47:00Z">
              <w:r w:rsidRPr="00BD44DC">
                <w:t>Yes</w:t>
              </w:r>
            </w:ins>
          </w:p>
        </w:tc>
        <w:tc>
          <w:tcPr>
            <w:tcW w:w="586" w:type="dxa"/>
            <w:tcBorders>
              <w:top w:val="single" w:sz="4" w:space="0" w:color="auto"/>
              <w:left w:val="single" w:sz="4" w:space="0" w:color="auto"/>
              <w:bottom w:val="single" w:sz="4" w:space="0" w:color="auto"/>
              <w:right w:val="single" w:sz="4" w:space="0" w:color="auto"/>
            </w:tcBorders>
            <w:vAlign w:val="center"/>
          </w:tcPr>
          <w:p w:rsidR="00CE34B3" w:rsidRPr="00BD44DC" w:rsidRDefault="00CE34B3" w:rsidP="00CE34B3">
            <w:pPr>
              <w:pStyle w:val="TAC"/>
              <w:rPr>
                <w:ins w:id="1380" w:author="Nokia" w:date="2021-02-17T11:47:00Z"/>
              </w:rPr>
            </w:pPr>
            <w:ins w:id="1381" w:author="Nokia" w:date="2021-02-17T11:47:00Z">
              <w:r w:rsidRPr="00BD44DC">
                <w:t>Yes</w:t>
              </w:r>
            </w:ins>
          </w:p>
        </w:tc>
        <w:tc>
          <w:tcPr>
            <w:tcW w:w="586" w:type="dxa"/>
            <w:tcBorders>
              <w:top w:val="single" w:sz="4" w:space="0" w:color="auto"/>
              <w:left w:val="single" w:sz="4" w:space="0" w:color="auto"/>
              <w:bottom w:val="single" w:sz="4" w:space="0" w:color="auto"/>
              <w:right w:val="single" w:sz="4" w:space="0" w:color="auto"/>
            </w:tcBorders>
            <w:vAlign w:val="center"/>
          </w:tcPr>
          <w:p w:rsidR="00CE34B3" w:rsidRPr="00BD44DC" w:rsidRDefault="00CE34B3" w:rsidP="00CE34B3">
            <w:pPr>
              <w:pStyle w:val="TAC"/>
              <w:rPr>
                <w:ins w:id="1382" w:author="Nokia" w:date="2021-02-17T11:47:00Z"/>
              </w:rPr>
            </w:pPr>
            <w:ins w:id="1383" w:author="Nokia" w:date="2021-02-17T11:47: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CE34B3" w:rsidRPr="00BD44DC" w:rsidRDefault="00CE34B3" w:rsidP="00CE34B3">
            <w:pPr>
              <w:pStyle w:val="TAC"/>
              <w:rPr>
                <w:ins w:id="1384" w:author="Nokia" w:date="2021-02-17T11:47:00Z"/>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CE34B3" w:rsidRPr="00BD44DC" w:rsidRDefault="00CE34B3" w:rsidP="00CE34B3">
            <w:pPr>
              <w:pStyle w:val="TAC"/>
              <w:rPr>
                <w:ins w:id="1385" w:author="Nokia" w:date="2021-02-17T11:47:00Z"/>
              </w:rPr>
            </w:pPr>
          </w:p>
        </w:tc>
        <w:tc>
          <w:tcPr>
            <w:tcW w:w="0" w:type="auto"/>
            <w:vMerge w:val="restart"/>
            <w:tcBorders>
              <w:left w:val="single" w:sz="4" w:space="0" w:color="auto"/>
              <w:right w:val="single" w:sz="4" w:space="0" w:color="auto"/>
            </w:tcBorders>
            <w:vAlign w:val="center"/>
          </w:tcPr>
          <w:p w:rsidR="00CE34B3" w:rsidRPr="001D386E" w:rsidRDefault="00CE34B3" w:rsidP="006F5291">
            <w:pPr>
              <w:spacing w:after="0"/>
              <w:jc w:val="center"/>
              <w:rPr>
                <w:ins w:id="1386" w:author="Nokia" w:date="2021-02-17T11:47:00Z"/>
                <w:rFonts w:ascii="Arial" w:hAnsi="Arial" w:cs="Arial"/>
                <w:sz w:val="18"/>
                <w:lang w:eastAsia="ja-JP"/>
              </w:rPr>
            </w:pPr>
            <w:ins w:id="1387" w:author="Nokia" w:date="2021-02-17T11:48:00Z">
              <w:r>
                <w:rPr>
                  <w:rFonts w:ascii="Arial" w:hAnsi="Arial"/>
                  <w:sz w:val="18"/>
                  <w:szCs w:val="18"/>
                  <w:lang w:eastAsia="zh-CN"/>
                </w:rPr>
                <w:t>70</w:t>
              </w:r>
            </w:ins>
          </w:p>
        </w:tc>
        <w:tc>
          <w:tcPr>
            <w:tcW w:w="0" w:type="auto"/>
            <w:vMerge w:val="restart"/>
            <w:tcBorders>
              <w:left w:val="single" w:sz="4" w:space="0" w:color="auto"/>
              <w:right w:val="single" w:sz="4" w:space="0" w:color="auto"/>
            </w:tcBorders>
            <w:vAlign w:val="center"/>
          </w:tcPr>
          <w:p w:rsidR="00CE34B3" w:rsidRPr="001D386E" w:rsidRDefault="00CE34B3" w:rsidP="006F5291">
            <w:pPr>
              <w:spacing w:after="0"/>
              <w:jc w:val="center"/>
              <w:rPr>
                <w:ins w:id="1388" w:author="Nokia" w:date="2021-02-17T11:47:00Z"/>
                <w:rFonts w:ascii="Arial" w:hAnsi="Arial" w:cs="Arial"/>
                <w:sz w:val="18"/>
                <w:lang w:eastAsia="ja-JP"/>
              </w:rPr>
            </w:pPr>
            <w:ins w:id="1389" w:author="Nokia" w:date="2021-02-17T11:48:00Z">
              <w:r w:rsidRPr="00621714">
                <w:rPr>
                  <w:rFonts w:ascii="Arial" w:hAnsi="Arial" w:hint="eastAsia"/>
                  <w:sz w:val="18"/>
                  <w:szCs w:val="18"/>
                  <w:lang w:eastAsia="zh-CN"/>
                </w:rPr>
                <w:t>0</w:t>
              </w:r>
            </w:ins>
          </w:p>
        </w:tc>
      </w:tr>
      <w:tr w:rsidR="00CE34B3" w:rsidRPr="001D386E" w:rsidTr="00D20FBB">
        <w:trPr>
          <w:jc w:val="center"/>
          <w:ins w:id="1390" w:author="Nokia" w:date="2021-02-17T11:47:00Z"/>
        </w:trPr>
        <w:tc>
          <w:tcPr>
            <w:tcW w:w="0" w:type="auto"/>
            <w:vMerge/>
            <w:tcBorders>
              <w:left w:val="single" w:sz="4" w:space="0" w:color="auto"/>
              <w:right w:val="single" w:sz="4" w:space="0" w:color="auto"/>
            </w:tcBorders>
            <w:vAlign w:val="center"/>
          </w:tcPr>
          <w:p w:rsidR="00CE34B3" w:rsidRPr="001D386E" w:rsidRDefault="00CE34B3" w:rsidP="00CE34B3">
            <w:pPr>
              <w:spacing w:after="0"/>
              <w:rPr>
                <w:ins w:id="1391" w:author="Nokia" w:date="2021-02-17T11:47:00Z"/>
                <w:rFonts w:ascii="Arial" w:hAnsi="Arial" w:cs="Arial"/>
                <w:sz w:val="18"/>
                <w:lang w:eastAsia="ja-JP"/>
              </w:rPr>
            </w:pPr>
          </w:p>
        </w:tc>
        <w:tc>
          <w:tcPr>
            <w:tcW w:w="0" w:type="auto"/>
            <w:vMerge/>
            <w:tcBorders>
              <w:left w:val="single" w:sz="4" w:space="0" w:color="auto"/>
              <w:right w:val="single" w:sz="4" w:space="0" w:color="auto"/>
            </w:tcBorders>
            <w:vAlign w:val="center"/>
          </w:tcPr>
          <w:p w:rsidR="00CE34B3" w:rsidRPr="001D386E" w:rsidRDefault="00CE34B3" w:rsidP="00CE34B3">
            <w:pPr>
              <w:spacing w:after="0"/>
              <w:rPr>
                <w:ins w:id="1392" w:author="Nokia" w:date="2021-02-17T11:47: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CE34B3" w:rsidRDefault="00CE34B3" w:rsidP="00CE34B3">
            <w:pPr>
              <w:pStyle w:val="TAC"/>
              <w:rPr>
                <w:ins w:id="1393" w:author="Nokia" w:date="2021-02-17T11:47:00Z"/>
                <w:szCs w:val="18"/>
                <w:lang w:eastAsia="ja-JP"/>
              </w:rPr>
            </w:pPr>
            <w:ins w:id="1394" w:author="Nokia" w:date="2021-02-17T11:47:00Z">
              <w:r>
                <w:rPr>
                  <w:rFonts w:hint="eastAsia"/>
                  <w:szCs w:val="18"/>
                  <w:lang w:eastAsia="zh-CN"/>
                </w:rPr>
                <w:t>20</w:t>
              </w:r>
            </w:ins>
          </w:p>
        </w:tc>
        <w:tc>
          <w:tcPr>
            <w:tcW w:w="586" w:type="dxa"/>
            <w:gridSpan w:val="2"/>
            <w:tcBorders>
              <w:top w:val="single" w:sz="4" w:space="0" w:color="auto"/>
              <w:left w:val="single" w:sz="4" w:space="0" w:color="auto"/>
              <w:bottom w:val="single" w:sz="4" w:space="0" w:color="auto"/>
              <w:right w:val="single" w:sz="4" w:space="0" w:color="auto"/>
            </w:tcBorders>
          </w:tcPr>
          <w:p w:rsidR="00CE34B3" w:rsidRPr="001D386E" w:rsidRDefault="00CE34B3" w:rsidP="00CE34B3">
            <w:pPr>
              <w:pStyle w:val="TAC"/>
              <w:rPr>
                <w:ins w:id="1395" w:author="Nokia" w:date="2021-02-17T11:47: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CE34B3" w:rsidRPr="001D386E" w:rsidRDefault="00CE34B3" w:rsidP="00CE34B3">
            <w:pPr>
              <w:pStyle w:val="TAC"/>
              <w:rPr>
                <w:ins w:id="1396" w:author="Nokia" w:date="2021-02-17T11:47: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CE34B3" w:rsidRPr="00BD44DC" w:rsidRDefault="00CE34B3" w:rsidP="00CE34B3">
            <w:pPr>
              <w:pStyle w:val="TAC"/>
              <w:rPr>
                <w:ins w:id="1397" w:author="Nokia" w:date="2021-02-17T11:47:00Z"/>
              </w:rPr>
            </w:pPr>
            <w:ins w:id="1398" w:author="Nokia" w:date="2021-02-17T11:47: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CE34B3" w:rsidRPr="00BD44DC" w:rsidRDefault="00CE34B3" w:rsidP="00CE34B3">
            <w:pPr>
              <w:pStyle w:val="TAC"/>
              <w:rPr>
                <w:ins w:id="1399" w:author="Nokia" w:date="2021-02-17T11:47:00Z"/>
              </w:rPr>
            </w:pPr>
            <w:ins w:id="1400" w:author="Nokia" w:date="2021-02-17T11:47: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CE34B3" w:rsidRPr="00BD44DC" w:rsidRDefault="00CE34B3" w:rsidP="00CE34B3">
            <w:pPr>
              <w:pStyle w:val="TAC"/>
              <w:rPr>
                <w:ins w:id="1401" w:author="Nokia" w:date="2021-02-17T11:47:00Z"/>
              </w:rPr>
            </w:pPr>
            <w:ins w:id="1402" w:author="Nokia" w:date="2021-02-17T11:47: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CE34B3" w:rsidRPr="00BD44DC" w:rsidRDefault="00CE34B3" w:rsidP="00CE34B3">
            <w:pPr>
              <w:pStyle w:val="TAC"/>
              <w:rPr>
                <w:ins w:id="1403" w:author="Nokia" w:date="2021-02-17T11:47:00Z"/>
              </w:rPr>
            </w:pPr>
            <w:ins w:id="1404" w:author="Nokia" w:date="2021-02-17T11:47:00Z">
              <w:r w:rsidRPr="00BD44DC">
                <w:t>Yes</w:t>
              </w:r>
            </w:ins>
          </w:p>
        </w:tc>
        <w:tc>
          <w:tcPr>
            <w:tcW w:w="0" w:type="auto"/>
            <w:vMerge/>
            <w:tcBorders>
              <w:left w:val="single" w:sz="4" w:space="0" w:color="auto"/>
              <w:right w:val="single" w:sz="4" w:space="0" w:color="auto"/>
            </w:tcBorders>
            <w:vAlign w:val="center"/>
          </w:tcPr>
          <w:p w:rsidR="00CE34B3" w:rsidRPr="001D386E" w:rsidRDefault="00CE34B3" w:rsidP="00CE34B3">
            <w:pPr>
              <w:spacing w:after="0"/>
              <w:rPr>
                <w:ins w:id="1405" w:author="Nokia" w:date="2021-02-17T11:47:00Z"/>
                <w:rFonts w:ascii="Arial" w:hAnsi="Arial" w:cs="Arial"/>
                <w:sz w:val="18"/>
                <w:lang w:eastAsia="ja-JP"/>
              </w:rPr>
            </w:pPr>
          </w:p>
        </w:tc>
        <w:tc>
          <w:tcPr>
            <w:tcW w:w="0" w:type="auto"/>
            <w:vMerge/>
            <w:tcBorders>
              <w:left w:val="single" w:sz="4" w:space="0" w:color="auto"/>
              <w:right w:val="single" w:sz="4" w:space="0" w:color="auto"/>
            </w:tcBorders>
            <w:vAlign w:val="center"/>
          </w:tcPr>
          <w:p w:rsidR="00CE34B3" w:rsidRPr="001D386E" w:rsidRDefault="00CE34B3" w:rsidP="00CE34B3">
            <w:pPr>
              <w:spacing w:after="0"/>
              <w:rPr>
                <w:ins w:id="1406" w:author="Nokia" w:date="2021-02-17T11:47:00Z"/>
                <w:rFonts w:ascii="Arial" w:hAnsi="Arial" w:cs="Arial"/>
                <w:sz w:val="18"/>
                <w:lang w:eastAsia="ja-JP"/>
              </w:rPr>
            </w:pPr>
          </w:p>
        </w:tc>
      </w:tr>
      <w:tr w:rsidR="00CE34B3" w:rsidRPr="001D386E" w:rsidTr="00D20FBB">
        <w:trPr>
          <w:jc w:val="center"/>
          <w:ins w:id="1407" w:author="Nokia" w:date="2021-02-17T11:47:00Z"/>
        </w:trPr>
        <w:tc>
          <w:tcPr>
            <w:tcW w:w="0" w:type="auto"/>
            <w:vMerge/>
            <w:tcBorders>
              <w:left w:val="single" w:sz="4" w:space="0" w:color="auto"/>
              <w:right w:val="single" w:sz="4" w:space="0" w:color="auto"/>
            </w:tcBorders>
            <w:vAlign w:val="center"/>
          </w:tcPr>
          <w:p w:rsidR="00CE34B3" w:rsidRPr="001D386E" w:rsidRDefault="00CE34B3" w:rsidP="00CE34B3">
            <w:pPr>
              <w:spacing w:after="0"/>
              <w:rPr>
                <w:ins w:id="1408" w:author="Nokia" w:date="2021-02-17T11:47:00Z"/>
                <w:rFonts w:ascii="Arial" w:hAnsi="Arial" w:cs="Arial"/>
                <w:sz w:val="18"/>
                <w:lang w:eastAsia="ja-JP"/>
              </w:rPr>
            </w:pPr>
          </w:p>
        </w:tc>
        <w:tc>
          <w:tcPr>
            <w:tcW w:w="0" w:type="auto"/>
            <w:vMerge/>
            <w:tcBorders>
              <w:left w:val="single" w:sz="4" w:space="0" w:color="auto"/>
              <w:right w:val="single" w:sz="4" w:space="0" w:color="auto"/>
            </w:tcBorders>
            <w:vAlign w:val="center"/>
          </w:tcPr>
          <w:p w:rsidR="00CE34B3" w:rsidRPr="001D386E" w:rsidRDefault="00CE34B3" w:rsidP="00CE34B3">
            <w:pPr>
              <w:spacing w:after="0"/>
              <w:rPr>
                <w:ins w:id="1409" w:author="Nokia" w:date="2021-02-17T11:47: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CE34B3" w:rsidRDefault="00CE34B3" w:rsidP="00CE34B3">
            <w:pPr>
              <w:pStyle w:val="TAC"/>
              <w:rPr>
                <w:ins w:id="1410" w:author="Nokia" w:date="2021-02-17T11:47:00Z"/>
                <w:szCs w:val="18"/>
                <w:lang w:eastAsia="ja-JP"/>
              </w:rPr>
            </w:pPr>
            <w:ins w:id="1411" w:author="Nokia" w:date="2021-02-17T11:47:00Z">
              <w:r>
                <w:rPr>
                  <w:szCs w:val="18"/>
                  <w:lang w:eastAsia="zh-CN"/>
                </w:rPr>
                <w:t>28</w:t>
              </w:r>
            </w:ins>
          </w:p>
        </w:tc>
        <w:tc>
          <w:tcPr>
            <w:tcW w:w="586" w:type="dxa"/>
            <w:gridSpan w:val="2"/>
            <w:tcBorders>
              <w:top w:val="single" w:sz="4" w:space="0" w:color="auto"/>
              <w:left w:val="single" w:sz="4" w:space="0" w:color="auto"/>
              <w:bottom w:val="single" w:sz="4" w:space="0" w:color="auto"/>
              <w:right w:val="single" w:sz="4" w:space="0" w:color="auto"/>
            </w:tcBorders>
          </w:tcPr>
          <w:p w:rsidR="00CE34B3" w:rsidRPr="001D386E" w:rsidRDefault="00CE34B3" w:rsidP="00CE34B3">
            <w:pPr>
              <w:pStyle w:val="TAC"/>
              <w:rPr>
                <w:ins w:id="1412" w:author="Nokia" w:date="2021-02-17T11:47: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CE34B3" w:rsidRPr="001D386E" w:rsidRDefault="00CE34B3" w:rsidP="00CE34B3">
            <w:pPr>
              <w:pStyle w:val="TAC"/>
              <w:rPr>
                <w:ins w:id="1413" w:author="Nokia" w:date="2021-02-17T11:47:00Z"/>
                <w:rFonts w:cs="Arial"/>
                <w:lang w:eastAsia="ja-JP"/>
              </w:rPr>
            </w:pPr>
            <w:ins w:id="1414" w:author="Nokia" w:date="2021-02-17T11:47: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CE34B3" w:rsidRPr="00BD44DC" w:rsidRDefault="00CE34B3" w:rsidP="00CE34B3">
            <w:pPr>
              <w:pStyle w:val="TAC"/>
              <w:rPr>
                <w:ins w:id="1415" w:author="Nokia" w:date="2021-02-17T11:47:00Z"/>
              </w:rPr>
            </w:pPr>
            <w:ins w:id="1416" w:author="Nokia" w:date="2021-02-17T11:47: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CE34B3" w:rsidRPr="00BD44DC" w:rsidRDefault="00CE34B3" w:rsidP="00CE34B3">
            <w:pPr>
              <w:pStyle w:val="TAC"/>
              <w:rPr>
                <w:ins w:id="1417" w:author="Nokia" w:date="2021-02-17T11:47:00Z"/>
              </w:rPr>
            </w:pPr>
            <w:ins w:id="1418" w:author="Nokia" w:date="2021-02-17T11:47: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CE34B3" w:rsidRPr="00BD44DC" w:rsidRDefault="00CE34B3" w:rsidP="00CE34B3">
            <w:pPr>
              <w:pStyle w:val="TAC"/>
              <w:rPr>
                <w:ins w:id="1419" w:author="Nokia" w:date="2021-02-17T11:47:00Z"/>
              </w:rPr>
            </w:pPr>
            <w:ins w:id="1420" w:author="Nokia" w:date="2021-02-17T11:47: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CE34B3" w:rsidRPr="00BD44DC" w:rsidRDefault="00CE34B3" w:rsidP="00CE34B3">
            <w:pPr>
              <w:pStyle w:val="TAC"/>
              <w:rPr>
                <w:ins w:id="1421" w:author="Nokia" w:date="2021-02-17T11:47:00Z"/>
              </w:rPr>
            </w:pPr>
            <w:ins w:id="1422" w:author="Nokia" w:date="2021-02-17T11:47:00Z">
              <w:r w:rsidRPr="00BD44DC">
                <w:t>Yes</w:t>
              </w:r>
            </w:ins>
          </w:p>
        </w:tc>
        <w:tc>
          <w:tcPr>
            <w:tcW w:w="0" w:type="auto"/>
            <w:vMerge/>
            <w:tcBorders>
              <w:left w:val="single" w:sz="4" w:space="0" w:color="auto"/>
              <w:right w:val="single" w:sz="4" w:space="0" w:color="auto"/>
            </w:tcBorders>
          </w:tcPr>
          <w:p w:rsidR="00CE34B3" w:rsidRPr="001D386E" w:rsidRDefault="00CE34B3" w:rsidP="00CE34B3">
            <w:pPr>
              <w:spacing w:after="0"/>
              <w:rPr>
                <w:ins w:id="1423" w:author="Nokia" w:date="2021-02-17T11:47:00Z"/>
                <w:rFonts w:ascii="Arial" w:hAnsi="Arial" w:cs="Arial"/>
                <w:sz w:val="18"/>
                <w:lang w:eastAsia="ja-JP"/>
              </w:rPr>
            </w:pPr>
          </w:p>
        </w:tc>
        <w:tc>
          <w:tcPr>
            <w:tcW w:w="0" w:type="auto"/>
            <w:vMerge/>
            <w:tcBorders>
              <w:left w:val="single" w:sz="4" w:space="0" w:color="auto"/>
              <w:right w:val="single" w:sz="4" w:space="0" w:color="auto"/>
            </w:tcBorders>
            <w:vAlign w:val="center"/>
          </w:tcPr>
          <w:p w:rsidR="00CE34B3" w:rsidRPr="001D386E" w:rsidRDefault="00CE34B3" w:rsidP="00CE34B3">
            <w:pPr>
              <w:spacing w:after="0"/>
              <w:rPr>
                <w:ins w:id="1424" w:author="Nokia" w:date="2021-02-17T11:47:00Z"/>
                <w:rFonts w:ascii="Arial" w:hAnsi="Arial" w:cs="Arial"/>
                <w:sz w:val="18"/>
                <w:lang w:eastAsia="ja-JP"/>
              </w:rPr>
            </w:pPr>
          </w:p>
        </w:tc>
      </w:tr>
      <w:tr w:rsidR="00CE34B3" w:rsidRPr="001D386E" w:rsidTr="00D20FBB">
        <w:trPr>
          <w:jc w:val="center"/>
          <w:ins w:id="1425" w:author="Nokia" w:date="2021-02-17T11:47:00Z"/>
        </w:trPr>
        <w:tc>
          <w:tcPr>
            <w:tcW w:w="0" w:type="auto"/>
            <w:vMerge/>
            <w:tcBorders>
              <w:left w:val="single" w:sz="4" w:space="0" w:color="auto"/>
              <w:bottom w:val="single" w:sz="4" w:space="0" w:color="auto"/>
              <w:right w:val="single" w:sz="4" w:space="0" w:color="auto"/>
            </w:tcBorders>
            <w:vAlign w:val="center"/>
          </w:tcPr>
          <w:p w:rsidR="00CE34B3" w:rsidRPr="001D386E" w:rsidRDefault="00CE34B3" w:rsidP="00CE34B3">
            <w:pPr>
              <w:spacing w:after="0"/>
              <w:rPr>
                <w:ins w:id="1426" w:author="Nokia" w:date="2021-02-17T11:47: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rsidR="00CE34B3" w:rsidRPr="001D386E" w:rsidRDefault="00CE34B3" w:rsidP="00CE34B3">
            <w:pPr>
              <w:spacing w:after="0"/>
              <w:rPr>
                <w:ins w:id="1427" w:author="Nokia" w:date="2021-02-17T11:47: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CE34B3" w:rsidRDefault="00CE34B3" w:rsidP="00CE34B3">
            <w:pPr>
              <w:pStyle w:val="TAC"/>
              <w:rPr>
                <w:ins w:id="1428" w:author="Nokia" w:date="2021-02-17T11:47:00Z"/>
                <w:szCs w:val="18"/>
                <w:lang w:eastAsia="ja-JP"/>
              </w:rPr>
            </w:pPr>
            <w:ins w:id="1429" w:author="Nokia" w:date="2021-02-17T11:47:00Z">
              <w:r>
                <w:rPr>
                  <w:szCs w:val="18"/>
                  <w:lang w:eastAsia="ja-JP"/>
                </w:rPr>
                <w:t>32</w:t>
              </w:r>
            </w:ins>
          </w:p>
        </w:tc>
        <w:tc>
          <w:tcPr>
            <w:tcW w:w="586" w:type="dxa"/>
            <w:gridSpan w:val="2"/>
            <w:tcBorders>
              <w:top w:val="single" w:sz="4" w:space="0" w:color="auto"/>
              <w:left w:val="single" w:sz="4" w:space="0" w:color="auto"/>
              <w:bottom w:val="single" w:sz="4" w:space="0" w:color="auto"/>
              <w:right w:val="single" w:sz="4" w:space="0" w:color="auto"/>
            </w:tcBorders>
          </w:tcPr>
          <w:p w:rsidR="00CE34B3" w:rsidRPr="001D386E" w:rsidRDefault="00CE34B3" w:rsidP="00CE34B3">
            <w:pPr>
              <w:pStyle w:val="TAC"/>
              <w:rPr>
                <w:ins w:id="1430" w:author="Nokia" w:date="2021-02-17T11:47: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CE34B3" w:rsidRPr="001D386E" w:rsidRDefault="00CE34B3" w:rsidP="00CE34B3">
            <w:pPr>
              <w:pStyle w:val="TAC"/>
              <w:rPr>
                <w:ins w:id="1431" w:author="Nokia" w:date="2021-02-17T11:47: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CE34B3" w:rsidRPr="00BD44DC" w:rsidRDefault="00CE34B3" w:rsidP="00CE34B3">
            <w:pPr>
              <w:pStyle w:val="TAC"/>
              <w:rPr>
                <w:ins w:id="1432" w:author="Nokia" w:date="2021-02-17T11:47:00Z"/>
              </w:rPr>
            </w:pPr>
            <w:ins w:id="1433" w:author="Nokia" w:date="2021-02-17T11:47:00Z">
              <w:r w:rsidRPr="00BD44DC">
                <w:t>Yes</w:t>
              </w:r>
            </w:ins>
          </w:p>
        </w:tc>
        <w:tc>
          <w:tcPr>
            <w:tcW w:w="586" w:type="dxa"/>
            <w:tcBorders>
              <w:top w:val="single" w:sz="4" w:space="0" w:color="auto"/>
              <w:left w:val="single" w:sz="4" w:space="0" w:color="auto"/>
              <w:bottom w:val="single" w:sz="4" w:space="0" w:color="auto"/>
              <w:right w:val="single" w:sz="4" w:space="0" w:color="auto"/>
            </w:tcBorders>
          </w:tcPr>
          <w:p w:rsidR="00CE34B3" w:rsidRPr="00BD44DC" w:rsidRDefault="00CE34B3" w:rsidP="00CE34B3">
            <w:pPr>
              <w:pStyle w:val="TAC"/>
              <w:rPr>
                <w:ins w:id="1434" w:author="Nokia" w:date="2021-02-17T11:47:00Z"/>
              </w:rPr>
            </w:pPr>
            <w:ins w:id="1435" w:author="Nokia" w:date="2021-02-17T11:47: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CE34B3" w:rsidRPr="00BD44DC" w:rsidRDefault="00CE34B3" w:rsidP="00CE34B3">
            <w:pPr>
              <w:pStyle w:val="TAC"/>
              <w:rPr>
                <w:ins w:id="1436" w:author="Nokia" w:date="2021-02-17T11:47:00Z"/>
              </w:rPr>
            </w:pPr>
            <w:ins w:id="1437" w:author="Nokia" w:date="2021-02-17T11:47:00Z">
              <w:r w:rsidRPr="00BD44DC">
                <w:t>Yes</w:t>
              </w:r>
            </w:ins>
          </w:p>
        </w:tc>
        <w:tc>
          <w:tcPr>
            <w:tcW w:w="586" w:type="dxa"/>
            <w:gridSpan w:val="2"/>
            <w:tcBorders>
              <w:top w:val="single" w:sz="4" w:space="0" w:color="auto"/>
              <w:left w:val="single" w:sz="4" w:space="0" w:color="auto"/>
              <w:bottom w:val="single" w:sz="4" w:space="0" w:color="auto"/>
              <w:right w:val="single" w:sz="4" w:space="0" w:color="auto"/>
            </w:tcBorders>
          </w:tcPr>
          <w:p w:rsidR="00CE34B3" w:rsidRPr="00BD44DC" w:rsidRDefault="00CE34B3" w:rsidP="00CE34B3">
            <w:pPr>
              <w:pStyle w:val="TAC"/>
              <w:rPr>
                <w:ins w:id="1438" w:author="Nokia" w:date="2021-02-17T11:47:00Z"/>
              </w:rPr>
            </w:pPr>
            <w:ins w:id="1439" w:author="Nokia" w:date="2021-02-17T11:47:00Z">
              <w:r w:rsidRPr="00BD44DC">
                <w:t>Yes</w:t>
              </w:r>
            </w:ins>
          </w:p>
        </w:tc>
        <w:tc>
          <w:tcPr>
            <w:tcW w:w="0" w:type="auto"/>
            <w:vMerge/>
            <w:tcBorders>
              <w:left w:val="single" w:sz="4" w:space="0" w:color="auto"/>
              <w:bottom w:val="single" w:sz="4" w:space="0" w:color="auto"/>
              <w:right w:val="single" w:sz="4" w:space="0" w:color="auto"/>
            </w:tcBorders>
          </w:tcPr>
          <w:p w:rsidR="00CE34B3" w:rsidRPr="001D386E" w:rsidRDefault="00CE34B3" w:rsidP="00CE34B3">
            <w:pPr>
              <w:spacing w:after="0"/>
              <w:rPr>
                <w:ins w:id="1440" w:author="Nokia" w:date="2021-02-17T11:47: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rsidR="00CE34B3" w:rsidRPr="001D386E" w:rsidRDefault="00CE34B3" w:rsidP="00CE34B3">
            <w:pPr>
              <w:spacing w:after="0"/>
              <w:rPr>
                <w:ins w:id="1441" w:author="Nokia" w:date="2021-02-17T11:47:00Z"/>
                <w:rFonts w:ascii="Arial" w:hAnsi="Arial" w:cs="Arial"/>
                <w:sz w:val="18"/>
                <w:lang w:eastAsia="ja-JP"/>
              </w:rPr>
            </w:pPr>
          </w:p>
        </w:tc>
      </w:tr>
      <w:tr w:rsidR="00CE34B3" w:rsidRPr="001D386E" w:rsidTr="00D15D43">
        <w:trPr>
          <w:trHeight w:val="223"/>
          <w:jc w:val="center"/>
        </w:trPr>
        <w:tc>
          <w:tcPr>
            <w:tcW w:w="9923" w:type="dxa"/>
            <w:gridSpan w:val="15"/>
          </w:tcPr>
          <w:p w:rsidR="00CE34B3" w:rsidRPr="001D386E" w:rsidRDefault="00CE34B3" w:rsidP="00CE34B3">
            <w:pPr>
              <w:pStyle w:val="TAN"/>
              <w:rPr>
                <w:rFonts w:cs="Arial"/>
                <w:lang w:eastAsia="en-US"/>
              </w:rPr>
            </w:pPr>
            <w:r w:rsidRPr="001D386E">
              <w:rPr>
                <w:rFonts w:cs="Arial"/>
                <w:lang w:eastAsia="en-US"/>
              </w:rPr>
              <w:lastRenderedPageBreak/>
              <w:t>NOTE 1:</w:t>
            </w:r>
            <w:r w:rsidRPr="001D386E">
              <w:rPr>
                <w:rFonts w:cs="Arial"/>
                <w:lang w:eastAsia="en-US"/>
              </w:rPr>
              <w:tab/>
              <w:t>The CA Configuration refers to a combination of an operating band and a CA bandwidth class specified in Table 5.6A-1 (the indexing letter). Absence of a CA bandwidth class for an operating band implies support of all classes.</w:t>
            </w:r>
          </w:p>
          <w:p w:rsidR="00CE34B3" w:rsidRPr="001D386E" w:rsidRDefault="00CE34B3" w:rsidP="00CE34B3">
            <w:pPr>
              <w:pStyle w:val="TAN"/>
              <w:rPr>
                <w:rFonts w:cs="Arial"/>
                <w:lang w:eastAsia="en-US"/>
              </w:rPr>
            </w:pPr>
            <w:r w:rsidRPr="001D386E">
              <w:rPr>
                <w:rFonts w:cs="Arial"/>
                <w:lang w:eastAsia="en-US"/>
              </w:rPr>
              <w:t>NOTE 2:</w:t>
            </w:r>
            <w:r w:rsidRPr="001D386E">
              <w:rPr>
                <w:rFonts w:cs="Arial"/>
                <w:lang w:eastAsia="en-US"/>
              </w:rPr>
              <w:tab/>
              <w:t>For each band combination, all combinations of indicated bandwidths belong to the set.</w:t>
            </w:r>
          </w:p>
          <w:p w:rsidR="00CE34B3" w:rsidRPr="001D386E" w:rsidRDefault="00CE34B3" w:rsidP="00CE34B3">
            <w:pPr>
              <w:pStyle w:val="TAN"/>
              <w:rPr>
                <w:rFonts w:eastAsia="SimSun" w:cs="Arial"/>
                <w:lang w:eastAsia="zh-CN"/>
              </w:rPr>
            </w:pPr>
            <w:r w:rsidRPr="001D386E">
              <w:rPr>
                <w:rFonts w:cs="Arial"/>
                <w:lang w:eastAsia="en-US"/>
              </w:rPr>
              <w:t>NOTE 3:</w:t>
            </w:r>
            <w:r w:rsidRPr="001D386E">
              <w:rPr>
                <w:rFonts w:cs="Arial"/>
                <w:lang w:eastAsia="en-US"/>
              </w:rPr>
              <w:tab/>
              <w:t>For the supported CC bandwidth combinations, the CC downlink and uplink bandwidths are equal.</w:t>
            </w:r>
          </w:p>
          <w:p w:rsidR="00CE34B3" w:rsidRPr="001D386E" w:rsidRDefault="00CE34B3" w:rsidP="00CE34B3">
            <w:pPr>
              <w:pStyle w:val="TAN"/>
              <w:rPr>
                <w:rFonts w:eastAsia="SimSun" w:cs="Arial"/>
                <w:lang w:eastAsia="zh-CN"/>
              </w:rPr>
            </w:pPr>
            <w:r w:rsidRPr="001D386E">
              <w:rPr>
                <w:rFonts w:cs="Arial"/>
                <w:lang w:eastAsia="en-US"/>
              </w:rPr>
              <w:t>NOTE 4:</w:t>
            </w:r>
            <w:r w:rsidRPr="001D386E">
              <w:rPr>
                <w:rFonts w:cs="Arial"/>
                <w:lang w:eastAsia="en-US"/>
              </w:rPr>
              <w:tab/>
              <w:t>A terminal which supports a DL CA configuration shall support all the lower order fallback DL CA combinations and it shall support at least one bandwidth combination set for each of the constituent lower order DL combinations containing all the bandwidths specified within each specific combination set of the upper order DL combination.</w:t>
            </w:r>
          </w:p>
          <w:p w:rsidR="00CE34B3" w:rsidRPr="001D386E" w:rsidRDefault="00CE34B3" w:rsidP="00CE34B3">
            <w:pPr>
              <w:pStyle w:val="TAN"/>
              <w:rPr>
                <w:rFonts w:cs="Arial"/>
                <w:lang w:val="en-US" w:eastAsia="ja-JP"/>
              </w:rPr>
            </w:pPr>
            <w:r w:rsidRPr="001D386E">
              <w:rPr>
                <w:rFonts w:cs="Arial" w:hint="eastAsia"/>
                <w:lang w:eastAsia="ja-JP"/>
              </w:rPr>
              <w:t xml:space="preserve">NOTE </w:t>
            </w:r>
            <w:r w:rsidRPr="001D386E">
              <w:rPr>
                <w:rFonts w:eastAsia="SimSun" w:cs="Arial" w:hint="eastAsia"/>
                <w:lang w:eastAsia="zh-CN"/>
              </w:rPr>
              <w:t>5</w:t>
            </w:r>
            <w:r w:rsidRPr="001D386E">
              <w:rPr>
                <w:rFonts w:cs="Arial" w:hint="eastAsia"/>
                <w:lang w:eastAsia="ja-JP"/>
              </w:rPr>
              <w:t>:</w:t>
            </w:r>
            <w:r w:rsidRPr="001D386E">
              <w:rPr>
                <w:rFonts w:cs="Arial"/>
                <w:lang w:eastAsia="en-US"/>
              </w:rPr>
              <w:t xml:space="preserve"> </w:t>
            </w:r>
            <w:r w:rsidRPr="001D386E">
              <w:rPr>
                <w:rFonts w:cs="Arial"/>
                <w:lang w:eastAsia="en-US"/>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rsidR="00CE34B3" w:rsidRPr="001D386E" w:rsidRDefault="00CE34B3" w:rsidP="00CE34B3">
            <w:pPr>
              <w:pStyle w:val="TAN"/>
              <w:rPr>
                <w:rFonts w:cs="Arial"/>
                <w:lang w:eastAsia="en-US"/>
              </w:rPr>
            </w:pPr>
            <w:r w:rsidRPr="001D386E">
              <w:rPr>
                <w:rFonts w:cs="Arial"/>
                <w:lang w:val="en-US" w:eastAsia="ja-JP"/>
              </w:rPr>
              <w:t>NOTE 6:</w:t>
            </w:r>
            <w:r w:rsidRPr="001D386E">
              <w:rPr>
                <w:rFonts w:cs="Arial"/>
                <w:lang w:eastAsia="en-US"/>
              </w:rPr>
              <w:t xml:space="preserve"> </w:t>
            </w:r>
            <w:r w:rsidRPr="001D386E">
              <w:rPr>
                <w:rFonts w:cs="Arial"/>
                <w:lang w:eastAsia="en-US"/>
              </w:rPr>
              <w:tab/>
              <w:t>If the UE supports any uplink CA</w:t>
            </w:r>
            <w:r w:rsidRPr="001D386E">
              <w:rPr>
                <w:rFonts w:cs="Arial"/>
                <w:lang w:eastAsia="ja-JP"/>
              </w:rPr>
              <w:t xml:space="preserve"> configuration</w:t>
            </w:r>
            <w:r w:rsidRPr="001D386E">
              <w:rPr>
                <w:rFonts w:cs="Arial"/>
                <w:lang w:eastAsia="en-US"/>
              </w:rPr>
              <w:t xml:space="preserve"> for corresponding downlink CA</w:t>
            </w:r>
            <w:r w:rsidRPr="001D386E">
              <w:rPr>
                <w:rFonts w:cs="Arial"/>
                <w:lang w:eastAsia="ja-JP"/>
              </w:rPr>
              <w:t xml:space="preserve"> configuration</w:t>
            </w:r>
            <w:r w:rsidRPr="001D386E">
              <w:rPr>
                <w:rFonts w:cs="Arial"/>
                <w:lang w:eastAsia="en-US"/>
              </w:rPr>
              <w:t xml:space="preserve"> it shall support this uplink CA configuration.</w:t>
            </w:r>
          </w:p>
          <w:p w:rsidR="00CE34B3" w:rsidRPr="001D386E" w:rsidRDefault="00CE34B3" w:rsidP="00CE34B3">
            <w:pPr>
              <w:pStyle w:val="TAN"/>
            </w:pPr>
            <w:r w:rsidRPr="001D386E">
              <w:t>NOTE 7:</w:t>
            </w:r>
            <w:r w:rsidRPr="001D386E">
              <w:tab/>
              <w:t>Power imbalance between downlink carriers on Band 20 and Band 28 is assumed to be within [6dB].</w:t>
            </w:r>
          </w:p>
          <w:p w:rsidR="00CE34B3" w:rsidRPr="001D386E" w:rsidRDefault="00CE34B3" w:rsidP="00CE34B3">
            <w:pPr>
              <w:pStyle w:val="TAN"/>
              <w:rPr>
                <w:rFonts w:cs="Arial"/>
                <w:lang w:val="en-US" w:eastAsia="ja-JP"/>
              </w:rPr>
            </w:pPr>
            <w:r w:rsidRPr="001D386E">
              <w:rPr>
                <w:rFonts w:cs="Arial"/>
                <w:lang w:val="en-US" w:eastAsia="ja-JP"/>
              </w:rPr>
              <w:t>NOTE 8:</w:t>
            </w:r>
            <w:r w:rsidRPr="001D386E">
              <w:tab/>
            </w:r>
            <w:r w:rsidRPr="001D386E">
              <w:rPr>
                <w:rFonts w:cs="Arial"/>
                <w:lang w:val="en-US" w:eastAsia="ja-JP"/>
              </w:rPr>
              <w:t>UL carrier is only supported on Band 1, Band 3 or Band 5 not Band 41 because the fall back mode 2DL/1UL CA_1A-41A has the limitation that UL carrier is only supported on Band 1.</w:t>
            </w:r>
          </w:p>
          <w:p w:rsidR="00CE34B3" w:rsidRDefault="00CE34B3" w:rsidP="00CE34B3">
            <w:pPr>
              <w:pStyle w:val="TAN"/>
              <w:rPr>
                <w:lang w:val="en-US"/>
              </w:rPr>
            </w:pPr>
            <w:r w:rsidRPr="001D386E">
              <w:rPr>
                <w:lang w:val="en-US"/>
              </w:rPr>
              <w:t>NOTE 9:</w:t>
            </w:r>
            <w:r w:rsidRPr="001D386E">
              <w:tab/>
            </w:r>
            <w:r w:rsidRPr="001D386E">
              <w:rPr>
                <w:lang w:val="en-US"/>
              </w:rPr>
              <w:t>UL carrier shall be supported in Band 1, 3, 8 or 28 only. Power imbalance between downlink carriers on Band 7 and Band 38 is assumed to be within [6dB].</w:t>
            </w:r>
          </w:p>
          <w:p w:rsidR="00CE34B3" w:rsidRPr="001D386E" w:rsidRDefault="00CE34B3" w:rsidP="00CE34B3">
            <w:pPr>
              <w:pStyle w:val="TAN"/>
              <w:rPr>
                <w:rFonts w:cs="Arial"/>
                <w:lang w:eastAsia="en-US"/>
              </w:rPr>
            </w:pPr>
            <w:r w:rsidRPr="00EC3FFD">
              <w:rPr>
                <w:lang w:val="en-US"/>
              </w:rPr>
              <w:t xml:space="preserve">NOTE </w:t>
            </w:r>
            <w:r>
              <w:rPr>
                <w:lang w:val="en-US"/>
              </w:rPr>
              <w:t>10</w:t>
            </w:r>
            <w:r w:rsidRPr="00EC3FFD">
              <w:rPr>
                <w:lang w:val="en-US"/>
              </w:rPr>
              <w:t>:</w:t>
            </w:r>
            <w:r w:rsidRPr="00EC3FFD">
              <w:rPr>
                <w:lang w:val="en-US"/>
              </w:rPr>
              <w:tab/>
              <w:t>UL carrier shall be supported in Band 1</w:t>
            </w:r>
            <w:r>
              <w:rPr>
                <w:lang w:val="en-US"/>
              </w:rPr>
              <w:t xml:space="preserve"> or</w:t>
            </w:r>
            <w:r w:rsidRPr="00EC3FFD">
              <w:rPr>
                <w:lang w:val="en-US"/>
              </w:rPr>
              <w:t xml:space="preserve"> 8 only. Power imbalance between downlink carriers on Band 7 and Band 38 is assumed to be within [6dB].</w:t>
            </w:r>
          </w:p>
        </w:tc>
      </w:tr>
    </w:tbl>
    <w:p w:rsidR="00503517" w:rsidRPr="001D386E" w:rsidRDefault="00503517" w:rsidP="00503517"/>
    <w:p w:rsidR="00503517" w:rsidRPr="001D386E" w:rsidRDefault="00503517" w:rsidP="00503517">
      <w:pPr>
        <w:pStyle w:val="TH"/>
      </w:pPr>
      <w:r w:rsidRPr="001D386E">
        <w:lastRenderedPageBreak/>
        <w:t>Table 5.6A.1-2c: E-UTRA CA configurations and bandwidth combination sets defined for inter-band CA (five bands)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467"/>
        <w:gridCol w:w="787"/>
        <w:gridCol w:w="636"/>
        <w:gridCol w:w="618"/>
        <w:gridCol w:w="618"/>
        <w:gridCol w:w="618"/>
        <w:gridCol w:w="618"/>
        <w:gridCol w:w="636"/>
        <w:gridCol w:w="1187"/>
        <w:gridCol w:w="1288"/>
      </w:tblGrid>
      <w:tr w:rsidR="00503517" w:rsidRPr="001D386E" w:rsidTr="00503517">
        <w:trPr>
          <w:jc w:val="center"/>
        </w:trPr>
        <w:tc>
          <w:tcPr>
            <w:tcW w:w="9923" w:type="dxa"/>
            <w:gridSpan w:val="11"/>
          </w:tcPr>
          <w:p w:rsidR="00503517" w:rsidRPr="001D386E" w:rsidRDefault="00503517" w:rsidP="00503517">
            <w:pPr>
              <w:pStyle w:val="TAH"/>
              <w:rPr>
                <w:rFonts w:cs="Arial"/>
                <w:lang w:eastAsia="en-US"/>
              </w:rPr>
            </w:pPr>
            <w:r w:rsidRPr="001D386E">
              <w:rPr>
                <w:rFonts w:cs="Arial"/>
                <w:lang w:eastAsia="en-US"/>
              </w:rPr>
              <w:lastRenderedPageBreak/>
              <w:t>E-UTRA CA configuration / Bandwidth combination set</w:t>
            </w:r>
          </w:p>
        </w:tc>
      </w:tr>
      <w:tr w:rsidR="00503517" w:rsidRPr="001D386E" w:rsidTr="00503517">
        <w:trPr>
          <w:jc w:val="center"/>
        </w:trPr>
        <w:tc>
          <w:tcPr>
            <w:tcW w:w="1450" w:type="dxa"/>
            <w:vAlign w:val="center"/>
          </w:tcPr>
          <w:p w:rsidR="00503517" w:rsidRPr="001D386E" w:rsidRDefault="00503517" w:rsidP="00503517">
            <w:pPr>
              <w:pStyle w:val="TAH"/>
              <w:rPr>
                <w:rFonts w:cs="Arial"/>
                <w:lang w:eastAsia="en-US"/>
              </w:rPr>
            </w:pPr>
            <w:r w:rsidRPr="001D386E">
              <w:rPr>
                <w:rFonts w:cs="Arial"/>
                <w:lang w:eastAsia="en-US"/>
              </w:rPr>
              <w:t>E-UTRA CA Configuration</w:t>
            </w:r>
          </w:p>
        </w:tc>
        <w:tc>
          <w:tcPr>
            <w:tcW w:w="1467" w:type="dxa"/>
            <w:vAlign w:val="center"/>
          </w:tcPr>
          <w:p w:rsidR="00503517" w:rsidRPr="001D386E" w:rsidRDefault="00503517" w:rsidP="00503517">
            <w:pPr>
              <w:pStyle w:val="TAH"/>
              <w:rPr>
                <w:rFonts w:cs="Arial"/>
                <w:lang w:eastAsia="en-US"/>
              </w:rPr>
            </w:pPr>
            <w:r w:rsidRPr="001D386E">
              <w:rPr>
                <w:rFonts w:cs="Arial" w:hint="eastAsia"/>
                <w:lang w:val="en-US" w:eastAsia="ja-JP"/>
              </w:rPr>
              <w:t>Uplink CA configurations (NOTE 5)</w:t>
            </w:r>
          </w:p>
        </w:tc>
        <w:tc>
          <w:tcPr>
            <w:tcW w:w="787" w:type="dxa"/>
            <w:vAlign w:val="center"/>
          </w:tcPr>
          <w:p w:rsidR="00503517" w:rsidRPr="001D386E" w:rsidRDefault="00503517" w:rsidP="00503517">
            <w:pPr>
              <w:pStyle w:val="TAH"/>
              <w:rPr>
                <w:rFonts w:cs="Arial"/>
                <w:lang w:eastAsia="en-US"/>
              </w:rPr>
            </w:pPr>
            <w:r w:rsidRPr="001D386E">
              <w:rPr>
                <w:rFonts w:cs="Arial"/>
                <w:lang w:eastAsia="en-US"/>
              </w:rPr>
              <w:t>E-UTRA Bands</w:t>
            </w:r>
          </w:p>
        </w:tc>
        <w:tc>
          <w:tcPr>
            <w:tcW w:w="636" w:type="dxa"/>
            <w:vAlign w:val="center"/>
          </w:tcPr>
          <w:p w:rsidR="00503517" w:rsidRPr="001D386E" w:rsidRDefault="00503517" w:rsidP="00503517">
            <w:pPr>
              <w:pStyle w:val="TAH"/>
              <w:rPr>
                <w:rFonts w:cs="Arial"/>
                <w:lang w:eastAsia="en-US"/>
              </w:rPr>
            </w:pPr>
            <w:r w:rsidRPr="001D386E">
              <w:rPr>
                <w:rFonts w:cs="Arial"/>
                <w:lang w:eastAsia="en-US"/>
              </w:rPr>
              <w:t>1.4</w:t>
            </w:r>
            <w:r w:rsidRPr="001D386E">
              <w:rPr>
                <w:rFonts w:cs="Arial"/>
                <w:lang w:eastAsia="en-US"/>
              </w:rPr>
              <w:br/>
              <w:t>MHz</w:t>
            </w:r>
          </w:p>
        </w:tc>
        <w:tc>
          <w:tcPr>
            <w:tcW w:w="618" w:type="dxa"/>
            <w:vAlign w:val="center"/>
          </w:tcPr>
          <w:p w:rsidR="00503517" w:rsidRPr="001D386E" w:rsidRDefault="00503517" w:rsidP="00503517">
            <w:pPr>
              <w:pStyle w:val="TAH"/>
              <w:rPr>
                <w:rFonts w:cs="Arial"/>
                <w:lang w:eastAsia="en-US"/>
              </w:rPr>
            </w:pPr>
            <w:r w:rsidRPr="001D386E">
              <w:rPr>
                <w:rFonts w:cs="Arial"/>
                <w:lang w:eastAsia="en-US"/>
              </w:rPr>
              <w:t>3</w:t>
            </w:r>
            <w:r w:rsidRPr="001D386E">
              <w:rPr>
                <w:rFonts w:cs="Arial"/>
                <w:lang w:eastAsia="en-US"/>
              </w:rPr>
              <w:br/>
              <w:t>MHz</w:t>
            </w:r>
          </w:p>
        </w:tc>
        <w:tc>
          <w:tcPr>
            <w:tcW w:w="618" w:type="dxa"/>
            <w:vAlign w:val="center"/>
          </w:tcPr>
          <w:p w:rsidR="00503517" w:rsidRPr="001D386E" w:rsidRDefault="00503517" w:rsidP="00503517">
            <w:pPr>
              <w:pStyle w:val="TAH"/>
              <w:rPr>
                <w:rFonts w:cs="Arial"/>
                <w:lang w:eastAsia="en-US"/>
              </w:rPr>
            </w:pPr>
            <w:r w:rsidRPr="001D386E">
              <w:rPr>
                <w:rFonts w:cs="Arial"/>
                <w:lang w:eastAsia="en-US"/>
              </w:rPr>
              <w:t>5</w:t>
            </w:r>
            <w:r w:rsidRPr="001D386E">
              <w:rPr>
                <w:rFonts w:cs="Arial"/>
                <w:lang w:eastAsia="en-US"/>
              </w:rPr>
              <w:br/>
              <w:t>MHz</w:t>
            </w:r>
          </w:p>
        </w:tc>
        <w:tc>
          <w:tcPr>
            <w:tcW w:w="618" w:type="dxa"/>
            <w:vAlign w:val="center"/>
          </w:tcPr>
          <w:p w:rsidR="00503517" w:rsidRPr="001D386E" w:rsidRDefault="00503517" w:rsidP="00503517">
            <w:pPr>
              <w:pStyle w:val="TAH"/>
              <w:rPr>
                <w:rFonts w:cs="Arial"/>
                <w:lang w:eastAsia="en-US"/>
              </w:rPr>
            </w:pPr>
            <w:r w:rsidRPr="001D386E">
              <w:rPr>
                <w:rFonts w:cs="Arial"/>
                <w:lang w:eastAsia="en-US"/>
              </w:rPr>
              <w:t>10</w:t>
            </w:r>
            <w:r w:rsidRPr="001D386E">
              <w:rPr>
                <w:rFonts w:cs="Arial"/>
                <w:lang w:eastAsia="en-US"/>
              </w:rPr>
              <w:br/>
              <w:t>MHz</w:t>
            </w:r>
          </w:p>
        </w:tc>
        <w:tc>
          <w:tcPr>
            <w:tcW w:w="618" w:type="dxa"/>
            <w:vAlign w:val="center"/>
          </w:tcPr>
          <w:p w:rsidR="00503517" w:rsidRPr="001D386E" w:rsidRDefault="00503517" w:rsidP="00503517">
            <w:pPr>
              <w:pStyle w:val="TAH"/>
              <w:rPr>
                <w:rFonts w:cs="Arial"/>
                <w:lang w:eastAsia="en-US"/>
              </w:rPr>
            </w:pPr>
            <w:r w:rsidRPr="001D386E">
              <w:rPr>
                <w:rFonts w:cs="Arial"/>
                <w:lang w:eastAsia="en-US"/>
              </w:rPr>
              <w:t>15</w:t>
            </w:r>
            <w:r w:rsidRPr="001D386E">
              <w:rPr>
                <w:rFonts w:cs="Arial"/>
                <w:lang w:eastAsia="en-US"/>
              </w:rPr>
              <w:br/>
              <w:t>MHz</w:t>
            </w:r>
          </w:p>
        </w:tc>
        <w:tc>
          <w:tcPr>
            <w:tcW w:w="636" w:type="dxa"/>
            <w:vAlign w:val="center"/>
          </w:tcPr>
          <w:p w:rsidR="00503517" w:rsidRPr="001D386E" w:rsidRDefault="00503517" w:rsidP="00503517">
            <w:pPr>
              <w:pStyle w:val="TAH"/>
              <w:rPr>
                <w:rFonts w:cs="Arial"/>
                <w:lang w:eastAsia="en-US"/>
              </w:rPr>
            </w:pPr>
            <w:r w:rsidRPr="001D386E">
              <w:rPr>
                <w:rFonts w:cs="Arial"/>
                <w:lang w:eastAsia="en-US"/>
              </w:rPr>
              <w:t>20</w:t>
            </w:r>
            <w:r w:rsidRPr="001D386E">
              <w:rPr>
                <w:rFonts w:cs="Arial"/>
                <w:lang w:eastAsia="en-US"/>
              </w:rPr>
              <w:br/>
              <w:t>MHz</w:t>
            </w:r>
          </w:p>
        </w:tc>
        <w:tc>
          <w:tcPr>
            <w:tcW w:w="1187" w:type="dxa"/>
            <w:vAlign w:val="center"/>
          </w:tcPr>
          <w:p w:rsidR="00503517" w:rsidRPr="001D386E" w:rsidRDefault="00503517" w:rsidP="00503517">
            <w:pPr>
              <w:pStyle w:val="TAH"/>
              <w:rPr>
                <w:rFonts w:cs="Arial"/>
                <w:lang w:eastAsia="en-US"/>
              </w:rPr>
            </w:pPr>
            <w:r w:rsidRPr="001D386E">
              <w:rPr>
                <w:rFonts w:cs="Arial"/>
                <w:lang w:eastAsia="en-US"/>
              </w:rPr>
              <w:t>Maximum aggregated bandwidth</w:t>
            </w:r>
          </w:p>
          <w:p w:rsidR="00503517" w:rsidRPr="001D386E" w:rsidRDefault="00503517" w:rsidP="00503517">
            <w:pPr>
              <w:pStyle w:val="TAH"/>
              <w:rPr>
                <w:rFonts w:cs="Arial"/>
                <w:lang w:eastAsia="en-US"/>
              </w:rPr>
            </w:pPr>
            <w:r w:rsidRPr="001D386E">
              <w:rPr>
                <w:rFonts w:cs="Arial"/>
                <w:lang w:eastAsia="en-US"/>
              </w:rPr>
              <w:t>[MHz]</w:t>
            </w:r>
          </w:p>
        </w:tc>
        <w:tc>
          <w:tcPr>
            <w:tcW w:w="1288" w:type="dxa"/>
            <w:vAlign w:val="center"/>
          </w:tcPr>
          <w:p w:rsidR="00503517" w:rsidRPr="001D386E" w:rsidRDefault="00503517" w:rsidP="00503517">
            <w:pPr>
              <w:pStyle w:val="TAH"/>
              <w:rPr>
                <w:rFonts w:cs="Arial"/>
                <w:lang w:eastAsia="en-US"/>
              </w:rPr>
            </w:pPr>
            <w:r w:rsidRPr="001D386E">
              <w:rPr>
                <w:rFonts w:cs="Arial"/>
                <w:lang w:eastAsia="en-US"/>
              </w:rPr>
              <w:t>Bandwidth combination set</w:t>
            </w:r>
          </w:p>
        </w:tc>
      </w:tr>
      <w:tr w:rsidR="000650CB" w:rsidRPr="001D386E" w:rsidTr="000650CB">
        <w:trPr>
          <w:jc w:val="center"/>
        </w:trPr>
        <w:tc>
          <w:tcPr>
            <w:tcW w:w="1450" w:type="dxa"/>
            <w:vMerge w:val="restart"/>
            <w:vAlign w:val="center"/>
          </w:tcPr>
          <w:p w:rsidR="000650CB" w:rsidRPr="001D386E" w:rsidRDefault="000650CB" w:rsidP="000650CB">
            <w:pPr>
              <w:pStyle w:val="TAC"/>
              <w:rPr>
                <w:rFonts w:cs="Arial"/>
                <w:vertAlign w:val="superscript"/>
                <w:lang w:eastAsia="ja-JP"/>
              </w:rPr>
            </w:pPr>
            <w:r w:rsidRPr="001D386E">
              <w:rPr>
                <w:rFonts w:cs="Arial"/>
                <w:szCs w:val="18"/>
              </w:rPr>
              <w:t>CA_1A-3A-5A-7A-28A</w:t>
            </w:r>
          </w:p>
        </w:tc>
        <w:tc>
          <w:tcPr>
            <w:tcW w:w="1467" w:type="dxa"/>
            <w:vMerge w:val="restart"/>
            <w:vAlign w:val="center"/>
          </w:tcPr>
          <w:p w:rsidR="000650CB" w:rsidRPr="001D386E" w:rsidRDefault="000650CB" w:rsidP="000650CB">
            <w:pPr>
              <w:pStyle w:val="TAC"/>
              <w:rPr>
                <w:rFonts w:cs="Arial"/>
                <w:lang w:eastAsia="ja-JP"/>
              </w:rPr>
            </w:pPr>
            <w:r w:rsidRPr="001D386E">
              <w:rPr>
                <w:rFonts w:cs="Arial"/>
                <w:szCs w:val="18"/>
                <w:lang w:val="en-US"/>
              </w:rPr>
              <w:t>-</w:t>
            </w:r>
          </w:p>
        </w:tc>
        <w:tc>
          <w:tcPr>
            <w:tcW w:w="787" w:type="dxa"/>
            <w:vAlign w:val="center"/>
          </w:tcPr>
          <w:p w:rsidR="000650CB" w:rsidRPr="001D386E" w:rsidRDefault="000650CB" w:rsidP="000650CB">
            <w:pPr>
              <w:pStyle w:val="TAC"/>
              <w:rPr>
                <w:rFonts w:cs="Arial"/>
                <w:lang w:eastAsia="ja-JP"/>
              </w:rPr>
            </w:pPr>
            <w:r w:rsidRPr="001D386E">
              <w:rPr>
                <w:rFonts w:cs="Arial"/>
                <w:szCs w:val="18"/>
                <w:lang w:val="en-US" w:eastAsia="ja-JP"/>
              </w:rPr>
              <w:t>1</w:t>
            </w:r>
          </w:p>
        </w:tc>
        <w:tc>
          <w:tcPr>
            <w:tcW w:w="636"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r w:rsidRPr="001D386E">
              <w:rPr>
                <w:rFonts w:cs="Arial"/>
                <w:szCs w:val="18"/>
              </w:rPr>
              <w:t>Yes</w:t>
            </w:r>
          </w:p>
        </w:tc>
        <w:tc>
          <w:tcPr>
            <w:tcW w:w="618" w:type="dxa"/>
            <w:vAlign w:val="center"/>
          </w:tcPr>
          <w:p w:rsidR="000650CB" w:rsidRPr="001D386E" w:rsidRDefault="000650CB" w:rsidP="000650CB">
            <w:pPr>
              <w:pStyle w:val="TAC"/>
              <w:rPr>
                <w:rFonts w:cs="Arial"/>
              </w:rPr>
            </w:pPr>
            <w:r w:rsidRPr="001D386E">
              <w:rPr>
                <w:rFonts w:cs="Arial"/>
                <w:szCs w:val="18"/>
              </w:rPr>
              <w:t>Yes</w:t>
            </w:r>
          </w:p>
        </w:tc>
        <w:tc>
          <w:tcPr>
            <w:tcW w:w="618" w:type="dxa"/>
            <w:vAlign w:val="center"/>
          </w:tcPr>
          <w:p w:rsidR="000650CB" w:rsidRPr="001D386E" w:rsidRDefault="000650CB" w:rsidP="000650CB">
            <w:pPr>
              <w:pStyle w:val="TAC"/>
              <w:rPr>
                <w:rFonts w:cs="Arial"/>
              </w:rPr>
            </w:pPr>
            <w:r w:rsidRPr="001D386E">
              <w:rPr>
                <w:rFonts w:cs="Arial"/>
                <w:szCs w:val="18"/>
              </w:rPr>
              <w:t>Yes</w:t>
            </w:r>
          </w:p>
        </w:tc>
        <w:tc>
          <w:tcPr>
            <w:tcW w:w="636" w:type="dxa"/>
            <w:vAlign w:val="center"/>
          </w:tcPr>
          <w:p w:rsidR="000650CB" w:rsidRPr="001D386E" w:rsidRDefault="000650CB" w:rsidP="000650CB">
            <w:pPr>
              <w:pStyle w:val="TAC"/>
              <w:rPr>
                <w:rFonts w:cs="Arial"/>
              </w:rPr>
            </w:pPr>
          </w:p>
        </w:tc>
        <w:tc>
          <w:tcPr>
            <w:tcW w:w="1187" w:type="dxa"/>
            <w:vMerge w:val="restart"/>
            <w:vAlign w:val="center"/>
          </w:tcPr>
          <w:p w:rsidR="000650CB" w:rsidRPr="001D386E" w:rsidRDefault="000650CB" w:rsidP="000650CB">
            <w:pPr>
              <w:pStyle w:val="TAC"/>
              <w:rPr>
                <w:rFonts w:cs="Arial"/>
                <w:lang w:eastAsia="ja-JP"/>
              </w:rPr>
            </w:pPr>
            <w:r w:rsidRPr="001D386E">
              <w:rPr>
                <w:rFonts w:cs="Arial"/>
                <w:lang w:eastAsia="ja-JP"/>
              </w:rPr>
              <w:t>85</w:t>
            </w:r>
          </w:p>
        </w:tc>
        <w:tc>
          <w:tcPr>
            <w:tcW w:w="1288" w:type="dxa"/>
            <w:vMerge w:val="restart"/>
            <w:vAlign w:val="center"/>
          </w:tcPr>
          <w:p w:rsidR="000650CB" w:rsidRPr="001D386E" w:rsidRDefault="000650CB" w:rsidP="000650CB">
            <w:pPr>
              <w:pStyle w:val="TAC"/>
              <w:rPr>
                <w:rFonts w:cs="Arial"/>
              </w:rPr>
            </w:pPr>
            <w:r w:rsidRPr="001D386E">
              <w:rPr>
                <w:rFonts w:cs="Arial"/>
              </w:rPr>
              <w:t>0</w:t>
            </w:r>
          </w:p>
        </w:tc>
      </w:tr>
      <w:tr w:rsidR="000650CB" w:rsidRPr="001D386E" w:rsidTr="000650CB">
        <w:trPr>
          <w:jc w:val="center"/>
        </w:trPr>
        <w:tc>
          <w:tcPr>
            <w:tcW w:w="1450" w:type="dxa"/>
            <w:vMerge/>
            <w:vAlign w:val="center"/>
          </w:tcPr>
          <w:p w:rsidR="000650CB" w:rsidRPr="001D386E" w:rsidRDefault="000650CB" w:rsidP="000650CB">
            <w:pPr>
              <w:pStyle w:val="TAC"/>
              <w:rPr>
                <w:rFonts w:cs="Arial"/>
                <w:lang w:eastAsia="ja-JP"/>
              </w:rPr>
            </w:pPr>
          </w:p>
        </w:tc>
        <w:tc>
          <w:tcPr>
            <w:tcW w:w="1467" w:type="dxa"/>
            <w:vMerge/>
            <w:vAlign w:val="center"/>
          </w:tcPr>
          <w:p w:rsidR="000650CB" w:rsidRPr="001D386E" w:rsidRDefault="000650CB" w:rsidP="000650CB">
            <w:pPr>
              <w:pStyle w:val="TAC"/>
              <w:rPr>
                <w:rFonts w:cs="Arial"/>
                <w:lang w:eastAsia="ja-JP"/>
              </w:rPr>
            </w:pPr>
          </w:p>
        </w:tc>
        <w:tc>
          <w:tcPr>
            <w:tcW w:w="787" w:type="dxa"/>
            <w:vAlign w:val="center"/>
          </w:tcPr>
          <w:p w:rsidR="000650CB" w:rsidRPr="001D386E" w:rsidRDefault="000650CB" w:rsidP="000650CB">
            <w:pPr>
              <w:pStyle w:val="TAC"/>
              <w:rPr>
                <w:rFonts w:cs="Arial"/>
                <w:lang w:eastAsia="ja-JP"/>
              </w:rPr>
            </w:pPr>
            <w:r w:rsidRPr="001D386E">
              <w:rPr>
                <w:rFonts w:cs="Arial"/>
                <w:szCs w:val="18"/>
                <w:lang w:val="en-US" w:eastAsia="ja-JP"/>
              </w:rPr>
              <w:t>3</w:t>
            </w:r>
          </w:p>
        </w:tc>
        <w:tc>
          <w:tcPr>
            <w:tcW w:w="636"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r w:rsidRPr="001D386E">
              <w:rPr>
                <w:rFonts w:cs="Arial"/>
                <w:szCs w:val="18"/>
              </w:rPr>
              <w:t>Yes</w:t>
            </w:r>
          </w:p>
        </w:tc>
        <w:tc>
          <w:tcPr>
            <w:tcW w:w="618" w:type="dxa"/>
            <w:vAlign w:val="center"/>
          </w:tcPr>
          <w:p w:rsidR="000650CB" w:rsidRPr="001D386E" w:rsidRDefault="000650CB" w:rsidP="000650CB">
            <w:pPr>
              <w:pStyle w:val="TAC"/>
              <w:rPr>
                <w:rFonts w:cs="Arial"/>
              </w:rPr>
            </w:pPr>
            <w:r w:rsidRPr="001D386E">
              <w:rPr>
                <w:rFonts w:cs="Arial"/>
                <w:szCs w:val="18"/>
              </w:rPr>
              <w:t>Yes</w:t>
            </w:r>
          </w:p>
        </w:tc>
        <w:tc>
          <w:tcPr>
            <w:tcW w:w="618" w:type="dxa"/>
            <w:vAlign w:val="center"/>
          </w:tcPr>
          <w:p w:rsidR="000650CB" w:rsidRPr="001D386E" w:rsidRDefault="000650CB" w:rsidP="000650CB">
            <w:pPr>
              <w:pStyle w:val="TAC"/>
              <w:rPr>
                <w:rFonts w:cs="Arial"/>
              </w:rPr>
            </w:pPr>
            <w:r w:rsidRPr="001D386E">
              <w:rPr>
                <w:rFonts w:cs="Arial"/>
                <w:szCs w:val="18"/>
              </w:rPr>
              <w:t>Yes</w:t>
            </w:r>
          </w:p>
        </w:tc>
        <w:tc>
          <w:tcPr>
            <w:tcW w:w="636" w:type="dxa"/>
            <w:vAlign w:val="center"/>
          </w:tcPr>
          <w:p w:rsidR="000650CB" w:rsidRPr="001D386E" w:rsidRDefault="000650CB" w:rsidP="000650CB">
            <w:pPr>
              <w:pStyle w:val="TAC"/>
              <w:rPr>
                <w:rFonts w:cs="Arial"/>
              </w:rPr>
            </w:pPr>
            <w:r w:rsidRPr="001D386E">
              <w:rPr>
                <w:rFonts w:cs="Arial"/>
                <w:szCs w:val="18"/>
              </w:rPr>
              <w:t>Yes</w:t>
            </w:r>
          </w:p>
        </w:tc>
        <w:tc>
          <w:tcPr>
            <w:tcW w:w="1187" w:type="dxa"/>
            <w:vMerge/>
            <w:vAlign w:val="center"/>
          </w:tcPr>
          <w:p w:rsidR="000650CB" w:rsidRPr="001D386E" w:rsidRDefault="000650CB" w:rsidP="000650CB">
            <w:pPr>
              <w:pStyle w:val="TAC"/>
              <w:rPr>
                <w:rFonts w:cs="Arial"/>
                <w:lang w:eastAsia="ja-JP"/>
              </w:rPr>
            </w:pPr>
          </w:p>
        </w:tc>
        <w:tc>
          <w:tcPr>
            <w:tcW w:w="1288" w:type="dxa"/>
            <w:vMerge/>
            <w:vAlign w:val="center"/>
          </w:tcPr>
          <w:p w:rsidR="000650CB" w:rsidRPr="001D386E" w:rsidRDefault="000650CB" w:rsidP="000650CB">
            <w:pPr>
              <w:pStyle w:val="TAC"/>
              <w:rPr>
                <w:rFonts w:cs="Arial"/>
              </w:rPr>
            </w:pPr>
          </w:p>
        </w:tc>
      </w:tr>
      <w:tr w:rsidR="000650CB" w:rsidRPr="001D386E" w:rsidTr="000650CB">
        <w:trPr>
          <w:jc w:val="center"/>
        </w:trPr>
        <w:tc>
          <w:tcPr>
            <w:tcW w:w="1450" w:type="dxa"/>
            <w:vMerge/>
            <w:vAlign w:val="center"/>
          </w:tcPr>
          <w:p w:rsidR="000650CB" w:rsidRPr="001D386E" w:rsidRDefault="000650CB" w:rsidP="000650CB">
            <w:pPr>
              <w:pStyle w:val="TAC"/>
              <w:rPr>
                <w:rFonts w:cs="Arial"/>
                <w:lang w:eastAsia="ja-JP"/>
              </w:rPr>
            </w:pPr>
          </w:p>
        </w:tc>
        <w:tc>
          <w:tcPr>
            <w:tcW w:w="1467" w:type="dxa"/>
            <w:vMerge/>
            <w:vAlign w:val="center"/>
          </w:tcPr>
          <w:p w:rsidR="000650CB" w:rsidRPr="001D386E" w:rsidRDefault="000650CB" w:rsidP="000650CB">
            <w:pPr>
              <w:pStyle w:val="TAC"/>
              <w:rPr>
                <w:rFonts w:cs="Arial"/>
                <w:lang w:eastAsia="ja-JP"/>
              </w:rPr>
            </w:pPr>
          </w:p>
        </w:tc>
        <w:tc>
          <w:tcPr>
            <w:tcW w:w="787" w:type="dxa"/>
            <w:vAlign w:val="center"/>
          </w:tcPr>
          <w:p w:rsidR="000650CB" w:rsidRPr="001D386E" w:rsidRDefault="000650CB" w:rsidP="000650CB">
            <w:pPr>
              <w:pStyle w:val="TAC"/>
              <w:rPr>
                <w:rFonts w:cs="Arial"/>
                <w:lang w:eastAsia="ja-JP"/>
              </w:rPr>
            </w:pPr>
            <w:r w:rsidRPr="001D386E">
              <w:rPr>
                <w:rFonts w:cs="Arial"/>
                <w:szCs w:val="18"/>
                <w:lang w:val="en-US" w:eastAsia="ja-JP"/>
              </w:rPr>
              <w:t>5</w:t>
            </w:r>
          </w:p>
        </w:tc>
        <w:tc>
          <w:tcPr>
            <w:tcW w:w="636"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r w:rsidRPr="001D386E">
              <w:rPr>
                <w:rFonts w:cs="Arial"/>
                <w:szCs w:val="18"/>
              </w:rPr>
              <w:t>Yes</w:t>
            </w:r>
          </w:p>
        </w:tc>
        <w:tc>
          <w:tcPr>
            <w:tcW w:w="618" w:type="dxa"/>
            <w:vAlign w:val="center"/>
          </w:tcPr>
          <w:p w:rsidR="000650CB" w:rsidRPr="001D386E" w:rsidRDefault="000650CB" w:rsidP="000650CB">
            <w:pPr>
              <w:pStyle w:val="TAC"/>
              <w:rPr>
                <w:rFonts w:cs="Arial"/>
              </w:rPr>
            </w:pPr>
            <w:r w:rsidRPr="001D386E">
              <w:rPr>
                <w:rFonts w:cs="Arial"/>
                <w:szCs w:val="18"/>
              </w:rPr>
              <w:t>Yes</w:t>
            </w:r>
          </w:p>
        </w:tc>
        <w:tc>
          <w:tcPr>
            <w:tcW w:w="618" w:type="dxa"/>
            <w:vAlign w:val="center"/>
          </w:tcPr>
          <w:p w:rsidR="000650CB" w:rsidRPr="001D386E" w:rsidRDefault="000650CB" w:rsidP="000650CB">
            <w:pPr>
              <w:pStyle w:val="TAC"/>
              <w:rPr>
                <w:rFonts w:cs="Arial"/>
              </w:rPr>
            </w:pPr>
          </w:p>
        </w:tc>
        <w:tc>
          <w:tcPr>
            <w:tcW w:w="636" w:type="dxa"/>
            <w:vAlign w:val="center"/>
          </w:tcPr>
          <w:p w:rsidR="000650CB" w:rsidRPr="001D386E" w:rsidRDefault="000650CB" w:rsidP="000650CB">
            <w:pPr>
              <w:pStyle w:val="TAC"/>
              <w:rPr>
                <w:rFonts w:cs="Arial"/>
              </w:rPr>
            </w:pPr>
          </w:p>
        </w:tc>
        <w:tc>
          <w:tcPr>
            <w:tcW w:w="1187" w:type="dxa"/>
            <w:vMerge/>
            <w:vAlign w:val="center"/>
          </w:tcPr>
          <w:p w:rsidR="000650CB" w:rsidRPr="001D386E" w:rsidRDefault="000650CB" w:rsidP="000650CB">
            <w:pPr>
              <w:pStyle w:val="TAC"/>
              <w:rPr>
                <w:rFonts w:cs="Arial"/>
                <w:lang w:eastAsia="ja-JP"/>
              </w:rPr>
            </w:pPr>
          </w:p>
        </w:tc>
        <w:tc>
          <w:tcPr>
            <w:tcW w:w="1288" w:type="dxa"/>
            <w:vMerge/>
            <w:vAlign w:val="center"/>
          </w:tcPr>
          <w:p w:rsidR="000650CB" w:rsidRPr="001D386E" w:rsidRDefault="000650CB" w:rsidP="000650CB">
            <w:pPr>
              <w:pStyle w:val="TAC"/>
              <w:rPr>
                <w:rFonts w:cs="Arial"/>
              </w:rPr>
            </w:pPr>
          </w:p>
        </w:tc>
      </w:tr>
      <w:tr w:rsidR="000650CB" w:rsidRPr="001D386E" w:rsidTr="000650CB">
        <w:trPr>
          <w:jc w:val="center"/>
        </w:trPr>
        <w:tc>
          <w:tcPr>
            <w:tcW w:w="1450" w:type="dxa"/>
            <w:vMerge/>
            <w:vAlign w:val="center"/>
          </w:tcPr>
          <w:p w:rsidR="000650CB" w:rsidRPr="001D386E" w:rsidRDefault="000650CB" w:rsidP="000650CB">
            <w:pPr>
              <w:pStyle w:val="TAC"/>
              <w:rPr>
                <w:rFonts w:cs="Arial"/>
                <w:lang w:eastAsia="ja-JP"/>
              </w:rPr>
            </w:pPr>
          </w:p>
        </w:tc>
        <w:tc>
          <w:tcPr>
            <w:tcW w:w="1467" w:type="dxa"/>
            <w:vMerge/>
            <w:vAlign w:val="center"/>
          </w:tcPr>
          <w:p w:rsidR="000650CB" w:rsidRPr="001D386E" w:rsidRDefault="000650CB" w:rsidP="000650CB">
            <w:pPr>
              <w:pStyle w:val="TAC"/>
              <w:rPr>
                <w:rFonts w:cs="Arial"/>
                <w:lang w:eastAsia="ja-JP"/>
              </w:rPr>
            </w:pPr>
          </w:p>
        </w:tc>
        <w:tc>
          <w:tcPr>
            <w:tcW w:w="787" w:type="dxa"/>
            <w:vAlign w:val="center"/>
          </w:tcPr>
          <w:p w:rsidR="000650CB" w:rsidRPr="001D386E" w:rsidRDefault="000650CB" w:rsidP="000650CB">
            <w:pPr>
              <w:pStyle w:val="TAC"/>
              <w:rPr>
                <w:rFonts w:cs="Arial"/>
                <w:lang w:eastAsia="ja-JP"/>
              </w:rPr>
            </w:pPr>
            <w:r w:rsidRPr="001D386E">
              <w:rPr>
                <w:rFonts w:cs="Arial"/>
                <w:szCs w:val="18"/>
                <w:lang w:val="en-US" w:eastAsia="ja-JP"/>
              </w:rPr>
              <w:t>7</w:t>
            </w:r>
          </w:p>
        </w:tc>
        <w:tc>
          <w:tcPr>
            <w:tcW w:w="636"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r w:rsidRPr="001D386E">
              <w:rPr>
                <w:rFonts w:cs="Arial"/>
                <w:szCs w:val="18"/>
              </w:rPr>
              <w:t>Yes</w:t>
            </w:r>
          </w:p>
        </w:tc>
        <w:tc>
          <w:tcPr>
            <w:tcW w:w="618" w:type="dxa"/>
            <w:vAlign w:val="center"/>
          </w:tcPr>
          <w:p w:rsidR="000650CB" w:rsidRPr="001D386E" w:rsidRDefault="000650CB" w:rsidP="000650CB">
            <w:pPr>
              <w:pStyle w:val="TAC"/>
              <w:rPr>
                <w:rFonts w:cs="Arial"/>
              </w:rPr>
            </w:pPr>
            <w:r w:rsidRPr="001D386E">
              <w:rPr>
                <w:rFonts w:cs="Arial"/>
                <w:szCs w:val="18"/>
              </w:rPr>
              <w:t>Yes</w:t>
            </w:r>
          </w:p>
        </w:tc>
        <w:tc>
          <w:tcPr>
            <w:tcW w:w="636" w:type="dxa"/>
            <w:vAlign w:val="center"/>
          </w:tcPr>
          <w:p w:rsidR="000650CB" w:rsidRPr="001D386E" w:rsidRDefault="000650CB" w:rsidP="000650CB">
            <w:pPr>
              <w:pStyle w:val="TAC"/>
              <w:rPr>
                <w:rFonts w:cs="Arial"/>
              </w:rPr>
            </w:pPr>
            <w:r w:rsidRPr="001D386E">
              <w:rPr>
                <w:rFonts w:cs="Arial"/>
                <w:szCs w:val="18"/>
              </w:rPr>
              <w:t>Yes</w:t>
            </w:r>
          </w:p>
        </w:tc>
        <w:tc>
          <w:tcPr>
            <w:tcW w:w="1187" w:type="dxa"/>
            <w:vMerge/>
            <w:vAlign w:val="center"/>
          </w:tcPr>
          <w:p w:rsidR="000650CB" w:rsidRPr="001D386E" w:rsidRDefault="000650CB" w:rsidP="000650CB">
            <w:pPr>
              <w:pStyle w:val="TAC"/>
              <w:rPr>
                <w:rFonts w:cs="Arial"/>
                <w:lang w:eastAsia="ja-JP"/>
              </w:rPr>
            </w:pPr>
          </w:p>
        </w:tc>
        <w:tc>
          <w:tcPr>
            <w:tcW w:w="1288" w:type="dxa"/>
            <w:vMerge/>
            <w:vAlign w:val="center"/>
          </w:tcPr>
          <w:p w:rsidR="000650CB" w:rsidRPr="001D386E" w:rsidRDefault="000650CB" w:rsidP="000650CB">
            <w:pPr>
              <w:pStyle w:val="TAC"/>
              <w:rPr>
                <w:rFonts w:cs="Arial"/>
              </w:rPr>
            </w:pPr>
          </w:p>
        </w:tc>
      </w:tr>
      <w:tr w:rsidR="000650CB" w:rsidRPr="001D386E" w:rsidTr="000650CB">
        <w:trPr>
          <w:jc w:val="center"/>
        </w:trPr>
        <w:tc>
          <w:tcPr>
            <w:tcW w:w="1450" w:type="dxa"/>
            <w:vMerge/>
            <w:vAlign w:val="center"/>
          </w:tcPr>
          <w:p w:rsidR="000650CB" w:rsidRPr="001D386E" w:rsidRDefault="000650CB" w:rsidP="000650CB">
            <w:pPr>
              <w:pStyle w:val="TAC"/>
              <w:rPr>
                <w:rFonts w:cs="Arial"/>
                <w:lang w:eastAsia="ja-JP"/>
              </w:rPr>
            </w:pPr>
          </w:p>
        </w:tc>
        <w:tc>
          <w:tcPr>
            <w:tcW w:w="1467" w:type="dxa"/>
            <w:vMerge/>
            <w:vAlign w:val="center"/>
          </w:tcPr>
          <w:p w:rsidR="000650CB" w:rsidRPr="001D386E" w:rsidRDefault="000650CB" w:rsidP="000650CB">
            <w:pPr>
              <w:pStyle w:val="TAC"/>
              <w:rPr>
                <w:rFonts w:cs="Arial"/>
                <w:lang w:eastAsia="ja-JP"/>
              </w:rPr>
            </w:pPr>
          </w:p>
        </w:tc>
        <w:tc>
          <w:tcPr>
            <w:tcW w:w="787" w:type="dxa"/>
            <w:vAlign w:val="center"/>
          </w:tcPr>
          <w:p w:rsidR="000650CB" w:rsidRPr="001D386E" w:rsidRDefault="000650CB" w:rsidP="000650CB">
            <w:pPr>
              <w:pStyle w:val="TAC"/>
              <w:rPr>
                <w:rFonts w:cs="Arial"/>
                <w:lang w:eastAsia="ja-JP"/>
              </w:rPr>
            </w:pPr>
            <w:r w:rsidRPr="001D386E">
              <w:rPr>
                <w:rFonts w:cs="Arial"/>
                <w:szCs w:val="18"/>
                <w:lang w:val="en-US" w:eastAsia="ja-JP"/>
              </w:rPr>
              <w:t>28</w:t>
            </w:r>
          </w:p>
        </w:tc>
        <w:tc>
          <w:tcPr>
            <w:tcW w:w="636"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r w:rsidRPr="001D386E">
              <w:rPr>
                <w:rFonts w:cs="Arial"/>
                <w:szCs w:val="18"/>
              </w:rPr>
              <w:t>Yes</w:t>
            </w:r>
          </w:p>
        </w:tc>
        <w:tc>
          <w:tcPr>
            <w:tcW w:w="618" w:type="dxa"/>
            <w:vAlign w:val="center"/>
          </w:tcPr>
          <w:p w:rsidR="000650CB" w:rsidRPr="001D386E" w:rsidRDefault="000650CB" w:rsidP="000650CB">
            <w:pPr>
              <w:pStyle w:val="TAC"/>
              <w:rPr>
                <w:rFonts w:cs="Arial"/>
              </w:rPr>
            </w:pPr>
            <w:r w:rsidRPr="001D386E">
              <w:rPr>
                <w:rFonts w:cs="Arial"/>
                <w:szCs w:val="18"/>
              </w:rPr>
              <w:t>Yes</w:t>
            </w:r>
          </w:p>
        </w:tc>
        <w:tc>
          <w:tcPr>
            <w:tcW w:w="618" w:type="dxa"/>
            <w:vAlign w:val="center"/>
          </w:tcPr>
          <w:p w:rsidR="000650CB" w:rsidRPr="001D386E" w:rsidRDefault="000650CB" w:rsidP="000650CB">
            <w:pPr>
              <w:pStyle w:val="TAC"/>
              <w:rPr>
                <w:rFonts w:cs="Arial"/>
              </w:rPr>
            </w:pPr>
            <w:r w:rsidRPr="001D386E">
              <w:rPr>
                <w:rFonts w:cs="Arial"/>
                <w:szCs w:val="18"/>
              </w:rPr>
              <w:t>Yes</w:t>
            </w:r>
          </w:p>
        </w:tc>
        <w:tc>
          <w:tcPr>
            <w:tcW w:w="636" w:type="dxa"/>
            <w:vAlign w:val="center"/>
          </w:tcPr>
          <w:p w:rsidR="000650CB" w:rsidRPr="001D386E" w:rsidRDefault="000650CB" w:rsidP="000650CB">
            <w:pPr>
              <w:pStyle w:val="TAC"/>
              <w:rPr>
                <w:rFonts w:cs="Arial"/>
              </w:rPr>
            </w:pPr>
            <w:r w:rsidRPr="001D386E">
              <w:rPr>
                <w:rFonts w:cs="Arial"/>
                <w:szCs w:val="18"/>
              </w:rPr>
              <w:t>Yes</w:t>
            </w:r>
          </w:p>
        </w:tc>
        <w:tc>
          <w:tcPr>
            <w:tcW w:w="1187" w:type="dxa"/>
            <w:vMerge/>
            <w:vAlign w:val="center"/>
          </w:tcPr>
          <w:p w:rsidR="000650CB" w:rsidRPr="001D386E" w:rsidRDefault="000650CB" w:rsidP="000650CB">
            <w:pPr>
              <w:pStyle w:val="TAC"/>
              <w:rPr>
                <w:rFonts w:cs="Arial"/>
                <w:lang w:eastAsia="ja-JP"/>
              </w:rPr>
            </w:pPr>
          </w:p>
        </w:tc>
        <w:tc>
          <w:tcPr>
            <w:tcW w:w="1288" w:type="dxa"/>
            <w:vMerge/>
            <w:vAlign w:val="center"/>
          </w:tcPr>
          <w:p w:rsidR="000650CB" w:rsidRPr="001D386E" w:rsidRDefault="000650CB" w:rsidP="000650CB">
            <w:pPr>
              <w:pStyle w:val="TAC"/>
              <w:rPr>
                <w:rFonts w:cs="Arial"/>
              </w:rPr>
            </w:pPr>
          </w:p>
        </w:tc>
      </w:tr>
      <w:tr w:rsidR="000650CB" w:rsidRPr="001D386E" w:rsidTr="006F4B9D">
        <w:trPr>
          <w:jc w:val="center"/>
        </w:trPr>
        <w:tc>
          <w:tcPr>
            <w:tcW w:w="1450" w:type="dxa"/>
            <w:vMerge w:val="restart"/>
            <w:vAlign w:val="center"/>
          </w:tcPr>
          <w:p w:rsidR="000650CB" w:rsidRPr="001D386E" w:rsidRDefault="000650CB" w:rsidP="000650CB">
            <w:pPr>
              <w:pStyle w:val="TAC"/>
              <w:rPr>
                <w:rFonts w:cs="Arial"/>
                <w:vertAlign w:val="superscript"/>
                <w:lang w:eastAsia="ja-JP"/>
              </w:rPr>
            </w:pPr>
            <w:r w:rsidRPr="001D386E">
              <w:t>CA_1A-3A-7A-8A-20A</w:t>
            </w:r>
          </w:p>
        </w:tc>
        <w:tc>
          <w:tcPr>
            <w:tcW w:w="1467" w:type="dxa"/>
            <w:vMerge w:val="restart"/>
            <w:vAlign w:val="center"/>
          </w:tcPr>
          <w:p w:rsidR="000650CB" w:rsidRPr="001D386E" w:rsidRDefault="000650CB" w:rsidP="000650CB">
            <w:pPr>
              <w:pStyle w:val="TAC"/>
              <w:rPr>
                <w:rFonts w:cs="Arial"/>
                <w:lang w:eastAsia="ja-JP"/>
              </w:rPr>
            </w:pPr>
            <w:r w:rsidRPr="001D386E">
              <w:rPr>
                <w:rFonts w:cs="Arial"/>
                <w:szCs w:val="18"/>
                <w:lang w:val="en-US" w:eastAsia="ja-JP"/>
              </w:rPr>
              <w:t>-</w:t>
            </w:r>
          </w:p>
        </w:tc>
        <w:tc>
          <w:tcPr>
            <w:tcW w:w="787" w:type="dxa"/>
            <w:vAlign w:val="center"/>
          </w:tcPr>
          <w:p w:rsidR="000650CB" w:rsidRPr="001D386E" w:rsidRDefault="000650CB" w:rsidP="000650CB">
            <w:pPr>
              <w:pStyle w:val="TAC"/>
              <w:rPr>
                <w:rFonts w:cs="Arial"/>
                <w:lang w:eastAsia="ja-JP"/>
              </w:rPr>
            </w:pPr>
            <w:r w:rsidRPr="001D386E">
              <w:rPr>
                <w:bCs/>
                <w:lang w:val="en-US"/>
              </w:rPr>
              <w:t>1</w:t>
            </w:r>
          </w:p>
        </w:tc>
        <w:tc>
          <w:tcPr>
            <w:tcW w:w="636"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r w:rsidRPr="001D386E">
              <w:t>Yes</w:t>
            </w:r>
          </w:p>
        </w:tc>
        <w:tc>
          <w:tcPr>
            <w:tcW w:w="618" w:type="dxa"/>
            <w:vAlign w:val="center"/>
          </w:tcPr>
          <w:p w:rsidR="000650CB" w:rsidRPr="001D386E" w:rsidRDefault="000650CB" w:rsidP="000650CB">
            <w:pPr>
              <w:pStyle w:val="TAC"/>
              <w:rPr>
                <w:rFonts w:cs="Arial"/>
              </w:rPr>
            </w:pPr>
            <w:r w:rsidRPr="001D386E">
              <w:t>Yes</w:t>
            </w:r>
          </w:p>
        </w:tc>
        <w:tc>
          <w:tcPr>
            <w:tcW w:w="618" w:type="dxa"/>
            <w:vAlign w:val="center"/>
          </w:tcPr>
          <w:p w:rsidR="000650CB" w:rsidRPr="001D386E" w:rsidRDefault="000650CB" w:rsidP="000650CB">
            <w:pPr>
              <w:pStyle w:val="TAC"/>
              <w:rPr>
                <w:rFonts w:cs="Arial"/>
              </w:rPr>
            </w:pPr>
            <w:r w:rsidRPr="001D386E">
              <w:t>Yes</w:t>
            </w:r>
          </w:p>
        </w:tc>
        <w:tc>
          <w:tcPr>
            <w:tcW w:w="636" w:type="dxa"/>
            <w:vAlign w:val="center"/>
          </w:tcPr>
          <w:p w:rsidR="000650CB" w:rsidRPr="001D386E" w:rsidRDefault="000650CB" w:rsidP="000650CB">
            <w:pPr>
              <w:pStyle w:val="TAC"/>
              <w:rPr>
                <w:rFonts w:cs="Arial"/>
              </w:rPr>
            </w:pPr>
            <w:r w:rsidRPr="001D386E">
              <w:t>Yes</w:t>
            </w:r>
          </w:p>
        </w:tc>
        <w:tc>
          <w:tcPr>
            <w:tcW w:w="1187" w:type="dxa"/>
            <w:vMerge w:val="restart"/>
            <w:vAlign w:val="center"/>
          </w:tcPr>
          <w:p w:rsidR="000650CB" w:rsidRPr="001D386E" w:rsidRDefault="000650CB" w:rsidP="000650CB">
            <w:pPr>
              <w:pStyle w:val="TAC"/>
              <w:rPr>
                <w:rFonts w:cs="Arial"/>
                <w:lang w:eastAsia="ja-JP"/>
              </w:rPr>
            </w:pPr>
            <w:r w:rsidRPr="001D386E">
              <w:rPr>
                <w:rFonts w:cs="Arial"/>
                <w:lang w:eastAsia="ja-JP"/>
              </w:rPr>
              <w:t>90</w:t>
            </w:r>
          </w:p>
        </w:tc>
        <w:tc>
          <w:tcPr>
            <w:tcW w:w="1288" w:type="dxa"/>
            <w:vMerge w:val="restart"/>
            <w:vAlign w:val="center"/>
          </w:tcPr>
          <w:p w:rsidR="000650CB" w:rsidRPr="001D386E" w:rsidRDefault="000650CB" w:rsidP="000650CB">
            <w:pPr>
              <w:pStyle w:val="TAC"/>
              <w:rPr>
                <w:rFonts w:cs="Arial"/>
              </w:rPr>
            </w:pPr>
            <w:r w:rsidRPr="001D386E">
              <w:rPr>
                <w:rFonts w:cs="Arial"/>
              </w:rPr>
              <w:t>0</w:t>
            </w:r>
          </w:p>
        </w:tc>
      </w:tr>
      <w:tr w:rsidR="000650CB" w:rsidRPr="001D386E" w:rsidTr="006F4B9D">
        <w:trPr>
          <w:jc w:val="center"/>
        </w:trPr>
        <w:tc>
          <w:tcPr>
            <w:tcW w:w="1450" w:type="dxa"/>
            <w:vMerge/>
            <w:vAlign w:val="center"/>
          </w:tcPr>
          <w:p w:rsidR="000650CB" w:rsidRPr="001D386E" w:rsidRDefault="000650CB" w:rsidP="000650CB">
            <w:pPr>
              <w:pStyle w:val="TAC"/>
              <w:rPr>
                <w:rFonts w:cs="Arial"/>
                <w:lang w:eastAsia="ja-JP"/>
              </w:rPr>
            </w:pPr>
          </w:p>
        </w:tc>
        <w:tc>
          <w:tcPr>
            <w:tcW w:w="1467" w:type="dxa"/>
            <w:vMerge/>
            <w:vAlign w:val="center"/>
          </w:tcPr>
          <w:p w:rsidR="000650CB" w:rsidRPr="001D386E" w:rsidRDefault="000650CB" w:rsidP="000650CB">
            <w:pPr>
              <w:pStyle w:val="TAC"/>
              <w:rPr>
                <w:rFonts w:cs="Arial"/>
                <w:lang w:eastAsia="ja-JP"/>
              </w:rPr>
            </w:pPr>
          </w:p>
        </w:tc>
        <w:tc>
          <w:tcPr>
            <w:tcW w:w="787" w:type="dxa"/>
            <w:vAlign w:val="center"/>
          </w:tcPr>
          <w:p w:rsidR="000650CB" w:rsidRPr="001D386E" w:rsidRDefault="000650CB" w:rsidP="000650CB">
            <w:pPr>
              <w:pStyle w:val="TAC"/>
              <w:rPr>
                <w:rFonts w:cs="Arial"/>
                <w:lang w:eastAsia="ja-JP"/>
              </w:rPr>
            </w:pPr>
            <w:r w:rsidRPr="001D386E">
              <w:rPr>
                <w:bCs/>
                <w:lang w:val="en-US"/>
              </w:rPr>
              <w:t>3</w:t>
            </w:r>
          </w:p>
        </w:tc>
        <w:tc>
          <w:tcPr>
            <w:tcW w:w="636"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r w:rsidRPr="001D386E">
              <w:t>Yes</w:t>
            </w:r>
          </w:p>
        </w:tc>
        <w:tc>
          <w:tcPr>
            <w:tcW w:w="618" w:type="dxa"/>
            <w:vAlign w:val="center"/>
          </w:tcPr>
          <w:p w:rsidR="000650CB" w:rsidRPr="001D386E" w:rsidRDefault="000650CB" w:rsidP="000650CB">
            <w:pPr>
              <w:pStyle w:val="TAC"/>
              <w:rPr>
                <w:rFonts w:cs="Arial"/>
              </w:rPr>
            </w:pPr>
            <w:r w:rsidRPr="001D386E">
              <w:t>Yes</w:t>
            </w:r>
          </w:p>
        </w:tc>
        <w:tc>
          <w:tcPr>
            <w:tcW w:w="618" w:type="dxa"/>
            <w:vAlign w:val="center"/>
          </w:tcPr>
          <w:p w:rsidR="000650CB" w:rsidRPr="001D386E" w:rsidRDefault="000650CB" w:rsidP="000650CB">
            <w:pPr>
              <w:pStyle w:val="TAC"/>
              <w:rPr>
                <w:rFonts w:cs="Arial"/>
              </w:rPr>
            </w:pPr>
            <w:r w:rsidRPr="001D386E">
              <w:t>Yes</w:t>
            </w:r>
          </w:p>
        </w:tc>
        <w:tc>
          <w:tcPr>
            <w:tcW w:w="636" w:type="dxa"/>
            <w:vAlign w:val="center"/>
          </w:tcPr>
          <w:p w:rsidR="000650CB" w:rsidRPr="001D386E" w:rsidRDefault="000650CB" w:rsidP="000650CB">
            <w:pPr>
              <w:pStyle w:val="TAC"/>
              <w:rPr>
                <w:rFonts w:cs="Arial"/>
              </w:rPr>
            </w:pPr>
            <w:r w:rsidRPr="001D386E">
              <w:t>Yes</w:t>
            </w:r>
          </w:p>
        </w:tc>
        <w:tc>
          <w:tcPr>
            <w:tcW w:w="1187" w:type="dxa"/>
            <w:vMerge/>
            <w:vAlign w:val="center"/>
          </w:tcPr>
          <w:p w:rsidR="000650CB" w:rsidRPr="001D386E" w:rsidRDefault="000650CB" w:rsidP="000650CB">
            <w:pPr>
              <w:pStyle w:val="TAC"/>
              <w:rPr>
                <w:rFonts w:cs="Arial"/>
                <w:lang w:eastAsia="ja-JP"/>
              </w:rPr>
            </w:pPr>
          </w:p>
        </w:tc>
        <w:tc>
          <w:tcPr>
            <w:tcW w:w="1288" w:type="dxa"/>
            <w:vMerge/>
            <w:vAlign w:val="center"/>
          </w:tcPr>
          <w:p w:rsidR="000650CB" w:rsidRPr="001D386E" w:rsidRDefault="000650CB" w:rsidP="000650CB">
            <w:pPr>
              <w:pStyle w:val="TAC"/>
              <w:rPr>
                <w:rFonts w:cs="Arial"/>
              </w:rPr>
            </w:pPr>
          </w:p>
        </w:tc>
      </w:tr>
      <w:tr w:rsidR="000650CB" w:rsidRPr="001D386E" w:rsidTr="006F4B9D">
        <w:trPr>
          <w:jc w:val="center"/>
        </w:trPr>
        <w:tc>
          <w:tcPr>
            <w:tcW w:w="1450" w:type="dxa"/>
            <w:vMerge/>
            <w:vAlign w:val="center"/>
          </w:tcPr>
          <w:p w:rsidR="000650CB" w:rsidRPr="001D386E" w:rsidRDefault="000650CB" w:rsidP="000650CB">
            <w:pPr>
              <w:pStyle w:val="TAC"/>
              <w:rPr>
                <w:rFonts w:cs="Arial"/>
                <w:lang w:eastAsia="ja-JP"/>
              </w:rPr>
            </w:pPr>
          </w:p>
        </w:tc>
        <w:tc>
          <w:tcPr>
            <w:tcW w:w="1467" w:type="dxa"/>
            <w:vMerge/>
            <w:vAlign w:val="center"/>
          </w:tcPr>
          <w:p w:rsidR="000650CB" w:rsidRPr="001D386E" w:rsidRDefault="000650CB" w:rsidP="000650CB">
            <w:pPr>
              <w:pStyle w:val="TAC"/>
              <w:rPr>
                <w:rFonts w:cs="Arial"/>
                <w:lang w:eastAsia="ja-JP"/>
              </w:rPr>
            </w:pPr>
          </w:p>
        </w:tc>
        <w:tc>
          <w:tcPr>
            <w:tcW w:w="787" w:type="dxa"/>
            <w:vAlign w:val="center"/>
          </w:tcPr>
          <w:p w:rsidR="000650CB" w:rsidRPr="001D386E" w:rsidRDefault="000650CB" w:rsidP="000650CB">
            <w:pPr>
              <w:pStyle w:val="TAC"/>
              <w:rPr>
                <w:rFonts w:cs="Arial"/>
                <w:lang w:eastAsia="ja-JP"/>
              </w:rPr>
            </w:pPr>
            <w:r w:rsidRPr="001D386E">
              <w:rPr>
                <w:bCs/>
                <w:lang w:val="en-US"/>
              </w:rPr>
              <w:t>7</w:t>
            </w:r>
          </w:p>
        </w:tc>
        <w:tc>
          <w:tcPr>
            <w:tcW w:w="636"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r w:rsidRPr="001D386E">
              <w:t>Yes</w:t>
            </w:r>
          </w:p>
        </w:tc>
        <w:tc>
          <w:tcPr>
            <w:tcW w:w="618" w:type="dxa"/>
            <w:vAlign w:val="center"/>
          </w:tcPr>
          <w:p w:rsidR="000650CB" w:rsidRPr="001D386E" w:rsidRDefault="000650CB" w:rsidP="000650CB">
            <w:pPr>
              <w:pStyle w:val="TAC"/>
              <w:rPr>
                <w:rFonts w:cs="Arial"/>
              </w:rPr>
            </w:pPr>
            <w:r w:rsidRPr="001D386E">
              <w:t>Yes</w:t>
            </w:r>
          </w:p>
        </w:tc>
        <w:tc>
          <w:tcPr>
            <w:tcW w:w="636" w:type="dxa"/>
            <w:vAlign w:val="center"/>
          </w:tcPr>
          <w:p w:rsidR="000650CB" w:rsidRPr="001D386E" w:rsidRDefault="000650CB" w:rsidP="000650CB">
            <w:pPr>
              <w:pStyle w:val="TAC"/>
              <w:rPr>
                <w:rFonts w:cs="Arial"/>
              </w:rPr>
            </w:pPr>
            <w:r w:rsidRPr="001D386E">
              <w:t>Yes</w:t>
            </w:r>
          </w:p>
        </w:tc>
        <w:tc>
          <w:tcPr>
            <w:tcW w:w="1187" w:type="dxa"/>
            <w:vMerge/>
            <w:vAlign w:val="center"/>
          </w:tcPr>
          <w:p w:rsidR="000650CB" w:rsidRPr="001D386E" w:rsidRDefault="000650CB" w:rsidP="000650CB">
            <w:pPr>
              <w:pStyle w:val="TAC"/>
              <w:rPr>
                <w:rFonts w:cs="Arial"/>
                <w:lang w:eastAsia="ja-JP"/>
              </w:rPr>
            </w:pPr>
          </w:p>
        </w:tc>
        <w:tc>
          <w:tcPr>
            <w:tcW w:w="1288" w:type="dxa"/>
            <w:vMerge/>
            <w:vAlign w:val="center"/>
          </w:tcPr>
          <w:p w:rsidR="000650CB" w:rsidRPr="001D386E" w:rsidRDefault="000650CB" w:rsidP="000650CB">
            <w:pPr>
              <w:pStyle w:val="TAC"/>
              <w:rPr>
                <w:rFonts w:cs="Arial"/>
              </w:rPr>
            </w:pPr>
          </w:p>
        </w:tc>
      </w:tr>
      <w:tr w:rsidR="000650CB" w:rsidRPr="001D386E" w:rsidTr="006F4B9D">
        <w:trPr>
          <w:jc w:val="center"/>
        </w:trPr>
        <w:tc>
          <w:tcPr>
            <w:tcW w:w="1450" w:type="dxa"/>
            <w:vMerge/>
            <w:vAlign w:val="center"/>
          </w:tcPr>
          <w:p w:rsidR="000650CB" w:rsidRPr="001D386E" w:rsidRDefault="000650CB" w:rsidP="000650CB">
            <w:pPr>
              <w:pStyle w:val="TAC"/>
              <w:rPr>
                <w:rFonts w:cs="Arial"/>
                <w:lang w:eastAsia="ja-JP"/>
              </w:rPr>
            </w:pPr>
          </w:p>
        </w:tc>
        <w:tc>
          <w:tcPr>
            <w:tcW w:w="1467" w:type="dxa"/>
            <w:vMerge/>
            <w:vAlign w:val="center"/>
          </w:tcPr>
          <w:p w:rsidR="000650CB" w:rsidRPr="001D386E" w:rsidRDefault="000650CB" w:rsidP="000650CB">
            <w:pPr>
              <w:pStyle w:val="TAC"/>
              <w:rPr>
                <w:rFonts w:cs="Arial"/>
                <w:lang w:eastAsia="ja-JP"/>
              </w:rPr>
            </w:pPr>
          </w:p>
        </w:tc>
        <w:tc>
          <w:tcPr>
            <w:tcW w:w="787" w:type="dxa"/>
            <w:vAlign w:val="center"/>
          </w:tcPr>
          <w:p w:rsidR="000650CB" w:rsidRPr="001D386E" w:rsidRDefault="000650CB" w:rsidP="000650CB">
            <w:pPr>
              <w:pStyle w:val="TAC"/>
              <w:rPr>
                <w:rFonts w:cs="Arial"/>
                <w:lang w:eastAsia="ja-JP"/>
              </w:rPr>
            </w:pPr>
            <w:r w:rsidRPr="001D386E">
              <w:rPr>
                <w:bCs/>
                <w:lang w:val="en-US"/>
              </w:rPr>
              <w:t>8</w:t>
            </w:r>
          </w:p>
        </w:tc>
        <w:tc>
          <w:tcPr>
            <w:tcW w:w="636"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r w:rsidRPr="001D386E">
              <w:rPr>
                <w:lang w:eastAsia="ja-JP"/>
              </w:rPr>
              <w:t>Yes</w:t>
            </w:r>
          </w:p>
        </w:tc>
        <w:tc>
          <w:tcPr>
            <w:tcW w:w="618" w:type="dxa"/>
            <w:vAlign w:val="center"/>
          </w:tcPr>
          <w:p w:rsidR="000650CB" w:rsidRPr="001D386E" w:rsidRDefault="000650CB" w:rsidP="000650CB">
            <w:pPr>
              <w:pStyle w:val="TAC"/>
              <w:rPr>
                <w:rFonts w:cs="Arial"/>
              </w:rPr>
            </w:pPr>
            <w:r w:rsidRPr="001D386E">
              <w:rPr>
                <w:lang w:eastAsia="ja-JP"/>
              </w:rPr>
              <w:t>Yes</w:t>
            </w:r>
          </w:p>
        </w:tc>
        <w:tc>
          <w:tcPr>
            <w:tcW w:w="618" w:type="dxa"/>
            <w:vAlign w:val="center"/>
          </w:tcPr>
          <w:p w:rsidR="000650CB" w:rsidRPr="001D386E" w:rsidRDefault="000650CB" w:rsidP="000650CB">
            <w:pPr>
              <w:pStyle w:val="TAC"/>
              <w:rPr>
                <w:rFonts w:cs="Arial"/>
              </w:rPr>
            </w:pPr>
          </w:p>
        </w:tc>
        <w:tc>
          <w:tcPr>
            <w:tcW w:w="636" w:type="dxa"/>
            <w:vAlign w:val="center"/>
          </w:tcPr>
          <w:p w:rsidR="000650CB" w:rsidRPr="001D386E" w:rsidRDefault="000650CB" w:rsidP="000650CB">
            <w:pPr>
              <w:pStyle w:val="TAC"/>
              <w:rPr>
                <w:rFonts w:cs="Arial"/>
              </w:rPr>
            </w:pPr>
          </w:p>
        </w:tc>
        <w:tc>
          <w:tcPr>
            <w:tcW w:w="1187" w:type="dxa"/>
            <w:vMerge/>
            <w:vAlign w:val="center"/>
          </w:tcPr>
          <w:p w:rsidR="000650CB" w:rsidRPr="001D386E" w:rsidRDefault="000650CB" w:rsidP="000650CB">
            <w:pPr>
              <w:pStyle w:val="TAC"/>
              <w:rPr>
                <w:rFonts w:cs="Arial"/>
                <w:lang w:eastAsia="ja-JP"/>
              </w:rPr>
            </w:pPr>
          </w:p>
        </w:tc>
        <w:tc>
          <w:tcPr>
            <w:tcW w:w="1288" w:type="dxa"/>
            <w:vMerge/>
            <w:vAlign w:val="center"/>
          </w:tcPr>
          <w:p w:rsidR="000650CB" w:rsidRPr="001D386E" w:rsidRDefault="000650CB" w:rsidP="000650CB">
            <w:pPr>
              <w:pStyle w:val="TAC"/>
              <w:rPr>
                <w:rFonts w:cs="Arial"/>
              </w:rPr>
            </w:pPr>
          </w:p>
        </w:tc>
      </w:tr>
      <w:tr w:rsidR="000650CB" w:rsidRPr="001D386E" w:rsidTr="006F4B9D">
        <w:trPr>
          <w:jc w:val="center"/>
        </w:trPr>
        <w:tc>
          <w:tcPr>
            <w:tcW w:w="1450" w:type="dxa"/>
            <w:vMerge/>
            <w:vAlign w:val="center"/>
          </w:tcPr>
          <w:p w:rsidR="000650CB" w:rsidRPr="001D386E" w:rsidRDefault="000650CB" w:rsidP="000650CB">
            <w:pPr>
              <w:pStyle w:val="TAC"/>
              <w:rPr>
                <w:rFonts w:cs="Arial"/>
                <w:lang w:eastAsia="ja-JP"/>
              </w:rPr>
            </w:pPr>
          </w:p>
        </w:tc>
        <w:tc>
          <w:tcPr>
            <w:tcW w:w="1467" w:type="dxa"/>
            <w:vMerge/>
            <w:vAlign w:val="center"/>
          </w:tcPr>
          <w:p w:rsidR="000650CB" w:rsidRPr="001D386E" w:rsidRDefault="000650CB" w:rsidP="000650CB">
            <w:pPr>
              <w:pStyle w:val="TAC"/>
              <w:rPr>
                <w:rFonts w:cs="Arial"/>
                <w:lang w:eastAsia="ja-JP"/>
              </w:rPr>
            </w:pPr>
          </w:p>
        </w:tc>
        <w:tc>
          <w:tcPr>
            <w:tcW w:w="787" w:type="dxa"/>
            <w:vAlign w:val="center"/>
          </w:tcPr>
          <w:p w:rsidR="000650CB" w:rsidRPr="001D386E" w:rsidRDefault="000650CB" w:rsidP="000650CB">
            <w:pPr>
              <w:pStyle w:val="TAC"/>
              <w:rPr>
                <w:rFonts w:cs="Arial"/>
                <w:lang w:eastAsia="ja-JP"/>
              </w:rPr>
            </w:pPr>
            <w:r w:rsidRPr="001D386E">
              <w:rPr>
                <w:bCs/>
                <w:lang w:val="en-US"/>
              </w:rPr>
              <w:t>20</w:t>
            </w:r>
          </w:p>
        </w:tc>
        <w:tc>
          <w:tcPr>
            <w:tcW w:w="636"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p>
        </w:tc>
        <w:tc>
          <w:tcPr>
            <w:tcW w:w="618" w:type="dxa"/>
            <w:vAlign w:val="center"/>
          </w:tcPr>
          <w:p w:rsidR="000650CB" w:rsidRPr="001D386E" w:rsidRDefault="000650CB" w:rsidP="000650CB">
            <w:pPr>
              <w:pStyle w:val="TAC"/>
              <w:rPr>
                <w:rFonts w:cs="Arial"/>
              </w:rPr>
            </w:pPr>
            <w:r w:rsidRPr="001D386E">
              <w:rPr>
                <w:lang w:eastAsia="ja-JP"/>
              </w:rPr>
              <w:t>Yes</w:t>
            </w:r>
          </w:p>
        </w:tc>
        <w:tc>
          <w:tcPr>
            <w:tcW w:w="618" w:type="dxa"/>
            <w:vAlign w:val="center"/>
          </w:tcPr>
          <w:p w:rsidR="000650CB" w:rsidRPr="001D386E" w:rsidRDefault="000650CB" w:rsidP="000650CB">
            <w:pPr>
              <w:pStyle w:val="TAC"/>
              <w:rPr>
                <w:rFonts w:cs="Arial"/>
              </w:rPr>
            </w:pPr>
            <w:r w:rsidRPr="001D386E">
              <w:t>Yes</w:t>
            </w:r>
          </w:p>
        </w:tc>
        <w:tc>
          <w:tcPr>
            <w:tcW w:w="636" w:type="dxa"/>
            <w:vAlign w:val="center"/>
          </w:tcPr>
          <w:p w:rsidR="000650CB" w:rsidRPr="001D386E" w:rsidRDefault="000650CB" w:rsidP="000650CB">
            <w:pPr>
              <w:pStyle w:val="TAC"/>
              <w:rPr>
                <w:rFonts w:cs="Arial"/>
              </w:rPr>
            </w:pPr>
            <w:r w:rsidRPr="001D386E">
              <w:t>Yes</w:t>
            </w:r>
          </w:p>
        </w:tc>
        <w:tc>
          <w:tcPr>
            <w:tcW w:w="1187" w:type="dxa"/>
            <w:vMerge/>
            <w:vAlign w:val="center"/>
          </w:tcPr>
          <w:p w:rsidR="000650CB" w:rsidRPr="001D386E" w:rsidRDefault="000650CB" w:rsidP="000650CB">
            <w:pPr>
              <w:pStyle w:val="TAC"/>
              <w:rPr>
                <w:rFonts w:cs="Arial"/>
                <w:lang w:eastAsia="ja-JP"/>
              </w:rPr>
            </w:pPr>
          </w:p>
        </w:tc>
        <w:tc>
          <w:tcPr>
            <w:tcW w:w="1288" w:type="dxa"/>
            <w:vMerge/>
            <w:vAlign w:val="center"/>
          </w:tcPr>
          <w:p w:rsidR="000650CB" w:rsidRPr="001D386E" w:rsidRDefault="000650CB" w:rsidP="000650CB">
            <w:pPr>
              <w:pStyle w:val="TAC"/>
              <w:rPr>
                <w:rFonts w:cs="Arial"/>
              </w:rPr>
            </w:pPr>
          </w:p>
        </w:tc>
      </w:tr>
      <w:tr w:rsidR="00E45C4A" w:rsidRPr="001D386E" w:rsidTr="006F4B9D">
        <w:trPr>
          <w:jc w:val="center"/>
          <w:ins w:id="1442" w:author="Nokia" w:date="2021-02-17T11:52:00Z"/>
        </w:trPr>
        <w:tc>
          <w:tcPr>
            <w:tcW w:w="1450" w:type="dxa"/>
            <w:vMerge w:val="restart"/>
            <w:vAlign w:val="center"/>
          </w:tcPr>
          <w:p w:rsidR="00E45C4A" w:rsidRPr="001D386E" w:rsidRDefault="00E45C4A" w:rsidP="00E45C4A">
            <w:pPr>
              <w:pStyle w:val="TAC"/>
              <w:rPr>
                <w:ins w:id="1443" w:author="Nokia" w:date="2021-02-17T11:52:00Z"/>
                <w:rFonts w:cs="Arial"/>
                <w:lang w:eastAsia="ja-JP"/>
              </w:rPr>
            </w:pPr>
            <w:ins w:id="1444" w:author="Nokia" w:date="2021-02-17T11:52:00Z">
              <w:r w:rsidRPr="00621714">
                <w:rPr>
                  <w:rFonts w:hint="eastAsia"/>
                  <w:szCs w:val="18"/>
                  <w:lang w:eastAsia="zh-CN"/>
                </w:rPr>
                <w:t>CA</w:t>
              </w:r>
              <w:r w:rsidRPr="00621714">
                <w:rPr>
                  <w:szCs w:val="18"/>
                </w:rPr>
                <w:t>_</w:t>
              </w:r>
              <w:r>
                <w:rPr>
                  <w:szCs w:val="18"/>
                </w:rPr>
                <w:t>1A-3A-7A-8A-28A</w:t>
              </w:r>
            </w:ins>
          </w:p>
        </w:tc>
        <w:tc>
          <w:tcPr>
            <w:tcW w:w="1467" w:type="dxa"/>
            <w:vMerge w:val="restart"/>
            <w:vAlign w:val="center"/>
          </w:tcPr>
          <w:p w:rsidR="00E45C4A" w:rsidRPr="001D386E" w:rsidRDefault="00E45C4A" w:rsidP="00E45C4A">
            <w:pPr>
              <w:pStyle w:val="TAC"/>
              <w:rPr>
                <w:ins w:id="1445" w:author="Nokia" w:date="2021-02-17T11:52:00Z"/>
                <w:rFonts w:cs="Arial"/>
                <w:lang w:eastAsia="ja-JP"/>
              </w:rPr>
            </w:pPr>
            <w:ins w:id="1446" w:author="Nokia" w:date="2021-02-17T11:52:00Z">
              <w:r w:rsidRPr="001D386E">
                <w:rPr>
                  <w:rFonts w:cs="Arial"/>
                  <w:szCs w:val="18"/>
                  <w:lang w:val="en-US" w:eastAsia="ja-JP"/>
                </w:rPr>
                <w:t>-</w:t>
              </w:r>
            </w:ins>
          </w:p>
        </w:tc>
        <w:tc>
          <w:tcPr>
            <w:tcW w:w="787" w:type="dxa"/>
            <w:vAlign w:val="center"/>
          </w:tcPr>
          <w:p w:rsidR="00E45C4A" w:rsidRPr="001D386E" w:rsidRDefault="00E45C4A" w:rsidP="00E45C4A">
            <w:pPr>
              <w:pStyle w:val="TAC"/>
              <w:rPr>
                <w:ins w:id="1447" w:author="Nokia" w:date="2021-02-17T11:52:00Z"/>
                <w:bCs/>
                <w:lang w:val="en-US"/>
              </w:rPr>
            </w:pPr>
            <w:ins w:id="1448" w:author="Nokia" w:date="2021-02-17T11:52:00Z">
              <w:r>
                <w:rPr>
                  <w:szCs w:val="18"/>
                  <w:lang w:eastAsia="zh-CN"/>
                </w:rPr>
                <w:t>1</w:t>
              </w:r>
            </w:ins>
          </w:p>
        </w:tc>
        <w:tc>
          <w:tcPr>
            <w:tcW w:w="636" w:type="dxa"/>
            <w:vAlign w:val="center"/>
          </w:tcPr>
          <w:p w:rsidR="00E45C4A" w:rsidRPr="001D386E" w:rsidRDefault="00E45C4A" w:rsidP="00E45C4A">
            <w:pPr>
              <w:pStyle w:val="TAC"/>
              <w:rPr>
                <w:ins w:id="1449" w:author="Nokia" w:date="2021-02-17T11:52:00Z"/>
                <w:rFonts w:cs="Arial"/>
              </w:rPr>
            </w:pPr>
          </w:p>
        </w:tc>
        <w:tc>
          <w:tcPr>
            <w:tcW w:w="618" w:type="dxa"/>
            <w:vAlign w:val="center"/>
          </w:tcPr>
          <w:p w:rsidR="00E45C4A" w:rsidRPr="001D386E" w:rsidRDefault="00E45C4A" w:rsidP="00E45C4A">
            <w:pPr>
              <w:pStyle w:val="TAC"/>
              <w:rPr>
                <w:ins w:id="1450" w:author="Nokia" w:date="2021-02-17T11:52:00Z"/>
                <w:rFonts w:cs="Arial"/>
              </w:rPr>
            </w:pPr>
          </w:p>
        </w:tc>
        <w:tc>
          <w:tcPr>
            <w:tcW w:w="618" w:type="dxa"/>
            <w:vAlign w:val="center"/>
          </w:tcPr>
          <w:p w:rsidR="00E45C4A" w:rsidRPr="001D386E" w:rsidRDefault="00E45C4A" w:rsidP="00E45C4A">
            <w:pPr>
              <w:pStyle w:val="TAC"/>
              <w:rPr>
                <w:ins w:id="1451" w:author="Nokia" w:date="2021-02-17T11:52:00Z"/>
                <w:rFonts w:cs="Arial"/>
              </w:rPr>
            </w:pPr>
            <w:ins w:id="1452" w:author="Nokia" w:date="2021-02-17T11:52:00Z">
              <w:r w:rsidRPr="00BD44DC">
                <w:t>Yes</w:t>
              </w:r>
            </w:ins>
          </w:p>
        </w:tc>
        <w:tc>
          <w:tcPr>
            <w:tcW w:w="618" w:type="dxa"/>
            <w:vAlign w:val="center"/>
          </w:tcPr>
          <w:p w:rsidR="00E45C4A" w:rsidRPr="001D386E" w:rsidRDefault="00E45C4A" w:rsidP="00E45C4A">
            <w:pPr>
              <w:pStyle w:val="TAC"/>
              <w:rPr>
                <w:ins w:id="1453" w:author="Nokia" w:date="2021-02-17T11:52:00Z"/>
                <w:lang w:eastAsia="ja-JP"/>
              </w:rPr>
            </w:pPr>
            <w:ins w:id="1454" w:author="Nokia" w:date="2021-02-17T11:52:00Z">
              <w:r w:rsidRPr="00BD44DC">
                <w:t>Yes</w:t>
              </w:r>
            </w:ins>
          </w:p>
        </w:tc>
        <w:tc>
          <w:tcPr>
            <w:tcW w:w="618" w:type="dxa"/>
            <w:vAlign w:val="center"/>
          </w:tcPr>
          <w:p w:rsidR="00E45C4A" w:rsidRPr="001D386E" w:rsidRDefault="00E45C4A" w:rsidP="00E45C4A">
            <w:pPr>
              <w:pStyle w:val="TAC"/>
              <w:rPr>
                <w:ins w:id="1455" w:author="Nokia" w:date="2021-02-17T11:52:00Z"/>
              </w:rPr>
            </w:pPr>
            <w:ins w:id="1456" w:author="Nokia" w:date="2021-02-17T11:52:00Z">
              <w:r w:rsidRPr="00BD44DC">
                <w:t>Yes</w:t>
              </w:r>
            </w:ins>
          </w:p>
        </w:tc>
        <w:tc>
          <w:tcPr>
            <w:tcW w:w="636" w:type="dxa"/>
            <w:vAlign w:val="center"/>
          </w:tcPr>
          <w:p w:rsidR="00E45C4A" w:rsidRPr="001D386E" w:rsidRDefault="00E45C4A" w:rsidP="00E45C4A">
            <w:pPr>
              <w:pStyle w:val="TAC"/>
              <w:rPr>
                <w:ins w:id="1457" w:author="Nokia" w:date="2021-02-17T11:52:00Z"/>
              </w:rPr>
            </w:pPr>
            <w:ins w:id="1458" w:author="Nokia" w:date="2021-02-17T11:52:00Z">
              <w:r w:rsidRPr="00BD44DC">
                <w:t>Yes</w:t>
              </w:r>
            </w:ins>
          </w:p>
        </w:tc>
        <w:tc>
          <w:tcPr>
            <w:tcW w:w="1187" w:type="dxa"/>
            <w:vMerge w:val="restart"/>
            <w:vAlign w:val="center"/>
          </w:tcPr>
          <w:p w:rsidR="00E45C4A" w:rsidRPr="001D386E" w:rsidRDefault="00E45C4A" w:rsidP="00E45C4A">
            <w:pPr>
              <w:pStyle w:val="TAC"/>
              <w:rPr>
                <w:ins w:id="1459" w:author="Nokia" w:date="2021-02-17T11:52:00Z"/>
                <w:rFonts w:cs="Arial"/>
                <w:lang w:eastAsia="ja-JP"/>
              </w:rPr>
            </w:pPr>
            <w:ins w:id="1460" w:author="Nokia" w:date="2021-02-17T11:52:00Z">
              <w:r w:rsidRPr="001D386E">
                <w:rPr>
                  <w:rFonts w:cs="Arial"/>
                  <w:lang w:eastAsia="ja-JP"/>
                </w:rPr>
                <w:t>90</w:t>
              </w:r>
            </w:ins>
          </w:p>
        </w:tc>
        <w:tc>
          <w:tcPr>
            <w:tcW w:w="1288" w:type="dxa"/>
            <w:vMerge w:val="restart"/>
            <w:vAlign w:val="center"/>
          </w:tcPr>
          <w:p w:rsidR="00E45C4A" w:rsidRPr="001D386E" w:rsidRDefault="00E45C4A" w:rsidP="00E45C4A">
            <w:pPr>
              <w:pStyle w:val="TAC"/>
              <w:rPr>
                <w:ins w:id="1461" w:author="Nokia" w:date="2021-02-17T11:52:00Z"/>
                <w:rFonts w:cs="Arial"/>
              </w:rPr>
            </w:pPr>
            <w:ins w:id="1462" w:author="Nokia" w:date="2021-02-17T11:52:00Z">
              <w:r w:rsidRPr="001D386E">
                <w:rPr>
                  <w:rFonts w:cs="Arial"/>
                </w:rPr>
                <w:t>0</w:t>
              </w:r>
            </w:ins>
          </w:p>
        </w:tc>
      </w:tr>
      <w:tr w:rsidR="00E45C4A" w:rsidRPr="001D386E" w:rsidTr="006F4B9D">
        <w:trPr>
          <w:jc w:val="center"/>
          <w:ins w:id="1463" w:author="Nokia" w:date="2021-02-17T11:52:00Z"/>
        </w:trPr>
        <w:tc>
          <w:tcPr>
            <w:tcW w:w="1450" w:type="dxa"/>
            <w:vMerge/>
            <w:vAlign w:val="center"/>
          </w:tcPr>
          <w:p w:rsidR="00E45C4A" w:rsidRPr="001D386E" w:rsidRDefault="00E45C4A" w:rsidP="00E45C4A">
            <w:pPr>
              <w:pStyle w:val="TAC"/>
              <w:rPr>
                <w:ins w:id="1464" w:author="Nokia" w:date="2021-02-17T11:52:00Z"/>
                <w:rFonts w:cs="Arial"/>
                <w:lang w:eastAsia="ja-JP"/>
              </w:rPr>
            </w:pPr>
          </w:p>
        </w:tc>
        <w:tc>
          <w:tcPr>
            <w:tcW w:w="1467" w:type="dxa"/>
            <w:vMerge/>
            <w:vAlign w:val="center"/>
          </w:tcPr>
          <w:p w:rsidR="00E45C4A" w:rsidRPr="001D386E" w:rsidRDefault="00E45C4A" w:rsidP="00E45C4A">
            <w:pPr>
              <w:pStyle w:val="TAC"/>
              <w:rPr>
                <w:ins w:id="1465" w:author="Nokia" w:date="2021-02-17T11:52:00Z"/>
                <w:rFonts w:cs="Arial"/>
                <w:lang w:eastAsia="ja-JP"/>
              </w:rPr>
            </w:pPr>
          </w:p>
        </w:tc>
        <w:tc>
          <w:tcPr>
            <w:tcW w:w="787" w:type="dxa"/>
            <w:vAlign w:val="center"/>
          </w:tcPr>
          <w:p w:rsidR="00E45C4A" w:rsidRPr="001D386E" w:rsidRDefault="00E45C4A" w:rsidP="00E45C4A">
            <w:pPr>
              <w:pStyle w:val="TAC"/>
              <w:rPr>
                <w:ins w:id="1466" w:author="Nokia" w:date="2021-02-17T11:52:00Z"/>
                <w:bCs/>
                <w:lang w:val="en-US"/>
              </w:rPr>
            </w:pPr>
            <w:ins w:id="1467" w:author="Nokia" w:date="2021-02-17T11:52:00Z">
              <w:r>
                <w:rPr>
                  <w:szCs w:val="18"/>
                  <w:lang w:eastAsia="zh-CN"/>
                </w:rPr>
                <w:t>3</w:t>
              </w:r>
            </w:ins>
          </w:p>
        </w:tc>
        <w:tc>
          <w:tcPr>
            <w:tcW w:w="636" w:type="dxa"/>
            <w:vAlign w:val="center"/>
          </w:tcPr>
          <w:p w:rsidR="00E45C4A" w:rsidRPr="001D386E" w:rsidRDefault="00E45C4A" w:rsidP="00E45C4A">
            <w:pPr>
              <w:pStyle w:val="TAC"/>
              <w:rPr>
                <w:ins w:id="1468" w:author="Nokia" w:date="2021-02-17T11:52:00Z"/>
                <w:rFonts w:cs="Arial"/>
              </w:rPr>
            </w:pPr>
            <w:ins w:id="1469" w:author="Nokia" w:date="2021-02-17T11:52:00Z">
              <w:r w:rsidRPr="00BD44DC">
                <w:t>Yes</w:t>
              </w:r>
            </w:ins>
          </w:p>
        </w:tc>
        <w:tc>
          <w:tcPr>
            <w:tcW w:w="618" w:type="dxa"/>
            <w:vAlign w:val="center"/>
          </w:tcPr>
          <w:p w:rsidR="00E45C4A" w:rsidRPr="001D386E" w:rsidRDefault="00E45C4A" w:rsidP="00E45C4A">
            <w:pPr>
              <w:pStyle w:val="TAC"/>
              <w:rPr>
                <w:ins w:id="1470" w:author="Nokia" w:date="2021-02-17T11:52:00Z"/>
                <w:rFonts w:cs="Arial"/>
              </w:rPr>
            </w:pPr>
            <w:ins w:id="1471" w:author="Nokia" w:date="2021-02-17T11:52:00Z">
              <w:r w:rsidRPr="00BD44DC">
                <w:t>Yes</w:t>
              </w:r>
            </w:ins>
          </w:p>
        </w:tc>
        <w:tc>
          <w:tcPr>
            <w:tcW w:w="618" w:type="dxa"/>
            <w:vAlign w:val="center"/>
          </w:tcPr>
          <w:p w:rsidR="00E45C4A" w:rsidRPr="001D386E" w:rsidRDefault="00E45C4A" w:rsidP="00E45C4A">
            <w:pPr>
              <w:pStyle w:val="TAC"/>
              <w:rPr>
                <w:ins w:id="1472" w:author="Nokia" w:date="2021-02-17T11:52:00Z"/>
                <w:rFonts w:cs="Arial"/>
              </w:rPr>
            </w:pPr>
            <w:ins w:id="1473" w:author="Nokia" w:date="2021-02-17T11:52:00Z">
              <w:r w:rsidRPr="00BD44DC">
                <w:t>Yes</w:t>
              </w:r>
            </w:ins>
          </w:p>
        </w:tc>
        <w:tc>
          <w:tcPr>
            <w:tcW w:w="618" w:type="dxa"/>
            <w:vAlign w:val="center"/>
          </w:tcPr>
          <w:p w:rsidR="00E45C4A" w:rsidRPr="001D386E" w:rsidRDefault="00E45C4A" w:rsidP="00E45C4A">
            <w:pPr>
              <w:pStyle w:val="TAC"/>
              <w:rPr>
                <w:ins w:id="1474" w:author="Nokia" w:date="2021-02-17T11:52:00Z"/>
                <w:lang w:eastAsia="ja-JP"/>
              </w:rPr>
            </w:pPr>
            <w:ins w:id="1475" w:author="Nokia" w:date="2021-02-17T11:52:00Z">
              <w:r w:rsidRPr="00BD44DC">
                <w:t>Yes</w:t>
              </w:r>
            </w:ins>
          </w:p>
        </w:tc>
        <w:tc>
          <w:tcPr>
            <w:tcW w:w="618" w:type="dxa"/>
            <w:vAlign w:val="center"/>
          </w:tcPr>
          <w:p w:rsidR="00E45C4A" w:rsidRPr="001D386E" w:rsidRDefault="00E45C4A" w:rsidP="00E45C4A">
            <w:pPr>
              <w:pStyle w:val="TAC"/>
              <w:rPr>
                <w:ins w:id="1476" w:author="Nokia" w:date="2021-02-17T11:52:00Z"/>
              </w:rPr>
            </w:pPr>
            <w:ins w:id="1477" w:author="Nokia" w:date="2021-02-17T11:52:00Z">
              <w:r w:rsidRPr="00BD44DC">
                <w:t>Yes</w:t>
              </w:r>
            </w:ins>
          </w:p>
        </w:tc>
        <w:tc>
          <w:tcPr>
            <w:tcW w:w="636" w:type="dxa"/>
            <w:vAlign w:val="center"/>
          </w:tcPr>
          <w:p w:rsidR="00E45C4A" w:rsidRPr="001D386E" w:rsidRDefault="00E45C4A" w:rsidP="00E45C4A">
            <w:pPr>
              <w:pStyle w:val="TAC"/>
              <w:rPr>
                <w:ins w:id="1478" w:author="Nokia" w:date="2021-02-17T11:52:00Z"/>
              </w:rPr>
            </w:pPr>
            <w:ins w:id="1479" w:author="Nokia" w:date="2021-02-17T11:52:00Z">
              <w:r w:rsidRPr="00BD44DC">
                <w:t>Yes</w:t>
              </w:r>
            </w:ins>
          </w:p>
        </w:tc>
        <w:tc>
          <w:tcPr>
            <w:tcW w:w="1187" w:type="dxa"/>
            <w:vMerge/>
            <w:vAlign w:val="center"/>
          </w:tcPr>
          <w:p w:rsidR="00E45C4A" w:rsidRPr="001D386E" w:rsidRDefault="00E45C4A" w:rsidP="00E45C4A">
            <w:pPr>
              <w:pStyle w:val="TAC"/>
              <w:rPr>
                <w:ins w:id="1480" w:author="Nokia" w:date="2021-02-17T11:52:00Z"/>
                <w:rFonts w:cs="Arial"/>
                <w:lang w:eastAsia="ja-JP"/>
              </w:rPr>
            </w:pPr>
          </w:p>
        </w:tc>
        <w:tc>
          <w:tcPr>
            <w:tcW w:w="1288" w:type="dxa"/>
            <w:vMerge/>
            <w:vAlign w:val="center"/>
          </w:tcPr>
          <w:p w:rsidR="00E45C4A" w:rsidRPr="001D386E" w:rsidRDefault="00E45C4A" w:rsidP="00E45C4A">
            <w:pPr>
              <w:pStyle w:val="TAC"/>
              <w:rPr>
                <w:ins w:id="1481" w:author="Nokia" w:date="2021-02-17T11:52:00Z"/>
                <w:rFonts w:cs="Arial"/>
              </w:rPr>
            </w:pPr>
          </w:p>
        </w:tc>
      </w:tr>
      <w:tr w:rsidR="00E45C4A" w:rsidRPr="001D386E" w:rsidTr="00D20FBB">
        <w:trPr>
          <w:jc w:val="center"/>
          <w:ins w:id="1482" w:author="Nokia" w:date="2021-02-17T11:52:00Z"/>
        </w:trPr>
        <w:tc>
          <w:tcPr>
            <w:tcW w:w="1450" w:type="dxa"/>
            <w:vMerge/>
            <w:vAlign w:val="center"/>
          </w:tcPr>
          <w:p w:rsidR="00E45C4A" w:rsidRPr="001D386E" w:rsidRDefault="00E45C4A" w:rsidP="00E45C4A">
            <w:pPr>
              <w:pStyle w:val="TAC"/>
              <w:rPr>
                <w:ins w:id="1483" w:author="Nokia" w:date="2021-02-17T11:52:00Z"/>
                <w:rFonts w:cs="Arial"/>
                <w:lang w:eastAsia="ja-JP"/>
              </w:rPr>
            </w:pPr>
          </w:p>
        </w:tc>
        <w:tc>
          <w:tcPr>
            <w:tcW w:w="1467" w:type="dxa"/>
            <w:vMerge/>
            <w:vAlign w:val="center"/>
          </w:tcPr>
          <w:p w:rsidR="00E45C4A" w:rsidRPr="001D386E" w:rsidRDefault="00E45C4A" w:rsidP="00E45C4A">
            <w:pPr>
              <w:pStyle w:val="TAC"/>
              <w:rPr>
                <w:ins w:id="1484" w:author="Nokia" w:date="2021-02-17T11:52:00Z"/>
                <w:rFonts w:cs="Arial"/>
                <w:lang w:eastAsia="ja-JP"/>
              </w:rPr>
            </w:pPr>
          </w:p>
        </w:tc>
        <w:tc>
          <w:tcPr>
            <w:tcW w:w="787" w:type="dxa"/>
            <w:vAlign w:val="center"/>
          </w:tcPr>
          <w:p w:rsidR="00E45C4A" w:rsidRPr="001D386E" w:rsidRDefault="00E45C4A" w:rsidP="00E45C4A">
            <w:pPr>
              <w:pStyle w:val="TAC"/>
              <w:rPr>
                <w:ins w:id="1485" w:author="Nokia" w:date="2021-02-17T11:52:00Z"/>
                <w:bCs/>
                <w:lang w:val="en-US"/>
              </w:rPr>
            </w:pPr>
            <w:ins w:id="1486" w:author="Nokia" w:date="2021-02-17T11:52:00Z">
              <w:r>
                <w:rPr>
                  <w:rFonts w:hint="eastAsia"/>
                  <w:szCs w:val="18"/>
                  <w:lang w:eastAsia="zh-CN"/>
                </w:rPr>
                <w:t>7</w:t>
              </w:r>
            </w:ins>
          </w:p>
        </w:tc>
        <w:tc>
          <w:tcPr>
            <w:tcW w:w="636" w:type="dxa"/>
          </w:tcPr>
          <w:p w:rsidR="00E45C4A" w:rsidRPr="001D386E" w:rsidRDefault="00E45C4A" w:rsidP="00E45C4A">
            <w:pPr>
              <w:pStyle w:val="TAC"/>
              <w:rPr>
                <w:ins w:id="1487" w:author="Nokia" w:date="2021-02-17T11:52:00Z"/>
                <w:rFonts w:cs="Arial"/>
              </w:rPr>
            </w:pPr>
          </w:p>
        </w:tc>
        <w:tc>
          <w:tcPr>
            <w:tcW w:w="618" w:type="dxa"/>
          </w:tcPr>
          <w:p w:rsidR="00E45C4A" w:rsidRPr="001D386E" w:rsidRDefault="00E45C4A" w:rsidP="00E45C4A">
            <w:pPr>
              <w:pStyle w:val="TAC"/>
              <w:rPr>
                <w:ins w:id="1488" w:author="Nokia" w:date="2021-02-17T11:52:00Z"/>
                <w:rFonts w:cs="Arial"/>
              </w:rPr>
            </w:pPr>
          </w:p>
        </w:tc>
        <w:tc>
          <w:tcPr>
            <w:tcW w:w="618" w:type="dxa"/>
          </w:tcPr>
          <w:p w:rsidR="00E45C4A" w:rsidRPr="001D386E" w:rsidRDefault="00E45C4A" w:rsidP="00E45C4A">
            <w:pPr>
              <w:pStyle w:val="TAC"/>
              <w:rPr>
                <w:ins w:id="1489" w:author="Nokia" w:date="2021-02-17T11:52:00Z"/>
                <w:rFonts w:cs="Arial"/>
              </w:rPr>
            </w:pPr>
            <w:ins w:id="1490" w:author="Nokia" w:date="2021-02-17T11:52:00Z">
              <w:r w:rsidRPr="00BD44DC">
                <w:t>Yes</w:t>
              </w:r>
            </w:ins>
          </w:p>
        </w:tc>
        <w:tc>
          <w:tcPr>
            <w:tcW w:w="618" w:type="dxa"/>
          </w:tcPr>
          <w:p w:rsidR="00E45C4A" w:rsidRPr="001D386E" w:rsidRDefault="00E45C4A" w:rsidP="00E45C4A">
            <w:pPr>
              <w:pStyle w:val="TAC"/>
              <w:rPr>
                <w:ins w:id="1491" w:author="Nokia" w:date="2021-02-17T11:52:00Z"/>
                <w:lang w:eastAsia="ja-JP"/>
              </w:rPr>
            </w:pPr>
            <w:ins w:id="1492" w:author="Nokia" w:date="2021-02-17T11:52:00Z">
              <w:r w:rsidRPr="00BD44DC">
                <w:t>Yes</w:t>
              </w:r>
            </w:ins>
          </w:p>
        </w:tc>
        <w:tc>
          <w:tcPr>
            <w:tcW w:w="618" w:type="dxa"/>
          </w:tcPr>
          <w:p w:rsidR="00E45C4A" w:rsidRPr="001D386E" w:rsidRDefault="00E45C4A" w:rsidP="00E45C4A">
            <w:pPr>
              <w:pStyle w:val="TAC"/>
              <w:rPr>
                <w:ins w:id="1493" w:author="Nokia" w:date="2021-02-17T11:52:00Z"/>
              </w:rPr>
            </w:pPr>
            <w:ins w:id="1494" w:author="Nokia" w:date="2021-02-17T11:52:00Z">
              <w:r w:rsidRPr="00BD44DC">
                <w:t>Yes</w:t>
              </w:r>
            </w:ins>
          </w:p>
        </w:tc>
        <w:tc>
          <w:tcPr>
            <w:tcW w:w="636" w:type="dxa"/>
          </w:tcPr>
          <w:p w:rsidR="00E45C4A" w:rsidRPr="001D386E" w:rsidRDefault="00E45C4A" w:rsidP="00E45C4A">
            <w:pPr>
              <w:pStyle w:val="TAC"/>
              <w:rPr>
                <w:ins w:id="1495" w:author="Nokia" w:date="2021-02-17T11:52:00Z"/>
              </w:rPr>
            </w:pPr>
            <w:ins w:id="1496" w:author="Nokia" w:date="2021-02-17T11:52:00Z">
              <w:r w:rsidRPr="00BD44DC">
                <w:t>Yes</w:t>
              </w:r>
            </w:ins>
          </w:p>
        </w:tc>
        <w:tc>
          <w:tcPr>
            <w:tcW w:w="1187" w:type="dxa"/>
            <w:vMerge/>
            <w:vAlign w:val="center"/>
          </w:tcPr>
          <w:p w:rsidR="00E45C4A" w:rsidRPr="001D386E" w:rsidRDefault="00E45C4A" w:rsidP="00E45C4A">
            <w:pPr>
              <w:pStyle w:val="TAC"/>
              <w:rPr>
                <w:ins w:id="1497" w:author="Nokia" w:date="2021-02-17T11:52:00Z"/>
                <w:rFonts w:cs="Arial"/>
                <w:lang w:eastAsia="ja-JP"/>
              </w:rPr>
            </w:pPr>
          </w:p>
        </w:tc>
        <w:tc>
          <w:tcPr>
            <w:tcW w:w="1288" w:type="dxa"/>
            <w:vMerge/>
            <w:vAlign w:val="center"/>
          </w:tcPr>
          <w:p w:rsidR="00E45C4A" w:rsidRPr="001D386E" w:rsidRDefault="00E45C4A" w:rsidP="00E45C4A">
            <w:pPr>
              <w:pStyle w:val="TAC"/>
              <w:rPr>
                <w:ins w:id="1498" w:author="Nokia" w:date="2021-02-17T11:52:00Z"/>
                <w:rFonts w:cs="Arial"/>
              </w:rPr>
            </w:pPr>
          </w:p>
        </w:tc>
      </w:tr>
      <w:tr w:rsidR="00E45C4A" w:rsidRPr="001D386E" w:rsidTr="00D20FBB">
        <w:trPr>
          <w:jc w:val="center"/>
          <w:ins w:id="1499" w:author="Nokia" w:date="2021-02-17T11:52:00Z"/>
        </w:trPr>
        <w:tc>
          <w:tcPr>
            <w:tcW w:w="1450" w:type="dxa"/>
            <w:vMerge/>
            <w:vAlign w:val="center"/>
          </w:tcPr>
          <w:p w:rsidR="00E45C4A" w:rsidRPr="001D386E" w:rsidRDefault="00E45C4A" w:rsidP="00E45C4A">
            <w:pPr>
              <w:pStyle w:val="TAC"/>
              <w:rPr>
                <w:ins w:id="1500" w:author="Nokia" w:date="2021-02-17T11:52:00Z"/>
                <w:rFonts w:cs="Arial"/>
                <w:lang w:eastAsia="ja-JP"/>
              </w:rPr>
            </w:pPr>
          </w:p>
        </w:tc>
        <w:tc>
          <w:tcPr>
            <w:tcW w:w="1467" w:type="dxa"/>
            <w:vMerge/>
            <w:vAlign w:val="center"/>
          </w:tcPr>
          <w:p w:rsidR="00E45C4A" w:rsidRPr="001D386E" w:rsidRDefault="00E45C4A" w:rsidP="00E45C4A">
            <w:pPr>
              <w:pStyle w:val="TAC"/>
              <w:rPr>
                <w:ins w:id="1501" w:author="Nokia" w:date="2021-02-17T11:52:00Z"/>
                <w:rFonts w:cs="Arial"/>
                <w:lang w:eastAsia="ja-JP"/>
              </w:rPr>
            </w:pPr>
          </w:p>
        </w:tc>
        <w:tc>
          <w:tcPr>
            <w:tcW w:w="787" w:type="dxa"/>
            <w:vAlign w:val="center"/>
          </w:tcPr>
          <w:p w:rsidR="00E45C4A" w:rsidRPr="001D386E" w:rsidRDefault="00E45C4A" w:rsidP="00E45C4A">
            <w:pPr>
              <w:pStyle w:val="TAC"/>
              <w:rPr>
                <w:ins w:id="1502" w:author="Nokia" w:date="2021-02-17T11:52:00Z"/>
                <w:bCs/>
                <w:lang w:val="en-US"/>
              </w:rPr>
            </w:pPr>
            <w:ins w:id="1503" w:author="Nokia" w:date="2021-02-17T11:52:00Z">
              <w:r>
                <w:rPr>
                  <w:szCs w:val="18"/>
                  <w:lang w:eastAsia="zh-CN"/>
                </w:rPr>
                <w:t>8</w:t>
              </w:r>
            </w:ins>
          </w:p>
        </w:tc>
        <w:tc>
          <w:tcPr>
            <w:tcW w:w="636" w:type="dxa"/>
          </w:tcPr>
          <w:p w:rsidR="00E45C4A" w:rsidRPr="001D386E" w:rsidRDefault="00E45C4A" w:rsidP="00E45C4A">
            <w:pPr>
              <w:pStyle w:val="TAC"/>
              <w:rPr>
                <w:ins w:id="1504" w:author="Nokia" w:date="2021-02-17T11:52:00Z"/>
                <w:rFonts w:cs="Arial"/>
              </w:rPr>
            </w:pPr>
            <w:ins w:id="1505" w:author="Nokia" w:date="2021-02-17T11:52:00Z">
              <w:r>
                <w:rPr>
                  <w:rFonts w:eastAsia="Yu Mincho"/>
                  <w:szCs w:val="18"/>
                </w:rPr>
                <w:t>Yes</w:t>
              </w:r>
            </w:ins>
          </w:p>
        </w:tc>
        <w:tc>
          <w:tcPr>
            <w:tcW w:w="618" w:type="dxa"/>
          </w:tcPr>
          <w:p w:rsidR="00E45C4A" w:rsidRPr="001D386E" w:rsidRDefault="00E45C4A" w:rsidP="00E45C4A">
            <w:pPr>
              <w:pStyle w:val="TAC"/>
              <w:rPr>
                <w:ins w:id="1506" w:author="Nokia" w:date="2021-02-17T11:52:00Z"/>
                <w:rFonts w:cs="Arial"/>
              </w:rPr>
            </w:pPr>
            <w:ins w:id="1507" w:author="Nokia" w:date="2021-02-17T11:52:00Z">
              <w:r w:rsidRPr="00BD44DC">
                <w:t>Yes</w:t>
              </w:r>
            </w:ins>
          </w:p>
        </w:tc>
        <w:tc>
          <w:tcPr>
            <w:tcW w:w="618" w:type="dxa"/>
          </w:tcPr>
          <w:p w:rsidR="00E45C4A" w:rsidRPr="001D386E" w:rsidRDefault="00E45C4A" w:rsidP="00E45C4A">
            <w:pPr>
              <w:pStyle w:val="TAC"/>
              <w:rPr>
                <w:ins w:id="1508" w:author="Nokia" w:date="2021-02-17T11:52:00Z"/>
                <w:rFonts w:cs="Arial"/>
              </w:rPr>
            </w:pPr>
            <w:ins w:id="1509" w:author="Nokia" w:date="2021-02-17T11:52:00Z">
              <w:r w:rsidRPr="00BD44DC">
                <w:t>Yes</w:t>
              </w:r>
            </w:ins>
          </w:p>
        </w:tc>
        <w:tc>
          <w:tcPr>
            <w:tcW w:w="618" w:type="dxa"/>
          </w:tcPr>
          <w:p w:rsidR="00E45C4A" w:rsidRPr="001D386E" w:rsidRDefault="00E45C4A" w:rsidP="00E45C4A">
            <w:pPr>
              <w:pStyle w:val="TAC"/>
              <w:rPr>
                <w:ins w:id="1510" w:author="Nokia" w:date="2021-02-17T11:52:00Z"/>
                <w:lang w:eastAsia="ja-JP"/>
              </w:rPr>
            </w:pPr>
            <w:ins w:id="1511" w:author="Nokia" w:date="2021-02-17T11:52:00Z">
              <w:r w:rsidRPr="00BD44DC">
                <w:t>Yes</w:t>
              </w:r>
            </w:ins>
          </w:p>
        </w:tc>
        <w:tc>
          <w:tcPr>
            <w:tcW w:w="618" w:type="dxa"/>
          </w:tcPr>
          <w:p w:rsidR="00E45C4A" w:rsidRPr="001D386E" w:rsidRDefault="00E45C4A" w:rsidP="00E45C4A">
            <w:pPr>
              <w:pStyle w:val="TAC"/>
              <w:rPr>
                <w:ins w:id="1512" w:author="Nokia" w:date="2021-02-17T11:52:00Z"/>
              </w:rPr>
            </w:pPr>
          </w:p>
        </w:tc>
        <w:tc>
          <w:tcPr>
            <w:tcW w:w="636" w:type="dxa"/>
          </w:tcPr>
          <w:p w:rsidR="00E45C4A" w:rsidRPr="001D386E" w:rsidRDefault="00E45C4A" w:rsidP="00E45C4A">
            <w:pPr>
              <w:pStyle w:val="TAC"/>
              <w:rPr>
                <w:ins w:id="1513" w:author="Nokia" w:date="2021-02-17T11:52:00Z"/>
              </w:rPr>
            </w:pPr>
          </w:p>
        </w:tc>
        <w:tc>
          <w:tcPr>
            <w:tcW w:w="1187" w:type="dxa"/>
            <w:vMerge/>
            <w:vAlign w:val="center"/>
          </w:tcPr>
          <w:p w:rsidR="00E45C4A" w:rsidRPr="001D386E" w:rsidRDefault="00E45C4A" w:rsidP="00E45C4A">
            <w:pPr>
              <w:pStyle w:val="TAC"/>
              <w:rPr>
                <w:ins w:id="1514" w:author="Nokia" w:date="2021-02-17T11:52:00Z"/>
                <w:rFonts w:cs="Arial"/>
                <w:lang w:eastAsia="ja-JP"/>
              </w:rPr>
            </w:pPr>
          </w:p>
        </w:tc>
        <w:tc>
          <w:tcPr>
            <w:tcW w:w="1288" w:type="dxa"/>
            <w:vMerge/>
            <w:vAlign w:val="center"/>
          </w:tcPr>
          <w:p w:rsidR="00E45C4A" w:rsidRPr="001D386E" w:rsidRDefault="00E45C4A" w:rsidP="00E45C4A">
            <w:pPr>
              <w:pStyle w:val="TAC"/>
              <w:rPr>
                <w:ins w:id="1515" w:author="Nokia" w:date="2021-02-17T11:52:00Z"/>
                <w:rFonts w:cs="Arial"/>
              </w:rPr>
            </w:pPr>
          </w:p>
        </w:tc>
      </w:tr>
      <w:tr w:rsidR="00E45C4A" w:rsidRPr="001D386E" w:rsidTr="00D20FBB">
        <w:trPr>
          <w:jc w:val="center"/>
          <w:ins w:id="1516" w:author="Nokia" w:date="2021-02-17T11:52:00Z"/>
        </w:trPr>
        <w:tc>
          <w:tcPr>
            <w:tcW w:w="1450" w:type="dxa"/>
            <w:vMerge/>
            <w:vAlign w:val="center"/>
          </w:tcPr>
          <w:p w:rsidR="00E45C4A" w:rsidRPr="001D386E" w:rsidRDefault="00E45C4A" w:rsidP="00E45C4A">
            <w:pPr>
              <w:pStyle w:val="TAC"/>
              <w:rPr>
                <w:ins w:id="1517" w:author="Nokia" w:date="2021-02-17T11:52:00Z"/>
                <w:rFonts w:cs="Arial"/>
                <w:lang w:eastAsia="ja-JP"/>
              </w:rPr>
            </w:pPr>
          </w:p>
        </w:tc>
        <w:tc>
          <w:tcPr>
            <w:tcW w:w="1467" w:type="dxa"/>
            <w:vMerge/>
            <w:vAlign w:val="center"/>
          </w:tcPr>
          <w:p w:rsidR="00E45C4A" w:rsidRPr="001D386E" w:rsidRDefault="00E45C4A" w:rsidP="00E45C4A">
            <w:pPr>
              <w:pStyle w:val="TAC"/>
              <w:rPr>
                <w:ins w:id="1518" w:author="Nokia" w:date="2021-02-17T11:52:00Z"/>
                <w:rFonts w:cs="Arial"/>
                <w:lang w:eastAsia="ja-JP"/>
              </w:rPr>
            </w:pPr>
          </w:p>
        </w:tc>
        <w:tc>
          <w:tcPr>
            <w:tcW w:w="787" w:type="dxa"/>
            <w:vAlign w:val="center"/>
          </w:tcPr>
          <w:p w:rsidR="00E45C4A" w:rsidRPr="001D386E" w:rsidRDefault="00E45C4A" w:rsidP="00E45C4A">
            <w:pPr>
              <w:pStyle w:val="TAC"/>
              <w:rPr>
                <w:ins w:id="1519" w:author="Nokia" w:date="2021-02-17T11:52:00Z"/>
                <w:bCs/>
                <w:lang w:val="en-US"/>
              </w:rPr>
            </w:pPr>
            <w:ins w:id="1520" w:author="Nokia" w:date="2021-02-17T11:52:00Z">
              <w:r>
                <w:rPr>
                  <w:szCs w:val="18"/>
                  <w:lang w:eastAsia="ja-JP"/>
                </w:rPr>
                <w:t>28</w:t>
              </w:r>
            </w:ins>
          </w:p>
        </w:tc>
        <w:tc>
          <w:tcPr>
            <w:tcW w:w="636" w:type="dxa"/>
          </w:tcPr>
          <w:p w:rsidR="00E45C4A" w:rsidRPr="001D386E" w:rsidRDefault="00E45C4A" w:rsidP="00E45C4A">
            <w:pPr>
              <w:pStyle w:val="TAC"/>
              <w:rPr>
                <w:ins w:id="1521" w:author="Nokia" w:date="2021-02-17T11:52:00Z"/>
                <w:rFonts w:cs="Arial"/>
              </w:rPr>
            </w:pPr>
          </w:p>
        </w:tc>
        <w:tc>
          <w:tcPr>
            <w:tcW w:w="618" w:type="dxa"/>
          </w:tcPr>
          <w:p w:rsidR="00E45C4A" w:rsidRPr="001D386E" w:rsidRDefault="00E45C4A" w:rsidP="00E45C4A">
            <w:pPr>
              <w:pStyle w:val="TAC"/>
              <w:rPr>
                <w:ins w:id="1522" w:author="Nokia" w:date="2021-02-17T11:52:00Z"/>
                <w:rFonts w:cs="Arial"/>
              </w:rPr>
            </w:pPr>
          </w:p>
        </w:tc>
        <w:tc>
          <w:tcPr>
            <w:tcW w:w="618" w:type="dxa"/>
          </w:tcPr>
          <w:p w:rsidR="00E45C4A" w:rsidRPr="001D386E" w:rsidRDefault="00E45C4A" w:rsidP="00E45C4A">
            <w:pPr>
              <w:pStyle w:val="TAC"/>
              <w:rPr>
                <w:ins w:id="1523" w:author="Nokia" w:date="2021-02-17T11:52:00Z"/>
                <w:rFonts w:cs="Arial"/>
              </w:rPr>
            </w:pPr>
            <w:ins w:id="1524" w:author="Nokia" w:date="2021-02-17T11:52:00Z">
              <w:r w:rsidRPr="00BD44DC">
                <w:t>Yes</w:t>
              </w:r>
            </w:ins>
          </w:p>
        </w:tc>
        <w:tc>
          <w:tcPr>
            <w:tcW w:w="618" w:type="dxa"/>
          </w:tcPr>
          <w:p w:rsidR="00E45C4A" w:rsidRPr="001D386E" w:rsidRDefault="00E45C4A" w:rsidP="00E45C4A">
            <w:pPr>
              <w:pStyle w:val="TAC"/>
              <w:rPr>
                <w:ins w:id="1525" w:author="Nokia" w:date="2021-02-17T11:52:00Z"/>
                <w:lang w:eastAsia="ja-JP"/>
              </w:rPr>
            </w:pPr>
            <w:ins w:id="1526" w:author="Nokia" w:date="2021-02-17T11:52:00Z">
              <w:r w:rsidRPr="00BD44DC">
                <w:t>Yes</w:t>
              </w:r>
            </w:ins>
          </w:p>
        </w:tc>
        <w:tc>
          <w:tcPr>
            <w:tcW w:w="618" w:type="dxa"/>
          </w:tcPr>
          <w:p w:rsidR="00E45C4A" w:rsidRPr="001D386E" w:rsidRDefault="00E45C4A" w:rsidP="00E45C4A">
            <w:pPr>
              <w:pStyle w:val="TAC"/>
              <w:rPr>
                <w:ins w:id="1527" w:author="Nokia" w:date="2021-02-17T11:52:00Z"/>
              </w:rPr>
            </w:pPr>
            <w:ins w:id="1528" w:author="Nokia" w:date="2021-02-17T11:52:00Z">
              <w:r w:rsidRPr="00BD44DC">
                <w:t>Yes</w:t>
              </w:r>
            </w:ins>
          </w:p>
        </w:tc>
        <w:tc>
          <w:tcPr>
            <w:tcW w:w="636" w:type="dxa"/>
          </w:tcPr>
          <w:p w:rsidR="00E45C4A" w:rsidRPr="001D386E" w:rsidRDefault="00E45C4A" w:rsidP="00E45C4A">
            <w:pPr>
              <w:pStyle w:val="TAC"/>
              <w:rPr>
                <w:ins w:id="1529" w:author="Nokia" w:date="2021-02-17T11:52:00Z"/>
              </w:rPr>
            </w:pPr>
            <w:ins w:id="1530" w:author="Nokia" w:date="2021-02-17T11:52:00Z">
              <w:r w:rsidRPr="00BD44DC">
                <w:t>Yes</w:t>
              </w:r>
            </w:ins>
          </w:p>
        </w:tc>
        <w:tc>
          <w:tcPr>
            <w:tcW w:w="1187" w:type="dxa"/>
            <w:vMerge/>
            <w:vAlign w:val="center"/>
          </w:tcPr>
          <w:p w:rsidR="00E45C4A" w:rsidRPr="001D386E" w:rsidRDefault="00E45C4A" w:rsidP="00E45C4A">
            <w:pPr>
              <w:pStyle w:val="TAC"/>
              <w:rPr>
                <w:ins w:id="1531" w:author="Nokia" w:date="2021-02-17T11:52:00Z"/>
                <w:rFonts w:cs="Arial"/>
                <w:lang w:eastAsia="ja-JP"/>
              </w:rPr>
            </w:pPr>
          </w:p>
        </w:tc>
        <w:tc>
          <w:tcPr>
            <w:tcW w:w="1288" w:type="dxa"/>
            <w:vMerge/>
            <w:vAlign w:val="center"/>
          </w:tcPr>
          <w:p w:rsidR="00E45C4A" w:rsidRPr="001D386E" w:rsidRDefault="00E45C4A" w:rsidP="00E45C4A">
            <w:pPr>
              <w:pStyle w:val="TAC"/>
              <w:rPr>
                <w:ins w:id="1532" w:author="Nokia" w:date="2021-02-17T11:52:00Z"/>
                <w:rFonts w:cs="Arial"/>
              </w:rPr>
            </w:pPr>
          </w:p>
        </w:tc>
      </w:tr>
      <w:tr w:rsidR="00E45C4A" w:rsidRPr="001D386E" w:rsidTr="006F4B9D">
        <w:trPr>
          <w:jc w:val="center"/>
          <w:ins w:id="1533" w:author="Nokia" w:date="2021-02-17T01:58:00Z"/>
        </w:trPr>
        <w:tc>
          <w:tcPr>
            <w:tcW w:w="1450" w:type="dxa"/>
            <w:vMerge w:val="restart"/>
            <w:vAlign w:val="center"/>
          </w:tcPr>
          <w:p w:rsidR="00E45C4A" w:rsidRPr="001D386E" w:rsidRDefault="00E45C4A" w:rsidP="00E45C4A">
            <w:pPr>
              <w:pStyle w:val="TAC"/>
              <w:rPr>
                <w:ins w:id="1534" w:author="Nokia" w:date="2021-02-17T01:58:00Z"/>
                <w:rFonts w:cs="Arial"/>
                <w:lang w:eastAsia="ja-JP"/>
              </w:rPr>
            </w:pPr>
            <w:ins w:id="1535" w:author="Nokia" w:date="2021-02-17T01:58:00Z">
              <w:r>
                <w:rPr>
                  <w:rFonts w:cs="Arial"/>
                  <w:szCs w:val="18"/>
                </w:rPr>
                <w:t>CA_1A-3A-7A-8A-38A</w:t>
              </w:r>
            </w:ins>
            <w:ins w:id="1536" w:author="Nokia" w:date="2021-02-17T02:00:00Z">
              <w:r>
                <w:rPr>
                  <w:rFonts w:cs="Arial"/>
                  <w:szCs w:val="18"/>
                  <w:vertAlign w:val="superscript"/>
                </w:rPr>
                <w:t>8</w:t>
              </w:r>
            </w:ins>
          </w:p>
        </w:tc>
        <w:tc>
          <w:tcPr>
            <w:tcW w:w="1467" w:type="dxa"/>
            <w:vMerge w:val="restart"/>
            <w:vAlign w:val="center"/>
          </w:tcPr>
          <w:p w:rsidR="00E45C4A" w:rsidRPr="001D386E" w:rsidRDefault="00E45C4A" w:rsidP="00E45C4A">
            <w:pPr>
              <w:pStyle w:val="TAC"/>
              <w:rPr>
                <w:ins w:id="1537" w:author="Nokia" w:date="2021-02-17T01:58:00Z"/>
                <w:rFonts w:cs="Arial"/>
                <w:lang w:eastAsia="ja-JP"/>
              </w:rPr>
            </w:pPr>
            <w:ins w:id="1538" w:author="Nokia" w:date="2021-02-17T01:58:00Z">
              <w:r>
                <w:rPr>
                  <w:rFonts w:cs="Arial"/>
                  <w:szCs w:val="18"/>
                  <w:lang w:val="en-US" w:eastAsia="ja-JP"/>
                </w:rPr>
                <w:t>-</w:t>
              </w:r>
            </w:ins>
          </w:p>
        </w:tc>
        <w:tc>
          <w:tcPr>
            <w:tcW w:w="787" w:type="dxa"/>
            <w:vAlign w:val="center"/>
          </w:tcPr>
          <w:p w:rsidR="00E45C4A" w:rsidRPr="001D386E" w:rsidRDefault="00E45C4A" w:rsidP="00E45C4A">
            <w:pPr>
              <w:pStyle w:val="TAC"/>
              <w:rPr>
                <w:ins w:id="1539" w:author="Nokia" w:date="2021-02-17T01:58:00Z"/>
                <w:bCs/>
                <w:lang w:val="en-US"/>
              </w:rPr>
            </w:pPr>
            <w:ins w:id="1540" w:author="Nokia" w:date="2021-02-17T01:58:00Z">
              <w:r>
                <w:rPr>
                  <w:lang w:eastAsia="zh-CN"/>
                </w:rPr>
                <w:t>1</w:t>
              </w:r>
            </w:ins>
          </w:p>
        </w:tc>
        <w:tc>
          <w:tcPr>
            <w:tcW w:w="636" w:type="dxa"/>
            <w:vAlign w:val="center"/>
          </w:tcPr>
          <w:p w:rsidR="00E45C4A" w:rsidRPr="001D386E" w:rsidRDefault="00E45C4A" w:rsidP="00E45C4A">
            <w:pPr>
              <w:pStyle w:val="TAC"/>
              <w:rPr>
                <w:ins w:id="1541" w:author="Nokia" w:date="2021-02-17T01:58:00Z"/>
                <w:rFonts w:cs="Arial"/>
              </w:rPr>
            </w:pPr>
          </w:p>
        </w:tc>
        <w:tc>
          <w:tcPr>
            <w:tcW w:w="618" w:type="dxa"/>
            <w:vAlign w:val="center"/>
          </w:tcPr>
          <w:p w:rsidR="00E45C4A" w:rsidRPr="001D386E" w:rsidRDefault="00E45C4A" w:rsidP="00E45C4A">
            <w:pPr>
              <w:pStyle w:val="TAC"/>
              <w:rPr>
                <w:ins w:id="1542" w:author="Nokia" w:date="2021-02-17T01:58:00Z"/>
                <w:rFonts w:cs="Arial"/>
              </w:rPr>
            </w:pPr>
          </w:p>
        </w:tc>
        <w:tc>
          <w:tcPr>
            <w:tcW w:w="618" w:type="dxa"/>
            <w:vAlign w:val="center"/>
          </w:tcPr>
          <w:p w:rsidR="00E45C4A" w:rsidRPr="001D386E" w:rsidRDefault="00E45C4A" w:rsidP="00E45C4A">
            <w:pPr>
              <w:pStyle w:val="TAC"/>
              <w:rPr>
                <w:ins w:id="1543" w:author="Nokia" w:date="2021-02-17T01:58:00Z"/>
                <w:rFonts w:cs="Arial"/>
              </w:rPr>
            </w:pPr>
            <w:ins w:id="1544" w:author="Nokia" w:date="2021-02-17T01:58:00Z">
              <w:r>
                <w:rPr>
                  <w:rFonts w:cs="Arial"/>
                  <w:szCs w:val="18"/>
                </w:rPr>
                <w:t>Yes</w:t>
              </w:r>
            </w:ins>
          </w:p>
        </w:tc>
        <w:tc>
          <w:tcPr>
            <w:tcW w:w="618" w:type="dxa"/>
            <w:vAlign w:val="center"/>
          </w:tcPr>
          <w:p w:rsidR="00E45C4A" w:rsidRPr="001D386E" w:rsidRDefault="00E45C4A" w:rsidP="00E45C4A">
            <w:pPr>
              <w:pStyle w:val="TAC"/>
              <w:rPr>
                <w:ins w:id="1545" w:author="Nokia" w:date="2021-02-17T01:58:00Z"/>
                <w:lang w:eastAsia="ja-JP"/>
              </w:rPr>
            </w:pPr>
            <w:ins w:id="1546" w:author="Nokia" w:date="2021-02-17T01:58:00Z">
              <w:r>
                <w:rPr>
                  <w:rFonts w:cs="Arial"/>
                  <w:szCs w:val="18"/>
                </w:rPr>
                <w:t>Yes</w:t>
              </w:r>
            </w:ins>
          </w:p>
        </w:tc>
        <w:tc>
          <w:tcPr>
            <w:tcW w:w="618" w:type="dxa"/>
            <w:vAlign w:val="center"/>
          </w:tcPr>
          <w:p w:rsidR="00E45C4A" w:rsidRPr="001D386E" w:rsidRDefault="00E45C4A" w:rsidP="00E45C4A">
            <w:pPr>
              <w:pStyle w:val="TAC"/>
              <w:rPr>
                <w:ins w:id="1547" w:author="Nokia" w:date="2021-02-17T01:58:00Z"/>
              </w:rPr>
            </w:pPr>
            <w:ins w:id="1548" w:author="Nokia" w:date="2021-02-17T01:58:00Z">
              <w:r>
                <w:rPr>
                  <w:rFonts w:cs="Arial"/>
                  <w:szCs w:val="18"/>
                </w:rPr>
                <w:t>Yes</w:t>
              </w:r>
            </w:ins>
          </w:p>
        </w:tc>
        <w:tc>
          <w:tcPr>
            <w:tcW w:w="636" w:type="dxa"/>
            <w:vAlign w:val="center"/>
          </w:tcPr>
          <w:p w:rsidR="00E45C4A" w:rsidRPr="001D386E" w:rsidRDefault="00E45C4A" w:rsidP="00E45C4A">
            <w:pPr>
              <w:pStyle w:val="TAC"/>
              <w:rPr>
                <w:ins w:id="1549" w:author="Nokia" w:date="2021-02-17T01:58:00Z"/>
              </w:rPr>
            </w:pPr>
            <w:ins w:id="1550" w:author="Nokia" w:date="2021-02-17T01:58:00Z">
              <w:r>
                <w:rPr>
                  <w:rFonts w:cs="Arial"/>
                  <w:szCs w:val="18"/>
                </w:rPr>
                <w:t>Yes</w:t>
              </w:r>
            </w:ins>
          </w:p>
        </w:tc>
        <w:tc>
          <w:tcPr>
            <w:tcW w:w="1187" w:type="dxa"/>
            <w:vMerge w:val="restart"/>
            <w:vAlign w:val="center"/>
          </w:tcPr>
          <w:p w:rsidR="00E45C4A" w:rsidRPr="001D386E" w:rsidRDefault="00E45C4A" w:rsidP="00E45C4A">
            <w:pPr>
              <w:pStyle w:val="TAC"/>
              <w:rPr>
                <w:ins w:id="1551" w:author="Nokia" w:date="2021-02-17T01:58:00Z"/>
                <w:rFonts w:cs="Arial"/>
                <w:lang w:eastAsia="ja-JP"/>
              </w:rPr>
            </w:pPr>
            <w:ins w:id="1552" w:author="Nokia" w:date="2021-02-17T01:58:00Z">
              <w:r>
                <w:rPr>
                  <w:lang w:val="en-US"/>
                </w:rPr>
                <w:t>90</w:t>
              </w:r>
            </w:ins>
          </w:p>
        </w:tc>
        <w:tc>
          <w:tcPr>
            <w:tcW w:w="1288" w:type="dxa"/>
            <w:vMerge w:val="restart"/>
            <w:vAlign w:val="center"/>
          </w:tcPr>
          <w:p w:rsidR="00E45C4A" w:rsidRPr="001D386E" w:rsidRDefault="00E45C4A" w:rsidP="00E45C4A">
            <w:pPr>
              <w:pStyle w:val="TAC"/>
              <w:rPr>
                <w:ins w:id="1553" w:author="Nokia" w:date="2021-02-17T01:58:00Z"/>
                <w:rFonts w:cs="Arial"/>
              </w:rPr>
            </w:pPr>
            <w:ins w:id="1554" w:author="Nokia" w:date="2021-02-17T01:58:00Z">
              <w:r>
                <w:rPr>
                  <w:lang w:val="en-US"/>
                </w:rPr>
                <w:t>0</w:t>
              </w:r>
            </w:ins>
          </w:p>
        </w:tc>
      </w:tr>
      <w:tr w:rsidR="00E45C4A" w:rsidRPr="001D386E" w:rsidTr="006F4B9D">
        <w:trPr>
          <w:jc w:val="center"/>
          <w:ins w:id="1555" w:author="Nokia" w:date="2021-02-17T01:58:00Z"/>
        </w:trPr>
        <w:tc>
          <w:tcPr>
            <w:tcW w:w="1450" w:type="dxa"/>
            <w:vMerge/>
            <w:vAlign w:val="center"/>
          </w:tcPr>
          <w:p w:rsidR="00E45C4A" w:rsidRPr="001D386E" w:rsidRDefault="00E45C4A" w:rsidP="00E45C4A">
            <w:pPr>
              <w:pStyle w:val="TAC"/>
              <w:rPr>
                <w:ins w:id="1556" w:author="Nokia" w:date="2021-02-17T01:58:00Z"/>
                <w:rFonts w:cs="Arial"/>
                <w:lang w:eastAsia="ja-JP"/>
              </w:rPr>
            </w:pPr>
          </w:p>
        </w:tc>
        <w:tc>
          <w:tcPr>
            <w:tcW w:w="1467" w:type="dxa"/>
            <w:vMerge/>
            <w:vAlign w:val="center"/>
          </w:tcPr>
          <w:p w:rsidR="00E45C4A" w:rsidRPr="001D386E" w:rsidRDefault="00E45C4A" w:rsidP="00E45C4A">
            <w:pPr>
              <w:pStyle w:val="TAC"/>
              <w:rPr>
                <w:ins w:id="1557" w:author="Nokia" w:date="2021-02-17T01:58:00Z"/>
                <w:rFonts w:cs="Arial"/>
                <w:lang w:eastAsia="ja-JP"/>
              </w:rPr>
            </w:pPr>
          </w:p>
        </w:tc>
        <w:tc>
          <w:tcPr>
            <w:tcW w:w="787" w:type="dxa"/>
            <w:vAlign w:val="center"/>
          </w:tcPr>
          <w:p w:rsidR="00E45C4A" w:rsidRPr="001D386E" w:rsidRDefault="00E45C4A" w:rsidP="00E45C4A">
            <w:pPr>
              <w:pStyle w:val="TAC"/>
              <w:rPr>
                <w:ins w:id="1558" w:author="Nokia" w:date="2021-02-17T01:58:00Z"/>
                <w:bCs/>
                <w:lang w:val="en-US"/>
              </w:rPr>
            </w:pPr>
            <w:ins w:id="1559" w:author="Nokia" w:date="2021-02-17T01:58:00Z">
              <w:r>
                <w:rPr>
                  <w:lang w:eastAsia="zh-CN"/>
                </w:rPr>
                <w:t>3</w:t>
              </w:r>
            </w:ins>
          </w:p>
        </w:tc>
        <w:tc>
          <w:tcPr>
            <w:tcW w:w="636" w:type="dxa"/>
            <w:vAlign w:val="center"/>
          </w:tcPr>
          <w:p w:rsidR="00E45C4A" w:rsidRPr="001D386E" w:rsidRDefault="00E45C4A" w:rsidP="00E45C4A">
            <w:pPr>
              <w:pStyle w:val="TAC"/>
              <w:rPr>
                <w:ins w:id="1560" w:author="Nokia" w:date="2021-02-17T01:58:00Z"/>
                <w:rFonts w:cs="Arial"/>
              </w:rPr>
            </w:pPr>
          </w:p>
        </w:tc>
        <w:tc>
          <w:tcPr>
            <w:tcW w:w="618" w:type="dxa"/>
            <w:vAlign w:val="center"/>
          </w:tcPr>
          <w:p w:rsidR="00E45C4A" w:rsidRPr="001D386E" w:rsidRDefault="00E45C4A" w:rsidP="00E45C4A">
            <w:pPr>
              <w:pStyle w:val="TAC"/>
              <w:rPr>
                <w:ins w:id="1561" w:author="Nokia" w:date="2021-02-17T01:58:00Z"/>
                <w:rFonts w:cs="Arial"/>
              </w:rPr>
            </w:pPr>
          </w:p>
        </w:tc>
        <w:tc>
          <w:tcPr>
            <w:tcW w:w="618" w:type="dxa"/>
            <w:vAlign w:val="center"/>
          </w:tcPr>
          <w:p w:rsidR="00E45C4A" w:rsidRPr="001D386E" w:rsidRDefault="00E45C4A" w:rsidP="00E45C4A">
            <w:pPr>
              <w:pStyle w:val="TAC"/>
              <w:rPr>
                <w:ins w:id="1562" w:author="Nokia" w:date="2021-02-17T01:58:00Z"/>
                <w:rFonts w:cs="Arial"/>
              </w:rPr>
            </w:pPr>
            <w:ins w:id="1563" w:author="Nokia" w:date="2021-02-17T01:58:00Z">
              <w:r>
                <w:rPr>
                  <w:rFonts w:cs="Arial"/>
                  <w:szCs w:val="18"/>
                </w:rPr>
                <w:t>Yes</w:t>
              </w:r>
            </w:ins>
          </w:p>
        </w:tc>
        <w:tc>
          <w:tcPr>
            <w:tcW w:w="618" w:type="dxa"/>
            <w:vAlign w:val="center"/>
          </w:tcPr>
          <w:p w:rsidR="00E45C4A" w:rsidRPr="001D386E" w:rsidRDefault="00E45C4A" w:rsidP="00E45C4A">
            <w:pPr>
              <w:pStyle w:val="TAC"/>
              <w:rPr>
                <w:ins w:id="1564" w:author="Nokia" w:date="2021-02-17T01:58:00Z"/>
                <w:lang w:eastAsia="ja-JP"/>
              </w:rPr>
            </w:pPr>
            <w:ins w:id="1565" w:author="Nokia" w:date="2021-02-17T01:58:00Z">
              <w:r>
                <w:rPr>
                  <w:rFonts w:cs="Arial"/>
                  <w:szCs w:val="18"/>
                </w:rPr>
                <w:t>Yes</w:t>
              </w:r>
            </w:ins>
          </w:p>
        </w:tc>
        <w:tc>
          <w:tcPr>
            <w:tcW w:w="618" w:type="dxa"/>
            <w:vAlign w:val="center"/>
          </w:tcPr>
          <w:p w:rsidR="00E45C4A" w:rsidRPr="001D386E" w:rsidRDefault="00E45C4A" w:rsidP="00E45C4A">
            <w:pPr>
              <w:pStyle w:val="TAC"/>
              <w:rPr>
                <w:ins w:id="1566" w:author="Nokia" w:date="2021-02-17T01:58:00Z"/>
              </w:rPr>
            </w:pPr>
            <w:ins w:id="1567" w:author="Nokia" w:date="2021-02-17T01:58:00Z">
              <w:r>
                <w:rPr>
                  <w:rFonts w:cs="Arial"/>
                  <w:szCs w:val="18"/>
                </w:rPr>
                <w:t>Yes</w:t>
              </w:r>
            </w:ins>
          </w:p>
        </w:tc>
        <w:tc>
          <w:tcPr>
            <w:tcW w:w="636" w:type="dxa"/>
            <w:vAlign w:val="center"/>
          </w:tcPr>
          <w:p w:rsidR="00E45C4A" w:rsidRPr="001D386E" w:rsidRDefault="00E45C4A" w:rsidP="00E45C4A">
            <w:pPr>
              <w:pStyle w:val="TAC"/>
              <w:rPr>
                <w:ins w:id="1568" w:author="Nokia" w:date="2021-02-17T01:58:00Z"/>
              </w:rPr>
            </w:pPr>
            <w:ins w:id="1569" w:author="Nokia" w:date="2021-02-17T01:58:00Z">
              <w:r>
                <w:rPr>
                  <w:rFonts w:cs="Arial"/>
                  <w:szCs w:val="18"/>
                </w:rPr>
                <w:t>Yes</w:t>
              </w:r>
            </w:ins>
          </w:p>
        </w:tc>
        <w:tc>
          <w:tcPr>
            <w:tcW w:w="1187" w:type="dxa"/>
            <w:vMerge/>
            <w:vAlign w:val="center"/>
          </w:tcPr>
          <w:p w:rsidR="00E45C4A" w:rsidRPr="001D386E" w:rsidRDefault="00E45C4A" w:rsidP="00E45C4A">
            <w:pPr>
              <w:pStyle w:val="TAC"/>
              <w:rPr>
                <w:ins w:id="1570" w:author="Nokia" w:date="2021-02-17T01:58:00Z"/>
                <w:rFonts w:cs="Arial"/>
                <w:lang w:eastAsia="ja-JP"/>
              </w:rPr>
            </w:pPr>
          </w:p>
        </w:tc>
        <w:tc>
          <w:tcPr>
            <w:tcW w:w="1288" w:type="dxa"/>
            <w:vMerge/>
            <w:vAlign w:val="center"/>
          </w:tcPr>
          <w:p w:rsidR="00E45C4A" w:rsidRPr="001D386E" w:rsidRDefault="00E45C4A" w:rsidP="00E45C4A">
            <w:pPr>
              <w:pStyle w:val="TAC"/>
              <w:rPr>
                <w:ins w:id="1571" w:author="Nokia" w:date="2021-02-17T01:58:00Z"/>
                <w:rFonts w:cs="Arial"/>
              </w:rPr>
            </w:pPr>
          </w:p>
        </w:tc>
      </w:tr>
      <w:tr w:rsidR="00E45C4A" w:rsidRPr="001D386E" w:rsidTr="006F4B9D">
        <w:trPr>
          <w:jc w:val="center"/>
          <w:ins w:id="1572" w:author="Nokia" w:date="2021-02-17T01:58:00Z"/>
        </w:trPr>
        <w:tc>
          <w:tcPr>
            <w:tcW w:w="1450" w:type="dxa"/>
            <w:vMerge/>
            <w:vAlign w:val="center"/>
          </w:tcPr>
          <w:p w:rsidR="00E45C4A" w:rsidRPr="001D386E" w:rsidRDefault="00E45C4A" w:rsidP="00E45C4A">
            <w:pPr>
              <w:pStyle w:val="TAC"/>
              <w:rPr>
                <w:ins w:id="1573" w:author="Nokia" w:date="2021-02-17T01:58:00Z"/>
                <w:rFonts w:cs="Arial"/>
                <w:lang w:eastAsia="ja-JP"/>
              </w:rPr>
            </w:pPr>
          </w:p>
        </w:tc>
        <w:tc>
          <w:tcPr>
            <w:tcW w:w="1467" w:type="dxa"/>
            <w:vMerge/>
            <w:vAlign w:val="center"/>
          </w:tcPr>
          <w:p w:rsidR="00E45C4A" w:rsidRPr="001D386E" w:rsidRDefault="00E45C4A" w:rsidP="00E45C4A">
            <w:pPr>
              <w:pStyle w:val="TAC"/>
              <w:rPr>
                <w:ins w:id="1574" w:author="Nokia" w:date="2021-02-17T01:58:00Z"/>
                <w:rFonts w:cs="Arial"/>
                <w:lang w:eastAsia="ja-JP"/>
              </w:rPr>
            </w:pPr>
          </w:p>
        </w:tc>
        <w:tc>
          <w:tcPr>
            <w:tcW w:w="787" w:type="dxa"/>
            <w:vAlign w:val="center"/>
          </w:tcPr>
          <w:p w:rsidR="00E45C4A" w:rsidRPr="001D386E" w:rsidRDefault="00E45C4A" w:rsidP="00E45C4A">
            <w:pPr>
              <w:pStyle w:val="TAC"/>
              <w:rPr>
                <w:ins w:id="1575" w:author="Nokia" w:date="2021-02-17T01:58:00Z"/>
                <w:bCs/>
                <w:lang w:val="en-US"/>
              </w:rPr>
            </w:pPr>
            <w:ins w:id="1576" w:author="Nokia" w:date="2021-02-17T01:58:00Z">
              <w:r>
                <w:rPr>
                  <w:lang w:eastAsia="zh-CN"/>
                </w:rPr>
                <w:t>7</w:t>
              </w:r>
            </w:ins>
          </w:p>
        </w:tc>
        <w:tc>
          <w:tcPr>
            <w:tcW w:w="636" w:type="dxa"/>
            <w:vAlign w:val="center"/>
          </w:tcPr>
          <w:p w:rsidR="00E45C4A" w:rsidRPr="001D386E" w:rsidRDefault="00E45C4A" w:rsidP="00E45C4A">
            <w:pPr>
              <w:pStyle w:val="TAC"/>
              <w:rPr>
                <w:ins w:id="1577" w:author="Nokia" w:date="2021-02-17T01:58:00Z"/>
                <w:rFonts w:cs="Arial"/>
              </w:rPr>
            </w:pPr>
          </w:p>
        </w:tc>
        <w:tc>
          <w:tcPr>
            <w:tcW w:w="618" w:type="dxa"/>
            <w:vAlign w:val="center"/>
          </w:tcPr>
          <w:p w:rsidR="00E45C4A" w:rsidRPr="001D386E" w:rsidRDefault="00E45C4A" w:rsidP="00E45C4A">
            <w:pPr>
              <w:pStyle w:val="TAC"/>
              <w:rPr>
                <w:ins w:id="1578" w:author="Nokia" w:date="2021-02-17T01:58:00Z"/>
                <w:rFonts w:cs="Arial"/>
              </w:rPr>
            </w:pPr>
          </w:p>
        </w:tc>
        <w:tc>
          <w:tcPr>
            <w:tcW w:w="618" w:type="dxa"/>
            <w:vAlign w:val="center"/>
          </w:tcPr>
          <w:p w:rsidR="00E45C4A" w:rsidRPr="001D386E" w:rsidRDefault="00E45C4A" w:rsidP="00E45C4A">
            <w:pPr>
              <w:pStyle w:val="TAC"/>
              <w:rPr>
                <w:ins w:id="1579" w:author="Nokia" w:date="2021-02-17T01:58:00Z"/>
                <w:rFonts w:cs="Arial"/>
              </w:rPr>
            </w:pPr>
            <w:ins w:id="1580" w:author="Nokia" w:date="2021-02-17T01:58:00Z">
              <w:r>
                <w:rPr>
                  <w:rFonts w:cs="Arial"/>
                  <w:szCs w:val="18"/>
                </w:rPr>
                <w:t>Yes</w:t>
              </w:r>
            </w:ins>
          </w:p>
        </w:tc>
        <w:tc>
          <w:tcPr>
            <w:tcW w:w="618" w:type="dxa"/>
            <w:vAlign w:val="center"/>
          </w:tcPr>
          <w:p w:rsidR="00E45C4A" w:rsidRPr="001D386E" w:rsidRDefault="00E45C4A" w:rsidP="00E45C4A">
            <w:pPr>
              <w:pStyle w:val="TAC"/>
              <w:rPr>
                <w:ins w:id="1581" w:author="Nokia" w:date="2021-02-17T01:58:00Z"/>
                <w:lang w:eastAsia="ja-JP"/>
              </w:rPr>
            </w:pPr>
            <w:ins w:id="1582" w:author="Nokia" w:date="2021-02-17T01:58:00Z">
              <w:r>
                <w:rPr>
                  <w:rFonts w:cs="Arial"/>
                  <w:szCs w:val="18"/>
                </w:rPr>
                <w:t>Yes</w:t>
              </w:r>
            </w:ins>
          </w:p>
        </w:tc>
        <w:tc>
          <w:tcPr>
            <w:tcW w:w="618" w:type="dxa"/>
            <w:vAlign w:val="center"/>
          </w:tcPr>
          <w:p w:rsidR="00E45C4A" w:rsidRPr="001D386E" w:rsidRDefault="00E45C4A" w:rsidP="00E45C4A">
            <w:pPr>
              <w:pStyle w:val="TAC"/>
              <w:rPr>
                <w:ins w:id="1583" w:author="Nokia" w:date="2021-02-17T01:58:00Z"/>
              </w:rPr>
            </w:pPr>
            <w:ins w:id="1584" w:author="Nokia" w:date="2021-02-17T01:58:00Z">
              <w:r>
                <w:rPr>
                  <w:rFonts w:cs="Arial"/>
                  <w:szCs w:val="18"/>
                </w:rPr>
                <w:t>Yes</w:t>
              </w:r>
            </w:ins>
          </w:p>
        </w:tc>
        <w:tc>
          <w:tcPr>
            <w:tcW w:w="636" w:type="dxa"/>
            <w:vAlign w:val="center"/>
          </w:tcPr>
          <w:p w:rsidR="00E45C4A" w:rsidRPr="001D386E" w:rsidRDefault="00E45C4A" w:rsidP="00E45C4A">
            <w:pPr>
              <w:pStyle w:val="TAC"/>
              <w:rPr>
                <w:ins w:id="1585" w:author="Nokia" w:date="2021-02-17T01:58:00Z"/>
              </w:rPr>
            </w:pPr>
            <w:ins w:id="1586" w:author="Nokia" w:date="2021-02-17T01:58:00Z">
              <w:r>
                <w:rPr>
                  <w:rFonts w:cs="Arial"/>
                  <w:szCs w:val="18"/>
                </w:rPr>
                <w:t>Yes</w:t>
              </w:r>
            </w:ins>
          </w:p>
        </w:tc>
        <w:tc>
          <w:tcPr>
            <w:tcW w:w="1187" w:type="dxa"/>
            <w:vMerge/>
            <w:vAlign w:val="center"/>
          </w:tcPr>
          <w:p w:rsidR="00E45C4A" w:rsidRPr="001D386E" w:rsidRDefault="00E45C4A" w:rsidP="00E45C4A">
            <w:pPr>
              <w:pStyle w:val="TAC"/>
              <w:rPr>
                <w:ins w:id="1587" w:author="Nokia" w:date="2021-02-17T01:58:00Z"/>
                <w:rFonts w:cs="Arial"/>
                <w:lang w:eastAsia="ja-JP"/>
              </w:rPr>
            </w:pPr>
          </w:p>
        </w:tc>
        <w:tc>
          <w:tcPr>
            <w:tcW w:w="1288" w:type="dxa"/>
            <w:vMerge/>
            <w:vAlign w:val="center"/>
          </w:tcPr>
          <w:p w:rsidR="00E45C4A" w:rsidRPr="001D386E" w:rsidRDefault="00E45C4A" w:rsidP="00E45C4A">
            <w:pPr>
              <w:pStyle w:val="TAC"/>
              <w:rPr>
                <w:ins w:id="1588" w:author="Nokia" w:date="2021-02-17T01:58:00Z"/>
                <w:rFonts w:cs="Arial"/>
              </w:rPr>
            </w:pPr>
          </w:p>
        </w:tc>
      </w:tr>
      <w:tr w:rsidR="00E45C4A" w:rsidRPr="001D386E" w:rsidTr="006F4B9D">
        <w:trPr>
          <w:jc w:val="center"/>
          <w:ins w:id="1589" w:author="Nokia" w:date="2021-02-17T01:58:00Z"/>
        </w:trPr>
        <w:tc>
          <w:tcPr>
            <w:tcW w:w="1450" w:type="dxa"/>
            <w:vMerge/>
            <w:vAlign w:val="center"/>
          </w:tcPr>
          <w:p w:rsidR="00E45C4A" w:rsidRPr="001D386E" w:rsidRDefault="00E45C4A" w:rsidP="00E45C4A">
            <w:pPr>
              <w:pStyle w:val="TAC"/>
              <w:rPr>
                <w:ins w:id="1590" w:author="Nokia" w:date="2021-02-17T01:58:00Z"/>
                <w:rFonts w:cs="Arial"/>
                <w:lang w:eastAsia="ja-JP"/>
              </w:rPr>
            </w:pPr>
          </w:p>
        </w:tc>
        <w:tc>
          <w:tcPr>
            <w:tcW w:w="1467" w:type="dxa"/>
            <w:vMerge/>
            <w:vAlign w:val="center"/>
          </w:tcPr>
          <w:p w:rsidR="00E45C4A" w:rsidRPr="001D386E" w:rsidRDefault="00E45C4A" w:rsidP="00E45C4A">
            <w:pPr>
              <w:pStyle w:val="TAC"/>
              <w:rPr>
                <w:ins w:id="1591" w:author="Nokia" w:date="2021-02-17T01:58:00Z"/>
                <w:rFonts w:cs="Arial"/>
                <w:lang w:eastAsia="ja-JP"/>
              </w:rPr>
            </w:pPr>
          </w:p>
        </w:tc>
        <w:tc>
          <w:tcPr>
            <w:tcW w:w="787" w:type="dxa"/>
            <w:vAlign w:val="center"/>
          </w:tcPr>
          <w:p w:rsidR="00E45C4A" w:rsidRPr="001D386E" w:rsidRDefault="00E45C4A" w:rsidP="00E45C4A">
            <w:pPr>
              <w:pStyle w:val="TAC"/>
              <w:rPr>
                <w:ins w:id="1592" w:author="Nokia" w:date="2021-02-17T01:58:00Z"/>
                <w:bCs/>
                <w:lang w:val="en-US"/>
              </w:rPr>
            </w:pPr>
            <w:ins w:id="1593" w:author="Nokia" w:date="2021-02-17T01:58:00Z">
              <w:r>
                <w:rPr>
                  <w:lang w:eastAsia="zh-CN"/>
                </w:rPr>
                <w:t>8</w:t>
              </w:r>
            </w:ins>
          </w:p>
        </w:tc>
        <w:tc>
          <w:tcPr>
            <w:tcW w:w="636" w:type="dxa"/>
            <w:vAlign w:val="center"/>
          </w:tcPr>
          <w:p w:rsidR="00E45C4A" w:rsidRPr="001D386E" w:rsidRDefault="00E45C4A" w:rsidP="00E45C4A">
            <w:pPr>
              <w:pStyle w:val="TAC"/>
              <w:rPr>
                <w:ins w:id="1594" w:author="Nokia" w:date="2021-02-17T01:58:00Z"/>
                <w:rFonts w:cs="Arial"/>
              </w:rPr>
            </w:pPr>
          </w:p>
        </w:tc>
        <w:tc>
          <w:tcPr>
            <w:tcW w:w="618" w:type="dxa"/>
            <w:vAlign w:val="center"/>
          </w:tcPr>
          <w:p w:rsidR="00E45C4A" w:rsidRPr="001D386E" w:rsidRDefault="00E45C4A" w:rsidP="00E45C4A">
            <w:pPr>
              <w:pStyle w:val="TAC"/>
              <w:rPr>
                <w:ins w:id="1595" w:author="Nokia" w:date="2021-02-17T01:58:00Z"/>
                <w:rFonts w:cs="Arial"/>
              </w:rPr>
            </w:pPr>
          </w:p>
        </w:tc>
        <w:tc>
          <w:tcPr>
            <w:tcW w:w="618" w:type="dxa"/>
            <w:vAlign w:val="center"/>
          </w:tcPr>
          <w:p w:rsidR="00E45C4A" w:rsidRPr="001D386E" w:rsidRDefault="00E45C4A" w:rsidP="00E45C4A">
            <w:pPr>
              <w:pStyle w:val="TAC"/>
              <w:rPr>
                <w:ins w:id="1596" w:author="Nokia" w:date="2021-02-17T01:58:00Z"/>
                <w:rFonts w:cs="Arial"/>
              </w:rPr>
            </w:pPr>
            <w:ins w:id="1597" w:author="Nokia" w:date="2021-02-17T01:58:00Z">
              <w:r>
                <w:rPr>
                  <w:rFonts w:cs="Arial"/>
                  <w:szCs w:val="18"/>
                </w:rPr>
                <w:t>Yes</w:t>
              </w:r>
            </w:ins>
          </w:p>
        </w:tc>
        <w:tc>
          <w:tcPr>
            <w:tcW w:w="618" w:type="dxa"/>
            <w:vAlign w:val="center"/>
          </w:tcPr>
          <w:p w:rsidR="00E45C4A" w:rsidRPr="001D386E" w:rsidRDefault="00E45C4A" w:rsidP="00E45C4A">
            <w:pPr>
              <w:pStyle w:val="TAC"/>
              <w:rPr>
                <w:ins w:id="1598" w:author="Nokia" w:date="2021-02-17T01:58:00Z"/>
                <w:lang w:eastAsia="ja-JP"/>
              </w:rPr>
            </w:pPr>
            <w:ins w:id="1599" w:author="Nokia" w:date="2021-02-17T01:58:00Z">
              <w:r>
                <w:rPr>
                  <w:rFonts w:cs="Arial"/>
                  <w:szCs w:val="18"/>
                </w:rPr>
                <w:t>Yes</w:t>
              </w:r>
            </w:ins>
          </w:p>
        </w:tc>
        <w:tc>
          <w:tcPr>
            <w:tcW w:w="618" w:type="dxa"/>
            <w:vAlign w:val="center"/>
          </w:tcPr>
          <w:p w:rsidR="00E45C4A" w:rsidRPr="001D386E" w:rsidRDefault="00E45C4A" w:rsidP="00E45C4A">
            <w:pPr>
              <w:pStyle w:val="TAC"/>
              <w:rPr>
                <w:ins w:id="1600" w:author="Nokia" w:date="2021-02-17T01:58:00Z"/>
              </w:rPr>
            </w:pPr>
          </w:p>
        </w:tc>
        <w:tc>
          <w:tcPr>
            <w:tcW w:w="636" w:type="dxa"/>
            <w:vAlign w:val="center"/>
          </w:tcPr>
          <w:p w:rsidR="00E45C4A" w:rsidRPr="001D386E" w:rsidRDefault="00E45C4A" w:rsidP="00E45C4A">
            <w:pPr>
              <w:pStyle w:val="TAC"/>
              <w:rPr>
                <w:ins w:id="1601" w:author="Nokia" w:date="2021-02-17T01:58:00Z"/>
              </w:rPr>
            </w:pPr>
          </w:p>
        </w:tc>
        <w:tc>
          <w:tcPr>
            <w:tcW w:w="1187" w:type="dxa"/>
            <w:vMerge/>
            <w:vAlign w:val="center"/>
          </w:tcPr>
          <w:p w:rsidR="00E45C4A" w:rsidRPr="001D386E" w:rsidRDefault="00E45C4A" w:rsidP="00E45C4A">
            <w:pPr>
              <w:pStyle w:val="TAC"/>
              <w:rPr>
                <w:ins w:id="1602" w:author="Nokia" w:date="2021-02-17T01:58:00Z"/>
                <w:rFonts w:cs="Arial"/>
                <w:lang w:eastAsia="ja-JP"/>
              </w:rPr>
            </w:pPr>
          </w:p>
        </w:tc>
        <w:tc>
          <w:tcPr>
            <w:tcW w:w="1288" w:type="dxa"/>
            <w:vMerge/>
            <w:vAlign w:val="center"/>
          </w:tcPr>
          <w:p w:rsidR="00E45C4A" w:rsidRPr="001D386E" w:rsidRDefault="00E45C4A" w:rsidP="00E45C4A">
            <w:pPr>
              <w:pStyle w:val="TAC"/>
              <w:rPr>
                <w:ins w:id="1603" w:author="Nokia" w:date="2021-02-17T01:58:00Z"/>
                <w:rFonts w:cs="Arial"/>
              </w:rPr>
            </w:pPr>
          </w:p>
        </w:tc>
      </w:tr>
      <w:tr w:rsidR="00E45C4A" w:rsidRPr="001D386E" w:rsidTr="006F4B9D">
        <w:trPr>
          <w:jc w:val="center"/>
          <w:ins w:id="1604" w:author="Nokia" w:date="2021-02-17T01:58:00Z"/>
        </w:trPr>
        <w:tc>
          <w:tcPr>
            <w:tcW w:w="1450" w:type="dxa"/>
            <w:vMerge/>
            <w:vAlign w:val="center"/>
          </w:tcPr>
          <w:p w:rsidR="00E45C4A" w:rsidRPr="001D386E" w:rsidRDefault="00E45C4A" w:rsidP="00E45C4A">
            <w:pPr>
              <w:pStyle w:val="TAC"/>
              <w:rPr>
                <w:ins w:id="1605" w:author="Nokia" w:date="2021-02-17T01:58:00Z"/>
                <w:rFonts w:cs="Arial"/>
                <w:lang w:eastAsia="ja-JP"/>
              </w:rPr>
            </w:pPr>
          </w:p>
        </w:tc>
        <w:tc>
          <w:tcPr>
            <w:tcW w:w="1467" w:type="dxa"/>
            <w:vMerge/>
            <w:vAlign w:val="center"/>
          </w:tcPr>
          <w:p w:rsidR="00E45C4A" w:rsidRPr="001D386E" w:rsidRDefault="00E45C4A" w:rsidP="00E45C4A">
            <w:pPr>
              <w:pStyle w:val="TAC"/>
              <w:rPr>
                <w:ins w:id="1606" w:author="Nokia" w:date="2021-02-17T01:58:00Z"/>
                <w:rFonts w:cs="Arial"/>
                <w:lang w:eastAsia="ja-JP"/>
              </w:rPr>
            </w:pPr>
          </w:p>
        </w:tc>
        <w:tc>
          <w:tcPr>
            <w:tcW w:w="787" w:type="dxa"/>
            <w:vAlign w:val="center"/>
          </w:tcPr>
          <w:p w:rsidR="00E45C4A" w:rsidRPr="001D386E" w:rsidRDefault="00E45C4A" w:rsidP="00E45C4A">
            <w:pPr>
              <w:pStyle w:val="TAC"/>
              <w:rPr>
                <w:ins w:id="1607" w:author="Nokia" w:date="2021-02-17T01:58:00Z"/>
                <w:bCs/>
                <w:lang w:val="en-US"/>
              </w:rPr>
            </w:pPr>
            <w:ins w:id="1608" w:author="Nokia" w:date="2021-02-17T01:58:00Z">
              <w:r>
                <w:rPr>
                  <w:lang w:eastAsia="zh-CN"/>
                </w:rPr>
                <w:t>38</w:t>
              </w:r>
            </w:ins>
          </w:p>
        </w:tc>
        <w:tc>
          <w:tcPr>
            <w:tcW w:w="636" w:type="dxa"/>
            <w:vAlign w:val="center"/>
          </w:tcPr>
          <w:p w:rsidR="00E45C4A" w:rsidRPr="001D386E" w:rsidRDefault="00E45C4A" w:rsidP="00E45C4A">
            <w:pPr>
              <w:pStyle w:val="TAC"/>
              <w:rPr>
                <w:ins w:id="1609" w:author="Nokia" w:date="2021-02-17T01:58:00Z"/>
                <w:rFonts w:cs="Arial"/>
              </w:rPr>
            </w:pPr>
          </w:p>
        </w:tc>
        <w:tc>
          <w:tcPr>
            <w:tcW w:w="618" w:type="dxa"/>
            <w:vAlign w:val="center"/>
          </w:tcPr>
          <w:p w:rsidR="00E45C4A" w:rsidRPr="001D386E" w:rsidRDefault="00E45C4A" w:rsidP="00E45C4A">
            <w:pPr>
              <w:pStyle w:val="TAC"/>
              <w:rPr>
                <w:ins w:id="1610" w:author="Nokia" w:date="2021-02-17T01:58:00Z"/>
                <w:rFonts w:cs="Arial"/>
              </w:rPr>
            </w:pPr>
          </w:p>
        </w:tc>
        <w:tc>
          <w:tcPr>
            <w:tcW w:w="618" w:type="dxa"/>
            <w:vAlign w:val="center"/>
          </w:tcPr>
          <w:p w:rsidR="00E45C4A" w:rsidRPr="001D386E" w:rsidRDefault="00E45C4A" w:rsidP="00E45C4A">
            <w:pPr>
              <w:pStyle w:val="TAC"/>
              <w:rPr>
                <w:ins w:id="1611" w:author="Nokia" w:date="2021-02-17T01:58:00Z"/>
                <w:rFonts w:cs="Arial"/>
              </w:rPr>
            </w:pPr>
            <w:ins w:id="1612" w:author="Nokia" w:date="2021-02-17T01:58:00Z">
              <w:r>
                <w:rPr>
                  <w:rFonts w:cs="Arial"/>
                  <w:szCs w:val="18"/>
                </w:rPr>
                <w:t>Yes</w:t>
              </w:r>
            </w:ins>
          </w:p>
        </w:tc>
        <w:tc>
          <w:tcPr>
            <w:tcW w:w="618" w:type="dxa"/>
            <w:vAlign w:val="center"/>
          </w:tcPr>
          <w:p w:rsidR="00E45C4A" w:rsidRPr="001D386E" w:rsidRDefault="00E45C4A" w:rsidP="00E45C4A">
            <w:pPr>
              <w:pStyle w:val="TAC"/>
              <w:rPr>
                <w:ins w:id="1613" w:author="Nokia" w:date="2021-02-17T01:58:00Z"/>
                <w:lang w:eastAsia="ja-JP"/>
              </w:rPr>
            </w:pPr>
            <w:ins w:id="1614" w:author="Nokia" w:date="2021-02-17T01:58:00Z">
              <w:r>
                <w:rPr>
                  <w:rFonts w:cs="Arial"/>
                  <w:szCs w:val="18"/>
                </w:rPr>
                <w:t>Yes</w:t>
              </w:r>
            </w:ins>
          </w:p>
        </w:tc>
        <w:tc>
          <w:tcPr>
            <w:tcW w:w="618" w:type="dxa"/>
            <w:vAlign w:val="center"/>
          </w:tcPr>
          <w:p w:rsidR="00E45C4A" w:rsidRPr="001D386E" w:rsidRDefault="00E45C4A" w:rsidP="00E45C4A">
            <w:pPr>
              <w:pStyle w:val="TAC"/>
              <w:rPr>
                <w:ins w:id="1615" w:author="Nokia" w:date="2021-02-17T01:58:00Z"/>
              </w:rPr>
            </w:pPr>
            <w:ins w:id="1616" w:author="Nokia" w:date="2021-02-17T01:58:00Z">
              <w:r>
                <w:rPr>
                  <w:rFonts w:cs="Arial"/>
                  <w:szCs w:val="18"/>
                </w:rPr>
                <w:t>Yes</w:t>
              </w:r>
            </w:ins>
          </w:p>
        </w:tc>
        <w:tc>
          <w:tcPr>
            <w:tcW w:w="636" w:type="dxa"/>
            <w:vAlign w:val="center"/>
          </w:tcPr>
          <w:p w:rsidR="00E45C4A" w:rsidRPr="001D386E" w:rsidRDefault="00E45C4A" w:rsidP="00E45C4A">
            <w:pPr>
              <w:pStyle w:val="TAC"/>
              <w:rPr>
                <w:ins w:id="1617" w:author="Nokia" w:date="2021-02-17T01:58:00Z"/>
              </w:rPr>
            </w:pPr>
            <w:ins w:id="1618" w:author="Nokia" w:date="2021-02-17T01:58:00Z">
              <w:r>
                <w:rPr>
                  <w:rFonts w:cs="Arial"/>
                  <w:szCs w:val="18"/>
                </w:rPr>
                <w:t>Yes</w:t>
              </w:r>
            </w:ins>
          </w:p>
        </w:tc>
        <w:tc>
          <w:tcPr>
            <w:tcW w:w="1187" w:type="dxa"/>
            <w:vMerge/>
            <w:vAlign w:val="center"/>
          </w:tcPr>
          <w:p w:rsidR="00E45C4A" w:rsidRPr="001D386E" w:rsidRDefault="00E45C4A" w:rsidP="00E45C4A">
            <w:pPr>
              <w:pStyle w:val="TAC"/>
              <w:rPr>
                <w:ins w:id="1619" w:author="Nokia" w:date="2021-02-17T01:58:00Z"/>
                <w:rFonts w:cs="Arial"/>
                <w:lang w:eastAsia="ja-JP"/>
              </w:rPr>
            </w:pPr>
          </w:p>
        </w:tc>
        <w:tc>
          <w:tcPr>
            <w:tcW w:w="1288" w:type="dxa"/>
            <w:vMerge/>
            <w:vAlign w:val="center"/>
          </w:tcPr>
          <w:p w:rsidR="00E45C4A" w:rsidRPr="001D386E" w:rsidRDefault="00E45C4A" w:rsidP="00E45C4A">
            <w:pPr>
              <w:pStyle w:val="TAC"/>
              <w:rPr>
                <w:ins w:id="1620" w:author="Nokia" w:date="2021-02-17T01:58:00Z"/>
                <w:rFonts w:cs="Arial"/>
              </w:rPr>
            </w:pPr>
          </w:p>
        </w:tc>
      </w:tr>
      <w:tr w:rsidR="00E45C4A" w:rsidRPr="001D386E" w:rsidTr="00186CB9">
        <w:trPr>
          <w:jc w:val="center"/>
        </w:trPr>
        <w:tc>
          <w:tcPr>
            <w:tcW w:w="1450" w:type="dxa"/>
            <w:vMerge w:val="restart"/>
            <w:vAlign w:val="center"/>
          </w:tcPr>
          <w:p w:rsidR="00E45C4A" w:rsidRPr="00A71B4D" w:rsidRDefault="00E45C4A" w:rsidP="00E45C4A">
            <w:pPr>
              <w:pStyle w:val="TAH"/>
              <w:rPr>
                <w:rFonts w:cs="Arial"/>
                <w:b w:val="0"/>
                <w:szCs w:val="18"/>
              </w:rPr>
            </w:pPr>
            <w:r w:rsidRPr="00277324">
              <w:rPr>
                <w:rFonts w:cs="Arial"/>
                <w:b w:val="0"/>
                <w:szCs w:val="18"/>
              </w:rPr>
              <w:t>CA_1A-3A-7A-8A-40A</w:t>
            </w:r>
          </w:p>
        </w:tc>
        <w:tc>
          <w:tcPr>
            <w:tcW w:w="1467" w:type="dxa"/>
            <w:vMerge w:val="restart"/>
            <w:vAlign w:val="center"/>
          </w:tcPr>
          <w:p w:rsidR="00E45C4A" w:rsidRPr="001D386E" w:rsidRDefault="00E45C4A" w:rsidP="00E45C4A">
            <w:pPr>
              <w:pStyle w:val="TAC"/>
              <w:rPr>
                <w:rFonts w:cs="Arial"/>
                <w:lang w:eastAsia="ja-JP"/>
              </w:rPr>
            </w:pPr>
            <w:r w:rsidRPr="00E26D10">
              <w:rPr>
                <w:rFonts w:cs="Arial"/>
                <w:szCs w:val="18"/>
                <w:lang w:val="en-US" w:eastAsia="ja-JP"/>
              </w:rPr>
              <w:t>-</w:t>
            </w:r>
          </w:p>
        </w:tc>
        <w:tc>
          <w:tcPr>
            <w:tcW w:w="787" w:type="dxa"/>
            <w:vAlign w:val="center"/>
          </w:tcPr>
          <w:p w:rsidR="00E45C4A" w:rsidRPr="001D386E" w:rsidRDefault="00E45C4A" w:rsidP="00E45C4A">
            <w:pPr>
              <w:pStyle w:val="TAC"/>
              <w:rPr>
                <w:bCs/>
                <w:lang w:val="en-US"/>
              </w:rPr>
            </w:pPr>
            <w:r>
              <w:rPr>
                <w:rFonts w:hint="eastAsia"/>
                <w:lang w:eastAsia="zh-CN"/>
              </w:rPr>
              <w:t>1</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16C26">
              <w:rPr>
                <w:rFonts w:cs="Arial"/>
                <w:szCs w:val="18"/>
              </w:rPr>
              <w:t>Yes</w:t>
            </w:r>
          </w:p>
        </w:tc>
        <w:tc>
          <w:tcPr>
            <w:tcW w:w="618" w:type="dxa"/>
            <w:vAlign w:val="center"/>
          </w:tcPr>
          <w:p w:rsidR="00E45C4A" w:rsidRPr="001D386E" w:rsidRDefault="00E45C4A" w:rsidP="00E45C4A">
            <w:pPr>
              <w:pStyle w:val="TAC"/>
              <w:rPr>
                <w:lang w:eastAsia="ja-JP"/>
              </w:rPr>
            </w:pPr>
            <w:r w:rsidRPr="00116C26">
              <w:rPr>
                <w:rFonts w:cs="Arial"/>
                <w:szCs w:val="18"/>
              </w:rPr>
              <w:t>Yes</w:t>
            </w:r>
          </w:p>
        </w:tc>
        <w:tc>
          <w:tcPr>
            <w:tcW w:w="618" w:type="dxa"/>
            <w:vAlign w:val="center"/>
          </w:tcPr>
          <w:p w:rsidR="00E45C4A" w:rsidRPr="001D386E" w:rsidRDefault="00E45C4A" w:rsidP="00E45C4A">
            <w:pPr>
              <w:pStyle w:val="TAC"/>
            </w:pPr>
            <w:r w:rsidRPr="00116C26">
              <w:rPr>
                <w:rFonts w:cs="Arial"/>
                <w:szCs w:val="18"/>
              </w:rPr>
              <w:t>Yes</w:t>
            </w:r>
          </w:p>
        </w:tc>
        <w:tc>
          <w:tcPr>
            <w:tcW w:w="636" w:type="dxa"/>
            <w:vAlign w:val="center"/>
          </w:tcPr>
          <w:p w:rsidR="00E45C4A" w:rsidRPr="001D386E" w:rsidRDefault="00E45C4A" w:rsidP="00E45C4A">
            <w:pPr>
              <w:pStyle w:val="TAC"/>
            </w:pPr>
            <w:r w:rsidRPr="00116C26">
              <w:rPr>
                <w:rFonts w:cs="Arial"/>
                <w:szCs w:val="18"/>
              </w:rPr>
              <w:t>Yes</w:t>
            </w:r>
          </w:p>
        </w:tc>
        <w:tc>
          <w:tcPr>
            <w:tcW w:w="1187" w:type="dxa"/>
            <w:vMerge w:val="restart"/>
            <w:vAlign w:val="center"/>
          </w:tcPr>
          <w:p w:rsidR="00E45C4A" w:rsidRPr="001D386E" w:rsidRDefault="00E45C4A" w:rsidP="00E45C4A">
            <w:pPr>
              <w:pStyle w:val="TAC"/>
              <w:rPr>
                <w:rFonts w:cs="Arial"/>
                <w:lang w:eastAsia="ja-JP"/>
              </w:rPr>
            </w:pPr>
            <w:r>
              <w:rPr>
                <w:lang w:val="en-US"/>
              </w:rPr>
              <w:t>90</w:t>
            </w:r>
          </w:p>
        </w:tc>
        <w:tc>
          <w:tcPr>
            <w:tcW w:w="1288" w:type="dxa"/>
            <w:vMerge w:val="restart"/>
            <w:vAlign w:val="center"/>
          </w:tcPr>
          <w:p w:rsidR="00E45C4A" w:rsidRPr="001D386E" w:rsidRDefault="00E45C4A" w:rsidP="00E45C4A">
            <w:pPr>
              <w:pStyle w:val="TAC"/>
              <w:rPr>
                <w:rFonts w:cs="Arial"/>
              </w:rPr>
            </w:pPr>
            <w:r w:rsidRPr="00E26D10">
              <w:rPr>
                <w:lang w:val="en-US"/>
              </w:rPr>
              <w:t>0</w:t>
            </w:r>
          </w:p>
        </w:tc>
      </w:tr>
      <w:tr w:rsidR="00E45C4A" w:rsidRPr="001D386E" w:rsidTr="00186CB9">
        <w:trPr>
          <w:jc w:val="center"/>
        </w:trPr>
        <w:tc>
          <w:tcPr>
            <w:tcW w:w="1450" w:type="dxa"/>
            <w:vMerge/>
            <w:vAlign w:val="center"/>
          </w:tcPr>
          <w:p w:rsidR="00E45C4A" w:rsidRPr="001D386E" w:rsidRDefault="00E45C4A" w:rsidP="00E45C4A">
            <w:pPr>
              <w:pStyle w:val="TAC"/>
              <w:rPr>
                <w:rFonts w:cs="Arial"/>
                <w:lang w:eastAsia="ja-JP"/>
              </w:rPr>
            </w:pPr>
          </w:p>
        </w:tc>
        <w:tc>
          <w:tcPr>
            <w:tcW w:w="1467" w:type="dxa"/>
            <w:vMerge/>
            <w:vAlign w:val="center"/>
          </w:tcPr>
          <w:p w:rsidR="00E45C4A" w:rsidRPr="001D386E" w:rsidRDefault="00E45C4A" w:rsidP="00E45C4A">
            <w:pPr>
              <w:pStyle w:val="TAC"/>
              <w:rPr>
                <w:rFonts w:cs="Arial"/>
                <w:lang w:eastAsia="ja-JP"/>
              </w:rPr>
            </w:pPr>
          </w:p>
        </w:tc>
        <w:tc>
          <w:tcPr>
            <w:tcW w:w="787" w:type="dxa"/>
            <w:vAlign w:val="center"/>
          </w:tcPr>
          <w:p w:rsidR="00E45C4A" w:rsidRPr="001D386E" w:rsidRDefault="00E45C4A" w:rsidP="00E45C4A">
            <w:pPr>
              <w:pStyle w:val="TAC"/>
              <w:rPr>
                <w:bCs/>
                <w:lang w:val="en-US"/>
              </w:rPr>
            </w:pPr>
            <w:r>
              <w:rPr>
                <w:lang w:eastAsia="zh-CN"/>
              </w:rPr>
              <w:t>3</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16C26">
              <w:rPr>
                <w:rFonts w:cs="Arial"/>
                <w:szCs w:val="18"/>
              </w:rPr>
              <w:t>Yes</w:t>
            </w:r>
          </w:p>
        </w:tc>
        <w:tc>
          <w:tcPr>
            <w:tcW w:w="618" w:type="dxa"/>
            <w:vAlign w:val="center"/>
          </w:tcPr>
          <w:p w:rsidR="00E45C4A" w:rsidRPr="001D386E" w:rsidRDefault="00E45C4A" w:rsidP="00E45C4A">
            <w:pPr>
              <w:pStyle w:val="TAC"/>
              <w:rPr>
                <w:lang w:eastAsia="ja-JP"/>
              </w:rPr>
            </w:pPr>
            <w:r w:rsidRPr="00116C26">
              <w:rPr>
                <w:rFonts w:cs="Arial"/>
                <w:szCs w:val="18"/>
              </w:rPr>
              <w:t>Yes</w:t>
            </w:r>
          </w:p>
        </w:tc>
        <w:tc>
          <w:tcPr>
            <w:tcW w:w="618" w:type="dxa"/>
            <w:vAlign w:val="center"/>
          </w:tcPr>
          <w:p w:rsidR="00E45C4A" w:rsidRPr="001D386E" w:rsidRDefault="00E45C4A" w:rsidP="00E45C4A">
            <w:pPr>
              <w:pStyle w:val="TAC"/>
            </w:pPr>
            <w:r w:rsidRPr="00116C26">
              <w:rPr>
                <w:rFonts w:cs="Arial"/>
                <w:szCs w:val="18"/>
              </w:rPr>
              <w:t>Yes</w:t>
            </w:r>
          </w:p>
        </w:tc>
        <w:tc>
          <w:tcPr>
            <w:tcW w:w="636" w:type="dxa"/>
            <w:vAlign w:val="center"/>
          </w:tcPr>
          <w:p w:rsidR="00E45C4A" w:rsidRPr="001D386E" w:rsidRDefault="00E45C4A" w:rsidP="00E45C4A">
            <w:pPr>
              <w:pStyle w:val="TAC"/>
            </w:pPr>
            <w:r w:rsidRPr="00116C26">
              <w:rPr>
                <w:rFonts w:cs="Arial"/>
                <w:szCs w:val="18"/>
              </w:rPr>
              <w:t>Yes</w:t>
            </w:r>
          </w:p>
        </w:tc>
        <w:tc>
          <w:tcPr>
            <w:tcW w:w="1187" w:type="dxa"/>
            <w:vMerge/>
            <w:vAlign w:val="center"/>
          </w:tcPr>
          <w:p w:rsidR="00E45C4A" w:rsidRPr="001D386E" w:rsidRDefault="00E45C4A" w:rsidP="00E45C4A">
            <w:pPr>
              <w:pStyle w:val="TAC"/>
              <w:rPr>
                <w:rFonts w:cs="Arial"/>
                <w:lang w:eastAsia="ja-JP"/>
              </w:rPr>
            </w:pPr>
          </w:p>
        </w:tc>
        <w:tc>
          <w:tcPr>
            <w:tcW w:w="1288" w:type="dxa"/>
            <w:vMerge/>
            <w:vAlign w:val="center"/>
          </w:tcPr>
          <w:p w:rsidR="00E45C4A" w:rsidRPr="001D386E" w:rsidRDefault="00E45C4A" w:rsidP="00E45C4A">
            <w:pPr>
              <w:pStyle w:val="TAC"/>
              <w:rPr>
                <w:rFonts w:cs="Arial"/>
              </w:rPr>
            </w:pPr>
          </w:p>
        </w:tc>
      </w:tr>
      <w:tr w:rsidR="00E45C4A" w:rsidRPr="001D386E" w:rsidTr="00186CB9">
        <w:trPr>
          <w:jc w:val="center"/>
        </w:trPr>
        <w:tc>
          <w:tcPr>
            <w:tcW w:w="1450" w:type="dxa"/>
            <w:vMerge/>
            <w:vAlign w:val="center"/>
          </w:tcPr>
          <w:p w:rsidR="00E45C4A" w:rsidRPr="001D386E" w:rsidRDefault="00E45C4A" w:rsidP="00E45C4A">
            <w:pPr>
              <w:pStyle w:val="TAC"/>
              <w:rPr>
                <w:rFonts w:cs="Arial"/>
                <w:lang w:eastAsia="ja-JP"/>
              </w:rPr>
            </w:pPr>
          </w:p>
        </w:tc>
        <w:tc>
          <w:tcPr>
            <w:tcW w:w="1467" w:type="dxa"/>
            <w:vMerge/>
            <w:vAlign w:val="center"/>
          </w:tcPr>
          <w:p w:rsidR="00E45C4A" w:rsidRPr="001D386E" w:rsidRDefault="00E45C4A" w:rsidP="00E45C4A">
            <w:pPr>
              <w:pStyle w:val="TAC"/>
              <w:rPr>
                <w:rFonts w:cs="Arial"/>
                <w:lang w:eastAsia="ja-JP"/>
              </w:rPr>
            </w:pPr>
          </w:p>
        </w:tc>
        <w:tc>
          <w:tcPr>
            <w:tcW w:w="787" w:type="dxa"/>
            <w:vAlign w:val="center"/>
          </w:tcPr>
          <w:p w:rsidR="00E45C4A" w:rsidRPr="001D386E" w:rsidRDefault="00E45C4A" w:rsidP="00E45C4A">
            <w:pPr>
              <w:pStyle w:val="TAC"/>
              <w:rPr>
                <w:bCs/>
                <w:lang w:val="en-US"/>
              </w:rPr>
            </w:pPr>
            <w:r>
              <w:rPr>
                <w:lang w:eastAsia="zh-CN"/>
              </w:rPr>
              <w:t>7</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16C26">
              <w:rPr>
                <w:rFonts w:cs="Arial"/>
                <w:szCs w:val="18"/>
              </w:rPr>
              <w:t>Yes</w:t>
            </w:r>
          </w:p>
        </w:tc>
        <w:tc>
          <w:tcPr>
            <w:tcW w:w="618" w:type="dxa"/>
            <w:vAlign w:val="center"/>
          </w:tcPr>
          <w:p w:rsidR="00E45C4A" w:rsidRPr="001D386E" w:rsidRDefault="00E45C4A" w:rsidP="00E45C4A">
            <w:pPr>
              <w:pStyle w:val="TAC"/>
              <w:rPr>
                <w:lang w:eastAsia="ja-JP"/>
              </w:rPr>
            </w:pPr>
            <w:r w:rsidRPr="00116C26">
              <w:rPr>
                <w:rFonts w:cs="Arial"/>
                <w:szCs w:val="18"/>
              </w:rPr>
              <w:t>Yes</w:t>
            </w:r>
          </w:p>
        </w:tc>
        <w:tc>
          <w:tcPr>
            <w:tcW w:w="618" w:type="dxa"/>
            <w:vAlign w:val="center"/>
          </w:tcPr>
          <w:p w:rsidR="00E45C4A" w:rsidRPr="001D386E" w:rsidRDefault="00E45C4A" w:rsidP="00E45C4A">
            <w:pPr>
              <w:pStyle w:val="TAC"/>
            </w:pPr>
            <w:r w:rsidRPr="00116C26">
              <w:rPr>
                <w:rFonts w:cs="Arial"/>
                <w:szCs w:val="18"/>
              </w:rPr>
              <w:t>Yes</w:t>
            </w:r>
          </w:p>
        </w:tc>
        <w:tc>
          <w:tcPr>
            <w:tcW w:w="636" w:type="dxa"/>
            <w:vAlign w:val="center"/>
          </w:tcPr>
          <w:p w:rsidR="00E45C4A" w:rsidRPr="001D386E" w:rsidRDefault="00E45C4A" w:rsidP="00E45C4A">
            <w:pPr>
              <w:pStyle w:val="TAC"/>
            </w:pPr>
            <w:r w:rsidRPr="00116C26">
              <w:rPr>
                <w:rFonts w:cs="Arial"/>
                <w:szCs w:val="18"/>
              </w:rPr>
              <w:t>Yes</w:t>
            </w:r>
          </w:p>
        </w:tc>
        <w:tc>
          <w:tcPr>
            <w:tcW w:w="1187" w:type="dxa"/>
            <w:vMerge/>
            <w:vAlign w:val="center"/>
          </w:tcPr>
          <w:p w:rsidR="00E45C4A" w:rsidRPr="001D386E" w:rsidRDefault="00E45C4A" w:rsidP="00E45C4A">
            <w:pPr>
              <w:pStyle w:val="TAC"/>
              <w:rPr>
                <w:rFonts w:cs="Arial"/>
                <w:lang w:eastAsia="ja-JP"/>
              </w:rPr>
            </w:pPr>
          </w:p>
        </w:tc>
        <w:tc>
          <w:tcPr>
            <w:tcW w:w="1288" w:type="dxa"/>
            <w:vMerge/>
            <w:vAlign w:val="center"/>
          </w:tcPr>
          <w:p w:rsidR="00E45C4A" w:rsidRPr="001D386E" w:rsidRDefault="00E45C4A" w:rsidP="00E45C4A">
            <w:pPr>
              <w:pStyle w:val="TAC"/>
              <w:rPr>
                <w:rFonts w:cs="Arial"/>
              </w:rPr>
            </w:pPr>
          </w:p>
        </w:tc>
      </w:tr>
      <w:tr w:rsidR="00E45C4A" w:rsidRPr="001D386E" w:rsidTr="00186CB9">
        <w:trPr>
          <w:jc w:val="center"/>
        </w:trPr>
        <w:tc>
          <w:tcPr>
            <w:tcW w:w="1450" w:type="dxa"/>
            <w:vMerge/>
            <w:vAlign w:val="center"/>
          </w:tcPr>
          <w:p w:rsidR="00E45C4A" w:rsidRPr="001D386E" w:rsidRDefault="00E45C4A" w:rsidP="00E45C4A">
            <w:pPr>
              <w:pStyle w:val="TAC"/>
              <w:rPr>
                <w:rFonts w:cs="Arial"/>
                <w:lang w:eastAsia="ja-JP"/>
              </w:rPr>
            </w:pPr>
          </w:p>
        </w:tc>
        <w:tc>
          <w:tcPr>
            <w:tcW w:w="1467" w:type="dxa"/>
            <w:vMerge/>
            <w:vAlign w:val="center"/>
          </w:tcPr>
          <w:p w:rsidR="00E45C4A" w:rsidRPr="001D386E" w:rsidRDefault="00E45C4A" w:rsidP="00E45C4A">
            <w:pPr>
              <w:pStyle w:val="TAC"/>
              <w:rPr>
                <w:rFonts w:cs="Arial"/>
                <w:lang w:eastAsia="ja-JP"/>
              </w:rPr>
            </w:pPr>
          </w:p>
        </w:tc>
        <w:tc>
          <w:tcPr>
            <w:tcW w:w="787" w:type="dxa"/>
            <w:vAlign w:val="center"/>
          </w:tcPr>
          <w:p w:rsidR="00E45C4A" w:rsidRPr="001D386E" w:rsidRDefault="00E45C4A" w:rsidP="00E45C4A">
            <w:pPr>
              <w:pStyle w:val="TAC"/>
              <w:rPr>
                <w:bCs/>
                <w:lang w:val="en-US"/>
              </w:rPr>
            </w:pPr>
            <w:r>
              <w:rPr>
                <w:lang w:eastAsia="zh-CN"/>
              </w:rPr>
              <w:t>8</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16C26">
              <w:rPr>
                <w:rFonts w:cs="Arial"/>
                <w:szCs w:val="18"/>
              </w:rPr>
              <w:t>Yes</w:t>
            </w:r>
          </w:p>
        </w:tc>
        <w:tc>
          <w:tcPr>
            <w:tcW w:w="618" w:type="dxa"/>
            <w:vAlign w:val="center"/>
          </w:tcPr>
          <w:p w:rsidR="00E45C4A" w:rsidRPr="001D386E" w:rsidRDefault="00E45C4A" w:rsidP="00E45C4A">
            <w:pPr>
              <w:pStyle w:val="TAC"/>
              <w:rPr>
                <w:lang w:eastAsia="ja-JP"/>
              </w:rPr>
            </w:pPr>
            <w:r w:rsidRPr="00116C26">
              <w:rPr>
                <w:rFonts w:cs="Arial"/>
                <w:szCs w:val="18"/>
              </w:rPr>
              <w:t>Yes</w:t>
            </w:r>
          </w:p>
        </w:tc>
        <w:tc>
          <w:tcPr>
            <w:tcW w:w="618" w:type="dxa"/>
            <w:vAlign w:val="center"/>
          </w:tcPr>
          <w:p w:rsidR="00E45C4A" w:rsidRPr="001D386E" w:rsidRDefault="00E45C4A" w:rsidP="00E45C4A">
            <w:pPr>
              <w:pStyle w:val="TAC"/>
            </w:pPr>
          </w:p>
        </w:tc>
        <w:tc>
          <w:tcPr>
            <w:tcW w:w="636" w:type="dxa"/>
            <w:vAlign w:val="center"/>
          </w:tcPr>
          <w:p w:rsidR="00E45C4A" w:rsidRPr="001D386E" w:rsidRDefault="00E45C4A" w:rsidP="00E45C4A">
            <w:pPr>
              <w:pStyle w:val="TAC"/>
            </w:pPr>
          </w:p>
        </w:tc>
        <w:tc>
          <w:tcPr>
            <w:tcW w:w="1187" w:type="dxa"/>
            <w:vMerge/>
            <w:vAlign w:val="center"/>
          </w:tcPr>
          <w:p w:rsidR="00E45C4A" w:rsidRPr="001D386E" w:rsidRDefault="00E45C4A" w:rsidP="00E45C4A">
            <w:pPr>
              <w:pStyle w:val="TAC"/>
              <w:rPr>
                <w:rFonts w:cs="Arial"/>
                <w:lang w:eastAsia="ja-JP"/>
              </w:rPr>
            </w:pPr>
          </w:p>
        </w:tc>
        <w:tc>
          <w:tcPr>
            <w:tcW w:w="1288" w:type="dxa"/>
            <w:vMerge/>
            <w:vAlign w:val="center"/>
          </w:tcPr>
          <w:p w:rsidR="00E45C4A" w:rsidRPr="001D386E" w:rsidRDefault="00E45C4A" w:rsidP="00E45C4A">
            <w:pPr>
              <w:pStyle w:val="TAC"/>
              <w:rPr>
                <w:rFonts w:cs="Arial"/>
              </w:rPr>
            </w:pPr>
          </w:p>
        </w:tc>
      </w:tr>
      <w:tr w:rsidR="00E45C4A" w:rsidRPr="001D386E" w:rsidTr="00186CB9">
        <w:trPr>
          <w:jc w:val="center"/>
        </w:trPr>
        <w:tc>
          <w:tcPr>
            <w:tcW w:w="1450" w:type="dxa"/>
            <w:vMerge/>
            <w:vAlign w:val="center"/>
          </w:tcPr>
          <w:p w:rsidR="00E45C4A" w:rsidRPr="001D386E" w:rsidRDefault="00E45C4A" w:rsidP="00E45C4A">
            <w:pPr>
              <w:pStyle w:val="TAC"/>
              <w:rPr>
                <w:rFonts w:cs="Arial"/>
                <w:lang w:eastAsia="ja-JP"/>
              </w:rPr>
            </w:pPr>
          </w:p>
        </w:tc>
        <w:tc>
          <w:tcPr>
            <w:tcW w:w="1467" w:type="dxa"/>
            <w:vMerge/>
            <w:vAlign w:val="center"/>
          </w:tcPr>
          <w:p w:rsidR="00E45C4A" w:rsidRPr="001D386E" w:rsidRDefault="00E45C4A" w:rsidP="00E45C4A">
            <w:pPr>
              <w:pStyle w:val="TAC"/>
              <w:rPr>
                <w:rFonts w:cs="Arial"/>
                <w:lang w:eastAsia="ja-JP"/>
              </w:rPr>
            </w:pPr>
          </w:p>
        </w:tc>
        <w:tc>
          <w:tcPr>
            <w:tcW w:w="787" w:type="dxa"/>
            <w:vAlign w:val="center"/>
          </w:tcPr>
          <w:p w:rsidR="00E45C4A" w:rsidRPr="001D386E" w:rsidRDefault="00E45C4A" w:rsidP="00E45C4A">
            <w:pPr>
              <w:pStyle w:val="TAC"/>
              <w:rPr>
                <w:bCs/>
                <w:lang w:val="en-US"/>
              </w:rPr>
            </w:pPr>
            <w:r>
              <w:rPr>
                <w:lang w:eastAsia="zh-CN"/>
              </w:rPr>
              <w:t>40</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16C26">
              <w:rPr>
                <w:rFonts w:cs="Arial"/>
                <w:szCs w:val="18"/>
              </w:rPr>
              <w:t>Yes</w:t>
            </w:r>
          </w:p>
        </w:tc>
        <w:tc>
          <w:tcPr>
            <w:tcW w:w="618" w:type="dxa"/>
            <w:vAlign w:val="center"/>
          </w:tcPr>
          <w:p w:rsidR="00E45C4A" w:rsidRPr="001D386E" w:rsidRDefault="00E45C4A" w:rsidP="00E45C4A">
            <w:pPr>
              <w:pStyle w:val="TAC"/>
              <w:rPr>
                <w:lang w:eastAsia="ja-JP"/>
              </w:rPr>
            </w:pPr>
            <w:r w:rsidRPr="00116C26">
              <w:rPr>
                <w:rFonts w:cs="Arial"/>
                <w:szCs w:val="18"/>
              </w:rPr>
              <w:t>Yes</w:t>
            </w:r>
          </w:p>
        </w:tc>
        <w:tc>
          <w:tcPr>
            <w:tcW w:w="618" w:type="dxa"/>
            <w:vAlign w:val="center"/>
          </w:tcPr>
          <w:p w:rsidR="00E45C4A" w:rsidRPr="001D386E" w:rsidRDefault="00E45C4A" w:rsidP="00E45C4A">
            <w:pPr>
              <w:pStyle w:val="TAC"/>
            </w:pPr>
            <w:r w:rsidRPr="00116C26">
              <w:rPr>
                <w:rFonts w:cs="Arial"/>
                <w:szCs w:val="18"/>
              </w:rPr>
              <w:t>Yes</w:t>
            </w:r>
          </w:p>
        </w:tc>
        <w:tc>
          <w:tcPr>
            <w:tcW w:w="636" w:type="dxa"/>
            <w:vAlign w:val="center"/>
          </w:tcPr>
          <w:p w:rsidR="00E45C4A" w:rsidRPr="001D386E" w:rsidRDefault="00E45C4A" w:rsidP="00E45C4A">
            <w:pPr>
              <w:pStyle w:val="TAC"/>
            </w:pPr>
            <w:r w:rsidRPr="00116C26">
              <w:rPr>
                <w:rFonts w:cs="Arial"/>
                <w:szCs w:val="18"/>
              </w:rPr>
              <w:t>Yes</w:t>
            </w:r>
          </w:p>
        </w:tc>
        <w:tc>
          <w:tcPr>
            <w:tcW w:w="1187" w:type="dxa"/>
            <w:vMerge/>
            <w:vAlign w:val="center"/>
          </w:tcPr>
          <w:p w:rsidR="00E45C4A" w:rsidRPr="001D386E" w:rsidRDefault="00E45C4A" w:rsidP="00E45C4A">
            <w:pPr>
              <w:pStyle w:val="TAC"/>
              <w:rPr>
                <w:rFonts w:cs="Arial"/>
                <w:lang w:eastAsia="ja-JP"/>
              </w:rPr>
            </w:pPr>
          </w:p>
        </w:tc>
        <w:tc>
          <w:tcPr>
            <w:tcW w:w="1288" w:type="dxa"/>
            <w:vMerge/>
            <w:vAlign w:val="center"/>
          </w:tcPr>
          <w:p w:rsidR="00E45C4A" w:rsidRPr="001D386E" w:rsidRDefault="00E45C4A" w:rsidP="00E45C4A">
            <w:pPr>
              <w:pStyle w:val="TAC"/>
              <w:rPr>
                <w:rFonts w:cs="Arial"/>
              </w:rPr>
            </w:pPr>
          </w:p>
        </w:tc>
      </w:tr>
      <w:tr w:rsidR="00E45C4A" w:rsidRPr="001D386E" w:rsidTr="00186CB9">
        <w:trPr>
          <w:jc w:val="center"/>
        </w:trPr>
        <w:tc>
          <w:tcPr>
            <w:tcW w:w="1450" w:type="dxa"/>
            <w:vMerge w:val="restart"/>
            <w:vAlign w:val="center"/>
          </w:tcPr>
          <w:p w:rsidR="00E45C4A" w:rsidRPr="001D386E" w:rsidRDefault="00E45C4A" w:rsidP="00E45C4A">
            <w:pPr>
              <w:pStyle w:val="TAC"/>
              <w:rPr>
                <w:rFonts w:cs="Arial"/>
                <w:lang w:eastAsia="ja-JP"/>
              </w:rPr>
            </w:pPr>
            <w:r w:rsidRPr="00277324">
              <w:rPr>
                <w:rFonts w:cs="Arial"/>
                <w:szCs w:val="18"/>
              </w:rPr>
              <w:t>CA_1A-3A-7A-8A-40</w:t>
            </w:r>
            <w:r>
              <w:rPr>
                <w:rFonts w:cs="Arial"/>
                <w:szCs w:val="18"/>
              </w:rPr>
              <w:t>C</w:t>
            </w:r>
          </w:p>
        </w:tc>
        <w:tc>
          <w:tcPr>
            <w:tcW w:w="1467" w:type="dxa"/>
            <w:vMerge w:val="restart"/>
            <w:vAlign w:val="center"/>
          </w:tcPr>
          <w:p w:rsidR="00E45C4A" w:rsidRPr="001D386E" w:rsidRDefault="00E45C4A" w:rsidP="00E45C4A">
            <w:pPr>
              <w:pStyle w:val="TAC"/>
              <w:rPr>
                <w:rFonts w:cs="Arial"/>
                <w:lang w:eastAsia="ja-JP"/>
              </w:rPr>
            </w:pPr>
            <w:r w:rsidRPr="00E26D10">
              <w:rPr>
                <w:rFonts w:cs="Arial"/>
                <w:szCs w:val="18"/>
                <w:lang w:val="en-US" w:eastAsia="ja-JP"/>
              </w:rPr>
              <w:t>-</w:t>
            </w:r>
          </w:p>
        </w:tc>
        <w:tc>
          <w:tcPr>
            <w:tcW w:w="787" w:type="dxa"/>
            <w:vAlign w:val="center"/>
          </w:tcPr>
          <w:p w:rsidR="00E45C4A" w:rsidRDefault="00E45C4A" w:rsidP="00E45C4A">
            <w:pPr>
              <w:pStyle w:val="TAC"/>
              <w:rPr>
                <w:lang w:eastAsia="zh-CN"/>
              </w:rPr>
            </w:pPr>
            <w:r>
              <w:rPr>
                <w:rFonts w:hint="eastAsia"/>
                <w:lang w:eastAsia="zh-CN"/>
              </w:rPr>
              <w:t>1</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16C26" w:rsidRDefault="00E45C4A" w:rsidP="00E45C4A">
            <w:pPr>
              <w:pStyle w:val="TAC"/>
              <w:rPr>
                <w:rFonts w:cs="Arial"/>
                <w:szCs w:val="18"/>
              </w:rPr>
            </w:pPr>
            <w:r w:rsidRPr="00116C26">
              <w:rPr>
                <w:rFonts w:cs="Arial"/>
                <w:szCs w:val="18"/>
              </w:rPr>
              <w:t>Yes</w:t>
            </w:r>
          </w:p>
        </w:tc>
        <w:tc>
          <w:tcPr>
            <w:tcW w:w="618" w:type="dxa"/>
            <w:vAlign w:val="center"/>
          </w:tcPr>
          <w:p w:rsidR="00E45C4A" w:rsidRPr="00116C26" w:rsidRDefault="00E45C4A" w:rsidP="00E45C4A">
            <w:pPr>
              <w:pStyle w:val="TAC"/>
              <w:rPr>
                <w:rFonts w:cs="Arial"/>
                <w:szCs w:val="18"/>
              </w:rPr>
            </w:pPr>
            <w:r w:rsidRPr="00116C26">
              <w:rPr>
                <w:rFonts w:cs="Arial"/>
                <w:szCs w:val="18"/>
              </w:rPr>
              <w:t>Yes</w:t>
            </w:r>
          </w:p>
        </w:tc>
        <w:tc>
          <w:tcPr>
            <w:tcW w:w="618" w:type="dxa"/>
            <w:vAlign w:val="center"/>
          </w:tcPr>
          <w:p w:rsidR="00E45C4A" w:rsidRPr="00116C26" w:rsidRDefault="00E45C4A" w:rsidP="00E45C4A">
            <w:pPr>
              <w:pStyle w:val="TAC"/>
              <w:rPr>
                <w:rFonts w:cs="Arial"/>
                <w:szCs w:val="18"/>
              </w:rPr>
            </w:pPr>
            <w:r w:rsidRPr="00116C26">
              <w:rPr>
                <w:rFonts w:cs="Arial"/>
                <w:szCs w:val="18"/>
              </w:rPr>
              <w:t>Yes</w:t>
            </w:r>
          </w:p>
        </w:tc>
        <w:tc>
          <w:tcPr>
            <w:tcW w:w="636" w:type="dxa"/>
            <w:vAlign w:val="center"/>
          </w:tcPr>
          <w:p w:rsidR="00E45C4A" w:rsidRPr="00116C26" w:rsidRDefault="00E45C4A" w:rsidP="00E45C4A">
            <w:pPr>
              <w:pStyle w:val="TAC"/>
              <w:rPr>
                <w:rFonts w:cs="Arial"/>
                <w:szCs w:val="18"/>
              </w:rPr>
            </w:pPr>
            <w:r w:rsidRPr="00116C26">
              <w:rPr>
                <w:rFonts w:cs="Arial"/>
                <w:szCs w:val="18"/>
              </w:rPr>
              <w:t>Yes</w:t>
            </w:r>
          </w:p>
        </w:tc>
        <w:tc>
          <w:tcPr>
            <w:tcW w:w="1187" w:type="dxa"/>
            <w:vMerge w:val="restart"/>
            <w:vAlign w:val="center"/>
          </w:tcPr>
          <w:p w:rsidR="00E45C4A" w:rsidRPr="001D386E" w:rsidRDefault="00E45C4A" w:rsidP="00E45C4A">
            <w:pPr>
              <w:pStyle w:val="TAC"/>
              <w:rPr>
                <w:rFonts w:cs="Arial"/>
                <w:lang w:eastAsia="ja-JP"/>
              </w:rPr>
            </w:pPr>
            <w:r>
              <w:rPr>
                <w:lang w:val="en-US"/>
              </w:rPr>
              <w:t>110</w:t>
            </w:r>
          </w:p>
        </w:tc>
        <w:tc>
          <w:tcPr>
            <w:tcW w:w="1288" w:type="dxa"/>
            <w:vMerge w:val="restart"/>
            <w:vAlign w:val="center"/>
          </w:tcPr>
          <w:p w:rsidR="00E45C4A" w:rsidRPr="001D386E" w:rsidRDefault="00E45C4A" w:rsidP="00E45C4A">
            <w:pPr>
              <w:pStyle w:val="TAC"/>
              <w:rPr>
                <w:rFonts w:cs="Arial"/>
              </w:rPr>
            </w:pPr>
            <w:r w:rsidRPr="00E26D10">
              <w:rPr>
                <w:lang w:val="en-US"/>
              </w:rPr>
              <w:t>0</w:t>
            </w:r>
          </w:p>
        </w:tc>
      </w:tr>
      <w:tr w:rsidR="00E45C4A" w:rsidRPr="001D386E" w:rsidTr="00186CB9">
        <w:trPr>
          <w:jc w:val="center"/>
        </w:trPr>
        <w:tc>
          <w:tcPr>
            <w:tcW w:w="1450" w:type="dxa"/>
            <w:vMerge/>
            <w:vAlign w:val="center"/>
          </w:tcPr>
          <w:p w:rsidR="00E45C4A" w:rsidRPr="001D386E" w:rsidRDefault="00E45C4A" w:rsidP="00E45C4A">
            <w:pPr>
              <w:pStyle w:val="TAC"/>
              <w:rPr>
                <w:rFonts w:cs="Arial"/>
                <w:lang w:eastAsia="ja-JP"/>
              </w:rPr>
            </w:pPr>
          </w:p>
        </w:tc>
        <w:tc>
          <w:tcPr>
            <w:tcW w:w="1467" w:type="dxa"/>
            <w:vMerge/>
            <w:vAlign w:val="center"/>
          </w:tcPr>
          <w:p w:rsidR="00E45C4A" w:rsidRPr="001D386E" w:rsidRDefault="00E45C4A" w:rsidP="00E45C4A">
            <w:pPr>
              <w:pStyle w:val="TAC"/>
              <w:rPr>
                <w:rFonts w:cs="Arial"/>
                <w:lang w:eastAsia="ja-JP"/>
              </w:rPr>
            </w:pPr>
          </w:p>
        </w:tc>
        <w:tc>
          <w:tcPr>
            <w:tcW w:w="787" w:type="dxa"/>
            <w:vAlign w:val="center"/>
          </w:tcPr>
          <w:p w:rsidR="00E45C4A" w:rsidRDefault="00E45C4A" w:rsidP="00E45C4A">
            <w:pPr>
              <w:pStyle w:val="TAC"/>
              <w:rPr>
                <w:lang w:eastAsia="zh-CN"/>
              </w:rPr>
            </w:pPr>
            <w:r>
              <w:rPr>
                <w:lang w:eastAsia="zh-CN"/>
              </w:rPr>
              <w:t>3</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16C26" w:rsidRDefault="00E45C4A" w:rsidP="00E45C4A">
            <w:pPr>
              <w:pStyle w:val="TAC"/>
              <w:rPr>
                <w:rFonts w:cs="Arial"/>
                <w:szCs w:val="18"/>
              </w:rPr>
            </w:pPr>
            <w:r w:rsidRPr="00116C26">
              <w:rPr>
                <w:rFonts w:cs="Arial"/>
                <w:szCs w:val="18"/>
              </w:rPr>
              <w:t>Yes</w:t>
            </w:r>
          </w:p>
        </w:tc>
        <w:tc>
          <w:tcPr>
            <w:tcW w:w="618" w:type="dxa"/>
            <w:vAlign w:val="center"/>
          </w:tcPr>
          <w:p w:rsidR="00E45C4A" w:rsidRPr="00116C26" w:rsidRDefault="00E45C4A" w:rsidP="00E45C4A">
            <w:pPr>
              <w:pStyle w:val="TAC"/>
              <w:rPr>
                <w:rFonts w:cs="Arial"/>
                <w:szCs w:val="18"/>
              </w:rPr>
            </w:pPr>
            <w:r w:rsidRPr="00116C26">
              <w:rPr>
                <w:rFonts w:cs="Arial"/>
                <w:szCs w:val="18"/>
              </w:rPr>
              <w:t>Yes</w:t>
            </w:r>
          </w:p>
        </w:tc>
        <w:tc>
          <w:tcPr>
            <w:tcW w:w="618" w:type="dxa"/>
            <w:vAlign w:val="center"/>
          </w:tcPr>
          <w:p w:rsidR="00E45C4A" w:rsidRPr="00116C26" w:rsidRDefault="00E45C4A" w:rsidP="00E45C4A">
            <w:pPr>
              <w:pStyle w:val="TAC"/>
              <w:rPr>
                <w:rFonts w:cs="Arial"/>
                <w:szCs w:val="18"/>
              </w:rPr>
            </w:pPr>
            <w:r w:rsidRPr="00116C26">
              <w:rPr>
                <w:rFonts w:cs="Arial"/>
                <w:szCs w:val="18"/>
              </w:rPr>
              <w:t>Yes</w:t>
            </w:r>
          </w:p>
        </w:tc>
        <w:tc>
          <w:tcPr>
            <w:tcW w:w="636" w:type="dxa"/>
            <w:vAlign w:val="center"/>
          </w:tcPr>
          <w:p w:rsidR="00E45C4A" w:rsidRPr="00116C26" w:rsidRDefault="00E45C4A" w:rsidP="00E45C4A">
            <w:pPr>
              <w:pStyle w:val="TAC"/>
              <w:rPr>
                <w:rFonts w:cs="Arial"/>
                <w:szCs w:val="18"/>
              </w:rPr>
            </w:pPr>
            <w:r w:rsidRPr="00116C26">
              <w:rPr>
                <w:rFonts w:cs="Arial"/>
                <w:szCs w:val="18"/>
              </w:rPr>
              <w:t>Yes</w:t>
            </w:r>
          </w:p>
        </w:tc>
        <w:tc>
          <w:tcPr>
            <w:tcW w:w="1187" w:type="dxa"/>
            <w:vMerge/>
            <w:vAlign w:val="center"/>
          </w:tcPr>
          <w:p w:rsidR="00E45C4A" w:rsidRPr="001D386E" w:rsidRDefault="00E45C4A" w:rsidP="00E45C4A">
            <w:pPr>
              <w:pStyle w:val="TAC"/>
              <w:rPr>
                <w:rFonts w:cs="Arial"/>
                <w:lang w:eastAsia="ja-JP"/>
              </w:rPr>
            </w:pPr>
          </w:p>
        </w:tc>
        <w:tc>
          <w:tcPr>
            <w:tcW w:w="1288" w:type="dxa"/>
            <w:vMerge/>
            <w:vAlign w:val="center"/>
          </w:tcPr>
          <w:p w:rsidR="00E45C4A" w:rsidRPr="001D386E" w:rsidRDefault="00E45C4A" w:rsidP="00E45C4A">
            <w:pPr>
              <w:pStyle w:val="TAC"/>
              <w:rPr>
                <w:rFonts w:cs="Arial"/>
              </w:rPr>
            </w:pPr>
          </w:p>
        </w:tc>
      </w:tr>
      <w:tr w:rsidR="00E45C4A" w:rsidRPr="001D386E" w:rsidTr="00186CB9">
        <w:trPr>
          <w:jc w:val="center"/>
        </w:trPr>
        <w:tc>
          <w:tcPr>
            <w:tcW w:w="1450" w:type="dxa"/>
            <w:vMerge/>
            <w:vAlign w:val="center"/>
          </w:tcPr>
          <w:p w:rsidR="00E45C4A" w:rsidRPr="001D386E" w:rsidRDefault="00E45C4A" w:rsidP="00E45C4A">
            <w:pPr>
              <w:pStyle w:val="TAC"/>
              <w:rPr>
                <w:rFonts w:cs="Arial"/>
                <w:lang w:eastAsia="ja-JP"/>
              </w:rPr>
            </w:pPr>
          </w:p>
        </w:tc>
        <w:tc>
          <w:tcPr>
            <w:tcW w:w="1467" w:type="dxa"/>
            <w:vMerge/>
            <w:vAlign w:val="center"/>
          </w:tcPr>
          <w:p w:rsidR="00E45C4A" w:rsidRPr="001D386E" w:rsidRDefault="00E45C4A" w:rsidP="00E45C4A">
            <w:pPr>
              <w:pStyle w:val="TAC"/>
              <w:rPr>
                <w:rFonts w:cs="Arial"/>
                <w:lang w:eastAsia="ja-JP"/>
              </w:rPr>
            </w:pPr>
          </w:p>
        </w:tc>
        <w:tc>
          <w:tcPr>
            <w:tcW w:w="787" w:type="dxa"/>
            <w:vAlign w:val="center"/>
          </w:tcPr>
          <w:p w:rsidR="00E45C4A" w:rsidRDefault="00E45C4A" w:rsidP="00E45C4A">
            <w:pPr>
              <w:pStyle w:val="TAC"/>
              <w:rPr>
                <w:lang w:eastAsia="zh-CN"/>
              </w:rPr>
            </w:pPr>
            <w:r>
              <w:rPr>
                <w:lang w:eastAsia="zh-CN"/>
              </w:rPr>
              <w:t>7</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16C26" w:rsidRDefault="00E45C4A" w:rsidP="00E45C4A">
            <w:pPr>
              <w:pStyle w:val="TAC"/>
              <w:rPr>
                <w:rFonts w:cs="Arial"/>
                <w:szCs w:val="18"/>
              </w:rPr>
            </w:pPr>
            <w:r w:rsidRPr="00116C26">
              <w:rPr>
                <w:rFonts w:cs="Arial"/>
                <w:szCs w:val="18"/>
              </w:rPr>
              <w:t>Yes</w:t>
            </w:r>
          </w:p>
        </w:tc>
        <w:tc>
          <w:tcPr>
            <w:tcW w:w="618" w:type="dxa"/>
            <w:vAlign w:val="center"/>
          </w:tcPr>
          <w:p w:rsidR="00E45C4A" w:rsidRPr="00116C26" w:rsidRDefault="00E45C4A" w:rsidP="00E45C4A">
            <w:pPr>
              <w:pStyle w:val="TAC"/>
              <w:rPr>
                <w:rFonts w:cs="Arial"/>
                <w:szCs w:val="18"/>
              </w:rPr>
            </w:pPr>
            <w:r w:rsidRPr="00116C26">
              <w:rPr>
                <w:rFonts w:cs="Arial"/>
                <w:szCs w:val="18"/>
              </w:rPr>
              <w:t>Yes</w:t>
            </w:r>
          </w:p>
        </w:tc>
        <w:tc>
          <w:tcPr>
            <w:tcW w:w="618" w:type="dxa"/>
            <w:vAlign w:val="center"/>
          </w:tcPr>
          <w:p w:rsidR="00E45C4A" w:rsidRPr="00116C26" w:rsidRDefault="00E45C4A" w:rsidP="00E45C4A">
            <w:pPr>
              <w:pStyle w:val="TAC"/>
              <w:rPr>
                <w:rFonts w:cs="Arial"/>
                <w:szCs w:val="18"/>
              </w:rPr>
            </w:pPr>
            <w:r w:rsidRPr="00116C26">
              <w:rPr>
                <w:rFonts w:cs="Arial"/>
                <w:szCs w:val="18"/>
              </w:rPr>
              <w:t>Yes</w:t>
            </w:r>
          </w:p>
        </w:tc>
        <w:tc>
          <w:tcPr>
            <w:tcW w:w="636" w:type="dxa"/>
            <w:vAlign w:val="center"/>
          </w:tcPr>
          <w:p w:rsidR="00E45C4A" w:rsidRPr="00116C26" w:rsidRDefault="00E45C4A" w:rsidP="00E45C4A">
            <w:pPr>
              <w:pStyle w:val="TAC"/>
              <w:rPr>
                <w:rFonts w:cs="Arial"/>
                <w:szCs w:val="18"/>
              </w:rPr>
            </w:pPr>
            <w:r w:rsidRPr="00116C26">
              <w:rPr>
                <w:rFonts w:cs="Arial"/>
                <w:szCs w:val="18"/>
              </w:rPr>
              <w:t>Yes</w:t>
            </w:r>
          </w:p>
        </w:tc>
        <w:tc>
          <w:tcPr>
            <w:tcW w:w="1187" w:type="dxa"/>
            <w:vMerge/>
            <w:vAlign w:val="center"/>
          </w:tcPr>
          <w:p w:rsidR="00E45C4A" w:rsidRPr="001D386E" w:rsidRDefault="00E45C4A" w:rsidP="00E45C4A">
            <w:pPr>
              <w:pStyle w:val="TAC"/>
              <w:rPr>
                <w:rFonts w:cs="Arial"/>
                <w:lang w:eastAsia="ja-JP"/>
              </w:rPr>
            </w:pPr>
          </w:p>
        </w:tc>
        <w:tc>
          <w:tcPr>
            <w:tcW w:w="1288" w:type="dxa"/>
            <w:vMerge/>
            <w:vAlign w:val="center"/>
          </w:tcPr>
          <w:p w:rsidR="00E45C4A" w:rsidRPr="001D386E" w:rsidRDefault="00E45C4A" w:rsidP="00E45C4A">
            <w:pPr>
              <w:pStyle w:val="TAC"/>
              <w:rPr>
                <w:rFonts w:cs="Arial"/>
              </w:rPr>
            </w:pPr>
          </w:p>
        </w:tc>
      </w:tr>
      <w:tr w:rsidR="00E45C4A" w:rsidRPr="001D386E" w:rsidTr="00186CB9">
        <w:trPr>
          <w:jc w:val="center"/>
        </w:trPr>
        <w:tc>
          <w:tcPr>
            <w:tcW w:w="1450" w:type="dxa"/>
            <w:vMerge/>
            <w:vAlign w:val="center"/>
          </w:tcPr>
          <w:p w:rsidR="00E45C4A" w:rsidRPr="001D386E" w:rsidRDefault="00E45C4A" w:rsidP="00E45C4A">
            <w:pPr>
              <w:pStyle w:val="TAC"/>
              <w:rPr>
                <w:rFonts w:cs="Arial"/>
                <w:lang w:eastAsia="ja-JP"/>
              </w:rPr>
            </w:pPr>
          </w:p>
        </w:tc>
        <w:tc>
          <w:tcPr>
            <w:tcW w:w="1467" w:type="dxa"/>
            <w:vMerge/>
            <w:vAlign w:val="center"/>
          </w:tcPr>
          <w:p w:rsidR="00E45C4A" w:rsidRPr="001D386E" w:rsidRDefault="00E45C4A" w:rsidP="00E45C4A">
            <w:pPr>
              <w:pStyle w:val="TAC"/>
              <w:rPr>
                <w:rFonts w:cs="Arial"/>
                <w:lang w:eastAsia="ja-JP"/>
              </w:rPr>
            </w:pPr>
          </w:p>
        </w:tc>
        <w:tc>
          <w:tcPr>
            <w:tcW w:w="787" w:type="dxa"/>
            <w:vAlign w:val="center"/>
          </w:tcPr>
          <w:p w:rsidR="00E45C4A" w:rsidRDefault="00E45C4A" w:rsidP="00E45C4A">
            <w:pPr>
              <w:pStyle w:val="TAC"/>
              <w:rPr>
                <w:lang w:eastAsia="zh-CN"/>
              </w:rPr>
            </w:pPr>
            <w:r>
              <w:rPr>
                <w:lang w:eastAsia="zh-CN"/>
              </w:rPr>
              <w:t>8</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16C26" w:rsidRDefault="00E45C4A" w:rsidP="00E45C4A">
            <w:pPr>
              <w:pStyle w:val="TAC"/>
              <w:rPr>
                <w:rFonts w:cs="Arial"/>
                <w:szCs w:val="18"/>
              </w:rPr>
            </w:pPr>
            <w:r w:rsidRPr="00116C26">
              <w:rPr>
                <w:rFonts w:cs="Arial"/>
                <w:szCs w:val="18"/>
              </w:rPr>
              <w:t>Yes</w:t>
            </w:r>
          </w:p>
        </w:tc>
        <w:tc>
          <w:tcPr>
            <w:tcW w:w="618" w:type="dxa"/>
            <w:vAlign w:val="center"/>
          </w:tcPr>
          <w:p w:rsidR="00E45C4A" w:rsidRPr="00116C26" w:rsidRDefault="00E45C4A" w:rsidP="00E45C4A">
            <w:pPr>
              <w:pStyle w:val="TAC"/>
              <w:rPr>
                <w:rFonts w:cs="Arial"/>
                <w:szCs w:val="18"/>
              </w:rPr>
            </w:pPr>
            <w:r w:rsidRPr="00116C26">
              <w:rPr>
                <w:rFonts w:cs="Arial"/>
                <w:szCs w:val="18"/>
              </w:rPr>
              <w:t>Yes</w:t>
            </w:r>
          </w:p>
        </w:tc>
        <w:tc>
          <w:tcPr>
            <w:tcW w:w="618" w:type="dxa"/>
            <w:vAlign w:val="center"/>
          </w:tcPr>
          <w:p w:rsidR="00E45C4A" w:rsidRPr="00116C26" w:rsidRDefault="00E45C4A" w:rsidP="00E45C4A">
            <w:pPr>
              <w:pStyle w:val="TAC"/>
              <w:rPr>
                <w:rFonts w:cs="Arial"/>
                <w:szCs w:val="18"/>
              </w:rPr>
            </w:pPr>
          </w:p>
        </w:tc>
        <w:tc>
          <w:tcPr>
            <w:tcW w:w="636" w:type="dxa"/>
            <w:vAlign w:val="center"/>
          </w:tcPr>
          <w:p w:rsidR="00E45C4A" w:rsidRPr="00116C26" w:rsidRDefault="00E45C4A" w:rsidP="00E45C4A">
            <w:pPr>
              <w:pStyle w:val="TAC"/>
              <w:rPr>
                <w:rFonts w:cs="Arial"/>
                <w:szCs w:val="18"/>
              </w:rPr>
            </w:pPr>
          </w:p>
        </w:tc>
        <w:tc>
          <w:tcPr>
            <w:tcW w:w="1187" w:type="dxa"/>
            <w:vMerge/>
            <w:vAlign w:val="center"/>
          </w:tcPr>
          <w:p w:rsidR="00E45C4A" w:rsidRPr="001D386E" w:rsidRDefault="00E45C4A" w:rsidP="00E45C4A">
            <w:pPr>
              <w:pStyle w:val="TAC"/>
              <w:rPr>
                <w:rFonts w:cs="Arial"/>
                <w:lang w:eastAsia="ja-JP"/>
              </w:rPr>
            </w:pPr>
          </w:p>
        </w:tc>
        <w:tc>
          <w:tcPr>
            <w:tcW w:w="1288" w:type="dxa"/>
            <w:vMerge/>
            <w:vAlign w:val="center"/>
          </w:tcPr>
          <w:p w:rsidR="00E45C4A" w:rsidRPr="001D386E" w:rsidRDefault="00E45C4A" w:rsidP="00E45C4A">
            <w:pPr>
              <w:pStyle w:val="TAC"/>
              <w:rPr>
                <w:rFonts w:cs="Arial"/>
              </w:rPr>
            </w:pPr>
          </w:p>
        </w:tc>
      </w:tr>
      <w:tr w:rsidR="00E45C4A" w:rsidRPr="001D386E" w:rsidTr="00186CB9">
        <w:trPr>
          <w:jc w:val="center"/>
        </w:trPr>
        <w:tc>
          <w:tcPr>
            <w:tcW w:w="1450" w:type="dxa"/>
            <w:vMerge/>
            <w:vAlign w:val="center"/>
          </w:tcPr>
          <w:p w:rsidR="00E45C4A" w:rsidRPr="001D386E" w:rsidRDefault="00E45C4A" w:rsidP="00E45C4A">
            <w:pPr>
              <w:pStyle w:val="TAC"/>
              <w:rPr>
                <w:rFonts w:cs="Arial"/>
                <w:lang w:eastAsia="ja-JP"/>
              </w:rPr>
            </w:pPr>
          </w:p>
        </w:tc>
        <w:tc>
          <w:tcPr>
            <w:tcW w:w="1467" w:type="dxa"/>
            <w:vMerge/>
            <w:vAlign w:val="center"/>
          </w:tcPr>
          <w:p w:rsidR="00E45C4A" w:rsidRPr="001D386E" w:rsidRDefault="00E45C4A" w:rsidP="00E45C4A">
            <w:pPr>
              <w:pStyle w:val="TAC"/>
              <w:rPr>
                <w:rFonts w:cs="Arial"/>
                <w:lang w:eastAsia="ja-JP"/>
              </w:rPr>
            </w:pPr>
          </w:p>
        </w:tc>
        <w:tc>
          <w:tcPr>
            <w:tcW w:w="787" w:type="dxa"/>
            <w:vAlign w:val="center"/>
          </w:tcPr>
          <w:p w:rsidR="00E45C4A" w:rsidRDefault="00E45C4A" w:rsidP="00E45C4A">
            <w:pPr>
              <w:pStyle w:val="TAC"/>
              <w:rPr>
                <w:lang w:eastAsia="zh-CN"/>
              </w:rPr>
            </w:pPr>
            <w:r>
              <w:rPr>
                <w:lang w:eastAsia="zh-CN"/>
              </w:rPr>
              <w:t>40</w:t>
            </w:r>
          </w:p>
        </w:tc>
        <w:tc>
          <w:tcPr>
            <w:tcW w:w="3744" w:type="dxa"/>
            <w:gridSpan w:val="6"/>
            <w:vAlign w:val="center"/>
          </w:tcPr>
          <w:p w:rsidR="00E45C4A" w:rsidRPr="00116C26" w:rsidRDefault="00E45C4A" w:rsidP="00E45C4A">
            <w:pPr>
              <w:pStyle w:val="TAC"/>
              <w:rPr>
                <w:rFonts w:cs="Arial"/>
                <w:szCs w:val="18"/>
              </w:rPr>
            </w:pPr>
            <w:r w:rsidRPr="00933725">
              <w:rPr>
                <w:rFonts w:cs="Arial"/>
                <w:szCs w:val="18"/>
              </w:rPr>
              <w:t>See CA_40C Bandwidth combination set 1 in Table 5.6A.1-1</w:t>
            </w:r>
          </w:p>
        </w:tc>
        <w:tc>
          <w:tcPr>
            <w:tcW w:w="1187" w:type="dxa"/>
            <w:vMerge/>
            <w:vAlign w:val="center"/>
          </w:tcPr>
          <w:p w:rsidR="00E45C4A" w:rsidRPr="001D386E" w:rsidRDefault="00E45C4A" w:rsidP="00E45C4A">
            <w:pPr>
              <w:pStyle w:val="TAC"/>
              <w:rPr>
                <w:rFonts w:cs="Arial"/>
                <w:lang w:eastAsia="ja-JP"/>
              </w:rPr>
            </w:pPr>
          </w:p>
        </w:tc>
        <w:tc>
          <w:tcPr>
            <w:tcW w:w="1288" w:type="dxa"/>
            <w:vMerge/>
            <w:vAlign w:val="center"/>
          </w:tcPr>
          <w:p w:rsidR="00E45C4A" w:rsidRPr="001D386E" w:rsidRDefault="00E45C4A" w:rsidP="00E45C4A">
            <w:pPr>
              <w:pStyle w:val="TAC"/>
              <w:rPr>
                <w:rFonts w:cs="Arial"/>
              </w:rPr>
            </w:pPr>
          </w:p>
        </w:tc>
      </w:tr>
      <w:tr w:rsidR="00E45C4A" w:rsidRPr="001D386E" w:rsidTr="00CA355C">
        <w:trPr>
          <w:jc w:val="center"/>
        </w:trPr>
        <w:tc>
          <w:tcPr>
            <w:tcW w:w="1450" w:type="dxa"/>
            <w:vMerge w:val="restart"/>
            <w:vAlign w:val="center"/>
          </w:tcPr>
          <w:p w:rsidR="00E45C4A" w:rsidRPr="001D386E" w:rsidRDefault="00E45C4A" w:rsidP="00E45C4A">
            <w:pPr>
              <w:pStyle w:val="TAC"/>
              <w:rPr>
                <w:rFonts w:cs="Arial"/>
                <w:vertAlign w:val="superscript"/>
                <w:lang w:eastAsia="ja-JP"/>
              </w:rPr>
            </w:pPr>
            <w:r w:rsidRPr="001D386E">
              <w:rPr>
                <w:rFonts w:cs="Arial"/>
                <w:lang w:eastAsia="ja-JP"/>
              </w:rPr>
              <w:t>CA_1A-3A-7A-20A-28A</w:t>
            </w:r>
            <w:r w:rsidRPr="001D386E">
              <w:rPr>
                <w:rFonts w:cs="Arial"/>
                <w:vertAlign w:val="superscript"/>
                <w:lang w:eastAsia="ja-JP"/>
              </w:rPr>
              <w:t>7</w:t>
            </w:r>
          </w:p>
        </w:tc>
        <w:tc>
          <w:tcPr>
            <w:tcW w:w="1467" w:type="dxa"/>
            <w:vMerge w:val="restart"/>
            <w:vAlign w:val="center"/>
          </w:tcPr>
          <w:p w:rsidR="00E45C4A" w:rsidRPr="001D386E" w:rsidRDefault="00E45C4A" w:rsidP="00E45C4A">
            <w:pPr>
              <w:pStyle w:val="TAC"/>
              <w:rPr>
                <w:rFonts w:cs="Arial"/>
                <w:lang w:eastAsia="ja-JP"/>
              </w:rPr>
            </w:pPr>
            <w:r w:rsidRPr="001D386E">
              <w:rPr>
                <w:rFonts w:cs="Arial" w:hint="eastAsia"/>
                <w:lang w:eastAsia="ja-JP"/>
              </w:rPr>
              <w:t>-</w:t>
            </w:r>
          </w:p>
        </w:tc>
        <w:tc>
          <w:tcPr>
            <w:tcW w:w="787" w:type="dxa"/>
            <w:vAlign w:val="bottom"/>
          </w:tcPr>
          <w:p w:rsidR="00E45C4A" w:rsidRPr="001D386E" w:rsidRDefault="00E45C4A" w:rsidP="00E45C4A">
            <w:pPr>
              <w:pStyle w:val="TAC"/>
              <w:rPr>
                <w:rFonts w:cs="Arial"/>
                <w:lang w:eastAsia="ja-JP"/>
              </w:rPr>
            </w:pPr>
            <w:r w:rsidRPr="001D386E">
              <w:rPr>
                <w:rFonts w:eastAsia="Malgun Gothic"/>
              </w:rPr>
              <w:t>1</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szCs w:val="18"/>
                <w:lang w:eastAsia="ja-JP"/>
              </w:rPr>
              <w:t>Yes</w:t>
            </w:r>
          </w:p>
        </w:tc>
        <w:tc>
          <w:tcPr>
            <w:tcW w:w="618" w:type="dxa"/>
            <w:vAlign w:val="center"/>
          </w:tcPr>
          <w:p w:rsidR="00E45C4A" w:rsidRPr="001D386E" w:rsidRDefault="00E45C4A" w:rsidP="00E45C4A">
            <w:pPr>
              <w:pStyle w:val="TAC"/>
              <w:rPr>
                <w:rFonts w:cs="Arial"/>
              </w:rPr>
            </w:pPr>
            <w:r w:rsidRPr="001D386E">
              <w:rPr>
                <w:rFonts w:cs="Arial"/>
                <w:szCs w:val="18"/>
                <w:lang w:eastAsia="ja-JP"/>
              </w:rPr>
              <w:t>Yes</w:t>
            </w:r>
          </w:p>
        </w:tc>
        <w:tc>
          <w:tcPr>
            <w:tcW w:w="618" w:type="dxa"/>
            <w:vAlign w:val="center"/>
          </w:tcPr>
          <w:p w:rsidR="00E45C4A" w:rsidRPr="001D386E" w:rsidRDefault="00E45C4A" w:rsidP="00E45C4A">
            <w:pPr>
              <w:pStyle w:val="TAC"/>
              <w:rPr>
                <w:rFonts w:cs="Arial"/>
              </w:rPr>
            </w:pPr>
            <w:r w:rsidRPr="001D386E">
              <w:rPr>
                <w:rFonts w:cs="Arial"/>
                <w:szCs w:val="18"/>
                <w:lang w:eastAsia="ja-JP"/>
              </w:rPr>
              <w:t>Yes</w:t>
            </w:r>
          </w:p>
        </w:tc>
        <w:tc>
          <w:tcPr>
            <w:tcW w:w="636" w:type="dxa"/>
            <w:vAlign w:val="center"/>
          </w:tcPr>
          <w:p w:rsidR="00E45C4A" w:rsidRPr="001D386E" w:rsidRDefault="00E45C4A" w:rsidP="00E45C4A">
            <w:pPr>
              <w:pStyle w:val="TAC"/>
              <w:rPr>
                <w:rFonts w:cs="Arial"/>
              </w:rPr>
            </w:pPr>
            <w:r w:rsidRPr="001D386E">
              <w:rPr>
                <w:rFonts w:cs="Arial"/>
                <w:szCs w:val="18"/>
                <w:lang w:eastAsia="ja-JP"/>
              </w:rPr>
              <w:t>Yes</w:t>
            </w:r>
          </w:p>
        </w:tc>
        <w:tc>
          <w:tcPr>
            <w:tcW w:w="1187" w:type="dxa"/>
            <w:vMerge w:val="restart"/>
            <w:vAlign w:val="center"/>
          </w:tcPr>
          <w:p w:rsidR="00E45C4A" w:rsidRPr="001D386E" w:rsidRDefault="00E45C4A" w:rsidP="00E45C4A">
            <w:pPr>
              <w:pStyle w:val="TAC"/>
              <w:rPr>
                <w:rFonts w:cs="Arial"/>
                <w:lang w:eastAsia="ja-JP"/>
              </w:rPr>
            </w:pPr>
            <w:r w:rsidRPr="001D386E">
              <w:rPr>
                <w:rFonts w:cs="Arial"/>
                <w:lang w:eastAsia="ja-JP"/>
              </w:rPr>
              <w:t>100</w:t>
            </w:r>
          </w:p>
        </w:tc>
        <w:tc>
          <w:tcPr>
            <w:tcW w:w="1288" w:type="dxa"/>
            <w:vMerge w:val="restart"/>
            <w:vAlign w:val="center"/>
          </w:tcPr>
          <w:p w:rsidR="00E45C4A" w:rsidRPr="001D386E" w:rsidRDefault="00E45C4A" w:rsidP="00E45C4A">
            <w:pPr>
              <w:pStyle w:val="TAC"/>
              <w:rPr>
                <w:rFonts w:cs="Arial"/>
              </w:rPr>
            </w:pPr>
            <w:r w:rsidRPr="001D386E">
              <w:rPr>
                <w:rFonts w:cs="Arial"/>
              </w:rPr>
              <w:t>0</w:t>
            </w:r>
          </w:p>
        </w:tc>
      </w:tr>
      <w:tr w:rsidR="00E45C4A" w:rsidRPr="001D386E" w:rsidTr="00CA355C">
        <w:trPr>
          <w:jc w:val="center"/>
        </w:trPr>
        <w:tc>
          <w:tcPr>
            <w:tcW w:w="1450" w:type="dxa"/>
            <w:vMerge/>
            <w:vAlign w:val="center"/>
          </w:tcPr>
          <w:p w:rsidR="00E45C4A" w:rsidRPr="001D386E" w:rsidRDefault="00E45C4A" w:rsidP="00E45C4A">
            <w:pPr>
              <w:pStyle w:val="TAC"/>
              <w:rPr>
                <w:rFonts w:cs="Arial"/>
                <w:lang w:eastAsia="ja-JP"/>
              </w:rPr>
            </w:pPr>
          </w:p>
        </w:tc>
        <w:tc>
          <w:tcPr>
            <w:tcW w:w="1467" w:type="dxa"/>
            <w:vMerge/>
            <w:vAlign w:val="center"/>
          </w:tcPr>
          <w:p w:rsidR="00E45C4A" w:rsidRPr="001D386E" w:rsidRDefault="00E45C4A" w:rsidP="00E45C4A">
            <w:pPr>
              <w:pStyle w:val="TAC"/>
              <w:rPr>
                <w:rFonts w:cs="Arial"/>
                <w:lang w:eastAsia="ja-JP"/>
              </w:rPr>
            </w:pPr>
          </w:p>
        </w:tc>
        <w:tc>
          <w:tcPr>
            <w:tcW w:w="787" w:type="dxa"/>
            <w:vAlign w:val="bottom"/>
          </w:tcPr>
          <w:p w:rsidR="00E45C4A" w:rsidRPr="001D386E" w:rsidRDefault="00E45C4A" w:rsidP="00E45C4A">
            <w:pPr>
              <w:pStyle w:val="TAC"/>
              <w:rPr>
                <w:rFonts w:cs="Arial"/>
                <w:lang w:eastAsia="ja-JP"/>
              </w:rPr>
            </w:pPr>
            <w:r w:rsidRPr="001D386E">
              <w:rPr>
                <w:rFonts w:eastAsia="Malgun Gothic"/>
              </w:rPr>
              <w:t>3</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szCs w:val="18"/>
                <w:lang w:eastAsia="ja-JP"/>
              </w:rPr>
              <w:t>Yes</w:t>
            </w:r>
          </w:p>
        </w:tc>
        <w:tc>
          <w:tcPr>
            <w:tcW w:w="618" w:type="dxa"/>
            <w:vAlign w:val="center"/>
          </w:tcPr>
          <w:p w:rsidR="00E45C4A" w:rsidRPr="001D386E" w:rsidRDefault="00E45C4A" w:rsidP="00E45C4A">
            <w:pPr>
              <w:pStyle w:val="TAC"/>
              <w:rPr>
                <w:rFonts w:cs="Arial"/>
              </w:rPr>
            </w:pPr>
            <w:r w:rsidRPr="001D386E">
              <w:rPr>
                <w:rFonts w:cs="Arial"/>
                <w:szCs w:val="18"/>
                <w:lang w:eastAsia="ja-JP"/>
              </w:rPr>
              <w:t>Yes</w:t>
            </w:r>
          </w:p>
        </w:tc>
        <w:tc>
          <w:tcPr>
            <w:tcW w:w="618" w:type="dxa"/>
            <w:vAlign w:val="center"/>
          </w:tcPr>
          <w:p w:rsidR="00E45C4A" w:rsidRPr="001D386E" w:rsidRDefault="00E45C4A" w:rsidP="00E45C4A">
            <w:pPr>
              <w:pStyle w:val="TAC"/>
              <w:rPr>
                <w:rFonts w:cs="Arial"/>
              </w:rPr>
            </w:pPr>
            <w:r w:rsidRPr="001D386E">
              <w:rPr>
                <w:rFonts w:cs="Arial"/>
                <w:szCs w:val="18"/>
                <w:lang w:eastAsia="ja-JP"/>
              </w:rPr>
              <w:t>Yes</w:t>
            </w:r>
          </w:p>
        </w:tc>
        <w:tc>
          <w:tcPr>
            <w:tcW w:w="636" w:type="dxa"/>
            <w:vAlign w:val="center"/>
          </w:tcPr>
          <w:p w:rsidR="00E45C4A" w:rsidRPr="001D386E" w:rsidRDefault="00E45C4A" w:rsidP="00E45C4A">
            <w:pPr>
              <w:pStyle w:val="TAC"/>
              <w:rPr>
                <w:rFonts w:cs="Arial"/>
              </w:rPr>
            </w:pPr>
            <w:r w:rsidRPr="001D386E">
              <w:rPr>
                <w:rFonts w:cs="Arial"/>
                <w:szCs w:val="18"/>
                <w:lang w:eastAsia="ja-JP"/>
              </w:rPr>
              <w:t>Yes</w:t>
            </w:r>
          </w:p>
        </w:tc>
        <w:tc>
          <w:tcPr>
            <w:tcW w:w="1187" w:type="dxa"/>
            <w:vMerge/>
            <w:vAlign w:val="center"/>
          </w:tcPr>
          <w:p w:rsidR="00E45C4A" w:rsidRPr="001D386E" w:rsidRDefault="00E45C4A" w:rsidP="00E45C4A">
            <w:pPr>
              <w:pStyle w:val="TAC"/>
              <w:rPr>
                <w:rFonts w:cs="Arial"/>
                <w:lang w:eastAsia="ja-JP"/>
              </w:rPr>
            </w:pPr>
          </w:p>
        </w:tc>
        <w:tc>
          <w:tcPr>
            <w:tcW w:w="1288" w:type="dxa"/>
            <w:vMerge/>
            <w:vAlign w:val="center"/>
          </w:tcPr>
          <w:p w:rsidR="00E45C4A" w:rsidRPr="001D386E" w:rsidRDefault="00E45C4A" w:rsidP="00E45C4A">
            <w:pPr>
              <w:pStyle w:val="TAC"/>
              <w:rPr>
                <w:rFonts w:cs="Arial"/>
              </w:rPr>
            </w:pPr>
          </w:p>
        </w:tc>
      </w:tr>
      <w:tr w:rsidR="00E45C4A" w:rsidRPr="001D386E" w:rsidTr="00CA355C">
        <w:trPr>
          <w:jc w:val="center"/>
        </w:trPr>
        <w:tc>
          <w:tcPr>
            <w:tcW w:w="1450" w:type="dxa"/>
            <w:vMerge/>
            <w:vAlign w:val="center"/>
          </w:tcPr>
          <w:p w:rsidR="00E45C4A" w:rsidRPr="001D386E" w:rsidRDefault="00E45C4A" w:rsidP="00E45C4A">
            <w:pPr>
              <w:pStyle w:val="TAC"/>
              <w:rPr>
                <w:rFonts w:cs="Arial"/>
                <w:lang w:eastAsia="ja-JP"/>
              </w:rPr>
            </w:pPr>
          </w:p>
        </w:tc>
        <w:tc>
          <w:tcPr>
            <w:tcW w:w="1467" w:type="dxa"/>
            <w:vMerge/>
            <w:vAlign w:val="center"/>
          </w:tcPr>
          <w:p w:rsidR="00E45C4A" w:rsidRPr="001D386E" w:rsidRDefault="00E45C4A" w:rsidP="00E45C4A">
            <w:pPr>
              <w:pStyle w:val="TAC"/>
              <w:rPr>
                <w:rFonts w:cs="Arial"/>
                <w:lang w:eastAsia="ja-JP"/>
              </w:rPr>
            </w:pPr>
          </w:p>
        </w:tc>
        <w:tc>
          <w:tcPr>
            <w:tcW w:w="787" w:type="dxa"/>
            <w:vAlign w:val="bottom"/>
          </w:tcPr>
          <w:p w:rsidR="00E45C4A" w:rsidRPr="001D386E" w:rsidRDefault="00E45C4A" w:rsidP="00E45C4A">
            <w:pPr>
              <w:pStyle w:val="TAC"/>
              <w:rPr>
                <w:rFonts w:cs="Arial"/>
                <w:lang w:eastAsia="ja-JP"/>
              </w:rPr>
            </w:pPr>
            <w:r w:rsidRPr="001D386E">
              <w:rPr>
                <w:rFonts w:eastAsia="Malgun Gothic"/>
              </w:rPr>
              <w:t>7</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szCs w:val="18"/>
                <w:lang w:eastAsia="ja-JP"/>
              </w:rPr>
              <w:t>Yes</w:t>
            </w:r>
          </w:p>
        </w:tc>
        <w:tc>
          <w:tcPr>
            <w:tcW w:w="618" w:type="dxa"/>
            <w:vAlign w:val="center"/>
          </w:tcPr>
          <w:p w:rsidR="00E45C4A" w:rsidRPr="001D386E" w:rsidRDefault="00E45C4A" w:rsidP="00E45C4A">
            <w:pPr>
              <w:pStyle w:val="TAC"/>
              <w:rPr>
                <w:rFonts w:cs="Arial"/>
              </w:rPr>
            </w:pPr>
            <w:r w:rsidRPr="001D386E">
              <w:rPr>
                <w:rFonts w:cs="Arial"/>
                <w:szCs w:val="18"/>
                <w:lang w:eastAsia="ja-JP"/>
              </w:rPr>
              <w:t>Yes</w:t>
            </w:r>
          </w:p>
        </w:tc>
        <w:tc>
          <w:tcPr>
            <w:tcW w:w="636" w:type="dxa"/>
            <w:vAlign w:val="center"/>
          </w:tcPr>
          <w:p w:rsidR="00E45C4A" w:rsidRPr="001D386E" w:rsidRDefault="00E45C4A" w:rsidP="00E45C4A">
            <w:pPr>
              <w:pStyle w:val="TAC"/>
              <w:rPr>
                <w:rFonts w:cs="Arial"/>
              </w:rPr>
            </w:pPr>
            <w:r w:rsidRPr="001D386E">
              <w:rPr>
                <w:rFonts w:cs="Arial"/>
                <w:szCs w:val="18"/>
                <w:lang w:eastAsia="ja-JP"/>
              </w:rPr>
              <w:t>Yes</w:t>
            </w:r>
          </w:p>
        </w:tc>
        <w:tc>
          <w:tcPr>
            <w:tcW w:w="1187" w:type="dxa"/>
            <w:vMerge/>
            <w:vAlign w:val="center"/>
          </w:tcPr>
          <w:p w:rsidR="00E45C4A" w:rsidRPr="001D386E" w:rsidRDefault="00E45C4A" w:rsidP="00E45C4A">
            <w:pPr>
              <w:pStyle w:val="TAC"/>
              <w:rPr>
                <w:rFonts w:cs="Arial"/>
                <w:lang w:eastAsia="ja-JP"/>
              </w:rPr>
            </w:pPr>
          </w:p>
        </w:tc>
        <w:tc>
          <w:tcPr>
            <w:tcW w:w="1288" w:type="dxa"/>
            <w:vMerge/>
            <w:vAlign w:val="center"/>
          </w:tcPr>
          <w:p w:rsidR="00E45C4A" w:rsidRPr="001D386E" w:rsidRDefault="00E45C4A" w:rsidP="00E45C4A">
            <w:pPr>
              <w:pStyle w:val="TAC"/>
              <w:rPr>
                <w:rFonts w:cs="Arial"/>
              </w:rPr>
            </w:pPr>
          </w:p>
        </w:tc>
      </w:tr>
      <w:tr w:rsidR="00E45C4A" w:rsidRPr="001D386E" w:rsidTr="00CA355C">
        <w:trPr>
          <w:jc w:val="center"/>
        </w:trPr>
        <w:tc>
          <w:tcPr>
            <w:tcW w:w="1450" w:type="dxa"/>
            <w:vMerge/>
            <w:vAlign w:val="center"/>
          </w:tcPr>
          <w:p w:rsidR="00E45C4A" w:rsidRPr="001D386E" w:rsidRDefault="00E45C4A" w:rsidP="00E45C4A">
            <w:pPr>
              <w:pStyle w:val="TAC"/>
              <w:rPr>
                <w:rFonts w:cs="Arial"/>
                <w:lang w:eastAsia="ja-JP"/>
              </w:rPr>
            </w:pPr>
          </w:p>
        </w:tc>
        <w:tc>
          <w:tcPr>
            <w:tcW w:w="1467" w:type="dxa"/>
            <w:vMerge/>
            <w:vAlign w:val="center"/>
          </w:tcPr>
          <w:p w:rsidR="00E45C4A" w:rsidRPr="001D386E" w:rsidRDefault="00E45C4A" w:rsidP="00E45C4A">
            <w:pPr>
              <w:pStyle w:val="TAC"/>
              <w:rPr>
                <w:rFonts w:cs="Arial"/>
                <w:lang w:eastAsia="ja-JP"/>
              </w:rPr>
            </w:pPr>
          </w:p>
        </w:tc>
        <w:tc>
          <w:tcPr>
            <w:tcW w:w="787" w:type="dxa"/>
            <w:vAlign w:val="bottom"/>
          </w:tcPr>
          <w:p w:rsidR="00E45C4A" w:rsidRPr="001D386E" w:rsidRDefault="00E45C4A" w:rsidP="00E45C4A">
            <w:pPr>
              <w:pStyle w:val="TAC"/>
              <w:rPr>
                <w:rFonts w:cs="Arial"/>
                <w:lang w:eastAsia="ja-JP"/>
              </w:rPr>
            </w:pPr>
            <w:r w:rsidRPr="001D386E">
              <w:rPr>
                <w:rFonts w:eastAsia="Malgun Gothic"/>
              </w:rPr>
              <w:t>20</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szCs w:val="18"/>
                <w:lang w:eastAsia="ja-JP"/>
              </w:rPr>
              <w:t>Yes</w:t>
            </w:r>
          </w:p>
        </w:tc>
        <w:tc>
          <w:tcPr>
            <w:tcW w:w="618" w:type="dxa"/>
            <w:vAlign w:val="center"/>
          </w:tcPr>
          <w:p w:rsidR="00E45C4A" w:rsidRPr="001D386E" w:rsidRDefault="00E45C4A" w:rsidP="00E45C4A">
            <w:pPr>
              <w:pStyle w:val="TAC"/>
              <w:rPr>
                <w:rFonts w:cs="Arial"/>
              </w:rPr>
            </w:pPr>
            <w:r w:rsidRPr="001D386E">
              <w:rPr>
                <w:rFonts w:cs="Arial"/>
                <w:szCs w:val="18"/>
                <w:lang w:eastAsia="ja-JP"/>
              </w:rPr>
              <w:t>Yes</w:t>
            </w:r>
          </w:p>
        </w:tc>
        <w:tc>
          <w:tcPr>
            <w:tcW w:w="636" w:type="dxa"/>
            <w:vAlign w:val="center"/>
          </w:tcPr>
          <w:p w:rsidR="00E45C4A" w:rsidRPr="001D386E" w:rsidRDefault="00E45C4A" w:rsidP="00E45C4A">
            <w:pPr>
              <w:pStyle w:val="TAC"/>
              <w:rPr>
                <w:rFonts w:cs="Arial"/>
              </w:rPr>
            </w:pPr>
            <w:r w:rsidRPr="001D386E">
              <w:rPr>
                <w:rFonts w:cs="Arial"/>
                <w:szCs w:val="18"/>
                <w:lang w:eastAsia="ja-JP"/>
              </w:rPr>
              <w:t>Yes</w:t>
            </w:r>
          </w:p>
        </w:tc>
        <w:tc>
          <w:tcPr>
            <w:tcW w:w="1187" w:type="dxa"/>
            <w:vMerge/>
            <w:vAlign w:val="center"/>
          </w:tcPr>
          <w:p w:rsidR="00E45C4A" w:rsidRPr="001D386E" w:rsidRDefault="00E45C4A" w:rsidP="00E45C4A">
            <w:pPr>
              <w:pStyle w:val="TAC"/>
              <w:rPr>
                <w:rFonts w:cs="Arial"/>
                <w:lang w:eastAsia="ja-JP"/>
              </w:rPr>
            </w:pPr>
          </w:p>
        </w:tc>
        <w:tc>
          <w:tcPr>
            <w:tcW w:w="1288" w:type="dxa"/>
            <w:vMerge/>
            <w:vAlign w:val="center"/>
          </w:tcPr>
          <w:p w:rsidR="00E45C4A" w:rsidRPr="001D386E" w:rsidRDefault="00E45C4A" w:rsidP="00E45C4A">
            <w:pPr>
              <w:pStyle w:val="TAC"/>
              <w:rPr>
                <w:rFonts w:cs="Arial"/>
              </w:rPr>
            </w:pPr>
          </w:p>
        </w:tc>
      </w:tr>
      <w:tr w:rsidR="00E45C4A" w:rsidRPr="001D386E" w:rsidTr="00CA355C">
        <w:trPr>
          <w:jc w:val="center"/>
        </w:trPr>
        <w:tc>
          <w:tcPr>
            <w:tcW w:w="1450" w:type="dxa"/>
            <w:vMerge/>
            <w:vAlign w:val="center"/>
          </w:tcPr>
          <w:p w:rsidR="00E45C4A" w:rsidRPr="001D386E" w:rsidRDefault="00E45C4A" w:rsidP="00E45C4A">
            <w:pPr>
              <w:pStyle w:val="TAC"/>
              <w:rPr>
                <w:rFonts w:cs="Arial"/>
                <w:lang w:eastAsia="ja-JP"/>
              </w:rPr>
            </w:pPr>
          </w:p>
        </w:tc>
        <w:tc>
          <w:tcPr>
            <w:tcW w:w="1467" w:type="dxa"/>
            <w:vMerge/>
            <w:vAlign w:val="center"/>
          </w:tcPr>
          <w:p w:rsidR="00E45C4A" w:rsidRPr="001D386E" w:rsidRDefault="00E45C4A" w:rsidP="00E45C4A">
            <w:pPr>
              <w:pStyle w:val="TAC"/>
              <w:rPr>
                <w:rFonts w:cs="Arial"/>
                <w:lang w:eastAsia="ja-JP"/>
              </w:rPr>
            </w:pPr>
          </w:p>
        </w:tc>
        <w:tc>
          <w:tcPr>
            <w:tcW w:w="787" w:type="dxa"/>
            <w:vAlign w:val="bottom"/>
          </w:tcPr>
          <w:p w:rsidR="00E45C4A" w:rsidRPr="001D386E" w:rsidRDefault="00E45C4A" w:rsidP="00E45C4A">
            <w:pPr>
              <w:pStyle w:val="TAC"/>
              <w:rPr>
                <w:rFonts w:cs="Arial"/>
                <w:lang w:eastAsia="ja-JP"/>
              </w:rPr>
            </w:pPr>
            <w:r w:rsidRPr="001D386E">
              <w:rPr>
                <w:rFonts w:eastAsia="Malgun Gothic"/>
              </w:rPr>
              <w:t>28</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szCs w:val="18"/>
                <w:lang w:eastAsia="ja-JP"/>
              </w:rPr>
              <w:t>Yes</w:t>
            </w:r>
          </w:p>
        </w:tc>
        <w:tc>
          <w:tcPr>
            <w:tcW w:w="618" w:type="dxa"/>
            <w:vAlign w:val="center"/>
          </w:tcPr>
          <w:p w:rsidR="00E45C4A" w:rsidRPr="001D386E" w:rsidRDefault="00E45C4A" w:rsidP="00E45C4A">
            <w:pPr>
              <w:pStyle w:val="TAC"/>
              <w:rPr>
                <w:rFonts w:cs="Arial"/>
              </w:rPr>
            </w:pPr>
            <w:r w:rsidRPr="001D386E">
              <w:rPr>
                <w:rFonts w:cs="Arial"/>
                <w:szCs w:val="18"/>
                <w:lang w:eastAsia="ja-JP"/>
              </w:rPr>
              <w:t>Yes</w:t>
            </w:r>
          </w:p>
        </w:tc>
        <w:tc>
          <w:tcPr>
            <w:tcW w:w="618" w:type="dxa"/>
            <w:vAlign w:val="center"/>
          </w:tcPr>
          <w:p w:rsidR="00E45C4A" w:rsidRPr="001D386E" w:rsidRDefault="00E45C4A" w:rsidP="00E45C4A">
            <w:pPr>
              <w:pStyle w:val="TAC"/>
              <w:rPr>
                <w:rFonts w:cs="Arial"/>
              </w:rPr>
            </w:pPr>
            <w:r w:rsidRPr="001D386E">
              <w:rPr>
                <w:rFonts w:cs="Arial"/>
                <w:szCs w:val="18"/>
                <w:lang w:eastAsia="ja-JP"/>
              </w:rPr>
              <w:t>Yes</w:t>
            </w:r>
          </w:p>
        </w:tc>
        <w:tc>
          <w:tcPr>
            <w:tcW w:w="636" w:type="dxa"/>
            <w:vAlign w:val="center"/>
          </w:tcPr>
          <w:p w:rsidR="00E45C4A" w:rsidRPr="001D386E" w:rsidRDefault="00E45C4A" w:rsidP="00E45C4A">
            <w:pPr>
              <w:pStyle w:val="TAC"/>
              <w:rPr>
                <w:rFonts w:cs="Arial"/>
              </w:rPr>
            </w:pPr>
            <w:r w:rsidRPr="001D386E">
              <w:rPr>
                <w:rFonts w:cs="Arial"/>
                <w:szCs w:val="18"/>
                <w:lang w:eastAsia="ja-JP"/>
              </w:rPr>
              <w:t>Yes</w:t>
            </w:r>
          </w:p>
        </w:tc>
        <w:tc>
          <w:tcPr>
            <w:tcW w:w="1187" w:type="dxa"/>
            <w:vMerge/>
            <w:vAlign w:val="center"/>
          </w:tcPr>
          <w:p w:rsidR="00E45C4A" w:rsidRPr="001D386E" w:rsidRDefault="00E45C4A" w:rsidP="00E45C4A">
            <w:pPr>
              <w:pStyle w:val="TAC"/>
              <w:rPr>
                <w:rFonts w:cs="Arial"/>
                <w:lang w:eastAsia="ja-JP"/>
              </w:rPr>
            </w:pPr>
          </w:p>
        </w:tc>
        <w:tc>
          <w:tcPr>
            <w:tcW w:w="1288" w:type="dxa"/>
            <w:vMerge/>
            <w:vAlign w:val="center"/>
          </w:tcPr>
          <w:p w:rsidR="00E45C4A" w:rsidRPr="001D386E" w:rsidRDefault="00E45C4A" w:rsidP="00E45C4A">
            <w:pPr>
              <w:pStyle w:val="TAC"/>
              <w:rPr>
                <w:rFonts w:cs="Arial"/>
              </w:rPr>
            </w:pPr>
          </w:p>
        </w:tc>
      </w:tr>
      <w:tr w:rsidR="00E45C4A" w:rsidRPr="001D386E" w:rsidTr="006F4B9D">
        <w:trPr>
          <w:jc w:val="center"/>
        </w:trPr>
        <w:tc>
          <w:tcPr>
            <w:tcW w:w="1450" w:type="dxa"/>
            <w:vMerge w:val="restart"/>
            <w:vAlign w:val="center"/>
          </w:tcPr>
          <w:p w:rsidR="00E45C4A" w:rsidRPr="001D386E" w:rsidRDefault="00E45C4A" w:rsidP="00E45C4A">
            <w:pPr>
              <w:pStyle w:val="TAC"/>
              <w:rPr>
                <w:rFonts w:cs="Arial"/>
                <w:vertAlign w:val="superscript"/>
                <w:lang w:eastAsia="ja-JP"/>
              </w:rPr>
            </w:pPr>
            <w:r w:rsidRPr="001D386E">
              <w:rPr>
                <w:rFonts w:cs="Arial"/>
                <w:szCs w:val="18"/>
              </w:rPr>
              <w:t>CA_1A-3A-7A-20A-32A</w:t>
            </w:r>
          </w:p>
        </w:tc>
        <w:tc>
          <w:tcPr>
            <w:tcW w:w="1467" w:type="dxa"/>
            <w:vMerge w:val="restart"/>
            <w:vAlign w:val="center"/>
          </w:tcPr>
          <w:p w:rsidR="00E45C4A" w:rsidRPr="001D386E" w:rsidRDefault="00E45C4A" w:rsidP="00E45C4A">
            <w:pPr>
              <w:pStyle w:val="TAC"/>
              <w:rPr>
                <w:rFonts w:cs="Arial"/>
                <w:lang w:eastAsia="ja-JP"/>
              </w:rPr>
            </w:pPr>
            <w:r w:rsidRPr="001D386E">
              <w:rPr>
                <w:rFonts w:cs="Arial"/>
                <w:szCs w:val="18"/>
                <w:lang w:val="en-US" w:eastAsia="ja-JP"/>
              </w:rPr>
              <w:t>-</w:t>
            </w:r>
          </w:p>
        </w:tc>
        <w:tc>
          <w:tcPr>
            <w:tcW w:w="787" w:type="dxa"/>
            <w:vAlign w:val="center"/>
          </w:tcPr>
          <w:p w:rsidR="00E45C4A" w:rsidRPr="001D386E" w:rsidRDefault="00E45C4A" w:rsidP="00E45C4A">
            <w:pPr>
              <w:pStyle w:val="TAC"/>
              <w:rPr>
                <w:rFonts w:cs="Arial"/>
                <w:lang w:eastAsia="ja-JP"/>
              </w:rPr>
            </w:pPr>
            <w:r w:rsidRPr="001D386E">
              <w:rPr>
                <w:lang w:val="it-IT" w:eastAsia="zh-CN"/>
              </w:rPr>
              <w:t>1</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lang w:val="it-IT"/>
              </w:rPr>
              <w:t>Yes</w:t>
            </w:r>
          </w:p>
        </w:tc>
        <w:tc>
          <w:tcPr>
            <w:tcW w:w="618" w:type="dxa"/>
            <w:vAlign w:val="center"/>
          </w:tcPr>
          <w:p w:rsidR="00E45C4A" w:rsidRPr="001D386E" w:rsidRDefault="00E45C4A" w:rsidP="00E45C4A">
            <w:pPr>
              <w:pStyle w:val="TAC"/>
              <w:rPr>
                <w:rFonts w:cs="Arial"/>
              </w:rPr>
            </w:pPr>
            <w:r w:rsidRPr="001D386E">
              <w:rPr>
                <w:rFonts w:cs="Arial"/>
                <w:lang w:val="it-IT"/>
              </w:rPr>
              <w:t>Yes</w:t>
            </w:r>
          </w:p>
        </w:tc>
        <w:tc>
          <w:tcPr>
            <w:tcW w:w="618" w:type="dxa"/>
            <w:vAlign w:val="center"/>
          </w:tcPr>
          <w:p w:rsidR="00E45C4A" w:rsidRPr="001D386E" w:rsidRDefault="00E45C4A" w:rsidP="00E45C4A">
            <w:pPr>
              <w:pStyle w:val="TAC"/>
              <w:rPr>
                <w:rFonts w:cs="Arial"/>
              </w:rPr>
            </w:pPr>
            <w:r w:rsidRPr="001D386E">
              <w:rPr>
                <w:lang w:val="it-IT" w:eastAsia="ja-JP"/>
              </w:rPr>
              <w:t>Yes</w:t>
            </w:r>
          </w:p>
        </w:tc>
        <w:tc>
          <w:tcPr>
            <w:tcW w:w="636" w:type="dxa"/>
            <w:vAlign w:val="center"/>
          </w:tcPr>
          <w:p w:rsidR="00E45C4A" w:rsidRPr="001D386E" w:rsidRDefault="00E45C4A" w:rsidP="00E45C4A">
            <w:pPr>
              <w:pStyle w:val="TAC"/>
              <w:rPr>
                <w:rFonts w:cs="Arial"/>
              </w:rPr>
            </w:pPr>
            <w:r w:rsidRPr="001D386E">
              <w:rPr>
                <w:lang w:val="it-IT" w:eastAsia="ja-JP"/>
              </w:rPr>
              <w:t>Yes</w:t>
            </w:r>
          </w:p>
        </w:tc>
        <w:tc>
          <w:tcPr>
            <w:tcW w:w="1187" w:type="dxa"/>
            <w:vMerge w:val="restart"/>
            <w:vAlign w:val="center"/>
          </w:tcPr>
          <w:p w:rsidR="00E45C4A" w:rsidRPr="001D386E" w:rsidRDefault="00E45C4A" w:rsidP="00E45C4A">
            <w:pPr>
              <w:pStyle w:val="TAC"/>
              <w:rPr>
                <w:rFonts w:cs="Arial"/>
                <w:lang w:eastAsia="ja-JP"/>
              </w:rPr>
            </w:pPr>
            <w:r w:rsidRPr="001D386E">
              <w:rPr>
                <w:rFonts w:cs="Arial"/>
                <w:lang w:eastAsia="ja-JP"/>
              </w:rPr>
              <w:t>100</w:t>
            </w:r>
          </w:p>
        </w:tc>
        <w:tc>
          <w:tcPr>
            <w:tcW w:w="1288" w:type="dxa"/>
            <w:vMerge w:val="restart"/>
            <w:vAlign w:val="center"/>
          </w:tcPr>
          <w:p w:rsidR="00E45C4A" w:rsidRPr="001D386E" w:rsidRDefault="00E45C4A" w:rsidP="00E45C4A">
            <w:pPr>
              <w:pStyle w:val="TAC"/>
              <w:rPr>
                <w:rFonts w:cs="Arial"/>
              </w:rPr>
            </w:pPr>
            <w:r w:rsidRPr="001D386E">
              <w:rPr>
                <w:rFonts w:cs="Arial"/>
              </w:rPr>
              <w:t>0</w:t>
            </w:r>
          </w:p>
        </w:tc>
      </w:tr>
      <w:tr w:rsidR="00E45C4A" w:rsidRPr="001D386E" w:rsidTr="006F4B9D">
        <w:trPr>
          <w:jc w:val="center"/>
        </w:trPr>
        <w:tc>
          <w:tcPr>
            <w:tcW w:w="1450" w:type="dxa"/>
            <w:vMerge/>
            <w:vAlign w:val="center"/>
          </w:tcPr>
          <w:p w:rsidR="00E45C4A" w:rsidRPr="001D386E" w:rsidRDefault="00E45C4A" w:rsidP="00E45C4A">
            <w:pPr>
              <w:pStyle w:val="TAC"/>
              <w:rPr>
                <w:rFonts w:cs="Arial"/>
                <w:lang w:eastAsia="ja-JP"/>
              </w:rPr>
            </w:pPr>
          </w:p>
        </w:tc>
        <w:tc>
          <w:tcPr>
            <w:tcW w:w="1467" w:type="dxa"/>
            <w:vMerge/>
            <w:vAlign w:val="center"/>
          </w:tcPr>
          <w:p w:rsidR="00E45C4A" w:rsidRPr="001D386E" w:rsidRDefault="00E45C4A" w:rsidP="00E45C4A">
            <w:pPr>
              <w:pStyle w:val="TAC"/>
              <w:rPr>
                <w:rFonts w:cs="Arial"/>
                <w:lang w:eastAsia="ja-JP"/>
              </w:rPr>
            </w:pPr>
          </w:p>
        </w:tc>
        <w:tc>
          <w:tcPr>
            <w:tcW w:w="787" w:type="dxa"/>
            <w:vAlign w:val="center"/>
          </w:tcPr>
          <w:p w:rsidR="00E45C4A" w:rsidRPr="001D386E" w:rsidRDefault="00E45C4A" w:rsidP="00E45C4A">
            <w:pPr>
              <w:pStyle w:val="TAC"/>
              <w:rPr>
                <w:rFonts w:cs="Arial"/>
                <w:lang w:eastAsia="ja-JP"/>
              </w:rPr>
            </w:pPr>
            <w:r w:rsidRPr="001D386E">
              <w:rPr>
                <w:lang w:eastAsia="zh-CN"/>
              </w:rPr>
              <w:t>3</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lang w:eastAsia="ja-JP"/>
              </w:rPr>
              <w:t>Yes</w:t>
            </w:r>
          </w:p>
        </w:tc>
        <w:tc>
          <w:tcPr>
            <w:tcW w:w="636" w:type="dxa"/>
            <w:vAlign w:val="center"/>
          </w:tcPr>
          <w:p w:rsidR="00E45C4A" w:rsidRPr="001D386E" w:rsidRDefault="00E45C4A" w:rsidP="00E45C4A">
            <w:pPr>
              <w:pStyle w:val="TAC"/>
              <w:rPr>
                <w:rFonts w:cs="Arial"/>
              </w:rPr>
            </w:pPr>
            <w:r w:rsidRPr="001D386E">
              <w:rPr>
                <w:lang w:eastAsia="ja-JP"/>
              </w:rPr>
              <w:t>Yes</w:t>
            </w:r>
          </w:p>
        </w:tc>
        <w:tc>
          <w:tcPr>
            <w:tcW w:w="1187" w:type="dxa"/>
            <w:vMerge/>
            <w:vAlign w:val="center"/>
          </w:tcPr>
          <w:p w:rsidR="00E45C4A" w:rsidRPr="001D386E" w:rsidRDefault="00E45C4A" w:rsidP="00E45C4A">
            <w:pPr>
              <w:pStyle w:val="TAC"/>
              <w:rPr>
                <w:rFonts w:cs="Arial"/>
                <w:lang w:eastAsia="ja-JP"/>
              </w:rPr>
            </w:pPr>
          </w:p>
        </w:tc>
        <w:tc>
          <w:tcPr>
            <w:tcW w:w="1288" w:type="dxa"/>
            <w:vMerge/>
            <w:vAlign w:val="center"/>
          </w:tcPr>
          <w:p w:rsidR="00E45C4A" w:rsidRPr="001D386E" w:rsidRDefault="00E45C4A" w:rsidP="00E45C4A">
            <w:pPr>
              <w:pStyle w:val="TAC"/>
              <w:rPr>
                <w:rFonts w:cs="Arial"/>
              </w:rPr>
            </w:pPr>
          </w:p>
        </w:tc>
      </w:tr>
      <w:tr w:rsidR="00E45C4A" w:rsidRPr="001D386E" w:rsidTr="006F4B9D">
        <w:trPr>
          <w:jc w:val="center"/>
        </w:trPr>
        <w:tc>
          <w:tcPr>
            <w:tcW w:w="1450" w:type="dxa"/>
            <w:vMerge/>
            <w:vAlign w:val="center"/>
          </w:tcPr>
          <w:p w:rsidR="00E45C4A" w:rsidRPr="001D386E" w:rsidRDefault="00E45C4A" w:rsidP="00E45C4A">
            <w:pPr>
              <w:pStyle w:val="TAC"/>
              <w:rPr>
                <w:rFonts w:cs="Arial"/>
                <w:lang w:eastAsia="ja-JP"/>
              </w:rPr>
            </w:pPr>
          </w:p>
        </w:tc>
        <w:tc>
          <w:tcPr>
            <w:tcW w:w="1467" w:type="dxa"/>
            <w:vMerge/>
            <w:vAlign w:val="center"/>
          </w:tcPr>
          <w:p w:rsidR="00E45C4A" w:rsidRPr="001D386E" w:rsidRDefault="00E45C4A" w:rsidP="00E45C4A">
            <w:pPr>
              <w:pStyle w:val="TAC"/>
              <w:rPr>
                <w:rFonts w:cs="Arial"/>
                <w:lang w:eastAsia="ja-JP"/>
              </w:rPr>
            </w:pPr>
          </w:p>
        </w:tc>
        <w:tc>
          <w:tcPr>
            <w:tcW w:w="787" w:type="dxa"/>
            <w:vAlign w:val="center"/>
          </w:tcPr>
          <w:p w:rsidR="00E45C4A" w:rsidRPr="001D386E" w:rsidRDefault="00E45C4A" w:rsidP="00E45C4A">
            <w:pPr>
              <w:pStyle w:val="TAC"/>
              <w:rPr>
                <w:rFonts w:cs="Arial"/>
                <w:lang w:eastAsia="ja-JP"/>
              </w:rPr>
            </w:pPr>
            <w:r w:rsidRPr="001D386E">
              <w:rPr>
                <w:lang w:val="fr-FR" w:eastAsia="zh-CN"/>
              </w:rPr>
              <w:t>7</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lang w:eastAsia="ja-JP"/>
              </w:rPr>
              <w:t>Yes</w:t>
            </w:r>
          </w:p>
        </w:tc>
        <w:tc>
          <w:tcPr>
            <w:tcW w:w="636" w:type="dxa"/>
            <w:vAlign w:val="center"/>
          </w:tcPr>
          <w:p w:rsidR="00E45C4A" w:rsidRPr="001D386E" w:rsidRDefault="00E45C4A" w:rsidP="00E45C4A">
            <w:pPr>
              <w:pStyle w:val="TAC"/>
              <w:rPr>
                <w:rFonts w:cs="Arial"/>
              </w:rPr>
            </w:pPr>
            <w:r w:rsidRPr="001D386E">
              <w:rPr>
                <w:lang w:eastAsia="ja-JP"/>
              </w:rPr>
              <w:t>Yes</w:t>
            </w:r>
          </w:p>
        </w:tc>
        <w:tc>
          <w:tcPr>
            <w:tcW w:w="1187" w:type="dxa"/>
            <w:vMerge/>
            <w:vAlign w:val="center"/>
          </w:tcPr>
          <w:p w:rsidR="00E45C4A" w:rsidRPr="001D386E" w:rsidRDefault="00E45C4A" w:rsidP="00E45C4A">
            <w:pPr>
              <w:pStyle w:val="TAC"/>
              <w:rPr>
                <w:rFonts w:cs="Arial"/>
                <w:lang w:eastAsia="ja-JP"/>
              </w:rPr>
            </w:pPr>
          </w:p>
        </w:tc>
        <w:tc>
          <w:tcPr>
            <w:tcW w:w="1288" w:type="dxa"/>
            <w:vMerge/>
            <w:vAlign w:val="center"/>
          </w:tcPr>
          <w:p w:rsidR="00E45C4A" w:rsidRPr="001D386E" w:rsidRDefault="00E45C4A" w:rsidP="00E45C4A">
            <w:pPr>
              <w:pStyle w:val="TAC"/>
              <w:rPr>
                <w:rFonts w:cs="Arial"/>
              </w:rPr>
            </w:pPr>
          </w:p>
        </w:tc>
      </w:tr>
      <w:tr w:rsidR="00E45C4A" w:rsidRPr="001D386E" w:rsidTr="006F4B9D">
        <w:trPr>
          <w:jc w:val="center"/>
        </w:trPr>
        <w:tc>
          <w:tcPr>
            <w:tcW w:w="1450" w:type="dxa"/>
            <w:vMerge/>
            <w:vAlign w:val="center"/>
          </w:tcPr>
          <w:p w:rsidR="00E45C4A" w:rsidRPr="001D386E" w:rsidRDefault="00E45C4A" w:rsidP="00E45C4A">
            <w:pPr>
              <w:pStyle w:val="TAC"/>
              <w:rPr>
                <w:rFonts w:cs="Arial"/>
                <w:lang w:eastAsia="ja-JP"/>
              </w:rPr>
            </w:pPr>
          </w:p>
        </w:tc>
        <w:tc>
          <w:tcPr>
            <w:tcW w:w="1467" w:type="dxa"/>
            <w:vMerge/>
            <w:vAlign w:val="center"/>
          </w:tcPr>
          <w:p w:rsidR="00E45C4A" w:rsidRPr="001D386E" w:rsidRDefault="00E45C4A" w:rsidP="00E45C4A">
            <w:pPr>
              <w:pStyle w:val="TAC"/>
              <w:rPr>
                <w:rFonts w:cs="Arial"/>
                <w:lang w:eastAsia="ja-JP"/>
              </w:rPr>
            </w:pPr>
          </w:p>
        </w:tc>
        <w:tc>
          <w:tcPr>
            <w:tcW w:w="787" w:type="dxa"/>
            <w:vAlign w:val="center"/>
          </w:tcPr>
          <w:p w:rsidR="00E45C4A" w:rsidRPr="001D386E" w:rsidRDefault="00E45C4A" w:rsidP="00E45C4A">
            <w:pPr>
              <w:pStyle w:val="TAC"/>
              <w:rPr>
                <w:rFonts w:cs="Arial"/>
                <w:lang w:eastAsia="ja-JP"/>
              </w:rPr>
            </w:pPr>
            <w:r w:rsidRPr="001D386E">
              <w:rPr>
                <w:lang w:val="it-IT" w:eastAsia="zh-CN"/>
              </w:rPr>
              <w:t>20</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lang w:val="it-IT"/>
              </w:rPr>
              <w:t>Yes</w:t>
            </w:r>
          </w:p>
        </w:tc>
        <w:tc>
          <w:tcPr>
            <w:tcW w:w="618" w:type="dxa"/>
            <w:vAlign w:val="center"/>
          </w:tcPr>
          <w:p w:rsidR="00E45C4A" w:rsidRPr="001D386E" w:rsidRDefault="00E45C4A" w:rsidP="00E45C4A">
            <w:pPr>
              <w:pStyle w:val="TAC"/>
              <w:rPr>
                <w:rFonts w:cs="Arial"/>
              </w:rPr>
            </w:pPr>
            <w:r w:rsidRPr="001D386E">
              <w:rPr>
                <w:rFonts w:cs="Arial"/>
                <w:lang w:val="it-IT"/>
              </w:rPr>
              <w:t>Yes</w:t>
            </w:r>
          </w:p>
        </w:tc>
        <w:tc>
          <w:tcPr>
            <w:tcW w:w="618" w:type="dxa"/>
            <w:vAlign w:val="center"/>
          </w:tcPr>
          <w:p w:rsidR="00E45C4A" w:rsidRPr="001D386E" w:rsidRDefault="00E45C4A" w:rsidP="00E45C4A">
            <w:pPr>
              <w:pStyle w:val="TAC"/>
              <w:rPr>
                <w:rFonts w:cs="Arial"/>
              </w:rPr>
            </w:pPr>
            <w:r w:rsidRPr="001D386E">
              <w:rPr>
                <w:lang w:val="it-IT" w:eastAsia="ja-JP"/>
              </w:rPr>
              <w:t>Yes</w:t>
            </w:r>
          </w:p>
        </w:tc>
        <w:tc>
          <w:tcPr>
            <w:tcW w:w="636" w:type="dxa"/>
            <w:vAlign w:val="center"/>
          </w:tcPr>
          <w:p w:rsidR="00E45C4A" w:rsidRPr="001D386E" w:rsidRDefault="00E45C4A" w:rsidP="00E45C4A">
            <w:pPr>
              <w:pStyle w:val="TAC"/>
              <w:rPr>
                <w:rFonts w:cs="Arial"/>
              </w:rPr>
            </w:pPr>
            <w:r w:rsidRPr="001D386E">
              <w:rPr>
                <w:lang w:val="it-IT" w:eastAsia="ja-JP"/>
              </w:rPr>
              <w:t>Yes</w:t>
            </w:r>
          </w:p>
        </w:tc>
        <w:tc>
          <w:tcPr>
            <w:tcW w:w="1187" w:type="dxa"/>
            <w:vMerge/>
            <w:vAlign w:val="center"/>
          </w:tcPr>
          <w:p w:rsidR="00E45C4A" w:rsidRPr="001D386E" w:rsidRDefault="00E45C4A" w:rsidP="00E45C4A">
            <w:pPr>
              <w:pStyle w:val="TAC"/>
              <w:rPr>
                <w:rFonts w:cs="Arial"/>
                <w:lang w:eastAsia="ja-JP"/>
              </w:rPr>
            </w:pPr>
          </w:p>
        </w:tc>
        <w:tc>
          <w:tcPr>
            <w:tcW w:w="1288" w:type="dxa"/>
            <w:vMerge/>
            <w:vAlign w:val="center"/>
          </w:tcPr>
          <w:p w:rsidR="00E45C4A" w:rsidRPr="001D386E" w:rsidRDefault="00E45C4A" w:rsidP="00E45C4A">
            <w:pPr>
              <w:pStyle w:val="TAC"/>
              <w:rPr>
                <w:rFonts w:cs="Arial"/>
              </w:rPr>
            </w:pPr>
          </w:p>
        </w:tc>
      </w:tr>
      <w:tr w:rsidR="00E45C4A" w:rsidRPr="001D386E" w:rsidTr="006F4B9D">
        <w:trPr>
          <w:jc w:val="center"/>
        </w:trPr>
        <w:tc>
          <w:tcPr>
            <w:tcW w:w="1450" w:type="dxa"/>
            <w:vMerge/>
            <w:vAlign w:val="center"/>
          </w:tcPr>
          <w:p w:rsidR="00E45C4A" w:rsidRPr="001D386E" w:rsidRDefault="00E45C4A" w:rsidP="00E45C4A">
            <w:pPr>
              <w:pStyle w:val="TAC"/>
              <w:rPr>
                <w:rFonts w:cs="Arial"/>
                <w:lang w:eastAsia="ja-JP"/>
              </w:rPr>
            </w:pPr>
          </w:p>
        </w:tc>
        <w:tc>
          <w:tcPr>
            <w:tcW w:w="1467" w:type="dxa"/>
            <w:vMerge/>
            <w:vAlign w:val="center"/>
          </w:tcPr>
          <w:p w:rsidR="00E45C4A" w:rsidRPr="001D386E" w:rsidRDefault="00E45C4A" w:rsidP="00E45C4A">
            <w:pPr>
              <w:pStyle w:val="TAC"/>
              <w:rPr>
                <w:rFonts w:cs="Arial"/>
                <w:lang w:eastAsia="ja-JP"/>
              </w:rPr>
            </w:pPr>
          </w:p>
        </w:tc>
        <w:tc>
          <w:tcPr>
            <w:tcW w:w="787" w:type="dxa"/>
            <w:vAlign w:val="center"/>
          </w:tcPr>
          <w:p w:rsidR="00E45C4A" w:rsidRPr="001D386E" w:rsidRDefault="00E45C4A" w:rsidP="00E45C4A">
            <w:pPr>
              <w:pStyle w:val="TAC"/>
              <w:rPr>
                <w:rFonts w:cs="Arial"/>
                <w:lang w:eastAsia="ja-JP"/>
              </w:rPr>
            </w:pPr>
            <w:r w:rsidRPr="001D386E">
              <w:rPr>
                <w:lang w:val="it-IT" w:eastAsia="zh-CN"/>
              </w:rPr>
              <w:t>32</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lang w:val="it-IT"/>
              </w:rPr>
              <w:t>Yes</w:t>
            </w:r>
          </w:p>
        </w:tc>
        <w:tc>
          <w:tcPr>
            <w:tcW w:w="618" w:type="dxa"/>
            <w:vAlign w:val="center"/>
          </w:tcPr>
          <w:p w:rsidR="00E45C4A" w:rsidRPr="001D386E" w:rsidRDefault="00E45C4A" w:rsidP="00E45C4A">
            <w:pPr>
              <w:pStyle w:val="TAC"/>
              <w:rPr>
                <w:rFonts w:cs="Arial"/>
              </w:rPr>
            </w:pPr>
            <w:r w:rsidRPr="001D386E">
              <w:rPr>
                <w:rFonts w:cs="Arial"/>
                <w:lang w:val="it-IT"/>
              </w:rPr>
              <w:t>Yes</w:t>
            </w:r>
          </w:p>
        </w:tc>
        <w:tc>
          <w:tcPr>
            <w:tcW w:w="618" w:type="dxa"/>
            <w:vAlign w:val="center"/>
          </w:tcPr>
          <w:p w:rsidR="00E45C4A" w:rsidRPr="001D386E" w:rsidRDefault="00E45C4A" w:rsidP="00E45C4A">
            <w:pPr>
              <w:pStyle w:val="TAC"/>
              <w:rPr>
                <w:rFonts w:cs="Arial"/>
              </w:rPr>
            </w:pPr>
            <w:r w:rsidRPr="001D386E">
              <w:rPr>
                <w:lang w:val="it-IT" w:eastAsia="ja-JP"/>
              </w:rPr>
              <w:t>Yes</w:t>
            </w:r>
          </w:p>
        </w:tc>
        <w:tc>
          <w:tcPr>
            <w:tcW w:w="636" w:type="dxa"/>
            <w:vAlign w:val="center"/>
          </w:tcPr>
          <w:p w:rsidR="00E45C4A" w:rsidRPr="001D386E" w:rsidRDefault="00E45C4A" w:rsidP="00E45C4A">
            <w:pPr>
              <w:pStyle w:val="TAC"/>
              <w:rPr>
                <w:rFonts w:cs="Arial"/>
              </w:rPr>
            </w:pPr>
            <w:r w:rsidRPr="001D386E">
              <w:rPr>
                <w:lang w:val="it-IT" w:eastAsia="ja-JP"/>
              </w:rPr>
              <w:t>Yes</w:t>
            </w:r>
          </w:p>
        </w:tc>
        <w:tc>
          <w:tcPr>
            <w:tcW w:w="1187" w:type="dxa"/>
            <w:vMerge/>
            <w:vAlign w:val="center"/>
          </w:tcPr>
          <w:p w:rsidR="00E45C4A" w:rsidRPr="001D386E" w:rsidRDefault="00E45C4A" w:rsidP="00E45C4A">
            <w:pPr>
              <w:pStyle w:val="TAC"/>
              <w:rPr>
                <w:rFonts w:cs="Arial"/>
                <w:lang w:eastAsia="ja-JP"/>
              </w:rPr>
            </w:pPr>
          </w:p>
        </w:tc>
        <w:tc>
          <w:tcPr>
            <w:tcW w:w="1288" w:type="dxa"/>
            <w:vMerge/>
            <w:vAlign w:val="center"/>
          </w:tcPr>
          <w:p w:rsidR="00E45C4A" w:rsidRPr="001D386E" w:rsidRDefault="00E45C4A" w:rsidP="00E45C4A">
            <w:pPr>
              <w:pStyle w:val="TAC"/>
              <w:rPr>
                <w:rFonts w:cs="Arial"/>
              </w:rPr>
            </w:pPr>
          </w:p>
        </w:tc>
      </w:tr>
      <w:tr w:rsidR="00E45C4A" w:rsidRPr="001D386E" w:rsidTr="00503517">
        <w:trPr>
          <w:jc w:val="center"/>
        </w:trPr>
        <w:tc>
          <w:tcPr>
            <w:tcW w:w="1450" w:type="dxa"/>
            <w:vMerge w:val="restart"/>
            <w:vAlign w:val="center"/>
          </w:tcPr>
          <w:p w:rsidR="00E45C4A" w:rsidRPr="001D386E" w:rsidRDefault="00E45C4A" w:rsidP="00E45C4A">
            <w:pPr>
              <w:pStyle w:val="TAC"/>
              <w:rPr>
                <w:rFonts w:cs="Arial"/>
                <w:lang w:eastAsia="en-US"/>
              </w:rPr>
            </w:pPr>
            <w:r w:rsidRPr="001D386E">
              <w:rPr>
                <w:rFonts w:cs="Arial" w:hint="eastAsia"/>
                <w:lang w:eastAsia="ja-JP"/>
              </w:rPr>
              <w:t>CA_1A-3A-7A-20A-42A</w:t>
            </w:r>
          </w:p>
        </w:tc>
        <w:tc>
          <w:tcPr>
            <w:tcW w:w="1467" w:type="dxa"/>
            <w:vMerge w:val="restart"/>
            <w:vAlign w:val="center"/>
          </w:tcPr>
          <w:p w:rsidR="00E45C4A" w:rsidRPr="001D386E" w:rsidRDefault="00E45C4A" w:rsidP="00E45C4A">
            <w:pPr>
              <w:pStyle w:val="TAC"/>
              <w:rPr>
                <w:rFonts w:cs="Arial"/>
                <w:lang w:val="en-US" w:eastAsia="ja-JP"/>
              </w:rPr>
            </w:pPr>
            <w:r w:rsidRPr="001D386E">
              <w:rPr>
                <w:rFonts w:cs="Arial" w:hint="eastAsia"/>
                <w:lang w:eastAsia="ja-JP"/>
              </w:rPr>
              <w:t>-</w:t>
            </w:r>
          </w:p>
        </w:tc>
        <w:tc>
          <w:tcPr>
            <w:tcW w:w="787" w:type="dxa"/>
            <w:vAlign w:val="center"/>
          </w:tcPr>
          <w:p w:rsidR="00E45C4A" w:rsidRPr="001D386E" w:rsidRDefault="00E45C4A" w:rsidP="00E45C4A">
            <w:pPr>
              <w:pStyle w:val="TAC"/>
              <w:rPr>
                <w:rFonts w:cs="Arial"/>
                <w:lang w:eastAsia="en-US"/>
              </w:rPr>
            </w:pPr>
            <w:r w:rsidRPr="001D386E">
              <w:rPr>
                <w:rFonts w:cs="Arial" w:hint="eastAsia"/>
                <w:lang w:eastAsia="ja-JP"/>
              </w:rPr>
              <w:t>1</w:t>
            </w:r>
          </w:p>
        </w:tc>
        <w:tc>
          <w:tcPr>
            <w:tcW w:w="636" w:type="dxa"/>
            <w:vAlign w:val="center"/>
          </w:tcPr>
          <w:p w:rsidR="00E45C4A" w:rsidRPr="001D386E" w:rsidRDefault="00E45C4A" w:rsidP="00E45C4A">
            <w:pPr>
              <w:pStyle w:val="TAC"/>
              <w:rPr>
                <w:rFonts w:cs="Arial"/>
                <w:lang w:eastAsia="en-US"/>
              </w:rPr>
            </w:pPr>
          </w:p>
        </w:tc>
        <w:tc>
          <w:tcPr>
            <w:tcW w:w="618" w:type="dxa"/>
            <w:vAlign w:val="center"/>
          </w:tcPr>
          <w:p w:rsidR="00E45C4A" w:rsidRPr="001D386E" w:rsidRDefault="00E45C4A" w:rsidP="00E45C4A">
            <w:pPr>
              <w:pStyle w:val="TAC"/>
              <w:rPr>
                <w:rFonts w:cs="Arial"/>
                <w:lang w:eastAsia="en-US"/>
              </w:rPr>
            </w:pPr>
          </w:p>
        </w:tc>
        <w:tc>
          <w:tcPr>
            <w:tcW w:w="618" w:type="dxa"/>
            <w:vAlign w:val="center"/>
          </w:tcPr>
          <w:p w:rsidR="00E45C4A" w:rsidRPr="001D386E" w:rsidRDefault="00E45C4A" w:rsidP="00E45C4A">
            <w:pPr>
              <w:pStyle w:val="TAC"/>
              <w:rPr>
                <w:rFonts w:cs="Arial"/>
                <w:lang w:eastAsia="en-US"/>
              </w:rPr>
            </w:pPr>
            <w:r w:rsidRPr="001D386E">
              <w:rPr>
                <w:rFonts w:cs="Arial" w:hint="eastAsia"/>
                <w:lang w:eastAsia="en-US"/>
              </w:rPr>
              <w:t>Yes</w:t>
            </w:r>
          </w:p>
        </w:tc>
        <w:tc>
          <w:tcPr>
            <w:tcW w:w="618"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618"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636"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1187" w:type="dxa"/>
            <w:vMerge w:val="restart"/>
            <w:vAlign w:val="center"/>
          </w:tcPr>
          <w:p w:rsidR="00E45C4A" w:rsidRPr="001D386E" w:rsidRDefault="00E45C4A" w:rsidP="00E45C4A">
            <w:pPr>
              <w:pStyle w:val="TAC"/>
              <w:rPr>
                <w:rFonts w:eastAsia="SimSun" w:cs="Arial"/>
                <w:lang w:eastAsia="zh-CN"/>
              </w:rPr>
            </w:pPr>
            <w:r w:rsidRPr="001D386E">
              <w:rPr>
                <w:rFonts w:cs="Arial"/>
                <w:lang w:eastAsia="ja-JP"/>
              </w:rPr>
              <w:t>100</w:t>
            </w:r>
          </w:p>
        </w:tc>
        <w:tc>
          <w:tcPr>
            <w:tcW w:w="1288" w:type="dxa"/>
            <w:vMerge w:val="restart"/>
            <w:vAlign w:val="center"/>
          </w:tcPr>
          <w:p w:rsidR="00E45C4A" w:rsidRPr="001D386E" w:rsidRDefault="00E45C4A" w:rsidP="00E45C4A">
            <w:pPr>
              <w:pStyle w:val="TAC"/>
              <w:rPr>
                <w:rFonts w:cs="Arial"/>
                <w:lang w:eastAsia="en-US"/>
              </w:rPr>
            </w:pPr>
            <w:r w:rsidRPr="001D386E">
              <w:rPr>
                <w:rFonts w:cs="Arial"/>
              </w:rPr>
              <w:t>0</w:t>
            </w:r>
          </w:p>
        </w:tc>
      </w:tr>
      <w:tr w:rsidR="00E45C4A" w:rsidRPr="001D386E" w:rsidTr="00503517">
        <w:trPr>
          <w:jc w:val="center"/>
        </w:trPr>
        <w:tc>
          <w:tcPr>
            <w:tcW w:w="1450" w:type="dxa"/>
            <w:vMerge/>
            <w:vAlign w:val="center"/>
          </w:tcPr>
          <w:p w:rsidR="00E45C4A" w:rsidRPr="001D386E" w:rsidRDefault="00E45C4A" w:rsidP="00E45C4A">
            <w:pPr>
              <w:pStyle w:val="TAC"/>
              <w:rPr>
                <w:rFonts w:cs="Arial"/>
                <w:lang w:eastAsia="en-US"/>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rPr>
                <w:rFonts w:cs="Arial"/>
                <w:lang w:eastAsia="en-US"/>
              </w:rPr>
            </w:pPr>
            <w:r w:rsidRPr="001D386E">
              <w:rPr>
                <w:rFonts w:cs="Arial" w:hint="eastAsia"/>
                <w:lang w:eastAsia="ja-JP"/>
              </w:rPr>
              <w:t>3</w:t>
            </w:r>
          </w:p>
        </w:tc>
        <w:tc>
          <w:tcPr>
            <w:tcW w:w="636" w:type="dxa"/>
            <w:vAlign w:val="center"/>
          </w:tcPr>
          <w:p w:rsidR="00E45C4A" w:rsidRPr="001D386E" w:rsidRDefault="00E45C4A" w:rsidP="00E45C4A">
            <w:pPr>
              <w:pStyle w:val="TAC"/>
              <w:rPr>
                <w:rFonts w:cs="Arial"/>
                <w:lang w:eastAsia="en-US"/>
              </w:rPr>
            </w:pPr>
          </w:p>
        </w:tc>
        <w:tc>
          <w:tcPr>
            <w:tcW w:w="618" w:type="dxa"/>
            <w:vAlign w:val="center"/>
          </w:tcPr>
          <w:p w:rsidR="00E45C4A" w:rsidRPr="001D386E" w:rsidRDefault="00E45C4A" w:rsidP="00E45C4A">
            <w:pPr>
              <w:pStyle w:val="TAC"/>
              <w:rPr>
                <w:rFonts w:cs="Arial"/>
                <w:lang w:eastAsia="en-US"/>
              </w:rPr>
            </w:pPr>
          </w:p>
        </w:tc>
        <w:tc>
          <w:tcPr>
            <w:tcW w:w="618"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618"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618"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636"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1187" w:type="dxa"/>
            <w:vMerge/>
            <w:vAlign w:val="center"/>
          </w:tcPr>
          <w:p w:rsidR="00E45C4A" w:rsidRPr="001D386E" w:rsidRDefault="00E45C4A" w:rsidP="00E45C4A">
            <w:pPr>
              <w:pStyle w:val="TAC"/>
              <w:rPr>
                <w:rFonts w:cs="Arial"/>
                <w:lang w:eastAsia="en-US"/>
              </w:rPr>
            </w:pPr>
          </w:p>
        </w:tc>
        <w:tc>
          <w:tcPr>
            <w:tcW w:w="1288" w:type="dxa"/>
            <w:vMerge/>
            <w:vAlign w:val="center"/>
          </w:tcPr>
          <w:p w:rsidR="00E45C4A" w:rsidRPr="001D386E" w:rsidRDefault="00E45C4A" w:rsidP="00E45C4A">
            <w:pPr>
              <w:pStyle w:val="TAC"/>
              <w:rPr>
                <w:rFonts w:cs="Arial"/>
                <w:lang w:eastAsia="en-US"/>
              </w:rPr>
            </w:pPr>
          </w:p>
        </w:tc>
      </w:tr>
      <w:tr w:rsidR="00E45C4A" w:rsidRPr="001D386E" w:rsidTr="00503517">
        <w:trPr>
          <w:jc w:val="center"/>
        </w:trPr>
        <w:tc>
          <w:tcPr>
            <w:tcW w:w="1450" w:type="dxa"/>
            <w:vMerge/>
            <w:vAlign w:val="center"/>
          </w:tcPr>
          <w:p w:rsidR="00E45C4A" w:rsidRPr="001D386E" w:rsidRDefault="00E45C4A" w:rsidP="00E45C4A">
            <w:pPr>
              <w:pStyle w:val="TAC"/>
              <w:rPr>
                <w:rFonts w:cs="Arial"/>
                <w:lang w:eastAsia="en-US"/>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rPr>
                <w:rFonts w:eastAsia="SimSun" w:cs="Arial"/>
                <w:lang w:eastAsia="zh-CN"/>
              </w:rPr>
            </w:pPr>
            <w:r w:rsidRPr="001D386E">
              <w:rPr>
                <w:rFonts w:eastAsia="SimSun" w:cs="Arial"/>
                <w:lang w:eastAsia="zh-CN"/>
              </w:rPr>
              <w:t>7</w:t>
            </w:r>
          </w:p>
        </w:tc>
        <w:tc>
          <w:tcPr>
            <w:tcW w:w="636" w:type="dxa"/>
            <w:vAlign w:val="center"/>
          </w:tcPr>
          <w:p w:rsidR="00E45C4A" w:rsidRPr="001D386E" w:rsidRDefault="00E45C4A" w:rsidP="00E45C4A">
            <w:pPr>
              <w:pStyle w:val="TAC"/>
              <w:rPr>
                <w:rFonts w:cs="Arial"/>
                <w:lang w:eastAsia="en-US"/>
              </w:rPr>
            </w:pPr>
          </w:p>
        </w:tc>
        <w:tc>
          <w:tcPr>
            <w:tcW w:w="618" w:type="dxa"/>
            <w:vAlign w:val="center"/>
          </w:tcPr>
          <w:p w:rsidR="00E45C4A" w:rsidRPr="001D386E" w:rsidRDefault="00E45C4A" w:rsidP="00E45C4A">
            <w:pPr>
              <w:pStyle w:val="TAC"/>
              <w:rPr>
                <w:rFonts w:cs="Arial"/>
                <w:lang w:eastAsia="en-US"/>
              </w:rPr>
            </w:pPr>
          </w:p>
        </w:tc>
        <w:tc>
          <w:tcPr>
            <w:tcW w:w="618" w:type="dxa"/>
            <w:vAlign w:val="center"/>
          </w:tcPr>
          <w:p w:rsidR="00E45C4A" w:rsidRPr="001D386E" w:rsidRDefault="00E45C4A" w:rsidP="00E45C4A">
            <w:pPr>
              <w:pStyle w:val="TAC"/>
              <w:rPr>
                <w:rFonts w:cs="Arial"/>
                <w:lang w:eastAsia="en-US"/>
              </w:rPr>
            </w:pPr>
          </w:p>
        </w:tc>
        <w:tc>
          <w:tcPr>
            <w:tcW w:w="618"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618"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636" w:type="dxa"/>
            <w:vAlign w:val="center"/>
          </w:tcPr>
          <w:p w:rsidR="00E45C4A" w:rsidRPr="001D386E" w:rsidRDefault="00E45C4A" w:rsidP="00E45C4A">
            <w:pPr>
              <w:pStyle w:val="TAC"/>
              <w:rPr>
                <w:rFonts w:eastAsia="SimSun" w:cs="Arial"/>
                <w:lang w:eastAsia="zh-CN"/>
              </w:rPr>
            </w:pPr>
            <w:r w:rsidRPr="001D386E">
              <w:rPr>
                <w:rFonts w:cs="Arial"/>
                <w:lang w:eastAsia="en-US"/>
              </w:rPr>
              <w:t>Yes</w:t>
            </w:r>
          </w:p>
        </w:tc>
        <w:tc>
          <w:tcPr>
            <w:tcW w:w="1187" w:type="dxa"/>
            <w:vMerge/>
            <w:vAlign w:val="center"/>
          </w:tcPr>
          <w:p w:rsidR="00E45C4A" w:rsidRPr="001D386E" w:rsidRDefault="00E45C4A" w:rsidP="00E45C4A">
            <w:pPr>
              <w:pStyle w:val="TAC"/>
              <w:rPr>
                <w:rFonts w:cs="Arial"/>
                <w:lang w:eastAsia="en-US"/>
              </w:rPr>
            </w:pPr>
          </w:p>
        </w:tc>
        <w:tc>
          <w:tcPr>
            <w:tcW w:w="1288" w:type="dxa"/>
            <w:vMerge/>
            <w:vAlign w:val="center"/>
          </w:tcPr>
          <w:p w:rsidR="00E45C4A" w:rsidRPr="001D386E" w:rsidRDefault="00E45C4A" w:rsidP="00E45C4A">
            <w:pPr>
              <w:pStyle w:val="TAC"/>
              <w:rPr>
                <w:rFonts w:cs="Arial"/>
                <w:lang w:eastAsia="en-US"/>
              </w:rPr>
            </w:pPr>
          </w:p>
        </w:tc>
      </w:tr>
      <w:tr w:rsidR="00E45C4A" w:rsidRPr="001D386E" w:rsidTr="00503517">
        <w:trPr>
          <w:jc w:val="center"/>
        </w:trPr>
        <w:tc>
          <w:tcPr>
            <w:tcW w:w="1450" w:type="dxa"/>
            <w:vMerge/>
            <w:vAlign w:val="center"/>
          </w:tcPr>
          <w:p w:rsidR="00E45C4A" w:rsidRPr="001D386E" w:rsidRDefault="00E45C4A" w:rsidP="00E45C4A">
            <w:pPr>
              <w:pStyle w:val="TAC"/>
              <w:rPr>
                <w:rFonts w:cs="Arial"/>
                <w:lang w:eastAsia="en-US"/>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rPr>
                <w:rFonts w:eastAsia="SimSun" w:cs="Arial"/>
                <w:lang w:eastAsia="zh-CN"/>
              </w:rPr>
            </w:pPr>
            <w:r w:rsidRPr="001D386E">
              <w:rPr>
                <w:rFonts w:eastAsia="SimSun" w:cs="Arial"/>
                <w:lang w:eastAsia="zh-CN"/>
              </w:rPr>
              <w:t>20</w:t>
            </w:r>
          </w:p>
        </w:tc>
        <w:tc>
          <w:tcPr>
            <w:tcW w:w="636" w:type="dxa"/>
            <w:vAlign w:val="center"/>
          </w:tcPr>
          <w:p w:rsidR="00E45C4A" w:rsidRPr="001D386E" w:rsidRDefault="00E45C4A" w:rsidP="00E45C4A">
            <w:pPr>
              <w:pStyle w:val="TAC"/>
              <w:rPr>
                <w:rFonts w:cs="Arial"/>
                <w:lang w:eastAsia="en-US"/>
              </w:rPr>
            </w:pPr>
          </w:p>
        </w:tc>
        <w:tc>
          <w:tcPr>
            <w:tcW w:w="618" w:type="dxa"/>
            <w:vAlign w:val="center"/>
          </w:tcPr>
          <w:p w:rsidR="00E45C4A" w:rsidRPr="001D386E" w:rsidRDefault="00E45C4A" w:rsidP="00E45C4A">
            <w:pPr>
              <w:pStyle w:val="TAC"/>
              <w:rPr>
                <w:rFonts w:cs="Arial"/>
                <w:lang w:eastAsia="en-US"/>
              </w:rPr>
            </w:pPr>
          </w:p>
        </w:tc>
        <w:tc>
          <w:tcPr>
            <w:tcW w:w="618"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618"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618"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636"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1187" w:type="dxa"/>
            <w:vMerge/>
            <w:vAlign w:val="center"/>
          </w:tcPr>
          <w:p w:rsidR="00E45C4A" w:rsidRPr="001D386E" w:rsidRDefault="00E45C4A" w:rsidP="00E45C4A">
            <w:pPr>
              <w:pStyle w:val="TAC"/>
              <w:rPr>
                <w:rFonts w:cs="Arial"/>
                <w:lang w:eastAsia="en-US"/>
              </w:rPr>
            </w:pPr>
          </w:p>
        </w:tc>
        <w:tc>
          <w:tcPr>
            <w:tcW w:w="1288" w:type="dxa"/>
            <w:vMerge/>
            <w:vAlign w:val="center"/>
          </w:tcPr>
          <w:p w:rsidR="00E45C4A" w:rsidRPr="001D386E" w:rsidRDefault="00E45C4A" w:rsidP="00E45C4A">
            <w:pPr>
              <w:pStyle w:val="TAC"/>
              <w:rPr>
                <w:rFonts w:cs="Arial"/>
                <w:lang w:eastAsia="en-US"/>
              </w:rPr>
            </w:pPr>
          </w:p>
        </w:tc>
      </w:tr>
      <w:tr w:rsidR="00E45C4A" w:rsidRPr="001D386E" w:rsidTr="00503517">
        <w:trPr>
          <w:jc w:val="center"/>
        </w:trPr>
        <w:tc>
          <w:tcPr>
            <w:tcW w:w="1450" w:type="dxa"/>
            <w:vMerge/>
            <w:vAlign w:val="center"/>
          </w:tcPr>
          <w:p w:rsidR="00E45C4A" w:rsidRPr="001D386E" w:rsidRDefault="00E45C4A" w:rsidP="00E45C4A">
            <w:pPr>
              <w:pStyle w:val="TAC"/>
              <w:rPr>
                <w:rFonts w:cs="Arial"/>
                <w:lang w:eastAsia="en-US"/>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rPr>
                <w:rFonts w:eastAsia="SimSun" w:cs="Arial"/>
                <w:lang w:eastAsia="zh-CN"/>
              </w:rPr>
            </w:pPr>
            <w:r w:rsidRPr="001D386E">
              <w:rPr>
                <w:rFonts w:eastAsia="SimSun" w:cs="Arial"/>
                <w:lang w:eastAsia="zh-CN"/>
              </w:rPr>
              <w:t>42</w:t>
            </w:r>
          </w:p>
        </w:tc>
        <w:tc>
          <w:tcPr>
            <w:tcW w:w="636" w:type="dxa"/>
            <w:vAlign w:val="center"/>
          </w:tcPr>
          <w:p w:rsidR="00E45C4A" w:rsidRPr="001D386E" w:rsidRDefault="00E45C4A" w:rsidP="00E45C4A">
            <w:pPr>
              <w:pStyle w:val="TAC"/>
              <w:rPr>
                <w:rFonts w:cs="Arial"/>
                <w:lang w:eastAsia="en-US"/>
              </w:rPr>
            </w:pPr>
          </w:p>
        </w:tc>
        <w:tc>
          <w:tcPr>
            <w:tcW w:w="618" w:type="dxa"/>
            <w:vAlign w:val="center"/>
          </w:tcPr>
          <w:p w:rsidR="00E45C4A" w:rsidRPr="001D386E" w:rsidRDefault="00E45C4A" w:rsidP="00E45C4A">
            <w:pPr>
              <w:pStyle w:val="TAC"/>
              <w:rPr>
                <w:rFonts w:cs="Arial"/>
                <w:lang w:eastAsia="en-US"/>
              </w:rPr>
            </w:pPr>
          </w:p>
        </w:tc>
        <w:tc>
          <w:tcPr>
            <w:tcW w:w="618"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618"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618"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636" w:type="dxa"/>
            <w:vAlign w:val="center"/>
          </w:tcPr>
          <w:p w:rsidR="00E45C4A" w:rsidRPr="001D386E" w:rsidRDefault="00E45C4A" w:rsidP="00E45C4A">
            <w:pPr>
              <w:pStyle w:val="TAC"/>
              <w:rPr>
                <w:rFonts w:cs="Arial"/>
                <w:lang w:eastAsia="en-US"/>
              </w:rPr>
            </w:pPr>
            <w:r w:rsidRPr="001D386E">
              <w:rPr>
                <w:rFonts w:cs="Arial"/>
                <w:lang w:eastAsia="en-US"/>
              </w:rPr>
              <w:t>Yes</w:t>
            </w:r>
          </w:p>
        </w:tc>
        <w:tc>
          <w:tcPr>
            <w:tcW w:w="1187" w:type="dxa"/>
            <w:vMerge/>
            <w:vAlign w:val="center"/>
          </w:tcPr>
          <w:p w:rsidR="00E45C4A" w:rsidRPr="001D386E" w:rsidRDefault="00E45C4A" w:rsidP="00E45C4A">
            <w:pPr>
              <w:pStyle w:val="TAC"/>
              <w:rPr>
                <w:rFonts w:cs="Arial"/>
                <w:lang w:eastAsia="en-US"/>
              </w:rPr>
            </w:pPr>
          </w:p>
        </w:tc>
        <w:tc>
          <w:tcPr>
            <w:tcW w:w="1288" w:type="dxa"/>
            <w:vMerge/>
            <w:vAlign w:val="center"/>
          </w:tcPr>
          <w:p w:rsidR="00E45C4A" w:rsidRPr="001D386E" w:rsidRDefault="00E45C4A" w:rsidP="00E45C4A">
            <w:pPr>
              <w:pStyle w:val="TAC"/>
              <w:rPr>
                <w:rFonts w:cs="Arial"/>
                <w:lang w:eastAsia="en-US"/>
              </w:rPr>
            </w:pPr>
          </w:p>
        </w:tc>
      </w:tr>
      <w:tr w:rsidR="00E45C4A" w:rsidRPr="001D386E" w:rsidTr="00400A0C">
        <w:trPr>
          <w:jc w:val="center"/>
        </w:trPr>
        <w:tc>
          <w:tcPr>
            <w:tcW w:w="1450" w:type="dxa"/>
            <w:vMerge w:val="restart"/>
            <w:vAlign w:val="center"/>
          </w:tcPr>
          <w:p w:rsidR="00E45C4A" w:rsidRPr="001D386E" w:rsidRDefault="00E45C4A" w:rsidP="00E45C4A">
            <w:pPr>
              <w:pStyle w:val="TAC"/>
              <w:rPr>
                <w:rFonts w:cs="Arial"/>
              </w:rPr>
            </w:pPr>
            <w:r w:rsidRPr="001D386E">
              <w:rPr>
                <w:bCs/>
                <w:lang w:val="en-US"/>
              </w:rPr>
              <w:t>CA_1A-3A-8A-11A-28A</w:t>
            </w:r>
          </w:p>
        </w:tc>
        <w:tc>
          <w:tcPr>
            <w:tcW w:w="1467" w:type="dxa"/>
            <w:vMerge w:val="restart"/>
            <w:vAlign w:val="center"/>
          </w:tcPr>
          <w:p w:rsidR="00E45C4A" w:rsidRPr="001D386E" w:rsidRDefault="00E45C4A" w:rsidP="00E45C4A">
            <w:pPr>
              <w:pStyle w:val="TAC"/>
              <w:rPr>
                <w:rFonts w:cs="Arial"/>
                <w:lang w:val="en-US" w:eastAsia="ja-JP"/>
              </w:rPr>
            </w:pPr>
            <w:r w:rsidRPr="001D386E">
              <w:rPr>
                <w:rFonts w:cs="Arial" w:hint="eastAsia"/>
                <w:lang w:eastAsia="ja-JP"/>
              </w:rPr>
              <w:t>-</w:t>
            </w:r>
          </w:p>
        </w:tc>
        <w:tc>
          <w:tcPr>
            <w:tcW w:w="787" w:type="dxa"/>
            <w:vAlign w:val="center"/>
          </w:tcPr>
          <w:p w:rsidR="00E45C4A" w:rsidRPr="001D386E" w:rsidRDefault="00E45C4A" w:rsidP="00E45C4A">
            <w:pPr>
              <w:pStyle w:val="TAC"/>
              <w:rPr>
                <w:rFonts w:eastAsia="SimSun" w:cs="Arial"/>
                <w:lang w:eastAsia="zh-CN"/>
              </w:rPr>
            </w:pPr>
            <w:r w:rsidRPr="001D386E">
              <w:t>1</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t>Yes</w:t>
            </w:r>
          </w:p>
        </w:tc>
        <w:tc>
          <w:tcPr>
            <w:tcW w:w="618" w:type="dxa"/>
            <w:vAlign w:val="center"/>
          </w:tcPr>
          <w:p w:rsidR="00E45C4A" w:rsidRPr="001D386E" w:rsidRDefault="00E45C4A" w:rsidP="00E45C4A">
            <w:pPr>
              <w:pStyle w:val="TAC"/>
              <w:rPr>
                <w:rFonts w:cs="Arial"/>
              </w:rPr>
            </w:pPr>
            <w:r w:rsidRPr="001D386E">
              <w:t>Yes</w:t>
            </w:r>
          </w:p>
        </w:tc>
        <w:tc>
          <w:tcPr>
            <w:tcW w:w="618" w:type="dxa"/>
            <w:vAlign w:val="center"/>
          </w:tcPr>
          <w:p w:rsidR="00E45C4A" w:rsidRPr="001D386E" w:rsidRDefault="00E45C4A" w:rsidP="00E45C4A">
            <w:pPr>
              <w:pStyle w:val="TAC"/>
              <w:rPr>
                <w:rFonts w:cs="Arial"/>
              </w:rPr>
            </w:pPr>
            <w:r w:rsidRPr="001D386E">
              <w:t>Yes</w:t>
            </w:r>
          </w:p>
        </w:tc>
        <w:tc>
          <w:tcPr>
            <w:tcW w:w="636" w:type="dxa"/>
            <w:vAlign w:val="center"/>
          </w:tcPr>
          <w:p w:rsidR="00E45C4A" w:rsidRPr="001D386E" w:rsidRDefault="00E45C4A" w:rsidP="00E45C4A">
            <w:pPr>
              <w:pStyle w:val="TAC"/>
              <w:rPr>
                <w:rFonts w:cs="Arial"/>
              </w:rPr>
            </w:pPr>
            <w:r w:rsidRPr="001D386E">
              <w:t>Yes</w:t>
            </w:r>
          </w:p>
        </w:tc>
        <w:tc>
          <w:tcPr>
            <w:tcW w:w="1187" w:type="dxa"/>
            <w:vMerge w:val="restart"/>
            <w:vAlign w:val="center"/>
          </w:tcPr>
          <w:p w:rsidR="00E45C4A" w:rsidRPr="001D386E" w:rsidRDefault="00E45C4A" w:rsidP="00E45C4A">
            <w:pPr>
              <w:pStyle w:val="TAC"/>
              <w:rPr>
                <w:rFonts w:cs="Arial"/>
              </w:rPr>
            </w:pPr>
            <w:r w:rsidRPr="001D386E">
              <w:rPr>
                <w:rFonts w:cs="Arial"/>
              </w:rPr>
              <w:t>80</w:t>
            </w:r>
          </w:p>
        </w:tc>
        <w:tc>
          <w:tcPr>
            <w:tcW w:w="1288" w:type="dxa"/>
            <w:vMerge w:val="restart"/>
            <w:vAlign w:val="center"/>
          </w:tcPr>
          <w:p w:rsidR="00E45C4A" w:rsidRPr="001D386E" w:rsidRDefault="00E45C4A" w:rsidP="00E45C4A">
            <w:pPr>
              <w:pStyle w:val="TAC"/>
              <w:rPr>
                <w:rFonts w:cs="Arial"/>
              </w:rPr>
            </w:pPr>
            <w:r w:rsidRPr="001D386E">
              <w:rPr>
                <w:rFonts w:cs="Arial"/>
              </w:rPr>
              <w:t>0</w:t>
            </w:r>
          </w:p>
        </w:tc>
      </w:tr>
      <w:tr w:rsidR="00E45C4A" w:rsidRPr="001D386E" w:rsidTr="00400A0C">
        <w:trPr>
          <w:jc w:val="center"/>
        </w:trPr>
        <w:tc>
          <w:tcPr>
            <w:tcW w:w="1450" w:type="dxa"/>
            <w:vMerge/>
            <w:vAlign w:val="center"/>
          </w:tcPr>
          <w:p w:rsidR="00E45C4A" w:rsidRPr="001D386E" w:rsidRDefault="00E45C4A" w:rsidP="00E45C4A">
            <w:pPr>
              <w:pStyle w:val="TAC"/>
              <w:rPr>
                <w:rFonts w:cs="Arial"/>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rPr>
                <w:rFonts w:eastAsia="SimSun" w:cs="Arial"/>
                <w:lang w:eastAsia="zh-CN"/>
              </w:rPr>
            </w:pPr>
            <w:r w:rsidRPr="001D386E">
              <w:t>3</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t>Yes</w:t>
            </w:r>
          </w:p>
        </w:tc>
        <w:tc>
          <w:tcPr>
            <w:tcW w:w="618" w:type="dxa"/>
            <w:vAlign w:val="center"/>
          </w:tcPr>
          <w:p w:rsidR="00E45C4A" w:rsidRPr="001D386E" w:rsidRDefault="00E45C4A" w:rsidP="00E45C4A">
            <w:pPr>
              <w:pStyle w:val="TAC"/>
              <w:rPr>
                <w:rFonts w:cs="Arial"/>
              </w:rPr>
            </w:pPr>
            <w:r w:rsidRPr="001D386E">
              <w:t>Yes</w:t>
            </w:r>
          </w:p>
        </w:tc>
        <w:tc>
          <w:tcPr>
            <w:tcW w:w="618" w:type="dxa"/>
            <w:vAlign w:val="center"/>
          </w:tcPr>
          <w:p w:rsidR="00E45C4A" w:rsidRPr="001D386E" w:rsidRDefault="00E45C4A" w:rsidP="00E45C4A">
            <w:pPr>
              <w:pStyle w:val="TAC"/>
              <w:rPr>
                <w:rFonts w:cs="Arial"/>
              </w:rPr>
            </w:pPr>
            <w:r w:rsidRPr="001D386E">
              <w:t>Yes</w:t>
            </w:r>
          </w:p>
        </w:tc>
        <w:tc>
          <w:tcPr>
            <w:tcW w:w="636" w:type="dxa"/>
            <w:vAlign w:val="center"/>
          </w:tcPr>
          <w:p w:rsidR="00E45C4A" w:rsidRPr="001D386E" w:rsidRDefault="00E45C4A" w:rsidP="00E45C4A">
            <w:pPr>
              <w:pStyle w:val="TAC"/>
              <w:rPr>
                <w:rFonts w:cs="Arial"/>
              </w:rPr>
            </w:pPr>
            <w:r w:rsidRPr="001D386E">
              <w:t>Yes</w:t>
            </w:r>
          </w:p>
        </w:tc>
        <w:tc>
          <w:tcPr>
            <w:tcW w:w="1187" w:type="dxa"/>
            <w:vMerge/>
            <w:vAlign w:val="center"/>
          </w:tcPr>
          <w:p w:rsidR="00E45C4A" w:rsidRPr="001D386E" w:rsidRDefault="00E45C4A" w:rsidP="00E45C4A">
            <w:pPr>
              <w:pStyle w:val="TAC"/>
              <w:rPr>
                <w:rFonts w:cs="Arial"/>
              </w:rPr>
            </w:pPr>
          </w:p>
        </w:tc>
        <w:tc>
          <w:tcPr>
            <w:tcW w:w="1288" w:type="dxa"/>
            <w:vMerge/>
            <w:vAlign w:val="center"/>
          </w:tcPr>
          <w:p w:rsidR="00E45C4A" w:rsidRPr="001D386E" w:rsidRDefault="00E45C4A" w:rsidP="00E45C4A">
            <w:pPr>
              <w:pStyle w:val="TAC"/>
              <w:rPr>
                <w:rFonts w:cs="Arial"/>
              </w:rPr>
            </w:pPr>
          </w:p>
        </w:tc>
      </w:tr>
      <w:tr w:rsidR="00E45C4A" w:rsidRPr="001D386E" w:rsidTr="00400A0C">
        <w:trPr>
          <w:jc w:val="center"/>
        </w:trPr>
        <w:tc>
          <w:tcPr>
            <w:tcW w:w="1450" w:type="dxa"/>
            <w:vMerge/>
            <w:vAlign w:val="center"/>
          </w:tcPr>
          <w:p w:rsidR="00E45C4A" w:rsidRPr="001D386E" w:rsidRDefault="00E45C4A" w:rsidP="00E45C4A">
            <w:pPr>
              <w:pStyle w:val="TAC"/>
              <w:rPr>
                <w:rFonts w:cs="Arial"/>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rPr>
                <w:rFonts w:eastAsia="SimSun" w:cs="Arial"/>
                <w:lang w:eastAsia="zh-CN"/>
              </w:rPr>
            </w:pPr>
            <w:r w:rsidRPr="001D386E">
              <w:t>8</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t>Yes</w:t>
            </w:r>
          </w:p>
        </w:tc>
        <w:tc>
          <w:tcPr>
            <w:tcW w:w="618" w:type="dxa"/>
            <w:vAlign w:val="center"/>
          </w:tcPr>
          <w:p w:rsidR="00E45C4A" w:rsidRPr="001D386E" w:rsidRDefault="00E45C4A" w:rsidP="00E45C4A">
            <w:pPr>
              <w:pStyle w:val="TAC"/>
              <w:rPr>
                <w:rFonts w:cs="Arial"/>
              </w:rPr>
            </w:pPr>
            <w:r w:rsidRPr="001D386E">
              <w:t>Yes</w:t>
            </w:r>
          </w:p>
        </w:tc>
        <w:tc>
          <w:tcPr>
            <w:tcW w:w="618" w:type="dxa"/>
            <w:vAlign w:val="center"/>
          </w:tcPr>
          <w:p w:rsidR="00E45C4A" w:rsidRPr="001D386E" w:rsidRDefault="00E45C4A" w:rsidP="00E45C4A">
            <w:pPr>
              <w:pStyle w:val="TAC"/>
              <w:rPr>
                <w:rFonts w:cs="Arial"/>
              </w:rPr>
            </w:pPr>
          </w:p>
        </w:tc>
        <w:tc>
          <w:tcPr>
            <w:tcW w:w="636" w:type="dxa"/>
            <w:vAlign w:val="center"/>
          </w:tcPr>
          <w:p w:rsidR="00E45C4A" w:rsidRPr="001D386E" w:rsidRDefault="00E45C4A" w:rsidP="00E45C4A">
            <w:pPr>
              <w:pStyle w:val="TAC"/>
              <w:rPr>
                <w:rFonts w:cs="Arial"/>
              </w:rPr>
            </w:pPr>
          </w:p>
        </w:tc>
        <w:tc>
          <w:tcPr>
            <w:tcW w:w="1187" w:type="dxa"/>
            <w:vMerge/>
            <w:vAlign w:val="center"/>
          </w:tcPr>
          <w:p w:rsidR="00E45C4A" w:rsidRPr="001D386E" w:rsidRDefault="00E45C4A" w:rsidP="00E45C4A">
            <w:pPr>
              <w:pStyle w:val="TAC"/>
              <w:rPr>
                <w:rFonts w:cs="Arial"/>
              </w:rPr>
            </w:pPr>
          </w:p>
        </w:tc>
        <w:tc>
          <w:tcPr>
            <w:tcW w:w="1288" w:type="dxa"/>
            <w:vMerge/>
            <w:vAlign w:val="center"/>
          </w:tcPr>
          <w:p w:rsidR="00E45C4A" w:rsidRPr="001D386E" w:rsidRDefault="00E45C4A" w:rsidP="00E45C4A">
            <w:pPr>
              <w:pStyle w:val="TAC"/>
              <w:rPr>
                <w:rFonts w:cs="Arial"/>
              </w:rPr>
            </w:pPr>
          </w:p>
        </w:tc>
      </w:tr>
      <w:tr w:rsidR="00E45C4A" w:rsidRPr="001D386E" w:rsidTr="00400A0C">
        <w:trPr>
          <w:jc w:val="center"/>
        </w:trPr>
        <w:tc>
          <w:tcPr>
            <w:tcW w:w="1450" w:type="dxa"/>
            <w:vMerge/>
            <w:vAlign w:val="center"/>
          </w:tcPr>
          <w:p w:rsidR="00E45C4A" w:rsidRPr="001D386E" w:rsidRDefault="00E45C4A" w:rsidP="00E45C4A">
            <w:pPr>
              <w:pStyle w:val="TAC"/>
              <w:rPr>
                <w:rFonts w:cs="Arial"/>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rPr>
                <w:rFonts w:eastAsia="SimSun" w:cs="Arial"/>
                <w:lang w:eastAsia="zh-CN"/>
              </w:rPr>
            </w:pPr>
            <w:r w:rsidRPr="001D386E">
              <w:t>11</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t>Yes</w:t>
            </w:r>
          </w:p>
        </w:tc>
        <w:tc>
          <w:tcPr>
            <w:tcW w:w="618" w:type="dxa"/>
            <w:vAlign w:val="center"/>
          </w:tcPr>
          <w:p w:rsidR="00E45C4A" w:rsidRPr="001D386E" w:rsidRDefault="00E45C4A" w:rsidP="00E45C4A">
            <w:pPr>
              <w:pStyle w:val="TAC"/>
              <w:rPr>
                <w:rFonts w:cs="Arial"/>
              </w:rPr>
            </w:pPr>
            <w:r w:rsidRPr="001D386E">
              <w:t>Yes</w:t>
            </w:r>
          </w:p>
        </w:tc>
        <w:tc>
          <w:tcPr>
            <w:tcW w:w="618" w:type="dxa"/>
          </w:tcPr>
          <w:p w:rsidR="00E45C4A" w:rsidRPr="001D386E" w:rsidRDefault="00E45C4A" w:rsidP="00E45C4A">
            <w:pPr>
              <w:pStyle w:val="TAC"/>
              <w:rPr>
                <w:rFonts w:cs="Arial"/>
              </w:rPr>
            </w:pPr>
          </w:p>
        </w:tc>
        <w:tc>
          <w:tcPr>
            <w:tcW w:w="636" w:type="dxa"/>
          </w:tcPr>
          <w:p w:rsidR="00E45C4A" w:rsidRPr="001D386E" w:rsidRDefault="00E45C4A" w:rsidP="00E45C4A">
            <w:pPr>
              <w:pStyle w:val="TAC"/>
              <w:rPr>
                <w:rFonts w:cs="Arial"/>
              </w:rPr>
            </w:pPr>
          </w:p>
        </w:tc>
        <w:tc>
          <w:tcPr>
            <w:tcW w:w="1187" w:type="dxa"/>
            <w:vMerge/>
            <w:vAlign w:val="center"/>
          </w:tcPr>
          <w:p w:rsidR="00E45C4A" w:rsidRPr="001D386E" w:rsidRDefault="00E45C4A" w:rsidP="00E45C4A">
            <w:pPr>
              <w:pStyle w:val="TAC"/>
              <w:rPr>
                <w:rFonts w:cs="Arial"/>
              </w:rPr>
            </w:pPr>
          </w:p>
        </w:tc>
        <w:tc>
          <w:tcPr>
            <w:tcW w:w="1288" w:type="dxa"/>
            <w:vMerge/>
            <w:vAlign w:val="center"/>
          </w:tcPr>
          <w:p w:rsidR="00E45C4A" w:rsidRPr="001D386E" w:rsidRDefault="00E45C4A" w:rsidP="00E45C4A">
            <w:pPr>
              <w:pStyle w:val="TAC"/>
              <w:rPr>
                <w:rFonts w:cs="Arial"/>
              </w:rPr>
            </w:pPr>
          </w:p>
        </w:tc>
      </w:tr>
      <w:tr w:rsidR="00E45C4A" w:rsidRPr="001D386E" w:rsidTr="00400A0C">
        <w:trPr>
          <w:jc w:val="center"/>
        </w:trPr>
        <w:tc>
          <w:tcPr>
            <w:tcW w:w="1450" w:type="dxa"/>
            <w:vMerge/>
            <w:vAlign w:val="center"/>
          </w:tcPr>
          <w:p w:rsidR="00E45C4A" w:rsidRPr="001D386E" w:rsidRDefault="00E45C4A" w:rsidP="00E45C4A">
            <w:pPr>
              <w:pStyle w:val="TAC"/>
              <w:rPr>
                <w:rFonts w:cs="Arial"/>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rPr>
                <w:rFonts w:eastAsia="SimSun" w:cs="Arial"/>
                <w:lang w:eastAsia="zh-CN"/>
              </w:rPr>
            </w:pPr>
            <w:r w:rsidRPr="001D386E">
              <w:t>28</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t>Yes</w:t>
            </w:r>
          </w:p>
        </w:tc>
        <w:tc>
          <w:tcPr>
            <w:tcW w:w="618" w:type="dxa"/>
            <w:vAlign w:val="center"/>
          </w:tcPr>
          <w:p w:rsidR="00E45C4A" w:rsidRPr="001D386E" w:rsidRDefault="00E45C4A" w:rsidP="00E45C4A">
            <w:pPr>
              <w:pStyle w:val="TAC"/>
              <w:rPr>
                <w:rFonts w:cs="Arial"/>
              </w:rPr>
            </w:pPr>
            <w:r w:rsidRPr="001D386E">
              <w:t>Yes</w:t>
            </w:r>
          </w:p>
        </w:tc>
        <w:tc>
          <w:tcPr>
            <w:tcW w:w="618" w:type="dxa"/>
          </w:tcPr>
          <w:p w:rsidR="00E45C4A" w:rsidRPr="001D386E" w:rsidRDefault="00E45C4A" w:rsidP="00E45C4A">
            <w:pPr>
              <w:pStyle w:val="TAC"/>
              <w:rPr>
                <w:rFonts w:cs="Arial"/>
              </w:rPr>
            </w:pPr>
            <w:r w:rsidRPr="001D386E">
              <w:t>Yes</w:t>
            </w:r>
          </w:p>
        </w:tc>
        <w:tc>
          <w:tcPr>
            <w:tcW w:w="636" w:type="dxa"/>
          </w:tcPr>
          <w:p w:rsidR="00E45C4A" w:rsidRPr="001D386E" w:rsidRDefault="00E45C4A" w:rsidP="00E45C4A">
            <w:pPr>
              <w:pStyle w:val="TAC"/>
              <w:rPr>
                <w:rFonts w:cs="Arial"/>
              </w:rPr>
            </w:pPr>
            <w:r w:rsidRPr="001D386E">
              <w:t>Yes</w:t>
            </w:r>
          </w:p>
        </w:tc>
        <w:tc>
          <w:tcPr>
            <w:tcW w:w="1187" w:type="dxa"/>
            <w:vMerge/>
            <w:vAlign w:val="center"/>
          </w:tcPr>
          <w:p w:rsidR="00E45C4A" w:rsidRPr="001D386E" w:rsidRDefault="00E45C4A" w:rsidP="00E45C4A">
            <w:pPr>
              <w:pStyle w:val="TAC"/>
              <w:rPr>
                <w:rFonts w:cs="Arial"/>
              </w:rPr>
            </w:pPr>
          </w:p>
        </w:tc>
        <w:tc>
          <w:tcPr>
            <w:tcW w:w="1288" w:type="dxa"/>
            <w:vMerge/>
            <w:vAlign w:val="center"/>
          </w:tcPr>
          <w:p w:rsidR="00E45C4A" w:rsidRPr="001D386E" w:rsidRDefault="00E45C4A" w:rsidP="00E45C4A">
            <w:pPr>
              <w:pStyle w:val="TAC"/>
              <w:rPr>
                <w:rFonts w:cs="Arial"/>
              </w:rPr>
            </w:pPr>
          </w:p>
        </w:tc>
      </w:tr>
      <w:tr w:rsidR="006E7749" w:rsidRPr="001D386E" w:rsidTr="00621981">
        <w:trPr>
          <w:jc w:val="center"/>
          <w:ins w:id="1621" w:author="Nokia" w:date="2021-02-17T11:57:00Z"/>
        </w:trPr>
        <w:tc>
          <w:tcPr>
            <w:tcW w:w="1450" w:type="dxa"/>
            <w:vMerge w:val="restart"/>
            <w:vAlign w:val="center"/>
          </w:tcPr>
          <w:p w:rsidR="006E7749" w:rsidRPr="003A3262" w:rsidRDefault="006E7749" w:rsidP="006E7749">
            <w:pPr>
              <w:pStyle w:val="TAC"/>
              <w:rPr>
                <w:ins w:id="1622" w:author="Nokia" w:date="2021-02-17T11:57:00Z"/>
                <w:rFonts w:cs="Arial"/>
                <w:szCs w:val="18"/>
              </w:rPr>
            </w:pPr>
            <w:ins w:id="1623" w:author="Nokia" w:date="2021-02-17T11:57:00Z">
              <w:r w:rsidRPr="006E7749">
                <w:rPr>
                  <w:rFonts w:cs="Arial"/>
                  <w:szCs w:val="18"/>
                </w:rPr>
                <w:t>CA_1A-3A-8A-20A-28A</w:t>
              </w:r>
            </w:ins>
          </w:p>
        </w:tc>
        <w:tc>
          <w:tcPr>
            <w:tcW w:w="1467" w:type="dxa"/>
            <w:vMerge w:val="restart"/>
            <w:vAlign w:val="center"/>
          </w:tcPr>
          <w:p w:rsidR="006E7749" w:rsidRPr="00E26D10" w:rsidRDefault="006E7749" w:rsidP="006E7749">
            <w:pPr>
              <w:pStyle w:val="TAC"/>
              <w:rPr>
                <w:ins w:id="1624" w:author="Nokia" w:date="2021-02-17T11:57:00Z"/>
                <w:rFonts w:cs="Arial"/>
                <w:szCs w:val="18"/>
                <w:lang w:val="en-US" w:eastAsia="ja-JP"/>
              </w:rPr>
            </w:pPr>
            <w:ins w:id="1625" w:author="Nokia" w:date="2021-02-17T11:57:00Z">
              <w:r w:rsidRPr="001D386E">
                <w:rPr>
                  <w:rFonts w:cs="Arial" w:hint="eastAsia"/>
                  <w:lang w:eastAsia="ja-JP"/>
                </w:rPr>
                <w:t>-</w:t>
              </w:r>
            </w:ins>
          </w:p>
        </w:tc>
        <w:tc>
          <w:tcPr>
            <w:tcW w:w="787" w:type="dxa"/>
            <w:vAlign w:val="center"/>
          </w:tcPr>
          <w:p w:rsidR="006E7749" w:rsidRDefault="006E7749" w:rsidP="006E7749">
            <w:pPr>
              <w:pStyle w:val="TAC"/>
              <w:rPr>
                <w:ins w:id="1626" w:author="Nokia" w:date="2021-02-17T11:57:00Z"/>
                <w:lang w:eastAsia="zh-CN"/>
              </w:rPr>
            </w:pPr>
            <w:ins w:id="1627" w:author="Nokia" w:date="2021-02-17T11:57:00Z">
              <w:r>
                <w:rPr>
                  <w:szCs w:val="18"/>
                  <w:lang w:eastAsia="zh-CN"/>
                </w:rPr>
                <w:t>1</w:t>
              </w:r>
            </w:ins>
          </w:p>
        </w:tc>
        <w:tc>
          <w:tcPr>
            <w:tcW w:w="636" w:type="dxa"/>
            <w:vAlign w:val="center"/>
          </w:tcPr>
          <w:p w:rsidR="006E7749" w:rsidRPr="001D386E" w:rsidRDefault="006E7749" w:rsidP="006E7749">
            <w:pPr>
              <w:pStyle w:val="TAC"/>
              <w:rPr>
                <w:ins w:id="1628" w:author="Nokia" w:date="2021-02-17T11:57:00Z"/>
                <w:rFonts w:cs="Arial"/>
              </w:rPr>
            </w:pPr>
          </w:p>
        </w:tc>
        <w:tc>
          <w:tcPr>
            <w:tcW w:w="618" w:type="dxa"/>
            <w:vAlign w:val="center"/>
          </w:tcPr>
          <w:p w:rsidR="006E7749" w:rsidRPr="001D386E" w:rsidRDefault="006E7749" w:rsidP="006E7749">
            <w:pPr>
              <w:pStyle w:val="TAC"/>
              <w:rPr>
                <w:ins w:id="1629" w:author="Nokia" w:date="2021-02-17T11:57:00Z"/>
                <w:rFonts w:cs="Arial"/>
              </w:rPr>
            </w:pPr>
          </w:p>
        </w:tc>
        <w:tc>
          <w:tcPr>
            <w:tcW w:w="618" w:type="dxa"/>
            <w:vAlign w:val="center"/>
          </w:tcPr>
          <w:p w:rsidR="006E7749" w:rsidRPr="00116C26" w:rsidRDefault="006E7749" w:rsidP="006E7749">
            <w:pPr>
              <w:pStyle w:val="TAC"/>
              <w:rPr>
                <w:ins w:id="1630" w:author="Nokia" w:date="2021-02-17T11:57:00Z"/>
                <w:rFonts w:cs="Arial"/>
                <w:szCs w:val="18"/>
              </w:rPr>
            </w:pPr>
            <w:ins w:id="1631" w:author="Nokia" w:date="2021-02-17T11:57:00Z">
              <w:r w:rsidRPr="00BD44DC">
                <w:t>Yes</w:t>
              </w:r>
            </w:ins>
          </w:p>
        </w:tc>
        <w:tc>
          <w:tcPr>
            <w:tcW w:w="618" w:type="dxa"/>
            <w:vAlign w:val="center"/>
          </w:tcPr>
          <w:p w:rsidR="006E7749" w:rsidRPr="00116C26" w:rsidRDefault="006E7749" w:rsidP="006E7749">
            <w:pPr>
              <w:pStyle w:val="TAC"/>
              <w:rPr>
                <w:ins w:id="1632" w:author="Nokia" w:date="2021-02-17T11:57:00Z"/>
                <w:rFonts w:cs="Arial"/>
                <w:szCs w:val="18"/>
              </w:rPr>
            </w:pPr>
            <w:ins w:id="1633" w:author="Nokia" w:date="2021-02-17T11:57:00Z">
              <w:r w:rsidRPr="00BD44DC">
                <w:t>Yes</w:t>
              </w:r>
            </w:ins>
          </w:p>
        </w:tc>
        <w:tc>
          <w:tcPr>
            <w:tcW w:w="618" w:type="dxa"/>
            <w:vAlign w:val="center"/>
          </w:tcPr>
          <w:p w:rsidR="006E7749" w:rsidRPr="00116C26" w:rsidRDefault="006E7749" w:rsidP="006E7749">
            <w:pPr>
              <w:pStyle w:val="TAC"/>
              <w:rPr>
                <w:ins w:id="1634" w:author="Nokia" w:date="2021-02-17T11:57:00Z"/>
                <w:rFonts w:cs="Arial"/>
                <w:szCs w:val="18"/>
              </w:rPr>
            </w:pPr>
            <w:ins w:id="1635" w:author="Nokia" w:date="2021-02-17T11:57:00Z">
              <w:r w:rsidRPr="00BD44DC">
                <w:t>Yes</w:t>
              </w:r>
            </w:ins>
          </w:p>
        </w:tc>
        <w:tc>
          <w:tcPr>
            <w:tcW w:w="636" w:type="dxa"/>
            <w:vAlign w:val="center"/>
          </w:tcPr>
          <w:p w:rsidR="006E7749" w:rsidRPr="00116C26" w:rsidRDefault="006E7749" w:rsidP="006E7749">
            <w:pPr>
              <w:pStyle w:val="TAC"/>
              <w:rPr>
                <w:ins w:id="1636" w:author="Nokia" w:date="2021-02-17T11:57:00Z"/>
                <w:rFonts w:cs="Arial"/>
                <w:szCs w:val="18"/>
              </w:rPr>
            </w:pPr>
            <w:ins w:id="1637" w:author="Nokia" w:date="2021-02-17T11:57:00Z">
              <w:r w:rsidRPr="00BD44DC">
                <w:t>Yes</w:t>
              </w:r>
            </w:ins>
          </w:p>
        </w:tc>
        <w:tc>
          <w:tcPr>
            <w:tcW w:w="1187" w:type="dxa"/>
            <w:vMerge w:val="restart"/>
            <w:vAlign w:val="center"/>
          </w:tcPr>
          <w:p w:rsidR="006E7749" w:rsidRDefault="006E7749" w:rsidP="006E7749">
            <w:pPr>
              <w:pStyle w:val="TAC"/>
              <w:rPr>
                <w:ins w:id="1638" w:author="Nokia" w:date="2021-02-17T11:57:00Z"/>
                <w:lang w:val="en-US"/>
              </w:rPr>
            </w:pPr>
            <w:ins w:id="1639" w:author="Nokia" w:date="2021-02-17T11:57:00Z">
              <w:r>
                <w:rPr>
                  <w:szCs w:val="18"/>
                  <w:lang w:eastAsia="zh-CN"/>
                </w:rPr>
                <w:t>90</w:t>
              </w:r>
            </w:ins>
          </w:p>
        </w:tc>
        <w:tc>
          <w:tcPr>
            <w:tcW w:w="1288" w:type="dxa"/>
            <w:vMerge w:val="restart"/>
            <w:vAlign w:val="center"/>
          </w:tcPr>
          <w:p w:rsidR="006E7749" w:rsidRPr="00E26D10" w:rsidRDefault="006E7749" w:rsidP="006E7749">
            <w:pPr>
              <w:pStyle w:val="TAC"/>
              <w:rPr>
                <w:ins w:id="1640" w:author="Nokia" w:date="2021-02-17T11:57:00Z"/>
                <w:lang w:val="en-US"/>
              </w:rPr>
            </w:pPr>
            <w:ins w:id="1641" w:author="Nokia" w:date="2021-02-17T11:57:00Z">
              <w:r w:rsidRPr="00621714">
                <w:rPr>
                  <w:rFonts w:hint="eastAsia"/>
                  <w:szCs w:val="18"/>
                  <w:lang w:eastAsia="zh-CN"/>
                </w:rPr>
                <w:t>0</w:t>
              </w:r>
            </w:ins>
          </w:p>
        </w:tc>
      </w:tr>
      <w:tr w:rsidR="006E7749" w:rsidRPr="001D386E" w:rsidTr="00D20FBB">
        <w:trPr>
          <w:jc w:val="center"/>
          <w:ins w:id="1642" w:author="Nokia" w:date="2021-02-17T11:57:00Z"/>
        </w:trPr>
        <w:tc>
          <w:tcPr>
            <w:tcW w:w="1450" w:type="dxa"/>
            <w:vMerge/>
            <w:vAlign w:val="center"/>
          </w:tcPr>
          <w:p w:rsidR="006E7749" w:rsidRPr="003A3262" w:rsidRDefault="006E7749" w:rsidP="006E7749">
            <w:pPr>
              <w:pStyle w:val="TAC"/>
              <w:rPr>
                <w:ins w:id="1643" w:author="Nokia" w:date="2021-02-17T11:57:00Z"/>
                <w:rFonts w:cs="Arial"/>
                <w:szCs w:val="18"/>
              </w:rPr>
            </w:pPr>
          </w:p>
        </w:tc>
        <w:tc>
          <w:tcPr>
            <w:tcW w:w="1467" w:type="dxa"/>
            <w:vMerge/>
            <w:vAlign w:val="center"/>
          </w:tcPr>
          <w:p w:rsidR="006E7749" w:rsidRPr="00E26D10" w:rsidRDefault="006E7749" w:rsidP="006E7749">
            <w:pPr>
              <w:pStyle w:val="TAC"/>
              <w:rPr>
                <w:ins w:id="1644" w:author="Nokia" w:date="2021-02-17T11:57:00Z"/>
                <w:rFonts w:cs="Arial"/>
                <w:szCs w:val="18"/>
                <w:lang w:val="en-US" w:eastAsia="ja-JP"/>
              </w:rPr>
            </w:pPr>
          </w:p>
        </w:tc>
        <w:tc>
          <w:tcPr>
            <w:tcW w:w="787" w:type="dxa"/>
            <w:vAlign w:val="center"/>
          </w:tcPr>
          <w:p w:rsidR="006E7749" w:rsidRDefault="006E7749" w:rsidP="006E7749">
            <w:pPr>
              <w:pStyle w:val="TAC"/>
              <w:rPr>
                <w:ins w:id="1645" w:author="Nokia" w:date="2021-02-17T11:57:00Z"/>
                <w:lang w:eastAsia="zh-CN"/>
              </w:rPr>
            </w:pPr>
            <w:ins w:id="1646" w:author="Nokia" w:date="2021-02-17T11:57:00Z">
              <w:r>
                <w:rPr>
                  <w:szCs w:val="18"/>
                  <w:lang w:eastAsia="zh-CN"/>
                </w:rPr>
                <w:t>3</w:t>
              </w:r>
            </w:ins>
          </w:p>
        </w:tc>
        <w:tc>
          <w:tcPr>
            <w:tcW w:w="636" w:type="dxa"/>
          </w:tcPr>
          <w:p w:rsidR="006E7749" w:rsidRPr="001D386E" w:rsidRDefault="006E7749" w:rsidP="006E7749">
            <w:pPr>
              <w:pStyle w:val="TAC"/>
              <w:rPr>
                <w:ins w:id="1647" w:author="Nokia" w:date="2021-02-17T11:57:00Z"/>
                <w:rFonts w:cs="Arial"/>
              </w:rPr>
            </w:pPr>
            <w:ins w:id="1648" w:author="Nokia" w:date="2021-02-17T11:57:00Z">
              <w:r w:rsidRPr="00BD44DC">
                <w:t>Yes</w:t>
              </w:r>
            </w:ins>
          </w:p>
        </w:tc>
        <w:tc>
          <w:tcPr>
            <w:tcW w:w="618" w:type="dxa"/>
          </w:tcPr>
          <w:p w:rsidR="006E7749" w:rsidRPr="001D386E" w:rsidRDefault="006E7749" w:rsidP="006E7749">
            <w:pPr>
              <w:pStyle w:val="TAC"/>
              <w:rPr>
                <w:ins w:id="1649" w:author="Nokia" w:date="2021-02-17T11:57:00Z"/>
                <w:rFonts w:cs="Arial"/>
              </w:rPr>
            </w:pPr>
            <w:ins w:id="1650" w:author="Nokia" w:date="2021-02-17T11:57:00Z">
              <w:r w:rsidRPr="00BD44DC">
                <w:t>Yes</w:t>
              </w:r>
            </w:ins>
          </w:p>
        </w:tc>
        <w:tc>
          <w:tcPr>
            <w:tcW w:w="618" w:type="dxa"/>
          </w:tcPr>
          <w:p w:rsidR="006E7749" w:rsidRPr="00116C26" w:rsidRDefault="006E7749" w:rsidP="006E7749">
            <w:pPr>
              <w:pStyle w:val="TAC"/>
              <w:rPr>
                <w:ins w:id="1651" w:author="Nokia" w:date="2021-02-17T11:57:00Z"/>
                <w:rFonts w:cs="Arial"/>
                <w:szCs w:val="18"/>
              </w:rPr>
            </w:pPr>
            <w:ins w:id="1652" w:author="Nokia" w:date="2021-02-17T11:57:00Z">
              <w:r w:rsidRPr="00BD44DC">
                <w:t>Yes</w:t>
              </w:r>
            </w:ins>
          </w:p>
        </w:tc>
        <w:tc>
          <w:tcPr>
            <w:tcW w:w="618" w:type="dxa"/>
          </w:tcPr>
          <w:p w:rsidR="006E7749" w:rsidRPr="00116C26" w:rsidRDefault="006E7749" w:rsidP="006E7749">
            <w:pPr>
              <w:pStyle w:val="TAC"/>
              <w:rPr>
                <w:ins w:id="1653" w:author="Nokia" w:date="2021-02-17T11:57:00Z"/>
                <w:rFonts w:cs="Arial"/>
                <w:szCs w:val="18"/>
              </w:rPr>
            </w:pPr>
            <w:ins w:id="1654" w:author="Nokia" w:date="2021-02-17T11:57:00Z">
              <w:r w:rsidRPr="00BD44DC">
                <w:t>Yes</w:t>
              </w:r>
            </w:ins>
          </w:p>
        </w:tc>
        <w:tc>
          <w:tcPr>
            <w:tcW w:w="618" w:type="dxa"/>
            <w:vAlign w:val="center"/>
          </w:tcPr>
          <w:p w:rsidR="006E7749" w:rsidRPr="00116C26" w:rsidRDefault="006E7749" w:rsidP="006E7749">
            <w:pPr>
              <w:pStyle w:val="TAC"/>
              <w:rPr>
                <w:ins w:id="1655" w:author="Nokia" w:date="2021-02-17T11:57:00Z"/>
                <w:rFonts w:cs="Arial"/>
                <w:szCs w:val="18"/>
              </w:rPr>
            </w:pPr>
            <w:ins w:id="1656" w:author="Nokia" w:date="2021-02-17T11:57:00Z">
              <w:r w:rsidRPr="00BD44DC">
                <w:t>Yes</w:t>
              </w:r>
            </w:ins>
          </w:p>
        </w:tc>
        <w:tc>
          <w:tcPr>
            <w:tcW w:w="636" w:type="dxa"/>
            <w:vAlign w:val="center"/>
          </w:tcPr>
          <w:p w:rsidR="006E7749" w:rsidRPr="00116C26" w:rsidRDefault="006E7749" w:rsidP="006E7749">
            <w:pPr>
              <w:pStyle w:val="TAC"/>
              <w:rPr>
                <w:ins w:id="1657" w:author="Nokia" w:date="2021-02-17T11:57:00Z"/>
                <w:rFonts w:cs="Arial"/>
                <w:szCs w:val="18"/>
              </w:rPr>
            </w:pPr>
            <w:ins w:id="1658" w:author="Nokia" w:date="2021-02-17T11:57:00Z">
              <w:r w:rsidRPr="00BD44DC">
                <w:t>Yes</w:t>
              </w:r>
            </w:ins>
          </w:p>
        </w:tc>
        <w:tc>
          <w:tcPr>
            <w:tcW w:w="1187" w:type="dxa"/>
            <w:vMerge/>
            <w:vAlign w:val="center"/>
          </w:tcPr>
          <w:p w:rsidR="006E7749" w:rsidRDefault="006E7749" w:rsidP="006E7749">
            <w:pPr>
              <w:pStyle w:val="TAC"/>
              <w:rPr>
                <w:ins w:id="1659" w:author="Nokia" w:date="2021-02-17T11:57:00Z"/>
                <w:lang w:val="en-US"/>
              </w:rPr>
            </w:pPr>
          </w:p>
        </w:tc>
        <w:tc>
          <w:tcPr>
            <w:tcW w:w="1288" w:type="dxa"/>
            <w:vMerge/>
            <w:vAlign w:val="center"/>
          </w:tcPr>
          <w:p w:rsidR="006E7749" w:rsidRPr="00E26D10" w:rsidRDefault="006E7749" w:rsidP="006E7749">
            <w:pPr>
              <w:pStyle w:val="TAC"/>
              <w:rPr>
                <w:ins w:id="1660" w:author="Nokia" w:date="2021-02-17T11:57:00Z"/>
                <w:lang w:val="en-US"/>
              </w:rPr>
            </w:pPr>
          </w:p>
        </w:tc>
      </w:tr>
      <w:tr w:rsidR="006E7749" w:rsidRPr="001D386E" w:rsidTr="00D20FBB">
        <w:trPr>
          <w:jc w:val="center"/>
          <w:ins w:id="1661" w:author="Nokia" w:date="2021-02-17T11:57:00Z"/>
        </w:trPr>
        <w:tc>
          <w:tcPr>
            <w:tcW w:w="1450" w:type="dxa"/>
            <w:vMerge/>
            <w:vAlign w:val="center"/>
          </w:tcPr>
          <w:p w:rsidR="006E7749" w:rsidRPr="003A3262" w:rsidRDefault="006E7749" w:rsidP="006E7749">
            <w:pPr>
              <w:pStyle w:val="TAC"/>
              <w:rPr>
                <w:ins w:id="1662" w:author="Nokia" w:date="2021-02-17T11:57:00Z"/>
                <w:rFonts w:cs="Arial"/>
                <w:szCs w:val="18"/>
              </w:rPr>
            </w:pPr>
          </w:p>
        </w:tc>
        <w:tc>
          <w:tcPr>
            <w:tcW w:w="1467" w:type="dxa"/>
            <w:vMerge/>
            <w:vAlign w:val="center"/>
          </w:tcPr>
          <w:p w:rsidR="006E7749" w:rsidRPr="00E26D10" w:rsidRDefault="006E7749" w:rsidP="006E7749">
            <w:pPr>
              <w:pStyle w:val="TAC"/>
              <w:rPr>
                <w:ins w:id="1663" w:author="Nokia" w:date="2021-02-17T11:57:00Z"/>
                <w:rFonts w:cs="Arial"/>
                <w:szCs w:val="18"/>
                <w:lang w:val="en-US" w:eastAsia="ja-JP"/>
              </w:rPr>
            </w:pPr>
          </w:p>
        </w:tc>
        <w:tc>
          <w:tcPr>
            <w:tcW w:w="787" w:type="dxa"/>
            <w:vAlign w:val="center"/>
          </w:tcPr>
          <w:p w:rsidR="006E7749" w:rsidRDefault="006E7749" w:rsidP="006E7749">
            <w:pPr>
              <w:pStyle w:val="TAC"/>
              <w:rPr>
                <w:ins w:id="1664" w:author="Nokia" w:date="2021-02-17T11:57:00Z"/>
                <w:lang w:eastAsia="zh-CN"/>
              </w:rPr>
            </w:pPr>
            <w:ins w:id="1665" w:author="Nokia" w:date="2021-02-17T11:57:00Z">
              <w:r>
                <w:rPr>
                  <w:rFonts w:hint="eastAsia"/>
                  <w:szCs w:val="18"/>
                  <w:lang w:eastAsia="zh-CN"/>
                </w:rPr>
                <w:t>8</w:t>
              </w:r>
            </w:ins>
          </w:p>
        </w:tc>
        <w:tc>
          <w:tcPr>
            <w:tcW w:w="636" w:type="dxa"/>
          </w:tcPr>
          <w:p w:rsidR="006E7749" w:rsidRPr="001D386E" w:rsidRDefault="006E7749" w:rsidP="006E7749">
            <w:pPr>
              <w:pStyle w:val="TAC"/>
              <w:rPr>
                <w:ins w:id="1666" w:author="Nokia" w:date="2021-02-17T11:57:00Z"/>
                <w:rFonts w:cs="Arial"/>
              </w:rPr>
            </w:pPr>
            <w:ins w:id="1667" w:author="Nokia" w:date="2021-02-17T11:57:00Z">
              <w:r w:rsidRPr="00BD44DC">
                <w:t>Yes</w:t>
              </w:r>
            </w:ins>
          </w:p>
        </w:tc>
        <w:tc>
          <w:tcPr>
            <w:tcW w:w="618" w:type="dxa"/>
          </w:tcPr>
          <w:p w:rsidR="006E7749" w:rsidRPr="001D386E" w:rsidRDefault="006E7749" w:rsidP="006E7749">
            <w:pPr>
              <w:pStyle w:val="TAC"/>
              <w:rPr>
                <w:ins w:id="1668" w:author="Nokia" w:date="2021-02-17T11:57:00Z"/>
                <w:rFonts w:cs="Arial"/>
              </w:rPr>
            </w:pPr>
            <w:ins w:id="1669" w:author="Nokia" w:date="2021-02-17T11:57:00Z">
              <w:r w:rsidRPr="00BD44DC">
                <w:t>Yes</w:t>
              </w:r>
            </w:ins>
          </w:p>
        </w:tc>
        <w:tc>
          <w:tcPr>
            <w:tcW w:w="618" w:type="dxa"/>
          </w:tcPr>
          <w:p w:rsidR="006E7749" w:rsidRPr="00116C26" w:rsidRDefault="006E7749" w:rsidP="006E7749">
            <w:pPr>
              <w:pStyle w:val="TAC"/>
              <w:rPr>
                <w:ins w:id="1670" w:author="Nokia" w:date="2021-02-17T11:57:00Z"/>
                <w:rFonts w:cs="Arial"/>
                <w:szCs w:val="18"/>
              </w:rPr>
            </w:pPr>
            <w:ins w:id="1671" w:author="Nokia" w:date="2021-02-17T11:57:00Z">
              <w:r w:rsidRPr="00BD44DC">
                <w:t>Yes</w:t>
              </w:r>
            </w:ins>
          </w:p>
        </w:tc>
        <w:tc>
          <w:tcPr>
            <w:tcW w:w="618" w:type="dxa"/>
          </w:tcPr>
          <w:p w:rsidR="006E7749" w:rsidRPr="00116C26" w:rsidRDefault="006E7749" w:rsidP="006E7749">
            <w:pPr>
              <w:pStyle w:val="TAC"/>
              <w:rPr>
                <w:ins w:id="1672" w:author="Nokia" w:date="2021-02-17T11:57:00Z"/>
                <w:rFonts w:cs="Arial"/>
                <w:szCs w:val="18"/>
              </w:rPr>
            </w:pPr>
            <w:ins w:id="1673" w:author="Nokia" w:date="2021-02-17T11:57:00Z">
              <w:r w:rsidRPr="00BD44DC">
                <w:t>Yes</w:t>
              </w:r>
            </w:ins>
          </w:p>
        </w:tc>
        <w:tc>
          <w:tcPr>
            <w:tcW w:w="618" w:type="dxa"/>
          </w:tcPr>
          <w:p w:rsidR="006E7749" w:rsidRPr="00116C26" w:rsidRDefault="006E7749" w:rsidP="006E7749">
            <w:pPr>
              <w:pStyle w:val="TAC"/>
              <w:rPr>
                <w:ins w:id="1674" w:author="Nokia" w:date="2021-02-17T11:57:00Z"/>
                <w:rFonts w:cs="Arial"/>
                <w:szCs w:val="18"/>
              </w:rPr>
            </w:pPr>
          </w:p>
        </w:tc>
        <w:tc>
          <w:tcPr>
            <w:tcW w:w="636" w:type="dxa"/>
          </w:tcPr>
          <w:p w:rsidR="006E7749" w:rsidRPr="00116C26" w:rsidRDefault="006E7749" w:rsidP="006E7749">
            <w:pPr>
              <w:pStyle w:val="TAC"/>
              <w:rPr>
                <w:ins w:id="1675" w:author="Nokia" w:date="2021-02-17T11:57:00Z"/>
                <w:rFonts w:cs="Arial"/>
                <w:szCs w:val="18"/>
              </w:rPr>
            </w:pPr>
          </w:p>
        </w:tc>
        <w:tc>
          <w:tcPr>
            <w:tcW w:w="1187" w:type="dxa"/>
            <w:vMerge/>
            <w:vAlign w:val="center"/>
          </w:tcPr>
          <w:p w:rsidR="006E7749" w:rsidRDefault="006E7749" w:rsidP="006E7749">
            <w:pPr>
              <w:pStyle w:val="TAC"/>
              <w:rPr>
                <w:ins w:id="1676" w:author="Nokia" w:date="2021-02-17T11:57:00Z"/>
                <w:lang w:val="en-US"/>
              </w:rPr>
            </w:pPr>
          </w:p>
        </w:tc>
        <w:tc>
          <w:tcPr>
            <w:tcW w:w="1288" w:type="dxa"/>
            <w:vMerge/>
            <w:vAlign w:val="center"/>
          </w:tcPr>
          <w:p w:rsidR="006E7749" w:rsidRPr="00E26D10" w:rsidRDefault="006E7749" w:rsidP="006E7749">
            <w:pPr>
              <w:pStyle w:val="TAC"/>
              <w:rPr>
                <w:ins w:id="1677" w:author="Nokia" w:date="2021-02-17T11:57:00Z"/>
                <w:lang w:val="en-US"/>
              </w:rPr>
            </w:pPr>
          </w:p>
        </w:tc>
      </w:tr>
      <w:tr w:rsidR="006E7749" w:rsidRPr="001D386E" w:rsidTr="00D20FBB">
        <w:trPr>
          <w:jc w:val="center"/>
          <w:ins w:id="1678" w:author="Nokia" w:date="2021-02-17T11:57:00Z"/>
        </w:trPr>
        <w:tc>
          <w:tcPr>
            <w:tcW w:w="1450" w:type="dxa"/>
            <w:vMerge/>
            <w:vAlign w:val="center"/>
          </w:tcPr>
          <w:p w:rsidR="006E7749" w:rsidRPr="003A3262" w:rsidRDefault="006E7749" w:rsidP="006E7749">
            <w:pPr>
              <w:pStyle w:val="TAC"/>
              <w:rPr>
                <w:ins w:id="1679" w:author="Nokia" w:date="2021-02-17T11:57:00Z"/>
                <w:rFonts w:cs="Arial"/>
                <w:szCs w:val="18"/>
              </w:rPr>
            </w:pPr>
          </w:p>
        </w:tc>
        <w:tc>
          <w:tcPr>
            <w:tcW w:w="1467" w:type="dxa"/>
            <w:vMerge/>
            <w:vAlign w:val="center"/>
          </w:tcPr>
          <w:p w:rsidR="006E7749" w:rsidRPr="00E26D10" w:rsidRDefault="006E7749" w:rsidP="006E7749">
            <w:pPr>
              <w:pStyle w:val="TAC"/>
              <w:rPr>
                <w:ins w:id="1680" w:author="Nokia" w:date="2021-02-17T11:57:00Z"/>
                <w:rFonts w:cs="Arial"/>
                <w:szCs w:val="18"/>
                <w:lang w:val="en-US" w:eastAsia="ja-JP"/>
              </w:rPr>
            </w:pPr>
          </w:p>
        </w:tc>
        <w:tc>
          <w:tcPr>
            <w:tcW w:w="787" w:type="dxa"/>
            <w:vAlign w:val="center"/>
          </w:tcPr>
          <w:p w:rsidR="006E7749" w:rsidRDefault="006E7749" w:rsidP="006E7749">
            <w:pPr>
              <w:pStyle w:val="TAC"/>
              <w:rPr>
                <w:ins w:id="1681" w:author="Nokia" w:date="2021-02-17T11:57:00Z"/>
                <w:lang w:eastAsia="zh-CN"/>
              </w:rPr>
            </w:pPr>
            <w:ins w:id="1682" w:author="Nokia" w:date="2021-02-17T11:57:00Z">
              <w:r>
                <w:rPr>
                  <w:szCs w:val="18"/>
                  <w:lang w:eastAsia="zh-CN"/>
                </w:rPr>
                <w:t>20</w:t>
              </w:r>
            </w:ins>
          </w:p>
        </w:tc>
        <w:tc>
          <w:tcPr>
            <w:tcW w:w="636" w:type="dxa"/>
          </w:tcPr>
          <w:p w:rsidR="006E7749" w:rsidRPr="001D386E" w:rsidRDefault="006E7749" w:rsidP="006E7749">
            <w:pPr>
              <w:pStyle w:val="TAC"/>
              <w:rPr>
                <w:ins w:id="1683" w:author="Nokia" w:date="2021-02-17T11:57:00Z"/>
                <w:rFonts w:cs="Arial"/>
              </w:rPr>
            </w:pPr>
          </w:p>
        </w:tc>
        <w:tc>
          <w:tcPr>
            <w:tcW w:w="618" w:type="dxa"/>
          </w:tcPr>
          <w:p w:rsidR="006E7749" w:rsidRPr="001D386E" w:rsidRDefault="006E7749" w:rsidP="006E7749">
            <w:pPr>
              <w:pStyle w:val="TAC"/>
              <w:rPr>
                <w:ins w:id="1684" w:author="Nokia" w:date="2021-02-17T11:57:00Z"/>
                <w:rFonts w:cs="Arial"/>
              </w:rPr>
            </w:pPr>
          </w:p>
        </w:tc>
        <w:tc>
          <w:tcPr>
            <w:tcW w:w="618" w:type="dxa"/>
          </w:tcPr>
          <w:p w:rsidR="006E7749" w:rsidRPr="00116C26" w:rsidRDefault="006E7749" w:rsidP="006E7749">
            <w:pPr>
              <w:pStyle w:val="TAC"/>
              <w:rPr>
                <w:ins w:id="1685" w:author="Nokia" w:date="2021-02-17T11:57:00Z"/>
                <w:rFonts w:cs="Arial"/>
                <w:szCs w:val="18"/>
              </w:rPr>
            </w:pPr>
            <w:ins w:id="1686" w:author="Nokia" w:date="2021-02-17T11:57:00Z">
              <w:r>
                <w:rPr>
                  <w:rFonts w:eastAsia="Yu Mincho"/>
                  <w:szCs w:val="18"/>
                </w:rPr>
                <w:t>Yes</w:t>
              </w:r>
            </w:ins>
          </w:p>
        </w:tc>
        <w:tc>
          <w:tcPr>
            <w:tcW w:w="618" w:type="dxa"/>
          </w:tcPr>
          <w:p w:rsidR="006E7749" w:rsidRPr="00116C26" w:rsidRDefault="006E7749" w:rsidP="006E7749">
            <w:pPr>
              <w:pStyle w:val="TAC"/>
              <w:rPr>
                <w:ins w:id="1687" w:author="Nokia" w:date="2021-02-17T11:57:00Z"/>
                <w:rFonts w:cs="Arial"/>
                <w:szCs w:val="18"/>
              </w:rPr>
            </w:pPr>
            <w:ins w:id="1688" w:author="Nokia" w:date="2021-02-17T11:57:00Z">
              <w:r w:rsidRPr="00BD44DC">
                <w:t>Yes</w:t>
              </w:r>
            </w:ins>
          </w:p>
        </w:tc>
        <w:tc>
          <w:tcPr>
            <w:tcW w:w="618" w:type="dxa"/>
          </w:tcPr>
          <w:p w:rsidR="006E7749" w:rsidRPr="00116C26" w:rsidRDefault="006E7749" w:rsidP="006E7749">
            <w:pPr>
              <w:pStyle w:val="TAC"/>
              <w:rPr>
                <w:ins w:id="1689" w:author="Nokia" w:date="2021-02-17T11:57:00Z"/>
                <w:rFonts w:cs="Arial"/>
                <w:szCs w:val="18"/>
              </w:rPr>
            </w:pPr>
            <w:ins w:id="1690" w:author="Nokia" w:date="2021-02-17T11:57:00Z">
              <w:r w:rsidRPr="00BD44DC">
                <w:t>Yes</w:t>
              </w:r>
            </w:ins>
          </w:p>
        </w:tc>
        <w:tc>
          <w:tcPr>
            <w:tcW w:w="636" w:type="dxa"/>
          </w:tcPr>
          <w:p w:rsidR="006E7749" w:rsidRPr="00116C26" w:rsidRDefault="006E7749" w:rsidP="006E7749">
            <w:pPr>
              <w:pStyle w:val="TAC"/>
              <w:rPr>
                <w:ins w:id="1691" w:author="Nokia" w:date="2021-02-17T11:57:00Z"/>
                <w:rFonts w:cs="Arial"/>
                <w:szCs w:val="18"/>
              </w:rPr>
            </w:pPr>
            <w:ins w:id="1692" w:author="Nokia" w:date="2021-02-17T11:57:00Z">
              <w:r w:rsidRPr="00BD44DC">
                <w:t>Yes</w:t>
              </w:r>
            </w:ins>
          </w:p>
        </w:tc>
        <w:tc>
          <w:tcPr>
            <w:tcW w:w="1187" w:type="dxa"/>
            <w:vMerge/>
            <w:vAlign w:val="center"/>
          </w:tcPr>
          <w:p w:rsidR="006E7749" w:rsidRDefault="006E7749" w:rsidP="006E7749">
            <w:pPr>
              <w:pStyle w:val="TAC"/>
              <w:rPr>
                <w:ins w:id="1693" w:author="Nokia" w:date="2021-02-17T11:57:00Z"/>
                <w:lang w:val="en-US"/>
              </w:rPr>
            </w:pPr>
          </w:p>
        </w:tc>
        <w:tc>
          <w:tcPr>
            <w:tcW w:w="1288" w:type="dxa"/>
            <w:vMerge/>
            <w:vAlign w:val="center"/>
          </w:tcPr>
          <w:p w:rsidR="006E7749" w:rsidRPr="00E26D10" w:rsidRDefault="006E7749" w:rsidP="006E7749">
            <w:pPr>
              <w:pStyle w:val="TAC"/>
              <w:rPr>
                <w:ins w:id="1694" w:author="Nokia" w:date="2021-02-17T11:57:00Z"/>
                <w:lang w:val="en-US"/>
              </w:rPr>
            </w:pPr>
          </w:p>
        </w:tc>
      </w:tr>
      <w:tr w:rsidR="006E7749" w:rsidRPr="001D386E" w:rsidTr="00D20FBB">
        <w:trPr>
          <w:jc w:val="center"/>
          <w:ins w:id="1695" w:author="Nokia" w:date="2021-02-17T11:57:00Z"/>
        </w:trPr>
        <w:tc>
          <w:tcPr>
            <w:tcW w:w="1450" w:type="dxa"/>
            <w:vMerge/>
            <w:vAlign w:val="center"/>
          </w:tcPr>
          <w:p w:rsidR="006E7749" w:rsidRPr="003A3262" w:rsidRDefault="006E7749" w:rsidP="006E7749">
            <w:pPr>
              <w:pStyle w:val="TAC"/>
              <w:rPr>
                <w:ins w:id="1696" w:author="Nokia" w:date="2021-02-17T11:57:00Z"/>
                <w:rFonts w:cs="Arial"/>
                <w:szCs w:val="18"/>
              </w:rPr>
            </w:pPr>
          </w:p>
        </w:tc>
        <w:tc>
          <w:tcPr>
            <w:tcW w:w="1467" w:type="dxa"/>
            <w:vMerge/>
            <w:vAlign w:val="center"/>
          </w:tcPr>
          <w:p w:rsidR="006E7749" w:rsidRPr="00E26D10" w:rsidRDefault="006E7749" w:rsidP="006E7749">
            <w:pPr>
              <w:pStyle w:val="TAC"/>
              <w:rPr>
                <w:ins w:id="1697" w:author="Nokia" w:date="2021-02-17T11:57:00Z"/>
                <w:rFonts w:cs="Arial"/>
                <w:szCs w:val="18"/>
                <w:lang w:val="en-US" w:eastAsia="ja-JP"/>
              </w:rPr>
            </w:pPr>
          </w:p>
        </w:tc>
        <w:tc>
          <w:tcPr>
            <w:tcW w:w="787" w:type="dxa"/>
            <w:vAlign w:val="center"/>
          </w:tcPr>
          <w:p w:rsidR="006E7749" w:rsidRDefault="006E7749" w:rsidP="006E7749">
            <w:pPr>
              <w:pStyle w:val="TAC"/>
              <w:rPr>
                <w:ins w:id="1698" w:author="Nokia" w:date="2021-02-17T11:57:00Z"/>
                <w:lang w:eastAsia="zh-CN"/>
              </w:rPr>
            </w:pPr>
            <w:ins w:id="1699" w:author="Nokia" w:date="2021-02-17T11:57:00Z">
              <w:r>
                <w:rPr>
                  <w:szCs w:val="18"/>
                  <w:lang w:eastAsia="ja-JP"/>
                </w:rPr>
                <w:t>28</w:t>
              </w:r>
            </w:ins>
          </w:p>
        </w:tc>
        <w:tc>
          <w:tcPr>
            <w:tcW w:w="636" w:type="dxa"/>
          </w:tcPr>
          <w:p w:rsidR="006E7749" w:rsidRPr="001D386E" w:rsidRDefault="006E7749" w:rsidP="006E7749">
            <w:pPr>
              <w:pStyle w:val="TAC"/>
              <w:rPr>
                <w:ins w:id="1700" w:author="Nokia" w:date="2021-02-17T11:57:00Z"/>
                <w:rFonts w:cs="Arial"/>
              </w:rPr>
            </w:pPr>
          </w:p>
        </w:tc>
        <w:tc>
          <w:tcPr>
            <w:tcW w:w="618" w:type="dxa"/>
          </w:tcPr>
          <w:p w:rsidR="006E7749" w:rsidRPr="001D386E" w:rsidRDefault="006E7749" w:rsidP="006E7749">
            <w:pPr>
              <w:pStyle w:val="TAC"/>
              <w:rPr>
                <w:ins w:id="1701" w:author="Nokia" w:date="2021-02-17T11:57:00Z"/>
                <w:rFonts w:cs="Arial"/>
              </w:rPr>
            </w:pPr>
          </w:p>
        </w:tc>
        <w:tc>
          <w:tcPr>
            <w:tcW w:w="618" w:type="dxa"/>
          </w:tcPr>
          <w:p w:rsidR="006E7749" w:rsidRPr="00116C26" w:rsidRDefault="006E7749" w:rsidP="006E7749">
            <w:pPr>
              <w:pStyle w:val="TAC"/>
              <w:rPr>
                <w:ins w:id="1702" w:author="Nokia" w:date="2021-02-17T11:57:00Z"/>
                <w:rFonts w:cs="Arial"/>
                <w:szCs w:val="18"/>
              </w:rPr>
            </w:pPr>
            <w:ins w:id="1703" w:author="Nokia" w:date="2021-02-17T11:57:00Z">
              <w:r w:rsidRPr="00BD44DC">
                <w:t>Yes</w:t>
              </w:r>
            </w:ins>
          </w:p>
        </w:tc>
        <w:tc>
          <w:tcPr>
            <w:tcW w:w="618" w:type="dxa"/>
          </w:tcPr>
          <w:p w:rsidR="006E7749" w:rsidRPr="00116C26" w:rsidRDefault="006E7749" w:rsidP="006E7749">
            <w:pPr>
              <w:pStyle w:val="TAC"/>
              <w:rPr>
                <w:ins w:id="1704" w:author="Nokia" w:date="2021-02-17T11:57:00Z"/>
                <w:rFonts w:cs="Arial"/>
                <w:szCs w:val="18"/>
              </w:rPr>
            </w:pPr>
            <w:ins w:id="1705" w:author="Nokia" w:date="2021-02-17T11:57:00Z">
              <w:r w:rsidRPr="00BD44DC">
                <w:t>Yes</w:t>
              </w:r>
            </w:ins>
          </w:p>
        </w:tc>
        <w:tc>
          <w:tcPr>
            <w:tcW w:w="618" w:type="dxa"/>
          </w:tcPr>
          <w:p w:rsidR="006E7749" w:rsidRPr="00116C26" w:rsidRDefault="006E7749" w:rsidP="006E7749">
            <w:pPr>
              <w:pStyle w:val="TAC"/>
              <w:rPr>
                <w:ins w:id="1706" w:author="Nokia" w:date="2021-02-17T11:57:00Z"/>
                <w:rFonts w:cs="Arial"/>
                <w:szCs w:val="18"/>
              </w:rPr>
            </w:pPr>
            <w:ins w:id="1707" w:author="Nokia" w:date="2021-02-17T11:57:00Z">
              <w:r w:rsidRPr="00BD44DC">
                <w:t>Yes</w:t>
              </w:r>
            </w:ins>
          </w:p>
        </w:tc>
        <w:tc>
          <w:tcPr>
            <w:tcW w:w="636" w:type="dxa"/>
          </w:tcPr>
          <w:p w:rsidR="006E7749" w:rsidRPr="00116C26" w:rsidRDefault="006E7749" w:rsidP="006E7749">
            <w:pPr>
              <w:pStyle w:val="TAC"/>
              <w:rPr>
                <w:ins w:id="1708" w:author="Nokia" w:date="2021-02-17T11:57:00Z"/>
                <w:rFonts w:cs="Arial"/>
                <w:szCs w:val="18"/>
              </w:rPr>
            </w:pPr>
            <w:ins w:id="1709" w:author="Nokia" w:date="2021-02-17T11:57:00Z">
              <w:r w:rsidRPr="00BD44DC">
                <w:t>Yes</w:t>
              </w:r>
            </w:ins>
          </w:p>
        </w:tc>
        <w:tc>
          <w:tcPr>
            <w:tcW w:w="1187" w:type="dxa"/>
            <w:vMerge/>
            <w:vAlign w:val="center"/>
          </w:tcPr>
          <w:p w:rsidR="006E7749" w:rsidRDefault="006E7749" w:rsidP="006E7749">
            <w:pPr>
              <w:pStyle w:val="TAC"/>
              <w:rPr>
                <w:ins w:id="1710" w:author="Nokia" w:date="2021-02-17T11:57:00Z"/>
                <w:lang w:val="en-US"/>
              </w:rPr>
            </w:pPr>
          </w:p>
        </w:tc>
        <w:tc>
          <w:tcPr>
            <w:tcW w:w="1288" w:type="dxa"/>
            <w:vMerge/>
            <w:vAlign w:val="center"/>
          </w:tcPr>
          <w:p w:rsidR="006E7749" w:rsidRPr="00E26D10" w:rsidRDefault="006E7749" w:rsidP="006E7749">
            <w:pPr>
              <w:pStyle w:val="TAC"/>
              <w:rPr>
                <w:ins w:id="1711" w:author="Nokia" w:date="2021-02-17T11:57:00Z"/>
                <w:lang w:val="en-US"/>
              </w:rPr>
            </w:pPr>
          </w:p>
        </w:tc>
      </w:tr>
      <w:tr w:rsidR="00E45C4A" w:rsidRPr="001D386E" w:rsidTr="00621981">
        <w:trPr>
          <w:jc w:val="center"/>
          <w:ins w:id="1712" w:author="Nokia" w:date="2021-02-17T02:04:00Z"/>
        </w:trPr>
        <w:tc>
          <w:tcPr>
            <w:tcW w:w="1450" w:type="dxa"/>
            <w:vMerge w:val="restart"/>
            <w:vAlign w:val="center"/>
          </w:tcPr>
          <w:p w:rsidR="00E45C4A" w:rsidRPr="001D386E" w:rsidRDefault="00E45C4A" w:rsidP="00E45C4A">
            <w:pPr>
              <w:pStyle w:val="TAC"/>
              <w:rPr>
                <w:ins w:id="1713" w:author="Nokia" w:date="2021-02-17T02:04:00Z"/>
                <w:rFonts w:cs="Arial"/>
              </w:rPr>
            </w:pPr>
            <w:ins w:id="1714" w:author="Nokia" w:date="2021-02-17T02:05:00Z">
              <w:r w:rsidRPr="003A3262">
                <w:rPr>
                  <w:rFonts w:cs="Arial"/>
                  <w:szCs w:val="18"/>
                </w:rPr>
                <w:t>CA_1A-3A-8A-20A-38A</w:t>
              </w:r>
            </w:ins>
          </w:p>
        </w:tc>
        <w:tc>
          <w:tcPr>
            <w:tcW w:w="1467" w:type="dxa"/>
            <w:vMerge w:val="restart"/>
            <w:vAlign w:val="center"/>
          </w:tcPr>
          <w:p w:rsidR="00E45C4A" w:rsidRPr="001D386E" w:rsidRDefault="00E45C4A" w:rsidP="00E45C4A">
            <w:pPr>
              <w:pStyle w:val="TAC"/>
              <w:rPr>
                <w:ins w:id="1715" w:author="Nokia" w:date="2021-02-17T02:04:00Z"/>
                <w:rFonts w:cs="Arial"/>
                <w:lang w:val="en-US" w:eastAsia="ja-JP"/>
              </w:rPr>
            </w:pPr>
            <w:ins w:id="1716" w:author="Nokia" w:date="2021-02-17T02:05:00Z">
              <w:r w:rsidRPr="00E26D10">
                <w:rPr>
                  <w:rFonts w:cs="Arial"/>
                  <w:szCs w:val="18"/>
                  <w:lang w:val="en-US" w:eastAsia="ja-JP"/>
                </w:rPr>
                <w:t>-</w:t>
              </w:r>
            </w:ins>
          </w:p>
        </w:tc>
        <w:tc>
          <w:tcPr>
            <w:tcW w:w="787" w:type="dxa"/>
            <w:vAlign w:val="center"/>
          </w:tcPr>
          <w:p w:rsidR="00E45C4A" w:rsidRPr="001D386E" w:rsidRDefault="00E45C4A" w:rsidP="00E45C4A">
            <w:pPr>
              <w:pStyle w:val="TAC"/>
              <w:rPr>
                <w:ins w:id="1717" w:author="Nokia" w:date="2021-02-17T02:04:00Z"/>
              </w:rPr>
            </w:pPr>
            <w:ins w:id="1718" w:author="Nokia" w:date="2021-02-17T02:04:00Z">
              <w:r>
                <w:rPr>
                  <w:rFonts w:hint="eastAsia"/>
                  <w:lang w:eastAsia="zh-CN"/>
                </w:rPr>
                <w:t>1</w:t>
              </w:r>
            </w:ins>
          </w:p>
        </w:tc>
        <w:tc>
          <w:tcPr>
            <w:tcW w:w="636" w:type="dxa"/>
            <w:vAlign w:val="center"/>
          </w:tcPr>
          <w:p w:rsidR="00E45C4A" w:rsidRPr="001D386E" w:rsidRDefault="00E45C4A" w:rsidP="00E45C4A">
            <w:pPr>
              <w:pStyle w:val="TAC"/>
              <w:rPr>
                <w:ins w:id="1719" w:author="Nokia" w:date="2021-02-17T02:04:00Z"/>
                <w:rFonts w:cs="Arial"/>
              </w:rPr>
            </w:pPr>
          </w:p>
        </w:tc>
        <w:tc>
          <w:tcPr>
            <w:tcW w:w="618" w:type="dxa"/>
            <w:vAlign w:val="center"/>
          </w:tcPr>
          <w:p w:rsidR="00E45C4A" w:rsidRPr="001D386E" w:rsidRDefault="00E45C4A" w:rsidP="00E45C4A">
            <w:pPr>
              <w:pStyle w:val="TAC"/>
              <w:rPr>
                <w:ins w:id="1720" w:author="Nokia" w:date="2021-02-17T02:04:00Z"/>
                <w:rFonts w:cs="Arial"/>
              </w:rPr>
            </w:pPr>
          </w:p>
        </w:tc>
        <w:tc>
          <w:tcPr>
            <w:tcW w:w="618" w:type="dxa"/>
            <w:vAlign w:val="center"/>
          </w:tcPr>
          <w:p w:rsidR="00E45C4A" w:rsidRPr="001D386E" w:rsidRDefault="00E45C4A" w:rsidP="00E45C4A">
            <w:pPr>
              <w:pStyle w:val="TAC"/>
              <w:rPr>
                <w:ins w:id="1721" w:author="Nokia" w:date="2021-02-17T02:04:00Z"/>
              </w:rPr>
            </w:pPr>
            <w:ins w:id="1722" w:author="Nokia" w:date="2021-02-17T02:04:00Z">
              <w:r w:rsidRPr="00116C26">
                <w:rPr>
                  <w:rFonts w:cs="Arial"/>
                  <w:szCs w:val="18"/>
                </w:rPr>
                <w:t>Yes</w:t>
              </w:r>
            </w:ins>
          </w:p>
        </w:tc>
        <w:tc>
          <w:tcPr>
            <w:tcW w:w="618" w:type="dxa"/>
            <w:vAlign w:val="center"/>
          </w:tcPr>
          <w:p w:rsidR="00E45C4A" w:rsidRPr="001D386E" w:rsidRDefault="00E45C4A" w:rsidP="00E45C4A">
            <w:pPr>
              <w:pStyle w:val="TAC"/>
              <w:rPr>
                <w:ins w:id="1723" w:author="Nokia" w:date="2021-02-17T02:04:00Z"/>
              </w:rPr>
            </w:pPr>
            <w:ins w:id="1724" w:author="Nokia" w:date="2021-02-17T02:04:00Z">
              <w:r w:rsidRPr="00116C26">
                <w:rPr>
                  <w:rFonts w:cs="Arial"/>
                  <w:szCs w:val="18"/>
                </w:rPr>
                <w:t>Yes</w:t>
              </w:r>
            </w:ins>
          </w:p>
        </w:tc>
        <w:tc>
          <w:tcPr>
            <w:tcW w:w="618" w:type="dxa"/>
            <w:vAlign w:val="center"/>
          </w:tcPr>
          <w:p w:rsidR="00E45C4A" w:rsidRPr="001D386E" w:rsidRDefault="00E45C4A" w:rsidP="00E45C4A">
            <w:pPr>
              <w:pStyle w:val="TAC"/>
              <w:rPr>
                <w:ins w:id="1725" w:author="Nokia" w:date="2021-02-17T02:04:00Z"/>
              </w:rPr>
            </w:pPr>
            <w:ins w:id="1726" w:author="Nokia" w:date="2021-02-17T02:04:00Z">
              <w:r w:rsidRPr="00116C26">
                <w:rPr>
                  <w:rFonts w:cs="Arial"/>
                  <w:szCs w:val="18"/>
                </w:rPr>
                <w:t>Yes</w:t>
              </w:r>
            </w:ins>
          </w:p>
        </w:tc>
        <w:tc>
          <w:tcPr>
            <w:tcW w:w="636" w:type="dxa"/>
            <w:vAlign w:val="center"/>
          </w:tcPr>
          <w:p w:rsidR="00E45C4A" w:rsidRPr="001D386E" w:rsidRDefault="00E45C4A" w:rsidP="00E45C4A">
            <w:pPr>
              <w:pStyle w:val="TAC"/>
              <w:rPr>
                <w:ins w:id="1727" w:author="Nokia" w:date="2021-02-17T02:04:00Z"/>
              </w:rPr>
            </w:pPr>
            <w:ins w:id="1728" w:author="Nokia" w:date="2021-02-17T02:04:00Z">
              <w:r w:rsidRPr="00116C26">
                <w:rPr>
                  <w:rFonts w:cs="Arial"/>
                  <w:szCs w:val="18"/>
                </w:rPr>
                <w:t>Yes</w:t>
              </w:r>
            </w:ins>
          </w:p>
        </w:tc>
        <w:tc>
          <w:tcPr>
            <w:tcW w:w="1187" w:type="dxa"/>
            <w:vMerge w:val="restart"/>
            <w:vAlign w:val="center"/>
          </w:tcPr>
          <w:p w:rsidR="00E45C4A" w:rsidRPr="001D386E" w:rsidRDefault="00E45C4A" w:rsidP="00E45C4A">
            <w:pPr>
              <w:pStyle w:val="TAC"/>
              <w:rPr>
                <w:ins w:id="1729" w:author="Nokia" w:date="2021-02-17T02:04:00Z"/>
                <w:rFonts w:cs="Arial"/>
              </w:rPr>
            </w:pPr>
            <w:ins w:id="1730" w:author="Nokia" w:date="2021-02-17T02:05:00Z">
              <w:r>
                <w:rPr>
                  <w:lang w:val="en-US"/>
                </w:rPr>
                <w:t>90</w:t>
              </w:r>
            </w:ins>
          </w:p>
        </w:tc>
        <w:tc>
          <w:tcPr>
            <w:tcW w:w="1288" w:type="dxa"/>
            <w:vMerge w:val="restart"/>
            <w:vAlign w:val="center"/>
          </w:tcPr>
          <w:p w:rsidR="00E45C4A" w:rsidRPr="001D386E" w:rsidRDefault="00E45C4A" w:rsidP="00E45C4A">
            <w:pPr>
              <w:pStyle w:val="TAC"/>
              <w:rPr>
                <w:ins w:id="1731" w:author="Nokia" w:date="2021-02-17T02:04:00Z"/>
                <w:rFonts w:cs="Arial"/>
              </w:rPr>
            </w:pPr>
            <w:ins w:id="1732" w:author="Nokia" w:date="2021-02-17T02:05:00Z">
              <w:r w:rsidRPr="00E26D10">
                <w:rPr>
                  <w:lang w:val="en-US"/>
                </w:rPr>
                <w:t>0</w:t>
              </w:r>
            </w:ins>
          </w:p>
        </w:tc>
      </w:tr>
      <w:tr w:rsidR="00E45C4A" w:rsidRPr="001D386E" w:rsidTr="00621981">
        <w:trPr>
          <w:jc w:val="center"/>
          <w:ins w:id="1733" w:author="Nokia" w:date="2021-02-17T02:04:00Z"/>
        </w:trPr>
        <w:tc>
          <w:tcPr>
            <w:tcW w:w="1450" w:type="dxa"/>
            <w:vMerge/>
            <w:vAlign w:val="center"/>
          </w:tcPr>
          <w:p w:rsidR="00E45C4A" w:rsidRPr="001D386E" w:rsidRDefault="00E45C4A" w:rsidP="00E45C4A">
            <w:pPr>
              <w:pStyle w:val="TAC"/>
              <w:rPr>
                <w:ins w:id="1734" w:author="Nokia" w:date="2021-02-17T02:04:00Z"/>
                <w:rFonts w:cs="Arial"/>
              </w:rPr>
            </w:pPr>
          </w:p>
        </w:tc>
        <w:tc>
          <w:tcPr>
            <w:tcW w:w="1467" w:type="dxa"/>
            <w:vMerge/>
            <w:vAlign w:val="center"/>
          </w:tcPr>
          <w:p w:rsidR="00E45C4A" w:rsidRPr="001D386E" w:rsidRDefault="00E45C4A" w:rsidP="00E45C4A">
            <w:pPr>
              <w:pStyle w:val="TAC"/>
              <w:rPr>
                <w:ins w:id="1735" w:author="Nokia" w:date="2021-02-17T02:04:00Z"/>
                <w:rFonts w:cs="Arial"/>
                <w:lang w:val="en-US" w:eastAsia="ja-JP"/>
              </w:rPr>
            </w:pPr>
          </w:p>
        </w:tc>
        <w:tc>
          <w:tcPr>
            <w:tcW w:w="787" w:type="dxa"/>
            <w:vAlign w:val="center"/>
          </w:tcPr>
          <w:p w:rsidR="00E45C4A" w:rsidRPr="001D386E" w:rsidRDefault="00E45C4A" w:rsidP="00E45C4A">
            <w:pPr>
              <w:pStyle w:val="TAC"/>
              <w:rPr>
                <w:ins w:id="1736" w:author="Nokia" w:date="2021-02-17T02:04:00Z"/>
              </w:rPr>
            </w:pPr>
            <w:ins w:id="1737" w:author="Nokia" w:date="2021-02-17T02:04:00Z">
              <w:r>
                <w:rPr>
                  <w:lang w:eastAsia="zh-CN"/>
                </w:rPr>
                <w:t>3</w:t>
              </w:r>
            </w:ins>
          </w:p>
        </w:tc>
        <w:tc>
          <w:tcPr>
            <w:tcW w:w="636" w:type="dxa"/>
            <w:vAlign w:val="center"/>
          </w:tcPr>
          <w:p w:rsidR="00E45C4A" w:rsidRPr="001D386E" w:rsidRDefault="00E45C4A" w:rsidP="00E45C4A">
            <w:pPr>
              <w:pStyle w:val="TAC"/>
              <w:rPr>
                <w:ins w:id="1738" w:author="Nokia" w:date="2021-02-17T02:04:00Z"/>
                <w:rFonts w:cs="Arial"/>
              </w:rPr>
            </w:pPr>
          </w:p>
        </w:tc>
        <w:tc>
          <w:tcPr>
            <w:tcW w:w="618" w:type="dxa"/>
            <w:vAlign w:val="center"/>
          </w:tcPr>
          <w:p w:rsidR="00E45C4A" w:rsidRPr="001D386E" w:rsidRDefault="00E45C4A" w:rsidP="00E45C4A">
            <w:pPr>
              <w:pStyle w:val="TAC"/>
              <w:rPr>
                <w:ins w:id="1739" w:author="Nokia" w:date="2021-02-17T02:04:00Z"/>
                <w:rFonts w:cs="Arial"/>
              </w:rPr>
            </w:pPr>
          </w:p>
        </w:tc>
        <w:tc>
          <w:tcPr>
            <w:tcW w:w="618" w:type="dxa"/>
            <w:vAlign w:val="center"/>
          </w:tcPr>
          <w:p w:rsidR="00E45C4A" w:rsidRPr="001D386E" w:rsidRDefault="00E45C4A" w:rsidP="00E45C4A">
            <w:pPr>
              <w:pStyle w:val="TAC"/>
              <w:rPr>
                <w:ins w:id="1740" w:author="Nokia" w:date="2021-02-17T02:04:00Z"/>
              </w:rPr>
            </w:pPr>
            <w:ins w:id="1741" w:author="Nokia" w:date="2021-02-17T02:04:00Z">
              <w:r w:rsidRPr="00116C26">
                <w:rPr>
                  <w:rFonts w:cs="Arial"/>
                  <w:szCs w:val="18"/>
                </w:rPr>
                <w:t>Yes</w:t>
              </w:r>
            </w:ins>
          </w:p>
        </w:tc>
        <w:tc>
          <w:tcPr>
            <w:tcW w:w="618" w:type="dxa"/>
            <w:vAlign w:val="center"/>
          </w:tcPr>
          <w:p w:rsidR="00E45C4A" w:rsidRPr="001D386E" w:rsidRDefault="00E45C4A" w:rsidP="00E45C4A">
            <w:pPr>
              <w:pStyle w:val="TAC"/>
              <w:rPr>
                <w:ins w:id="1742" w:author="Nokia" w:date="2021-02-17T02:04:00Z"/>
              </w:rPr>
            </w:pPr>
            <w:ins w:id="1743" w:author="Nokia" w:date="2021-02-17T02:04:00Z">
              <w:r w:rsidRPr="00116C26">
                <w:rPr>
                  <w:rFonts w:cs="Arial"/>
                  <w:szCs w:val="18"/>
                </w:rPr>
                <w:t>Yes</w:t>
              </w:r>
            </w:ins>
          </w:p>
        </w:tc>
        <w:tc>
          <w:tcPr>
            <w:tcW w:w="618" w:type="dxa"/>
            <w:vAlign w:val="center"/>
          </w:tcPr>
          <w:p w:rsidR="00E45C4A" w:rsidRPr="001D386E" w:rsidRDefault="00E45C4A" w:rsidP="00E45C4A">
            <w:pPr>
              <w:pStyle w:val="TAC"/>
              <w:rPr>
                <w:ins w:id="1744" w:author="Nokia" w:date="2021-02-17T02:04:00Z"/>
              </w:rPr>
            </w:pPr>
            <w:ins w:id="1745" w:author="Nokia" w:date="2021-02-17T02:04:00Z">
              <w:r w:rsidRPr="00116C26">
                <w:rPr>
                  <w:rFonts w:cs="Arial"/>
                  <w:szCs w:val="18"/>
                </w:rPr>
                <w:t>Yes</w:t>
              </w:r>
            </w:ins>
          </w:p>
        </w:tc>
        <w:tc>
          <w:tcPr>
            <w:tcW w:w="636" w:type="dxa"/>
            <w:vAlign w:val="center"/>
          </w:tcPr>
          <w:p w:rsidR="00E45C4A" w:rsidRPr="001D386E" w:rsidRDefault="00E45C4A" w:rsidP="00E45C4A">
            <w:pPr>
              <w:pStyle w:val="TAC"/>
              <w:rPr>
                <w:ins w:id="1746" w:author="Nokia" w:date="2021-02-17T02:04:00Z"/>
              </w:rPr>
            </w:pPr>
            <w:ins w:id="1747" w:author="Nokia" w:date="2021-02-17T02:04:00Z">
              <w:r w:rsidRPr="00116C26">
                <w:rPr>
                  <w:rFonts w:cs="Arial"/>
                  <w:szCs w:val="18"/>
                </w:rPr>
                <w:t>Yes</w:t>
              </w:r>
            </w:ins>
          </w:p>
        </w:tc>
        <w:tc>
          <w:tcPr>
            <w:tcW w:w="1187" w:type="dxa"/>
            <w:vMerge/>
            <w:vAlign w:val="center"/>
          </w:tcPr>
          <w:p w:rsidR="00E45C4A" w:rsidRPr="001D386E" w:rsidRDefault="00E45C4A" w:rsidP="00E45C4A">
            <w:pPr>
              <w:pStyle w:val="TAC"/>
              <w:rPr>
                <w:ins w:id="1748" w:author="Nokia" w:date="2021-02-17T02:04:00Z"/>
                <w:rFonts w:cs="Arial"/>
              </w:rPr>
            </w:pPr>
          </w:p>
        </w:tc>
        <w:tc>
          <w:tcPr>
            <w:tcW w:w="1288" w:type="dxa"/>
            <w:vMerge/>
            <w:vAlign w:val="center"/>
          </w:tcPr>
          <w:p w:rsidR="00E45C4A" w:rsidRPr="001D386E" w:rsidRDefault="00E45C4A" w:rsidP="00E45C4A">
            <w:pPr>
              <w:pStyle w:val="TAC"/>
              <w:rPr>
                <w:ins w:id="1749" w:author="Nokia" w:date="2021-02-17T02:04:00Z"/>
                <w:rFonts w:cs="Arial"/>
              </w:rPr>
            </w:pPr>
          </w:p>
        </w:tc>
      </w:tr>
      <w:tr w:rsidR="00E45C4A" w:rsidRPr="001D386E" w:rsidTr="00621981">
        <w:trPr>
          <w:jc w:val="center"/>
          <w:ins w:id="1750" w:author="Nokia" w:date="2021-02-17T02:04:00Z"/>
        </w:trPr>
        <w:tc>
          <w:tcPr>
            <w:tcW w:w="1450" w:type="dxa"/>
            <w:vMerge/>
            <w:vAlign w:val="center"/>
          </w:tcPr>
          <w:p w:rsidR="00E45C4A" w:rsidRPr="001D386E" w:rsidRDefault="00E45C4A" w:rsidP="00E45C4A">
            <w:pPr>
              <w:pStyle w:val="TAC"/>
              <w:rPr>
                <w:ins w:id="1751" w:author="Nokia" w:date="2021-02-17T02:04:00Z"/>
                <w:rFonts w:cs="Arial"/>
              </w:rPr>
            </w:pPr>
          </w:p>
        </w:tc>
        <w:tc>
          <w:tcPr>
            <w:tcW w:w="1467" w:type="dxa"/>
            <w:vMerge/>
            <w:vAlign w:val="center"/>
          </w:tcPr>
          <w:p w:rsidR="00E45C4A" w:rsidRPr="001D386E" w:rsidRDefault="00E45C4A" w:rsidP="00E45C4A">
            <w:pPr>
              <w:pStyle w:val="TAC"/>
              <w:rPr>
                <w:ins w:id="1752" w:author="Nokia" w:date="2021-02-17T02:04:00Z"/>
                <w:rFonts w:cs="Arial"/>
                <w:lang w:val="en-US" w:eastAsia="ja-JP"/>
              </w:rPr>
            </w:pPr>
          </w:p>
        </w:tc>
        <w:tc>
          <w:tcPr>
            <w:tcW w:w="787" w:type="dxa"/>
            <w:vAlign w:val="center"/>
          </w:tcPr>
          <w:p w:rsidR="00E45C4A" w:rsidRPr="001D386E" w:rsidRDefault="00E45C4A" w:rsidP="00E45C4A">
            <w:pPr>
              <w:pStyle w:val="TAC"/>
              <w:rPr>
                <w:ins w:id="1753" w:author="Nokia" w:date="2021-02-17T02:04:00Z"/>
              </w:rPr>
            </w:pPr>
            <w:ins w:id="1754" w:author="Nokia" w:date="2021-02-17T02:04:00Z">
              <w:r>
                <w:rPr>
                  <w:lang w:eastAsia="zh-CN"/>
                </w:rPr>
                <w:t>8</w:t>
              </w:r>
            </w:ins>
          </w:p>
        </w:tc>
        <w:tc>
          <w:tcPr>
            <w:tcW w:w="636" w:type="dxa"/>
            <w:vAlign w:val="center"/>
          </w:tcPr>
          <w:p w:rsidR="00E45C4A" w:rsidRPr="001D386E" w:rsidRDefault="00E45C4A" w:rsidP="00E45C4A">
            <w:pPr>
              <w:pStyle w:val="TAC"/>
              <w:rPr>
                <w:ins w:id="1755" w:author="Nokia" w:date="2021-02-17T02:04:00Z"/>
                <w:rFonts w:cs="Arial"/>
              </w:rPr>
            </w:pPr>
          </w:p>
        </w:tc>
        <w:tc>
          <w:tcPr>
            <w:tcW w:w="618" w:type="dxa"/>
            <w:vAlign w:val="center"/>
          </w:tcPr>
          <w:p w:rsidR="00E45C4A" w:rsidRPr="001D386E" w:rsidRDefault="00E45C4A" w:rsidP="00E45C4A">
            <w:pPr>
              <w:pStyle w:val="TAC"/>
              <w:rPr>
                <w:ins w:id="1756" w:author="Nokia" w:date="2021-02-17T02:04:00Z"/>
                <w:rFonts w:cs="Arial"/>
              </w:rPr>
            </w:pPr>
          </w:p>
        </w:tc>
        <w:tc>
          <w:tcPr>
            <w:tcW w:w="618" w:type="dxa"/>
            <w:vAlign w:val="center"/>
          </w:tcPr>
          <w:p w:rsidR="00E45C4A" w:rsidRPr="001D386E" w:rsidRDefault="00E45C4A" w:rsidP="00E45C4A">
            <w:pPr>
              <w:pStyle w:val="TAC"/>
              <w:rPr>
                <w:ins w:id="1757" w:author="Nokia" w:date="2021-02-17T02:04:00Z"/>
              </w:rPr>
            </w:pPr>
            <w:ins w:id="1758" w:author="Nokia" w:date="2021-02-17T02:04:00Z">
              <w:r w:rsidRPr="00116C26">
                <w:rPr>
                  <w:rFonts w:cs="Arial"/>
                  <w:szCs w:val="18"/>
                </w:rPr>
                <w:t>Yes</w:t>
              </w:r>
            </w:ins>
          </w:p>
        </w:tc>
        <w:tc>
          <w:tcPr>
            <w:tcW w:w="618" w:type="dxa"/>
            <w:vAlign w:val="center"/>
          </w:tcPr>
          <w:p w:rsidR="00E45C4A" w:rsidRPr="001D386E" w:rsidRDefault="00E45C4A" w:rsidP="00E45C4A">
            <w:pPr>
              <w:pStyle w:val="TAC"/>
              <w:rPr>
                <w:ins w:id="1759" w:author="Nokia" w:date="2021-02-17T02:04:00Z"/>
              </w:rPr>
            </w:pPr>
            <w:ins w:id="1760" w:author="Nokia" w:date="2021-02-17T02:04:00Z">
              <w:r w:rsidRPr="00116C26">
                <w:rPr>
                  <w:rFonts w:cs="Arial"/>
                  <w:szCs w:val="18"/>
                </w:rPr>
                <w:t>Yes</w:t>
              </w:r>
            </w:ins>
          </w:p>
        </w:tc>
        <w:tc>
          <w:tcPr>
            <w:tcW w:w="618" w:type="dxa"/>
            <w:vAlign w:val="center"/>
          </w:tcPr>
          <w:p w:rsidR="00E45C4A" w:rsidRPr="001D386E" w:rsidRDefault="00E45C4A" w:rsidP="00E45C4A">
            <w:pPr>
              <w:pStyle w:val="TAC"/>
              <w:rPr>
                <w:ins w:id="1761" w:author="Nokia" w:date="2021-02-17T02:04:00Z"/>
              </w:rPr>
            </w:pPr>
          </w:p>
        </w:tc>
        <w:tc>
          <w:tcPr>
            <w:tcW w:w="636" w:type="dxa"/>
            <w:vAlign w:val="center"/>
          </w:tcPr>
          <w:p w:rsidR="00E45C4A" w:rsidRPr="001D386E" w:rsidRDefault="00E45C4A" w:rsidP="00E45C4A">
            <w:pPr>
              <w:pStyle w:val="TAC"/>
              <w:rPr>
                <w:ins w:id="1762" w:author="Nokia" w:date="2021-02-17T02:04:00Z"/>
              </w:rPr>
            </w:pPr>
          </w:p>
        </w:tc>
        <w:tc>
          <w:tcPr>
            <w:tcW w:w="1187" w:type="dxa"/>
            <w:vMerge/>
            <w:vAlign w:val="center"/>
          </w:tcPr>
          <w:p w:rsidR="00E45C4A" w:rsidRPr="001D386E" w:rsidRDefault="00E45C4A" w:rsidP="00E45C4A">
            <w:pPr>
              <w:pStyle w:val="TAC"/>
              <w:rPr>
                <w:ins w:id="1763" w:author="Nokia" w:date="2021-02-17T02:04:00Z"/>
                <w:rFonts w:cs="Arial"/>
              </w:rPr>
            </w:pPr>
          </w:p>
        </w:tc>
        <w:tc>
          <w:tcPr>
            <w:tcW w:w="1288" w:type="dxa"/>
            <w:vMerge/>
            <w:vAlign w:val="center"/>
          </w:tcPr>
          <w:p w:rsidR="00E45C4A" w:rsidRPr="001D386E" w:rsidRDefault="00E45C4A" w:rsidP="00E45C4A">
            <w:pPr>
              <w:pStyle w:val="TAC"/>
              <w:rPr>
                <w:ins w:id="1764" w:author="Nokia" w:date="2021-02-17T02:04:00Z"/>
                <w:rFonts w:cs="Arial"/>
              </w:rPr>
            </w:pPr>
          </w:p>
        </w:tc>
      </w:tr>
      <w:tr w:rsidR="00E45C4A" w:rsidRPr="001D386E" w:rsidTr="00621981">
        <w:trPr>
          <w:jc w:val="center"/>
          <w:ins w:id="1765" w:author="Nokia" w:date="2021-02-17T02:04:00Z"/>
        </w:trPr>
        <w:tc>
          <w:tcPr>
            <w:tcW w:w="1450" w:type="dxa"/>
            <w:vMerge/>
            <w:vAlign w:val="center"/>
          </w:tcPr>
          <w:p w:rsidR="00E45C4A" w:rsidRPr="001D386E" w:rsidRDefault="00E45C4A" w:rsidP="00E45C4A">
            <w:pPr>
              <w:pStyle w:val="TAC"/>
              <w:rPr>
                <w:ins w:id="1766" w:author="Nokia" w:date="2021-02-17T02:04:00Z"/>
                <w:rFonts w:cs="Arial"/>
              </w:rPr>
            </w:pPr>
          </w:p>
        </w:tc>
        <w:tc>
          <w:tcPr>
            <w:tcW w:w="1467" w:type="dxa"/>
            <w:vMerge/>
            <w:vAlign w:val="center"/>
          </w:tcPr>
          <w:p w:rsidR="00E45C4A" w:rsidRPr="001D386E" w:rsidRDefault="00E45C4A" w:rsidP="00E45C4A">
            <w:pPr>
              <w:pStyle w:val="TAC"/>
              <w:rPr>
                <w:ins w:id="1767" w:author="Nokia" w:date="2021-02-17T02:04:00Z"/>
                <w:rFonts w:cs="Arial"/>
                <w:lang w:val="en-US" w:eastAsia="ja-JP"/>
              </w:rPr>
            </w:pPr>
          </w:p>
        </w:tc>
        <w:tc>
          <w:tcPr>
            <w:tcW w:w="787" w:type="dxa"/>
            <w:vAlign w:val="center"/>
          </w:tcPr>
          <w:p w:rsidR="00E45C4A" w:rsidRPr="001D386E" w:rsidRDefault="00E45C4A" w:rsidP="00E45C4A">
            <w:pPr>
              <w:pStyle w:val="TAC"/>
              <w:rPr>
                <w:ins w:id="1768" w:author="Nokia" w:date="2021-02-17T02:04:00Z"/>
              </w:rPr>
            </w:pPr>
            <w:ins w:id="1769" w:author="Nokia" w:date="2021-02-17T02:04:00Z">
              <w:r>
                <w:rPr>
                  <w:lang w:eastAsia="zh-CN"/>
                </w:rPr>
                <w:t>20</w:t>
              </w:r>
            </w:ins>
          </w:p>
        </w:tc>
        <w:tc>
          <w:tcPr>
            <w:tcW w:w="636" w:type="dxa"/>
            <w:vAlign w:val="center"/>
          </w:tcPr>
          <w:p w:rsidR="00E45C4A" w:rsidRPr="001D386E" w:rsidRDefault="00E45C4A" w:rsidP="00E45C4A">
            <w:pPr>
              <w:pStyle w:val="TAC"/>
              <w:rPr>
                <w:ins w:id="1770" w:author="Nokia" w:date="2021-02-17T02:04:00Z"/>
                <w:rFonts w:cs="Arial"/>
              </w:rPr>
            </w:pPr>
          </w:p>
        </w:tc>
        <w:tc>
          <w:tcPr>
            <w:tcW w:w="618" w:type="dxa"/>
            <w:vAlign w:val="center"/>
          </w:tcPr>
          <w:p w:rsidR="00E45C4A" w:rsidRPr="001D386E" w:rsidRDefault="00E45C4A" w:rsidP="00E45C4A">
            <w:pPr>
              <w:pStyle w:val="TAC"/>
              <w:rPr>
                <w:ins w:id="1771" w:author="Nokia" w:date="2021-02-17T02:04:00Z"/>
                <w:rFonts w:cs="Arial"/>
              </w:rPr>
            </w:pPr>
          </w:p>
        </w:tc>
        <w:tc>
          <w:tcPr>
            <w:tcW w:w="618" w:type="dxa"/>
            <w:vAlign w:val="center"/>
          </w:tcPr>
          <w:p w:rsidR="00E45C4A" w:rsidRPr="001D386E" w:rsidRDefault="00E45C4A" w:rsidP="00E45C4A">
            <w:pPr>
              <w:pStyle w:val="TAC"/>
              <w:rPr>
                <w:ins w:id="1772" w:author="Nokia" w:date="2021-02-17T02:04:00Z"/>
              </w:rPr>
            </w:pPr>
            <w:ins w:id="1773" w:author="Nokia" w:date="2021-02-17T02:04:00Z">
              <w:r w:rsidRPr="00116C26">
                <w:rPr>
                  <w:rFonts w:cs="Arial"/>
                  <w:szCs w:val="18"/>
                </w:rPr>
                <w:t>Yes</w:t>
              </w:r>
            </w:ins>
          </w:p>
        </w:tc>
        <w:tc>
          <w:tcPr>
            <w:tcW w:w="618" w:type="dxa"/>
            <w:vAlign w:val="center"/>
          </w:tcPr>
          <w:p w:rsidR="00E45C4A" w:rsidRPr="001D386E" w:rsidRDefault="00E45C4A" w:rsidP="00E45C4A">
            <w:pPr>
              <w:pStyle w:val="TAC"/>
              <w:rPr>
                <w:ins w:id="1774" w:author="Nokia" w:date="2021-02-17T02:04:00Z"/>
              </w:rPr>
            </w:pPr>
            <w:ins w:id="1775" w:author="Nokia" w:date="2021-02-17T02:04:00Z">
              <w:r w:rsidRPr="00116C26">
                <w:rPr>
                  <w:rFonts w:cs="Arial"/>
                  <w:szCs w:val="18"/>
                </w:rPr>
                <w:t>Yes</w:t>
              </w:r>
            </w:ins>
          </w:p>
        </w:tc>
        <w:tc>
          <w:tcPr>
            <w:tcW w:w="618" w:type="dxa"/>
            <w:vAlign w:val="center"/>
          </w:tcPr>
          <w:p w:rsidR="00E45C4A" w:rsidRPr="001D386E" w:rsidRDefault="00E45C4A" w:rsidP="00E45C4A">
            <w:pPr>
              <w:pStyle w:val="TAC"/>
              <w:rPr>
                <w:ins w:id="1776" w:author="Nokia" w:date="2021-02-17T02:04:00Z"/>
              </w:rPr>
            </w:pPr>
            <w:ins w:id="1777" w:author="Nokia" w:date="2021-02-17T02:04:00Z">
              <w:r w:rsidRPr="00116C26">
                <w:rPr>
                  <w:rFonts w:cs="Arial"/>
                  <w:szCs w:val="18"/>
                </w:rPr>
                <w:t>Yes</w:t>
              </w:r>
            </w:ins>
          </w:p>
        </w:tc>
        <w:tc>
          <w:tcPr>
            <w:tcW w:w="636" w:type="dxa"/>
            <w:vAlign w:val="center"/>
          </w:tcPr>
          <w:p w:rsidR="00E45C4A" w:rsidRPr="001D386E" w:rsidRDefault="00E45C4A" w:rsidP="00E45C4A">
            <w:pPr>
              <w:pStyle w:val="TAC"/>
              <w:rPr>
                <w:ins w:id="1778" w:author="Nokia" w:date="2021-02-17T02:04:00Z"/>
              </w:rPr>
            </w:pPr>
            <w:ins w:id="1779" w:author="Nokia" w:date="2021-02-17T02:04:00Z">
              <w:r w:rsidRPr="00116C26">
                <w:rPr>
                  <w:rFonts w:cs="Arial"/>
                  <w:szCs w:val="18"/>
                </w:rPr>
                <w:t>Yes</w:t>
              </w:r>
            </w:ins>
          </w:p>
        </w:tc>
        <w:tc>
          <w:tcPr>
            <w:tcW w:w="1187" w:type="dxa"/>
            <w:vMerge/>
            <w:vAlign w:val="center"/>
          </w:tcPr>
          <w:p w:rsidR="00E45C4A" w:rsidRPr="001D386E" w:rsidRDefault="00E45C4A" w:rsidP="00E45C4A">
            <w:pPr>
              <w:pStyle w:val="TAC"/>
              <w:rPr>
                <w:ins w:id="1780" w:author="Nokia" w:date="2021-02-17T02:04:00Z"/>
                <w:rFonts w:cs="Arial"/>
              </w:rPr>
            </w:pPr>
          </w:p>
        </w:tc>
        <w:tc>
          <w:tcPr>
            <w:tcW w:w="1288" w:type="dxa"/>
            <w:vMerge/>
            <w:vAlign w:val="center"/>
          </w:tcPr>
          <w:p w:rsidR="00E45C4A" w:rsidRPr="001D386E" w:rsidRDefault="00E45C4A" w:rsidP="00E45C4A">
            <w:pPr>
              <w:pStyle w:val="TAC"/>
              <w:rPr>
                <w:ins w:id="1781" w:author="Nokia" w:date="2021-02-17T02:04:00Z"/>
                <w:rFonts w:cs="Arial"/>
              </w:rPr>
            </w:pPr>
          </w:p>
        </w:tc>
      </w:tr>
      <w:tr w:rsidR="00E45C4A" w:rsidRPr="001D386E" w:rsidTr="00621981">
        <w:trPr>
          <w:jc w:val="center"/>
          <w:ins w:id="1782" w:author="Nokia" w:date="2021-02-17T02:04:00Z"/>
        </w:trPr>
        <w:tc>
          <w:tcPr>
            <w:tcW w:w="1450" w:type="dxa"/>
            <w:vMerge/>
            <w:vAlign w:val="center"/>
          </w:tcPr>
          <w:p w:rsidR="00E45C4A" w:rsidRPr="001D386E" w:rsidRDefault="00E45C4A" w:rsidP="00E45C4A">
            <w:pPr>
              <w:pStyle w:val="TAC"/>
              <w:rPr>
                <w:ins w:id="1783" w:author="Nokia" w:date="2021-02-17T02:04:00Z"/>
                <w:rFonts w:cs="Arial"/>
              </w:rPr>
            </w:pPr>
          </w:p>
        </w:tc>
        <w:tc>
          <w:tcPr>
            <w:tcW w:w="1467" w:type="dxa"/>
            <w:vMerge/>
            <w:vAlign w:val="center"/>
          </w:tcPr>
          <w:p w:rsidR="00E45C4A" w:rsidRPr="001D386E" w:rsidRDefault="00E45C4A" w:rsidP="00E45C4A">
            <w:pPr>
              <w:pStyle w:val="TAC"/>
              <w:rPr>
                <w:ins w:id="1784" w:author="Nokia" w:date="2021-02-17T02:04:00Z"/>
                <w:rFonts w:cs="Arial"/>
                <w:lang w:val="en-US" w:eastAsia="ja-JP"/>
              </w:rPr>
            </w:pPr>
          </w:p>
        </w:tc>
        <w:tc>
          <w:tcPr>
            <w:tcW w:w="787" w:type="dxa"/>
            <w:vAlign w:val="center"/>
          </w:tcPr>
          <w:p w:rsidR="00E45C4A" w:rsidRPr="001D386E" w:rsidRDefault="00E45C4A" w:rsidP="00E45C4A">
            <w:pPr>
              <w:pStyle w:val="TAC"/>
              <w:rPr>
                <w:ins w:id="1785" w:author="Nokia" w:date="2021-02-17T02:04:00Z"/>
              </w:rPr>
            </w:pPr>
            <w:ins w:id="1786" w:author="Nokia" w:date="2021-02-17T02:04:00Z">
              <w:r>
                <w:rPr>
                  <w:lang w:eastAsia="zh-CN"/>
                </w:rPr>
                <w:t>38</w:t>
              </w:r>
            </w:ins>
          </w:p>
        </w:tc>
        <w:tc>
          <w:tcPr>
            <w:tcW w:w="636" w:type="dxa"/>
            <w:vAlign w:val="center"/>
          </w:tcPr>
          <w:p w:rsidR="00E45C4A" w:rsidRPr="001D386E" w:rsidRDefault="00E45C4A" w:rsidP="00E45C4A">
            <w:pPr>
              <w:pStyle w:val="TAC"/>
              <w:rPr>
                <w:ins w:id="1787" w:author="Nokia" w:date="2021-02-17T02:04:00Z"/>
                <w:rFonts w:cs="Arial"/>
              </w:rPr>
            </w:pPr>
          </w:p>
        </w:tc>
        <w:tc>
          <w:tcPr>
            <w:tcW w:w="618" w:type="dxa"/>
            <w:vAlign w:val="center"/>
          </w:tcPr>
          <w:p w:rsidR="00E45C4A" w:rsidRPr="001D386E" w:rsidRDefault="00E45C4A" w:rsidP="00E45C4A">
            <w:pPr>
              <w:pStyle w:val="TAC"/>
              <w:rPr>
                <w:ins w:id="1788" w:author="Nokia" w:date="2021-02-17T02:04:00Z"/>
                <w:rFonts w:cs="Arial"/>
              </w:rPr>
            </w:pPr>
          </w:p>
        </w:tc>
        <w:tc>
          <w:tcPr>
            <w:tcW w:w="618" w:type="dxa"/>
            <w:vAlign w:val="center"/>
          </w:tcPr>
          <w:p w:rsidR="00E45C4A" w:rsidRPr="001D386E" w:rsidRDefault="00E45C4A" w:rsidP="00E45C4A">
            <w:pPr>
              <w:pStyle w:val="TAC"/>
              <w:rPr>
                <w:ins w:id="1789" w:author="Nokia" w:date="2021-02-17T02:04:00Z"/>
              </w:rPr>
            </w:pPr>
            <w:ins w:id="1790" w:author="Nokia" w:date="2021-02-17T02:04:00Z">
              <w:r w:rsidRPr="00116C26">
                <w:rPr>
                  <w:rFonts w:cs="Arial"/>
                  <w:szCs w:val="18"/>
                </w:rPr>
                <w:t>Yes</w:t>
              </w:r>
            </w:ins>
          </w:p>
        </w:tc>
        <w:tc>
          <w:tcPr>
            <w:tcW w:w="618" w:type="dxa"/>
            <w:vAlign w:val="center"/>
          </w:tcPr>
          <w:p w:rsidR="00E45C4A" w:rsidRPr="001D386E" w:rsidRDefault="00E45C4A" w:rsidP="00E45C4A">
            <w:pPr>
              <w:pStyle w:val="TAC"/>
              <w:rPr>
                <w:ins w:id="1791" w:author="Nokia" w:date="2021-02-17T02:04:00Z"/>
              </w:rPr>
            </w:pPr>
            <w:ins w:id="1792" w:author="Nokia" w:date="2021-02-17T02:04:00Z">
              <w:r w:rsidRPr="00116C26">
                <w:rPr>
                  <w:rFonts w:cs="Arial"/>
                  <w:szCs w:val="18"/>
                </w:rPr>
                <w:t>Yes</w:t>
              </w:r>
            </w:ins>
          </w:p>
        </w:tc>
        <w:tc>
          <w:tcPr>
            <w:tcW w:w="618" w:type="dxa"/>
            <w:vAlign w:val="center"/>
          </w:tcPr>
          <w:p w:rsidR="00E45C4A" w:rsidRPr="001D386E" w:rsidRDefault="00E45C4A" w:rsidP="00E45C4A">
            <w:pPr>
              <w:pStyle w:val="TAC"/>
              <w:rPr>
                <w:ins w:id="1793" w:author="Nokia" w:date="2021-02-17T02:04:00Z"/>
              </w:rPr>
            </w:pPr>
            <w:ins w:id="1794" w:author="Nokia" w:date="2021-02-17T02:04:00Z">
              <w:r w:rsidRPr="00116C26">
                <w:rPr>
                  <w:rFonts w:cs="Arial"/>
                  <w:szCs w:val="18"/>
                </w:rPr>
                <w:t>Yes</w:t>
              </w:r>
            </w:ins>
          </w:p>
        </w:tc>
        <w:tc>
          <w:tcPr>
            <w:tcW w:w="636" w:type="dxa"/>
            <w:vAlign w:val="center"/>
          </w:tcPr>
          <w:p w:rsidR="00E45C4A" w:rsidRPr="001D386E" w:rsidRDefault="00E45C4A" w:rsidP="00E45C4A">
            <w:pPr>
              <w:pStyle w:val="TAC"/>
              <w:rPr>
                <w:ins w:id="1795" w:author="Nokia" w:date="2021-02-17T02:04:00Z"/>
              </w:rPr>
            </w:pPr>
            <w:ins w:id="1796" w:author="Nokia" w:date="2021-02-17T02:04:00Z">
              <w:r w:rsidRPr="00116C26">
                <w:rPr>
                  <w:rFonts w:cs="Arial"/>
                  <w:szCs w:val="18"/>
                </w:rPr>
                <w:t>Yes</w:t>
              </w:r>
            </w:ins>
          </w:p>
        </w:tc>
        <w:tc>
          <w:tcPr>
            <w:tcW w:w="1187" w:type="dxa"/>
            <w:vMerge/>
            <w:vAlign w:val="center"/>
          </w:tcPr>
          <w:p w:rsidR="00E45C4A" w:rsidRPr="001D386E" w:rsidRDefault="00E45C4A" w:rsidP="00E45C4A">
            <w:pPr>
              <w:pStyle w:val="TAC"/>
              <w:rPr>
                <w:ins w:id="1797" w:author="Nokia" w:date="2021-02-17T02:04:00Z"/>
                <w:rFonts w:cs="Arial"/>
              </w:rPr>
            </w:pPr>
          </w:p>
        </w:tc>
        <w:tc>
          <w:tcPr>
            <w:tcW w:w="1288" w:type="dxa"/>
            <w:vMerge/>
            <w:vAlign w:val="center"/>
          </w:tcPr>
          <w:p w:rsidR="00E45C4A" w:rsidRPr="001D386E" w:rsidRDefault="00E45C4A" w:rsidP="00E45C4A">
            <w:pPr>
              <w:pStyle w:val="TAC"/>
              <w:rPr>
                <w:ins w:id="1798" w:author="Nokia" w:date="2021-02-17T02:04:00Z"/>
                <w:rFonts w:cs="Arial"/>
              </w:rPr>
            </w:pPr>
          </w:p>
        </w:tc>
      </w:tr>
      <w:tr w:rsidR="00E45C4A" w:rsidRPr="001D386E" w:rsidTr="00AB7AE3">
        <w:trPr>
          <w:jc w:val="center"/>
        </w:trPr>
        <w:tc>
          <w:tcPr>
            <w:tcW w:w="1450" w:type="dxa"/>
            <w:vMerge w:val="restart"/>
            <w:vAlign w:val="center"/>
          </w:tcPr>
          <w:p w:rsidR="00E45C4A" w:rsidRPr="001D386E" w:rsidRDefault="00E45C4A" w:rsidP="00E45C4A">
            <w:pPr>
              <w:pStyle w:val="TAC"/>
              <w:rPr>
                <w:rFonts w:cs="Arial"/>
              </w:rPr>
            </w:pPr>
            <w:r w:rsidRPr="001D386E">
              <w:rPr>
                <w:kern w:val="2"/>
                <w:szCs w:val="18"/>
              </w:rPr>
              <w:lastRenderedPageBreak/>
              <w:t>CA_</w:t>
            </w:r>
            <w:r w:rsidRPr="001D386E">
              <w:rPr>
                <w:rFonts w:eastAsia="SimSun" w:hint="eastAsia"/>
                <w:kern w:val="2"/>
                <w:szCs w:val="18"/>
                <w:lang w:eastAsia="zh-CN"/>
              </w:rPr>
              <w:t>1A-3A-20A-32</w:t>
            </w:r>
            <w:r w:rsidRPr="001D386E">
              <w:rPr>
                <w:kern w:val="2"/>
                <w:szCs w:val="18"/>
              </w:rPr>
              <w:t>A-</w:t>
            </w:r>
            <w:r w:rsidRPr="001D386E">
              <w:rPr>
                <w:rFonts w:eastAsia="SimSun" w:hint="eastAsia"/>
                <w:kern w:val="2"/>
                <w:szCs w:val="18"/>
                <w:lang w:eastAsia="zh-CN"/>
              </w:rPr>
              <w:t>42</w:t>
            </w:r>
            <w:r w:rsidRPr="001D386E">
              <w:rPr>
                <w:kern w:val="2"/>
                <w:szCs w:val="18"/>
              </w:rPr>
              <w:t>A</w:t>
            </w:r>
          </w:p>
        </w:tc>
        <w:tc>
          <w:tcPr>
            <w:tcW w:w="1467" w:type="dxa"/>
            <w:vMerge w:val="restart"/>
            <w:vAlign w:val="center"/>
          </w:tcPr>
          <w:p w:rsidR="00E45C4A" w:rsidRPr="001D386E" w:rsidRDefault="00E45C4A" w:rsidP="00E45C4A">
            <w:pPr>
              <w:pStyle w:val="TAC"/>
              <w:rPr>
                <w:rFonts w:cs="Arial"/>
                <w:lang w:val="en-US" w:eastAsia="ja-JP"/>
              </w:rPr>
            </w:pPr>
            <w:r w:rsidRPr="001D386E">
              <w:rPr>
                <w:rFonts w:eastAsia="SimSun" w:cs="Arial" w:hint="eastAsia"/>
                <w:szCs w:val="18"/>
                <w:lang w:eastAsia="zh-CN"/>
              </w:rPr>
              <w:t>-</w:t>
            </w:r>
          </w:p>
        </w:tc>
        <w:tc>
          <w:tcPr>
            <w:tcW w:w="787" w:type="dxa"/>
            <w:vAlign w:val="center"/>
          </w:tcPr>
          <w:p w:rsidR="00E45C4A" w:rsidRPr="001D386E" w:rsidRDefault="00E45C4A" w:rsidP="00E45C4A">
            <w:pPr>
              <w:pStyle w:val="TAC"/>
            </w:pPr>
            <w:r w:rsidRPr="001D386E">
              <w:rPr>
                <w:rFonts w:eastAsia="SimSun" w:cs="Arial" w:hint="eastAsia"/>
                <w:szCs w:val="18"/>
                <w:lang w:eastAsia="zh-CN"/>
              </w:rPr>
              <w:t>1</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pPr>
            <w:r w:rsidRPr="001D386E">
              <w:rPr>
                <w:rFonts w:cs="Arial"/>
              </w:rPr>
              <w:t>Yes</w:t>
            </w:r>
          </w:p>
        </w:tc>
        <w:tc>
          <w:tcPr>
            <w:tcW w:w="618" w:type="dxa"/>
            <w:vAlign w:val="center"/>
          </w:tcPr>
          <w:p w:rsidR="00E45C4A" w:rsidRPr="001D386E" w:rsidRDefault="00E45C4A" w:rsidP="00E45C4A">
            <w:pPr>
              <w:pStyle w:val="TAC"/>
            </w:pPr>
            <w:r w:rsidRPr="001D386E">
              <w:rPr>
                <w:rFonts w:cs="Arial"/>
              </w:rPr>
              <w:t>Yes</w:t>
            </w:r>
          </w:p>
        </w:tc>
        <w:tc>
          <w:tcPr>
            <w:tcW w:w="618" w:type="dxa"/>
            <w:vAlign w:val="center"/>
          </w:tcPr>
          <w:p w:rsidR="00E45C4A" w:rsidRPr="001D386E" w:rsidRDefault="00E45C4A" w:rsidP="00E45C4A">
            <w:pPr>
              <w:pStyle w:val="TAC"/>
            </w:pPr>
            <w:r w:rsidRPr="001D386E">
              <w:rPr>
                <w:rFonts w:cs="Arial"/>
              </w:rPr>
              <w:t>Yes</w:t>
            </w:r>
          </w:p>
        </w:tc>
        <w:tc>
          <w:tcPr>
            <w:tcW w:w="636" w:type="dxa"/>
            <w:vAlign w:val="center"/>
          </w:tcPr>
          <w:p w:rsidR="00E45C4A" w:rsidRPr="001D386E" w:rsidRDefault="00E45C4A" w:rsidP="00E45C4A">
            <w:pPr>
              <w:pStyle w:val="TAC"/>
            </w:pPr>
          </w:p>
        </w:tc>
        <w:tc>
          <w:tcPr>
            <w:tcW w:w="1187" w:type="dxa"/>
            <w:vMerge w:val="restart"/>
            <w:vAlign w:val="center"/>
          </w:tcPr>
          <w:p w:rsidR="00E45C4A" w:rsidRPr="001D386E" w:rsidRDefault="00E45C4A" w:rsidP="00E45C4A">
            <w:pPr>
              <w:pStyle w:val="TAC"/>
              <w:rPr>
                <w:rFonts w:cs="Arial"/>
              </w:rPr>
            </w:pPr>
            <w:r w:rsidRPr="001D386E">
              <w:rPr>
                <w:rFonts w:eastAsia="SimSun" w:hint="eastAsia"/>
                <w:kern w:val="2"/>
                <w:szCs w:val="18"/>
                <w:lang w:eastAsia="zh-CN"/>
              </w:rPr>
              <w:t>75</w:t>
            </w:r>
          </w:p>
        </w:tc>
        <w:tc>
          <w:tcPr>
            <w:tcW w:w="1288" w:type="dxa"/>
            <w:vMerge w:val="restart"/>
            <w:vAlign w:val="center"/>
          </w:tcPr>
          <w:p w:rsidR="00E45C4A" w:rsidRPr="001D386E" w:rsidRDefault="00E45C4A" w:rsidP="00E45C4A">
            <w:pPr>
              <w:pStyle w:val="TAC"/>
              <w:rPr>
                <w:rFonts w:cs="Arial"/>
              </w:rPr>
            </w:pPr>
            <w:r w:rsidRPr="001D386E">
              <w:rPr>
                <w:rFonts w:eastAsia="SimSun" w:hint="eastAsia"/>
                <w:kern w:val="2"/>
                <w:szCs w:val="18"/>
                <w:lang w:eastAsia="zh-CN"/>
              </w:rPr>
              <w:t>0</w:t>
            </w:r>
          </w:p>
        </w:tc>
      </w:tr>
      <w:tr w:rsidR="00E45C4A" w:rsidRPr="001D386E" w:rsidTr="00AB7AE3">
        <w:trPr>
          <w:jc w:val="center"/>
        </w:trPr>
        <w:tc>
          <w:tcPr>
            <w:tcW w:w="1450" w:type="dxa"/>
            <w:vMerge/>
            <w:vAlign w:val="center"/>
          </w:tcPr>
          <w:p w:rsidR="00E45C4A" w:rsidRPr="001D386E" w:rsidRDefault="00E45C4A" w:rsidP="00E45C4A">
            <w:pPr>
              <w:pStyle w:val="TAC"/>
              <w:rPr>
                <w:rFonts w:cs="Arial"/>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pPr>
            <w:r w:rsidRPr="001D386E">
              <w:rPr>
                <w:rFonts w:eastAsia="SimSun" w:cs="Arial" w:hint="eastAsia"/>
                <w:szCs w:val="18"/>
                <w:lang w:eastAsia="zh-CN"/>
              </w:rPr>
              <w:t>3</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pPr>
            <w:r w:rsidRPr="001D386E">
              <w:rPr>
                <w:rFonts w:cs="Arial"/>
              </w:rPr>
              <w:t>Yes</w:t>
            </w:r>
          </w:p>
        </w:tc>
        <w:tc>
          <w:tcPr>
            <w:tcW w:w="618" w:type="dxa"/>
            <w:vAlign w:val="center"/>
          </w:tcPr>
          <w:p w:rsidR="00E45C4A" w:rsidRPr="001D386E" w:rsidRDefault="00E45C4A" w:rsidP="00E45C4A">
            <w:pPr>
              <w:pStyle w:val="TAC"/>
            </w:pPr>
            <w:r w:rsidRPr="001D386E">
              <w:rPr>
                <w:rFonts w:cs="Arial"/>
              </w:rPr>
              <w:t>Yes</w:t>
            </w:r>
          </w:p>
        </w:tc>
        <w:tc>
          <w:tcPr>
            <w:tcW w:w="618" w:type="dxa"/>
            <w:vAlign w:val="center"/>
          </w:tcPr>
          <w:p w:rsidR="00E45C4A" w:rsidRPr="001D386E" w:rsidRDefault="00E45C4A" w:rsidP="00E45C4A">
            <w:pPr>
              <w:pStyle w:val="TAC"/>
            </w:pPr>
            <w:r w:rsidRPr="001D386E">
              <w:rPr>
                <w:rFonts w:cs="Arial"/>
              </w:rPr>
              <w:t>Yes</w:t>
            </w:r>
          </w:p>
        </w:tc>
        <w:tc>
          <w:tcPr>
            <w:tcW w:w="636" w:type="dxa"/>
            <w:vAlign w:val="center"/>
          </w:tcPr>
          <w:p w:rsidR="00E45C4A" w:rsidRPr="001D386E" w:rsidRDefault="00E45C4A" w:rsidP="00E45C4A">
            <w:pPr>
              <w:pStyle w:val="TAC"/>
            </w:pPr>
          </w:p>
        </w:tc>
        <w:tc>
          <w:tcPr>
            <w:tcW w:w="1187" w:type="dxa"/>
            <w:vMerge/>
            <w:vAlign w:val="center"/>
          </w:tcPr>
          <w:p w:rsidR="00E45C4A" w:rsidRPr="001D386E" w:rsidRDefault="00E45C4A" w:rsidP="00E45C4A">
            <w:pPr>
              <w:pStyle w:val="TAC"/>
              <w:rPr>
                <w:rFonts w:cs="Arial"/>
              </w:rPr>
            </w:pPr>
          </w:p>
        </w:tc>
        <w:tc>
          <w:tcPr>
            <w:tcW w:w="1288" w:type="dxa"/>
            <w:vMerge/>
            <w:vAlign w:val="center"/>
          </w:tcPr>
          <w:p w:rsidR="00E45C4A" w:rsidRPr="001D386E" w:rsidRDefault="00E45C4A" w:rsidP="00E45C4A">
            <w:pPr>
              <w:pStyle w:val="TAC"/>
              <w:rPr>
                <w:rFonts w:cs="Arial"/>
              </w:rPr>
            </w:pPr>
          </w:p>
        </w:tc>
      </w:tr>
      <w:tr w:rsidR="00E45C4A" w:rsidRPr="001D386E" w:rsidTr="00AB7AE3">
        <w:trPr>
          <w:jc w:val="center"/>
        </w:trPr>
        <w:tc>
          <w:tcPr>
            <w:tcW w:w="1450" w:type="dxa"/>
            <w:vMerge/>
            <w:vAlign w:val="center"/>
          </w:tcPr>
          <w:p w:rsidR="00E45C4A" w:rsidRPr="001D386E" w:rsidRDefault="00E45C4A" w:rsidP="00E45C4A">
            <w:pPr>
              <w:pStyle w:val="TAC"/>
              <w:rPr>
                <w:rFonts w:cs="Arial"/>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pPr>
            <w:r w:rsidRPr="001D386E">
              <w:rPr>
                <w:rFonts w:eastAsia="SimSun" w:cs="Arial" w:hint="eastAsia"/>
                <w:szCs w:val="18"/>
                <w:lang w:eastAsia="zh-CN"/>
              </w:rPr>
              <w:t>20</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pPr>
            <w:r w:rsidRPr="001D386E">
              <w:rPr>
                <w:rFonts w:cs="Arial"/>
              </w:rPr>
              <w:t>Yes</w:t>
            </w:r>
          </w:p>
        </w:tc>
        <w:tc>
          <w:tcPr>
            <w:tcW w:w="618" w:type="dxa"/>
            <w:vAlign w:val="center"/>
          </w:tcPr>
          <w:p w:rsidR="00E45C4A" w:rsidRPr="001D386E" w:rsidRDefault="00E45C4A" w:rsidP="00E45C4A">
            <w:pPr>
              <w:pStyle w:val="TAC"/>
            </w:pPr>
          </w:p>
        </w:tc>
        <w:tc>
          <w:tcPr>
            <w:tcW w:w="618" w:type="dxa"/>
            <w:vAlign w:val="center"/>
          </w:tcPr>
          <w:p w:rsidR="00E45C4A" w:rsidRPr="001D386E" w:rsidRDefault="00E45C4A" w:rsidP="00E45C4A">
            <w:pPr>
              <w:pStyle w:val="TAC"/>
            </w:pPr>
          </w:p>
        </w:tc>
        <w:tc>
          <w:tcPr>
            <w:tcW w:w="636" w:type="dxa"/>
            <w:vAlign w:val="center"/>
          </w:tcPr>
          <w:p w:rsidR="00E45C4A" w:rsidRPr="001D386E" w:rsidRDefault="00E45C4A" w:rsidP="00E45C4A">
            <w:pPr>
              <w:pStyle w:val="TAC"/>
            </w:pPr>
          </w:p>
        </w:tc>
        <w:tc>
          <w:tcPr>
            <w:tcW w:w="1187" w:type="dxa"/>
            <w:vMerge/>
            <w:vAlign w:val="center"/>
          </w:tcPr>
          <w:p w:rsidR="00E45C4A" w:rsidRPr="001D386E" w:rsidRDefault="00E45C4A" w:rsidP="00E45C4A">
            <w:pPr>
              <w:pStyle w:val="TAC"/>
              <w:rPr>
                <w:rFonts w:cs="Arial"/>
              </w:rPr>
            </w:pPr>
          </w:p>
        </w:tc>
        <w:tc>
          <w:tcPr>
            <w:tcW w:w="1288" w:type="dxa"/>
            <w:vMerge/>
            <w:vAlign w:val="center"/>
          </w:tcPr>
          <w:p w:rsidR="00E45C4A" w:rsidRPr="001D386E" w:rsidRDefault="00E45C4A" w:rsidP="00E45C4A">
            <w:pPr>
              <w:pStyle w:val="TAC"/>
              <w:rPr>
                <w:rFonts w:cs="Arial"/>
              </w:rPr>
            </w:pPr>
          </w:p>
        </w:tc>
      </w:tr>
      <w:tr w:rsidR="00E45C4A" w:rsidRPr="001D386E" w:rsidTr="00AB7AE3">
        <w:trPr>
          <w:jc w:val="center"/>
        </w:trPr>
        <w:tc>
          <w:tcPr>
            <w:tcW w:w="1450" w:type="dxa"/>
            <w:vMerge/>
            <w:vAlign w:val="center"/>
          </w:tcPr>
          <w:p w:rsidR="00E45C4A" w:rsidRPr="001D386E" w:rsidRDefault="00E45C4A" w:rsidP="00E45C4A">
            <w:pPr>
              <w:pStyle w:val="TAC"/>
              <w:rPr>
                <w:rFonts w:cs="Arial"/>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pPr>
            <w:r w:rsidRPr="001D386E">
              <w:rPr>
                <w:rFonts w:eastAsia="SimSun" w:hint="eastAsia"/>
                <w:kern w:val="2"/>
                <w:szCs w:val="18"/>
                <w:lang w:eastAsia="zh-CN"/>
              </w:rPr>
              <w:t>32</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pPr>
            <w:r w:rsidRPr="001D386E">
              <w:rPr>
                <w:rFonts w:cs="Arial"/>
              </w:rPr>
              <w:t>Yes</w:t>
            </w:r>
          </w:p>
        </w:tc>
        <w:tc>
          <w:tcPr>
            <w:tcW w:w="618" w:type="dxa"/>
            <w:vAlign w:val="center"/>
          </w:tcPr>
          <w:p w:rsidR="00E45C4A" w:rsidRPr="001D386E" w:rsidRDefault="00E45C4A" w:rsidP="00E45C4A">
            <w:pPr>
              <w:pStyle w:val="TAC"/>
            </w:pPr>
            <w:r w:rsidRPr="001D386E">
              <w:rPr>
                <w:rFonts w:cs="Arial"/>
              </w:rPr>
              <w:t>Yes</w:t>
            </w:r>
          </w:p>
        </w:tc>
        <w:tc>
          <w:tcPr>
            <w:tcW w:w="618" w:type="dxa"/>
            <w:vAlign w:val="center"/>
          </w:tcPr>
          <w:p w:rsidR="00E45C4A" w:rsidRPr="001D386E" w:rsidRDefault="00E45C4A" w:rsidP="00E45C4A">
            <w:pPr>
              <w:pStyle w:val="TAC"/>
            </w:pPr>
            <w:r w:rsidRPr="001D386E">
              <w:rPr>
                <w:rFonts w:cs="Arial"/>
              </w:rPr>
              <w:t>Yes</w:t>
            </w:r>
          </w:p>
        </w:tc>
        <w:tc>
          <w:tcPr>
            <w:tcW w:w="636" w:type="dxa"/>
            <w:vAlign w:val="center"/>
          </w:tcPr>
          <w:p w:rsidR="00E45C4A" w:rsidRPr="001D386E" w:rsidRDefault="00E45C4A" w:rsidP="00E45C4A">
            <w:pPr>
              <w:pStyle w:val="TAC"/>
            </w:pPr>
            <w:r w:rsidRPr="001D386E">
              <w:rPr>
                <w:rFonts w:cs="Arial"/>
              </w:rPr>
              <w:t>Yes</w:t>
            </w:r>
          </w:p>
        </w:tc>
        <w:tc>
          <w:tcPr>
            <w:tcW w:w="1187" w:type="dxa"/>
            <w:vMerge/>
            <w:vAlign w:val="center"/>
          </w:tcPr>
          <w:p w:rsidR="00E45C4A" w:rsidRPr="001D386E" w:rsidRDefault="00E45C4A" w:rsidP="00E45C4A">
            <w:pPr>
              <w:pStyle w:val="TAC"/>
              <w:rPr>
                <w:rFonts w:cs="Arial"/>
              </w:rPr>
            </w:pPr>
          </w:p>
        </w:tc>
        <w:tc>
          <w:tcPr>
            <w:tcW w:w="1288" w:type="dxa"/>
            <w:vMerge/>
            <w:vAlign w:val="center"/>
          </w:tcPr>
          <w:p w:rsidR="00E45C4A" w:rsidRPr="001D386E" w:rsidRDefault="00E45C4A" w:rsidP="00E45C4A">
            <w:pPr>
              <w:pStyle w:val="TAC"/>
              <w:rPr>
                <w:rFonts w:cs="Arial"/>
              </w:rPr>
            </w:pPr>
          </w:p>
        </w:tc>
      </w:tr>
      <w:tr w:rsidR="00E45C4A" w:rsidRPr="001D386E" w:rsidTr="00AB7AE3">
        <w:trPr>
          <w:jc w:val="center"/>
        </w:trPr>
        <w:tc>
          <w:tcPr>
            <w:tcW w:w="1450" w:type="dxa"/>
            <w:vMerge/>
            <w:vAlign w:val="center"/>
          </w:tcPr>
          <w:p w:rsidR="00E45C4A" w:rsidRPr="001D386E" w:rsidRDefault="00E45C4A" w:rsidP="00E45C4A">
            <w:pPr>
              <w:pStyle w:val="TAC"/>
              <w:rPr>
                <w:rFonts w:cs="Arial"/>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pPr>
            <w:r w:rsidRPr="001D386E">
              <w:rPr>
                <w:rFonts w:eastAsia="SimSun" w:cs="Arial" w:hint="eastAsia"/>
                <w:szCs w:val="18"/>
                <w:lang w:eastAsia="zh-CN"/>
              </w:rPr>
              <w:t>42</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pPr>
            <w:r w:rsidRPr="001D386E">
              <w:rPr>
                <w:rFonts w:cs="Arial"/>
              </w:rPr>
              <w:t>Yes</w:t>
            </w:r>
          </w:p>
        </w:tc>
        <w:tc>
          <w:tcPr>
            <w:tcW w:w="618" w:type="dxa"/>
            <w:vAlign w:val="center"/>
          </w:tcPr>
          <w:p w:rsidR="00E45C4A" w:rsidRPr="001D386E" w:rsidRDefault="00E45C4A" w:rsidP="00E45C4A">
            <w:pPr>
              <w:pStyle w:val="TAC"/>
            </w:pPr>
            <w:r w:rsidRPr="001D386E">
              <w:rPr>
                <w:rFonts w:cs="Arial"/>
              </w:rPr>
              <w:t>Yes</w:t>
            </w:r>
          </w:p>
        </w:tc>
        <w:tc>
          <w:tcPr>
            <w:tcW w:w="618" w:type="dxa"/>
            <w:vAlign w:val="center"/>
          </w:tcPr>
          <w:p w:rsidR="00E45C4A" w:rsidRPr="001D386E" w:rsidRDefault="00E45C4A" w:rsidP="00E45C4A">
            <w:pPr>
              <w:pStyle w:val="TAC"/>
            </w:pPr>
            <w:r w:rsidRPr="001D386E">
              <w:rPr>
                <w:rFonts w:cs="Arial"/>
              </w:rPr>
              <w:t>Yes</w:t>
            </w:r>
          </w:p>
        </w:tc>
        <w:tc>
          <w:tcPr>
            <w:tcW w:w="636" w:type="dxa"/>
            <w:vAlign w:val="center"/>
          </w:tcPr>
          <w:p w:rsidR="00E45C4A" w:rsidRPr="001D386E" w:rsidRDefault="00E45C4A" w:rsidP="00E45C4A">
            <w:pPr>
              <w:pStyle w:val="TAC"/>
            </w:pPr>
            <w:r w:rsidRPr="001D386E">
              <w:rPr>
                <w:rFonts w:cs="Arial"/>
              </w:rPr>
              <w:t>Yes</w:t>
            </w:r>
          </w:p>
        </w:tc>
        <w:tc>
          <w:tcPr>
            <w:tcW w:w="1187" w:type="dxa"/>
            <w:vMerge/>
            <w:vAlign w:val="center"/>
          </w:tcPr>
          <w:p w:rsidR="00E45C4A" w:rsidRPr="001D386E" w:rsidRDefault="00E45C4A" w:rsidP="00E45C4A">
            <w:pPr>
              <w:pStyle w:val="TAC"/>
              <w:rPr>
                <w:rFonts w:cs="Arial"/>
              </w:rPr>
            </w:pPr>
          </w:p>
        </w:tc>
        <w:tc>
          <w:tcPr>
            <w:tcW w:w="1288" w:type="dxa"/>
            <w:vMerge/>
            <w:vAlign w:val="center"/>
          </w:tcPr>
          <w:p w:rsidR="00E45C4A" w:rsidRPr="001D386E" w:rsidRDefault="00E45C4A" w:rsidP="00E45C4A">
            <w:pPr>
              <w:pStyle w:val="TAC"/>
              <w:rPr>
                <w:rFonts w:cs="Arial"/>
              </w:rPr>
            </w:pPr>
          </w:p>
        </w:tc>
      </w:tr>
      <w:tr w:rsidR="00E45C4A" w:rsidRPr="001D386E" w:rsidTr="00AB7AE3">
        <w:trPr>
          <w:jc w:val="center"/>
        </w:trPr>
        <w:tc>
          <w:tcPr>
            <w:tcW w:w="1450" w:type="dxa"/>
            <w:vMerge w:val="restart"/>
            <w:vAlign w:val="center"/>
          </w:tcPr>
          <w:p w:rsidR="00E45C4A" w:rsidRPr="001D386E" w:rsidRDefault="00E45C4A" w:rsidP="00E45C4A">
            <w:pPr>
              <w:pStyle w:val="TAC"/>
              <w:rPr>
                <w:rFonts w:cs="Arial"/>
              </w:rPr>
            </w:pPr>
            <w:r w:rsidRPr="001D386E">
              <w:rPr>
                <w:kern w:val="2"/>
                <w:szCs w:val="18"/>
              </w:rPr>
              <w:t>CA_</w:t>
            </w:r>
            <w:r w:rsidRPr="001D386E">
              <w:rPr>
                <w:rFonts w:eastAsia="SimSun" w:hint="eastAsia"/>
                <w:kern w:val="2"/>
                <w:szCs w:val="18"/>
                <w:lang w:eastAsia="zh-CN"/>
              </w:rPr>
              <w:t>1A-3A-20A-32</w:t>
            </w:r>
            <w:r w:rsidRPr="001D386E">
              <w:rPr>
                <w:kern w:val="2"/>
                <w:szCs w:val="18"/>
              </w:rPr>
              <w:t>A-</w:t>
            </w:r>
            <w:r w:rsidRPr="001D386E">
              <w:rPr>
                <w:rFonts w:eastAsia="SimSun" w:hint="eastAsia"/>
                <w:kern w:val="2"/>
                <w:szCs w:val="18"/>
                <w:lang w:eastAsia="zh-CN"/>
              </w:rPr>
              <w:t>43</w:t>
            </w:r>
            <w:r w:rsidRPr="001D386E">
              <w:rPr>
                <w:kern w:val="2"/>
                <w:szCs w:val="18"/>
              </w:rPr>
              <w:t>A</w:t>
            </w:r>
          </w:p>
        </w:tc>
        <w:tc>
          <w:tcPr>
            <w:tcW w:w="1467" w:type="dxa"/>
            <w:vMerge w:val="restart"/>
            <w:vAlign w:val="center"/>
          </w:tcPr>
          <w:p w:rsidR="00E45C4A" w:rsidRPr="001D386E" w:rsidRDefault="00E45C4A" w:rsidP="00E45C4A">
            <w:pPr>
              <w:pStyle w:val="TAC"/>
              <w:rPr>
                <w:rFonts w:cs="Arial"/>
                <w:lang w:val="en-US" w:eastAsia="ja-JP"/>
              </w:rPr>
            </w:pPr>
            <w:r w:rsidRPr="001D386E">
              <w:rPr>
                <w:rFonts w:eastAsia="SimSun" w:cs="Arial" w:hint="eastAsia"/>
                <w:szCs w:val="18"/>
                <w:lang w:eastAsia="zh-CN"/>
              </w:rPr>
              <w:t>-</w:t>
            </w:r>
          </w:p>
        </w:tc>
        <w:tc>
          <w:tcPr>
            <w:tcW w:w="787" w:type="dxa"/>
            <w:vAlign w:val="center"/>
          </w:tcPr>
          <w:p w:rsidR="00E45C4A" w:rsidRPr="001D386E" w:rsidRDefault="00E45C4A" w:rsidP="00E45C4A">
            <w:pPr>
              <w:pStyle w:val="TAC"/>
              <w:rPr>
                <w:rFonts w:eastAsia="SimSun" w:cs="Arial"/>
                <w:szCs w:val="18"/>
                <w:lang w:eastAsia="zh-CN"/>
              </w:rPr>
            </w:pPr>
            <w:r w:rsidRPr="001D386E">
              <w:rPr>
                <w:rFonts w:eastAsia="SimSun" w:cs="Arial" w:hint="eastAsia"/>
                <w:szCs w:val="18"/>
                <w:lang w:eastAsia="zh-CN"/>
              </w:rPr>
              <w:t>1</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36" w:type="dxa"/>
            <w:vAlign w:val="center"/>
          </w:tcPr>
          <w:p w:rsidR="00E45C4A" w:rsidRPr="001D386E" w:rsidRDefault="00E45C4A" w:rsidP="00E45C4A">
            <w:pPr>
              <w:pStyle w:val="TAC"/>
              <w:rPr>
                <w:rFonts w:cs="Arial"/>
              </w:rPr>
            </w:pPr>
          </w:p>
        </w:tc>
        <w:tc>
          <w:tcPr>
            <w:tcW w:w="1187" w:type="dxa"/>
            <w:vMerge w:val="restart"/>
            <w:vAlign w:val="center"/>
          </w:tcPr>
          <w:p w:rsidR="00E45C4A" w:rsidRPr="001D386E" w:rsidRDefault="00E45C4A" w:rsidP="00E45C4A">
            <w:pPr>
              <w:pStyle w:val="TAC"/>
              <w:rPr>
                <w:rFonts w:cs="Arial"/>
              </w:rPr>
            </w:pPr>
            <w:r w:rsidRPr="001D386E">
              <w:rPr>
                <w:rFonts w:cs="Arial"/>
              </w:rPr>
              <w:t>75</w:t>
            </w:r>
          </w:p>
        </w:tc>
        <w:tc>
          <w:tcPr>
            <w:tcW w:w="1288" w:type="dxa"/>
            <w:vMerge w:val="restart"/>
            <w:vAlign w:val="center"/>
          </w:tcPr>
          <w:p w:rsidR="00E45C4A" w:rsidRPr="001D386E" w:rsidRDefault="00E45C4A" w:rsidP="00E45C4A">
            <w:pPr>
              <w:pStyle w:val="TAC"/>
              <w:rPr>
                <w:rFonts w:cs="Arial"/>
              </w:rPr>
            </w:pPr>
            <w:r w:rsidRPr="001D386E">
              <w:rPr>
                <w:rFonts w:cs="Arial"/>
              </w:rPr>
              <w:t>0</w:t>
            </w:r>
          </w:p>
        </w:tc>
      </w:tr>
      <w:tr w:rsidR="00E45C4A" w:rsidRPr="001D386E" w:rsidTr="00AB7AE3">
        <w:trPr>
          <w:jc w:val="center"/>
        </w:trPr>
        <w:tc>
          <w:tcPr>
            <w:tcW w:w="1450" w:type="dxa"/>
            <w:vMerge/>
            <w:vAlign w:val="center"/>
          </w:tcPr>
          <w:p w:rsidR="00E45C4A" w:rsidRPr="001D386E" w:rsidRDefault="00E45C4A" w:rsidP="00E45C4A">
            <w:pPr>
              <w:pStyle w:val="TAC"/>
              <w:rPr>
                <w:rFonts w:cs="Arial"/>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rPr>
                <w:rFonts w:eastAsia="SimSun" w:cs="Arial"/>
                <w:szCs w:val="18"/>
                <w:lang w:eastAsia="zh-CN"/>
              </w:rPr>
            </w:pPr>
            <w:r w:rsidRPr="001D386E">
              <w:rPr>
                <w:rFonts w:eastAsia="SimSun" w:cs="Arial" w:hint="eastAsia"/>
                <w:szCs w:val="18"/>
                <w:lang w:eastAsia="zh-CN"/>
              </w:rPr>
              <w:t>3</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36" w:type="dxa"/>
            <w:vAlign w:val="center"/>
          </w:tcPr>
          <w:p w:rsidR="00E45C4A" w:rsidRPr="001D386E" w:rsidRDefault="00E45C4A" w:rsidP="00E45C4A">
            <w:pPr>
              <w:pStyle w:val="TAC"/>
              <w:rPr>
                <w:rFonts w:cs="Arial"/>
              </w:rPr>
            </w:pPr>
          </w:p>
        </w:tc>
        <w:tc>
          <w:tcPr>
            <w:tcW w:w="1187" w:type="dxa"/>
            <w:vMerge/>
            <w:vAlign w:val="center"/>
          </w:tcPr>
          <w:p w:rsidR="00E45C4A" w:rsidRPr="001D386E" w:rsidRDefault="00E45C4A" w:rsidP="00E45C4A">
            <w:pPr>
              <w:pStyle w:val="TAC"/>
              <w:rPr>
                <w:rFonts w:cs="Arial"/>
              </w:rPr>
            </w:pPr>
          </w:p>
        </w:tc>
        <w:tc>
          <w:tcPr>
            <w:tcW w:w="1288" w:type="dxa"/>
            <w:vMerge/>
            <w:vAlign w:val="center"/>
          </w:tcPr>
          <w:p w:rsidR="00E45C4A" w:rsidRPr="001D386E" w:rsidRDefault="00E45C4A" w:rsidP="00E45C4A">
            <w:pPr>
              <w:pStyle w:val="TAC"/>
              <w:rPr>
                <w:rFonts w:cs="Arial"/>
              </w:rPr>
            </w:pPr>
          </w:p>
        </w:tc>
      </w:tr>
      <w:tr w:rsidR="00E45C4A" w:rsidRPr="001D386E" w:rsidTr="00AB7AE3">
        <w:trPr>
          <w:jc w:val="center"/>
        </w:trPr>
        <w:tc>
          <w:tcPr>
            <w:tcW w:w="1450" w:type="dxa"/>
            <w:vMerge/>
            <w:vAlign w:val="center"/>
          </w:tcPr>
          <w:p w:rsidR="00E45C4A" w:rsidRPr="001D386E" w:rsidRDefault="00E45C4A" w:rsidP="00E45C4A">
            <w:pPr>
              <w:pStyle w:val="TAC"/>
              <w:rPr>
                <w:rFonts w:cs="Arial"/>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rPr>
                <w:rFonts w:eastAsia="SimSun" w:cs="Arial"/>
                <w:szCs w:val="18"/>
                <w:lang w:eastAsia="zh-CN"/>
              </w:rPr>
            </w:pPr>
            <w:r w:rsidRPr="001D386E">
              <w:rPr>
                <w:rFonts w:eastAsia="SimSun" w:cs="Arial" w:hint="eastAsia"/>
                <w:szCs w:val="18"/>
                <w:lang w:eastAsia="zh-CN"/>
              </w:rPr>
              <w:t>20</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36" w:type="dxa"/>
            <w:vAlign w:val="center"/>
          </w:tcPr>
          <w:p w:rsidR="00E45C4A" w:rsidRPr="001D386E" w:rsidRDefault="00E45C4A" w:rsidP="00E45C4A">
            <w:pPr>
              <w:pStyle w:val="TAC"/>
              <w:rPr>
                <w:rFonts w:cs="Arial"/>
              </w:rPr>
            </w:pPr>
          </w:p>
        </w:tc>
        <w:tc>
          <w:tcPr>
            <w:tcW w:w="1187" w:type="dxa"/>
            <w:vMerge/>
            <w:vAlign w:val="center"/>
          </w:tcPr>
          <w:p w:rsidR="00E45C4A" w:rsidRPr="001D386E" w:rsidRDefault="00E45C4A" w:rsidP="00E45C4A">
            <w:pPr>
              <w:pStyle w:val="TAC"/>
              <w:rPr>
                <w:rFonts w:cs="Arial"/>
              </w:rPr>
            </w:pPr>
          </w:p>
        </w:tc>
        <w:tc>
          <w:tcPr>
            <w:tcW w:w="1288" w:type="dxa"/>
            <w:vMerge/>
            <w:vAlign w:val="center"/>
          </w:tcPr>
          <w:p w:rsidR="00E45C4A" w:rsidRPr="001D386E" w:rsidRDefault="00E45C4A" w:rsidP="00E45C4A">
            <w:pPr>
              <w:pStyle w:val="TAC"/>
              <w:rPr>
                <w:rFonts w:cs="Arial"/>
              </w:rPr>
            </w:pPr>
          </w:p>
        </w:tc>
      </w:tr>
      <w:tr w:rsidR="00E45C4A" w:rsidRPr="001D386E" w:rsidTr="00AB7AE3">
        <w:trPr>
          <w:jc w:val="center"/>
        </w:trPr>
        <w:tc>
          <w:tcPr>
            <w:tcW w:w="1450" w:type="dxa"/>
            <w:vMerge/>
            <w:vAlign w:val="center"/>
          </w:tcPr>
          <w:p w:rsidR="00E45C4A" w:rsidRPr="001D386E" w:rsidRDefault="00E45C4A" w:rsidP="00E45C4A">
            <w:pPr>
              <w:pStyle w:val="TAC"/>
              <w:rPr>
                <w:rFonts w:cs="Arial"/>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rPr>
                <w:rFonts w:eastAsia="SimSun" w:cs="Arial"/>
                <w:szCs w:val="18"/>
                <w:lang w:eastAsia="zh-CN"/>
              </w:rPr>
            </w:pPr>
            <w:r w:rsidRPr="001D386E">
              <w:rPr>
                <w:rFonts w:eastAsia="SimSun" w:hint="eastAsia"/>
                <w:kern w:val="2"/>
                <w:szCs w:val="18"/>
                <w:lang w:eastAsia="zh-CN"/>
              </w:rPr>
              <w:t>32</w:t>
            </w:r>
          </w:p>
        </w:tc>
        <w:tc>
          <w:tcPr>
            <w:tcW w:w="636" w:type="dxa"/>
            <w:vAlign w:val="center"/>
          </w:tcPr>
          <w:p w:rsidR="00E45C4A" w:rsidRPr="001D386E" w:rsidRDefault="00E45C4A" w:rsidP="00E45C4A">
            <w:pPr>
              <w:pStyle w:val="TAC"/>
              <w:rPr>
                <w:rFonts w:cs="Arial"/>
              </w:rPr>
            </w:pPr>
            <w:r w:rsidRPr="001D386E">
              <w:rPr>
                <w:rFonts w:cs="Arial"/>
              </w:rPr>
              <w:t> </w:t>
            </w:r>
          </w:p>
        </w:tc>
        <w:tc>
          <w:tcPr>
            <w:tcW w:w="618" w:type="dxa"/>
            <w:vAlign w:val="center"/>
          </w:tcPr>
          <w:p w:rsidR="00E45C4A" w:rsidRPr="001D386E" w:rsidRDefault="00E45C4A" w:rsidP="00E45C4A">
            <w:pPr>
              <w:pStyle w:val="TAC"/>
              <w:rPr>
                <w:rFonts w:cs="Arial"/>
              </w:rPr>
            </w:pPr>
            <w:r w:rsidRPr="001D386E">
              <w:rPr>
                <w:rFonts w:cs="Arial"/>
              </w:rPr>
              <w:t> </w:t>
            </w: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36" w:type="dxa"/>
            <w:vAlign w:val="center"/>
          </w:tcPr>
          <w:p w:rsidR="00E45C4A" w:rsidRPr="001D386E" w:rsidRDefault="00E45C4A" w:rsidP="00E45C4A">
            <w:pPr>
              <w:pStyle w:val="TAC"/>
              <w:rPr>
                <w:rFonts w:cs="Arial"/>
              </w:rPr>
            </w:pPr>
            <w:r w:rsidRPr="001D386E">
              <w:rPr>
                <w:rFonts w:cs="Arial"/>
              </w:rPr>
              <w:t>Yes</w:t>
            </w:r>
          </w:p>
        </w:tc>
        <w:tc>
          <w:tcPr>
            <w:tcW w:w="1187" w:type="dxa"/>
            <w:vMerge/>
            <w:vAlign w:val="center"/>
          </w:tcPr>
          <w:p w:rsidR="00E45C4A" w:rsidRPr="001D386E" w:rsidRDefault="00E45C4A" w:rsidP="00E45C4A">
            <w:pPr>
              <w:pStyle w:val="TAC"/>
              <w:rPr>
                <w:rFonts w:cs="Arial"/>
              </w:rPr>
            </w:pPr>
          </w:p>
        </w:tc>
        <w:tc>
          <w:tcPr>
            <w:tcW w:w="1288" w:type="dxa"/>
            <w:vMerge/>
            <w:vAlign w:val="center"/>
          </w:tcPr>
          <w:p w:rsidR="00E45C4A" w:rsidRPr="001D386E" w:rsidRDefault="00E45C4A" w:rsidP="00E45C4A">
            <w:pPr>
              <w:pStyle w:val="TAC"/>
              <w:rPr>
                <w:rFonts w:cs="Arial"/>
              </w:rPr>
            </w:pPr>
          </w:p>
        </w:tc>
      </w:tr>
      <w:tr w:rsidR="00E45C4A" w:rsidRPr="001D386E" w:rsidTr="00AB7AE3">
        <w:trPr>
          <w:jc w:val="center"/>
        </w:trPr>
        <w:tc>
          <w:tcPr>
            <w:tcW w:w="1450" w:type="dxa"/>
            <w:vMerge/>
            <w:vAlign w:val="center"/>
          </w:tcPr>
          <w:p w:rsidR="00E45C4A" w:rsidRPr="001D386E" w:rsidRDefault="00E45C4A" w:rsidP="00E45C4A">
            <w:pPr>
              <w:pStyle w:val="TAC"/>
              <w:rPr>
                <w:rFonts w:cs="Arial"/>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rPr>
                <w:rFonts w:eastAsia="SimSun" w:cs="Arial"/>
                <w:szCs w:val="18"/>
                <w:lang w:eastAsia="zh-CN"/>
              </w:rPr>
            </w:pPr>
            <w:r w:rsidRPr="001D386E">
              <w:rPr>
                <w:rFonts w:eastAsia="SimSun" w:cs="Arial" w:hint="eastAsia"/>
                <w:szCs w:val="18"/>
                <w:lang w:eastAsia="zh-CN"/>
              </w:rPr>
              <w:t>43</w:t>
            </w:r>
          </w:p>
        </w:tc>
        <w:tc>
          <w:tcPr>
            <w:tcW w:w="636" w:type="dxa"/>
            <w:vAlign w:val="center"/>
          </w:tcPr>
          <w:p w:rsidR="00E45C4A" w:rsidRPr="001D386E" w:rsidRDefault="00E45C4A" w:rsidP="00E45C4A">
            <w:pPr>
              <w:pStyle w:val="TAC"/>
              <w:rPr>
                <w:rFonts w:cs="Arial"/>
              </w:rPr>
            </w:pPr>
            <w:r w:rsidRPr="001D386E">
              <w:rPr>
                <w:rFonts w:cs="Arial"/>
              </w:rPr>
              <w:t> </w:t>
            </w: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36" w:type="dxa"/>
            <w:vAlign w:val="center"/>
          </w:tcPr>
          <w:p w:rsidR="00E45C4A" w:rsidRPr="001D386E" w:rsidRDefault="00E45C4A" w:rsidP="00E45C4A">
            <w:pPr>
              <w:pStyle w:val="TAC"/>
              <w:rPr>
                <w:rFonts w:cs="Arial"/>
              </w:rPr>
            </w:pPr>
            <w:r w:rsidRPr="001D386E">
              <w:rPr>
                <w:rFonts w:cs="Arial"/>
              </w:rPr>
              <w:t>Yes</w:t>
            </w:r>
          </w:p>
        </w:tc>
        <w:tc>
          <w:tcPr>
            <w:tcW w:w="1187" w:type="dxa"/>
            <w:vMerge/>
            <w:vAlign w:val="center"/>
          </w:tcPr>
          <w:p w:rsidR="00E45C4A" w:rsidRPr="001D386E" w:rsidRDefault="00E45C4A" w:rsidP="00E45C4A">
            <w:pPr>
              <w:pStyle w:val="TAC"/>
              <w:rPr>
                <w:rFonts w:cs="Arial"/>
              </w:rPr>
            </w:pPr>
          </w:p>
        </w:tc>
        <w:tc>
          <w:tcPr>
            <w:tcW w:w="1288" w:type="dxa"/>
            <w:vMerge/>
            <w:vAlign w:val="center"/>
          </w:tcPr>
          <w:p w:rsidR="00E45C4A" w:rsidRPr="001D386E" w:rsidRDefault="00E45C4A" w:rsidP="00E45C4A">
            <w:pPr>
              <w:pStyle w:val="TAC"/>
              <w:rPr>
                <w:rFonts w:cs="Arial"/>
              </w:rPr>
            </w:pPr>
          </w:p>
        </w:tc>
      </w:tr>
      <w:tr w:rsidR="00E45C4A" w:rsidRPr="001D386E" w:rsidTr="00AB7AE3">
        <w:trPr>
          <w:jc w:val="center"/>
        </w:trPr>
        <w:tc>
          <w:tcPr>
            <w:tcW w:w="1450" w:type="dxa"/>
            <w:vMerge w:val="restart"/>
            <w:vAlign w:val="center"/>
          </w:tcPr>
          <w:p w:rsidR="00E45C4A" w:rsidRPr="001D386E" w:rsidRDefault="00E45C4A" w:rsidP="00E45C4A">
            <w:pPr>
              <w:pStyle w:val="TAC"/>
              <w:rPr>
                <w:rFonts w:cs="Arial"/>
              </w:rPr>
            </w:pPr>
            <w:r w:rsidRPr="001D386E">
              <w:rPr>
                <w:kern w:val="2"/>
                <w:szCs w:val="18"/>
              </w:rPr>
              <w:t>CA_</w:t>
            </w:r>
            <w:r w:rsidRPr="001D386E">
              <w:rPr>
                <w:rFonts w:eastAsia="SimSun" w:hint="eastAsia"/>
                <w:kern w:val="2"/>
                <w:szCs w:val="18"/>
                <w:lang w:eastAsia="zh-CN"/>
              </w:rPr>
              <w:t>1A-3A-32</w:t>
            </w:r>
            <w:r w:rsidRPr="001D386E">
              <w:rPr>
                <w:kern w:val="2"/>
                <w:szCs w:val="18"/>
              </w:rPr>
              <w:t>A-</w:t>
            </w:r>
            <w:r w:rsidRPr="001D386E">
              <w:rPr>
                <w:rFonts w:eastAsia="SimSun" w:hint="eastAsia"/>
                <w:kern w:val="2"/>
                <w:szCs w:val="18"/>
                <w:lang w:eastAsia="zh-CN"/>
              </w:rPr>
              <w:t>42A-43</w:t>
            </w:r>
            <w:r w:rsidRPr="001D386E">
              <w:rPr>
                <w:kern w:val="2"/>
                <w:szCs w:val="18"/>
              </w:rPr>
              <w:t>A</w:t>
            </w:r>
          </w:p>
        </w:tc>
        <w:tc>
          <w:tcPr>
            <w:tcW w:w="1467" w:type="dxa"/>
            <w:vMerge w:val="restart"/>
            <w:vAlign w:val="center"/>
          </w:tcPr>
          <w:p w:rsidR="00E45C4A" w:rsidRPr="001D386E" w:rsidRDefault="00E45C4A" w:rsidP="00E45C4A">
            <w:pPr>
              <w:pStyle w:val="TAC"/>
              <w:rPr>
                <w:rFonts w:cs="Arial"/>
                <w:lang w:val="en-US" w:eastAsia="ja-JP"/>
              </w:rPr>
            </w:pPr>
            <w:r w:rsidRPr="001D386E">
              <w:rPr>
                <w:rFonts w:eastAsia="SimSun" w:cs="Arial" w:hint="eastAsia"/>
                <w:szCs w:val="18"/>
                <w:lang w:eastAsia="zh-CN"/>
              </w:rPr>
              <w:t>-</w:t>
            </w:r>
          </w:p>
        </w:tc>
        <w:tc>
          <w:tcPr>
            <w:tcW w:w="787" w:type="dxa"/>
            <w:vAlign w:val="center"/>
          </w:tcPr>
          <w:p w:rsidR="00E45C4A" w:rsidRPr="001D386E" w:rsidRDefault="00E45C4A" w:rsidP="00E45C4A">
            <w:pPr>
              <w:pStyle w:val="TAC"/>
              <w:rPr>
                <w:rFonts w:eastAsia="SimSun" w:cs="Arial"/>
                <w:szCs w:val="18"/>
                <w:lang w:eastAsia="zh-CN"/>
              </w:rPr>
            </w:pPr>
            <w:r w:rsidRPr="001D386E">
              <w:rPr>
                <w:rFonts w:eastAsia="SimSun" w:cs="Arial" w:hint="eastAsia"/>
                <w:szCs w:val="18"/>
                <w:lang w:eastAsia="zh-CN"/>
              </w:rPr>
              <w:t>1</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36" w:type="dxa"/>
            <w:vAlign w:val="center"/>
          </w:tcPr>
          <w:p w:rsidR="00E45C4A" w:rsidRPr="001D386E" w:rsidRDefault="00E45C4A" w:rsidP="00E45C4A">
            <w:pPr>
              <w:pStyle w:val="TAC"/>
              <w:rPr>
                <w:rFonts w:cs="Arial"/>
              </w:rPr>
            </w:pPr>
          </w:p>
        </w:tc>
        <w:tc>
          <w:tcPr>
            <w:tcW w:w="1187" w:type="dxa"/>
            <w:vMerge w:val="restart"/>
            <w:vAlign w:val="center"/>
          </w:tcPr>
          <w:p w:rsidR="00E45C4A" w:rsidRPr="001D386E" w:rsidRDefault="00E45C4A" w:rsidP="00E45C4A">
            <w:pPr>
              <w:pStyle w:val="TAC"/>
              <w:rPr>
                <w:rFonts w:cs="Arial"/>
              </w:rPr>
            </w:pPr>
            <w:r w:rsidRPr="001D386E">
              <w:rPr>
                <w:rFonts w:cs="Arial"/>
              </w:rPr>
              <w:t>90</w:t>
            </w:r>
          </w:p>
        </w:tc>
        <w:tc>
          <w:tcPr>
            <w:tcW w:w="1288" w:type="dxa"/>
            <w:vMerge w:val="restart"/>
            <w:vAlign w:val="center"/>
          </w:tcPr>
          <w:p w:rsidR="00E45C4A" w:rsidRPr="001D386E" w:rsidRDefault="00E45C4A" w:rsidP="00E45C4A">
            <w:pPr>
              <w:pStyle w:val="TAC"/>
              <w:rPr>
                <w:rFonts w:cs="Arial"/>
              </w:rPr>
            </w:pPr>
            <w:r w:rsidRPr="001D386E">
              <w:rPr>
                <w:rFonts w:cs="Arial"/>
              </w:rPr>
              <w:t>0</w:t>
            </w:r>
          </w:p>
        </w:tc>
      </w:tr>
      <w:tr w:rsidR="00E45C4A" w:rsidRPr="001D386E" w:rsidTr="00AB7AE3">
        <w:trPr>
          <w:jc w:val="center"/>
        </w:trPr>
        <w:tc>
          <w:tcPr>
            <w:tcW w:w="1450" w:type="dxa"/>
            <w:vMerge/>
            <w:vAlign w:val="center"/>
          </w:tcPr>
          <w:p w:rsidR="00E45C4A" w:rsidRPr="001D386E" w:rsidRDefault="00E45C4A" w:rsidP="00E45C4A">
            <w:pPr>
              <w:pStyle w:val="TAC"/>
              <w:rPr>
                <w:rFonts w:cs="Arial"/>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rPr>
                <w:rFonts w:eastAsia="SimSun" w:cs="Arial"/>
                <w:szCs w:val="18"/>
                <w:lang w:eastAsia="zh-CN"/>
              </w:rPr>
            </w:pPr>
            <w:r w:rsidRPr="001D386E">
              <w:rPr>
                <w:rFonts w:eastAsia="SimSun" w:cs="Arial" w:hint="eastAsia"/>
                <w:szCs w:val="18"/>
                <w:lang w:eastAsia="zh-CN"/>
              </w:rPr>
              <w:t>3</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36" w:type="dxa"/>
            <w:vAlign w:val="center"/>
          </w:tcPr>
          <w:p w:rsidR="00E45C4A" w:rsidRPr="001D386E" w:rsidRDefault="00E45C4A" w:rsidP="00E45C4A">
            <w:pPr>
              <w:pStyle w:val="TAC"/>
              <w:rPr>
                <w:rFonts w:cs="Arial"/>
              </w:rPr>
            </w:pPr>
          </w:p>
        </w:tc>
        <w:tc>
          <w:tcPr>
            <w:tcW w:w="1187" w:type="dxa"/>
            <w:vMerge/>
            <w:vAlign w:val="center"/>
          </w:tcPr>
          <w:p w:rsidR="00E45C4A" w:rsidRPr="001D386E" w:rsidRDefault="00E45C4A" w:rsidP="00E45C4A">
            <w:pPr>
              <w:pStyle w:val="TAC"/>
              <w:rPr>
                <w:rFonts w:cs="Arial"/>
              </w:rPr>
            </w:pPr>
          </w:p>
        </w:tc>
        <w:tc>
          <w:tcPr>
            <w:tcW w:w="1288" w:type="dxa"/>
            <w:vMerge/>
            <w:vAlign w:val="center"/>
          </w:tcPr>
          <w:p w:rsidR="00E45C4A" w:rsidRPr="001D386E" w:rsidRDefault="00E45C4A" w:rsidP="00E45C4A">
            <w:pPr>
              <w:pStyle w:val="TAC"/>
              <w:rPr>
                <w:rFonts w:cs="Arial"/>
              </w:rPr>
            </w:pPr>
          </w:p>
        </w:tc>
      </w:tr>
      <w:tr w:rsidR="00E45C4A" w:rsidRPr="001D386E" w:rsidTr="00AB7AE3">
        <w:trPr>
          <w:jc w:val="center"/>
        </w:trPr>
        <w:tc>
          <w:tcPr>
            <w:tcW w:w="1450" w:type="dxa"/>
            <w:vMerge/>
            <w:vAlign w:val="center"/>
          </w:tcPr>
          <w:p w:rsidR="00E45C4A" w:rsidRPr="001D386E" w:rsidRDefault="00E45C4A" w:rsidP="00E45C4A">
            <w:pPr>
              <w:pStyle w:val="TAC"/>
              <w:rPr>
                <w:rFonts w:cs="Arial"/>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rPr>
                <w:rFonts w:eastAsia="SimSun" w:cs="Arial"/>
                <w:szCs w:val="18"/>
                <w:lang w:eastAsia="zh-CN"/>
              </w:rPr>
            </w:pPr>
            <w:r w:rsidRPr="001D386E">
              <w:rPr>
                <w:rFonts w:eastAsia="SimSun" w:hint="eastAsia"/>
                <w:kern w:val="2"/>
                <w:szCs w:val="18"/>
                <w:lang w:eastAsia="zh-CN"/>
              </w:rPr>
              <w:t>32</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36" w:type="dxa"/>
            <w:vAlign w:val="center"/>
          </w:tcPr>
          <w:p w:rsidR="00E45C4A" w:rsidRPr="001D386E" w:rsidRDefault="00E45C4A" w:rsidP="00E45C4A">
            <w:pPr>
              <w:pStyle w:val="TAC"/>
              <w:rPr>
                <w:rFonts w:cs="Arial"/>
              </w:rPr>
            </w:pPr>
            <w:r w:rsidRPr="001D386E">
              <w:rPr>
                <w:rFonts w:cs="Arial"/>
              </w:rPr>
              <w:t>Yes</w:t>
            </w:r>
          </w:p>
        </w:tc>
        <w:tc>
          <w:tcPr>
            <w:tcW w:w="1187" w:type="dxa"/>
            <w:vMerge/>
            <w:vAlign w:val="center"/>
          </w:tcPr>
          <w:p w:rsidR="00E45C4A" w:rsidRPr="001D386E" w:rsidRDefault="00E45C4A" w:rsidP="00E45C4A">
            <w:pPr>
              <w:pStyle w:val="TAC"/>
              <w:rPr>
                <w:rFonts w:cs="Arial"/>
              </w:rPr>
            </w:pPr>
          </w:p>
        </w:tc>
        <w:tc>
          <w:tcPr>
            <w:tcW w:w="1288" w:type="dxa"/>
            <w:vMerge/>
            <w:vAlign w:val="center"/>
          </w:tcPr>
          <w:p w:rsidR="00E45C4A" w:rsidRPr="001D386E" w:rsidRDefault="00E45C4A" w:rsidP="00E45C4A">
            <w:pPr>
              <w:pStyle w:val="TAC"/>
              <w:rPr>
                <w:rFonts w:cs="Arial"/>
              </w:rPr>
            </w:pPr>
          </w:p>
        </w:tc>
      </w:tr>
      <w:tr w:rsidR="00E45C4A" w:rsidRPr="001D386E" w:rsidTr="00AB7AE3">
        <w:trPr>
          <w:jc w:val="center"/>
        </w:trPr>
        <w:tc>
          <w:tcPr>
            <w:tcW w:w="1450" w:type="dxa"/>
            <w:vMerge/>
            <w:vAlign w:val="center"/>
          </w:tcPr>
          <w:p w:rsidR="00E45C4A" w:rsidRPr="001D386E" w:rsidRDefault="00E45C4A" w:rsidP="00E45C4A">
            <w:pPr>
              <w:pStyle w:val="TAC"/>
              <w:rPr>
                <w:rFonts w:cs="Arial"/>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rPr>
                <w:rFonts w:eastAsia="SimSun" w:cs="Arial"/>
                <w:szCs w:val="18"/>
                <w:lang w:eastAsia="zh-CN"/>
              </w:rPr>
            </w:pPr>
            <w:r w:rsidRPr="001D386E">
              <w:rPr>
                <w:rFonts w:eastAsia="SimSun" w:hint="eastAsia"/>
                <w:kern w:val="2"/>
                <w:szCs w:val="18"/>
                <w:lang w:eastAsia="zh-CN"/>
              </w:rPr>
              <w:t>42</w:t>
            </w:r>
          </w:p>
        </w:tc>
        <w:tc>
          <w:tcPr>
            <w:tcW w:w="636"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36" w:type="dxa"/>
            <w:vAlign w:val="center"/>
          </w:tcPr>
          <w:p w:rsidR="00E45C4A" w:rsidRPr="001D386E" w:rsidRDefault="00E45C4A" w:rsidP="00E45C4A">
            <w:pPr>
              <w:pStyle w:val="TAC"/>
              <w:rPr>
                <w:rFonts w:cs="Arial"/>
              </w:rPr>
            </w:pPr>
            <w:r w:rsidRPr="001D386E">
              <w:rPr>
                <w:rFonts w:cs="Arial"/>
              </w:rPr>
              <w:t>Yes</w:t>
            </w:r>
          </w:p>
        </w:tc>
        <w:tc>
          <w:tcPr>
            <w:tcW w:w="1187" w:type="dxa"/>
            <w:vMerge/>
            <w:vAlign w:val="center"/>
          </w:tcPr>
          <w:p w:rsidR="00E45C4A" w:rsidRPr="001D386E" w:rsidRDefault="00E45C4A" w:rsidP="00E45C4A">
            <w:pPr>
              <w:pStyle w:val="TAC"/>
              <w:rPr>
                <w:rFonts w:cs="Arial"/>
              </w:rPr>
            </w:pPr>
          </w:p>
        </w:tc>
        <w:tc>
          <w:tcPr>
            <w:tcW w:w="1288" w:type="dxa"/>
            <w:vMerge/>
            <w:vAlign w:val="center"/>
          </w:tcPr>
          <w:p w:rsidR="00E45C4A" w:rsidRPr="001D386E" w:rsidRDefault="00E45C4A" w:rsidP="00E45C4A">
            <w:pPr>
              <w:pStyle w:val="TAC"/>
              <w:rPr>
                <w:rFonts w:cs="Arial"/>
              </w:rPr>
            </w:pPr>
          </w:p>
        </w:tc>
      </w:tr>
      <w:tr w:rsidR="00E45C4A" w:rsidRPr="001D386E" w:rsidTr="00AB7AE3">
        <w:trPr>
          <w:jc w:val="center"/>
        </w:trPr>
        <w:tc>
          <w:tcPr>
            <w:tcW w:w="1450" w:type="dxa"/>
            <w:vMerge/>
            <w:vAlign w:val="center"/>
          </w:tcPr>
          <w:p w:rsidR="00E45C4A" w:rsidRPr="001D386E" w:rsidRDefault="00E45C4A" w:rsidP="00E45C4A">
            <w:pPr>
              <w:pStyle w:val="TAC"/>
              <w:rPr>
                <w:rFonts w:cs="Arial"/>
              </w:rPr>
            </w:pPr>
          </w:p>
        </w:tc>
        <w:tc>
          <w:tcPr>
            <w:tcW w:w="1467" w:type="dxa"/>
            <w:vMerge/>
            <w:vAlign w:val="center"/>
          </w:tcPr>
          <w:p w:rsidR="00E45C4A" w:rsidRPr="001D386E" w:rsidRDefault="00E45C4A" w:rsidP="00E45C4A">
            <w:pPr>
              <w:pStyle w:val="TAC"/>
              <w:rPr>
                <w:rFonts w:cs="Arial"/>
                <w:lang w:val="en-US" w:eastAsia="ja-JP"/>
              </w:rPr>
            </w:pPr>
          </w:p>
        </w:tc>
        <w:tc>
          <w:tcPr>
            <w:tcW w:w="787" w:type="dxa"/>
            <w:vAlign w:val="center"/>
          </w:tcPr>
          <w:p w:rsidR="00E45C4A" w:rsidRPr="001D386E" w:rsidRDefault="00E45C4A" w:rsidP="00E45C4A">
            <w:pPr>
              <w:pStyle w:val="TAC"/>
              <w:rPr>
                <w:rFonts w:eastAsia="SimSun" w:cs="Arial"/>
                <w:szCs w:val="18"/>
                <w:lang w:eastAsia="zh-CN"/>
              </w:rPr>
            </w:pPr>
            <w:r w:rsidRPr="001D386E">
              <w:rPr>
                <w:rFonts w:eastAsia="SimSun" w:cs="Arial" w:hint="eastAsia"/>
                <w:szCs w:val="18"/>
                <w:lang w:eastAsia="zh-CN"/>
              </w:rPr>
              <w:t>43</w:t>
            </w:r>
          </w:p>
        </w:tc>
        <w:tc>
          <w:tcPr>
            <w:tcW w:w="636" w:type="dxa"/>
            <w:vAlign w:val="center"/>
          </w:tcPr>
          <w:p w:rsidR="00E45C4A" w:rsidRPr="001D386E" w:rsidRDefault="00E45C4A" w:rsidP="00E45C4A">
            <w:pPr>
              <w:pStyle w:val="TAC"/>
              <w:rPr>
                <w:rFonts w:cs="Arial"/>
              </w:rPr>
            </w:pPr>
            <w:r w:rsidRPr="001D386E">
              <w:rPr>
                <w:rFonts w:cs="Arial"/>
              </w:rPr>
              <w:t> </w:t>
            </w:r>
          </w:p>
        </w:tc>
        <w:tc>
          <w:tcPr>
            <w:tcW w:w="618" w:type="dxa"/>
            <w:vAlign w:val="center"/>
          </w:tcPr>
          <w:p w:rsidR="00E45C4A" w:rsidRPr="001D386E" w:rsidRDefault="00E45C4A" w:rsidP="00E45C4A">
            <w:pPr>
              <w:pStyle w:val="TAC"/>
              <w:rPr>
                <w:rFonts w:cs="Arial"/>
              </w:rPr>
            </w:pP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18" w:type="dxa"/>
            <w:vAlign w:val="center"/>
          </w:tcPr>
          <w:p w:rsidR="00E45C4A" w:rsidRPr="001D386E" w:rsidRDefault="00E45C4A" w:rsidP="00E45C4A">
            <w:pPr>
              <w:pStyle w:val="TAC"/>
              <w:rPr>
                <w:rFonts w:cs="Arial"/>
              </w:rPr>
            </w:pPr>
            <w:r w:rsidRPr="001D386E">
              <w:rPr>
                <w:rFonts w:cs="Arial"/>
              </w:rPr>
              <w:t>Yes</w:t>
            </w:r>
          </w:p>
        </w:tc>
        <w:tc>
          <w:tcPr>
            <w:tcW w:w="636" w:type="dxa"/>
            <w:vAlign w:val="center"/>
          </w:tcPr>
          <w:p w:rsidR="00E45C4A" w:rsidRPr="001D386E" w:rsidRDefault="00E45C4A" w:rsidP="00E45C4A">
            <w:pPr>
              <w:pStyle w:val="TAC"/>
              <w:rPr>
                <w:rFonts w:cs="Arial"/>
              </w:rPr>
            </w:pPr>
            <w:r w:rsidRPr="001D386E">
              <w:rPr>
                <w:rFonts w:cs="Arial"/>
              </w:rPr>
              <w:t>Yes</w:t>
            </w:r>
          </w:p>
        </w:tc>
        <w:tc>
          <w:tcPr>
            <w:tcW w:w="1187" w:type="dxa"/>
            <w:vMerge/>
            <w:vAlign w:val="center"/>
          </w:tcPr>
          <w:p w:rsidR="00E45C4A" w:rsidRPr="001D386E" w:rsidRDefault="00E45C4A" w:rsidP="00E45C4A">
            <w:pPr>
              <w:pStyle w:val="TAC"/>
              <w:rPr>
                <w:rFonts w:cs="Arial"/>
              </w:rPr>
            </w:pPr>
          </w:p>
        </w:tc>
        <w:tc>
          <w:tcPr>
            <w:tcW w:w="1288" w:type="dxa"/>
            <w:vMerge/>
            <w:vAlign w:val="center"/>
          </w:tcPr>
          <w:p w:rsidR="00E45C4A" w:rsidRPr="001D386E" w:rsidRDefault="00E45C4A" w:rsidP="00E45C4A">
            <w:pPr>
              <w:pStyle w:val="TAC"/>
              <w:rPr>
                <w:rFonts w:cs="Arial"/>
              </w:rPr>
            </w:pPr>
          </w:p>
        </w:tc>
      </w:tr>
      <w:tr w:rsidR="001759B3" w:rsidRPr="001D386E" w:rsidTr="00AB7AE3">
        <w:trPr>
          <w:jc w:val="center"/>
          <w:ins w:id="1799" w:author="Nokia" w:date="2021-02-17T12:01:00Z"/>
        </w:trPr>
        <w:tc>
          <w:tcPr>
            <w:tcW w:w="1450" w:type="dxa"/>
            <w:vMerge w:val="restart"/>
            <w:vAlign w:val="center"/>
          </w:tcPr>
          <w:p w:rsidR="001759B3" w:rsidRPr="001D386E" w:rsidRDefault="001759B3" w:rsidP="001759B3">
            <w:pPr>
              <w:pStyle w:val="TAC"/>
              <w:rPr>
                <w:ins w:id="1800" w:author="Nokia" w:date="2021-02-17T12:01:00Z"/>
                <w:rFonts w:cs="Arial"/>
              </w:rPr>
            </w:pPr>
            <w:ins w:id="1801" w:author="Nokia" w:date="2021-02-17T12:02:00Z">
              <w:r w:rsidRPr="00621714">
                <w:rPr>
                  <w:rFonts w:hint="eastAsia"/>
                  <w:szCs w:val="18"/>
                  <w:lang w:eastAsia="zh-CN"/>
                </w:rPr>
                <w:t>CA</w:t>
              </w:r>
              <w:r w:rsidRPr="00621714">
                <w:rPr>
                  <w:szCs w:val="18"/>
                </w:rPr>
                <w:t>_</w:t>
              </w:r>
              <w:r>
                <w:rPr>
                  <w:szCs w:val="18"/>
                </w:rPr>
                <w:t>1A-7A-8A-20A-28A</w:t>
              </w:r>
            </w:ins>
          </w:p>
        </w:tc>
        <w:tc>
          <w:tcPr>
            <w:tcW w:w="1467" w:type="dxa"/>
            <w:vMerge w:val="restart"/>
            <w:vAlign w:val="center"/>
          </w:tcPr>
          <w:p w:rsidR="001759B3" w:rsidRPr="001D386E" w:rsidRDefault="001759B3" w:rsidP="001759B3">
            <w:pPr>
              <w:pStyle w:val="TAC"/>
              <w:rPr>
                <w:ins w:id="1802" w:author="Nokia" w:date="2021-02-17T12:01:00Z"/>
                <w:rFonts w:cs="Arial"/>
                <w:lang w:val="en-US" w:eastAsia="ja-JP"/>
              </w:rPr>
            </w:pPr>
            <w:ins w:id="1803" w:author="Nokia" w:date="2021-02-17T12:02:00Z">
              <w:r w:rsidRPr="001D386E">
                <w:rPr>
                  <w:rFonts w:eastAsia="SimSun" w:cs="Arial" w:hint="eastAsia"/>
                  <w:szCs w:val="18"/>
                  <w:lang w:eastAsia="zh-CN"/>
                </w:rPr>
                <w:t>-</w:t>
              </w:r>
            </w:ins>
          </w:p>
        </w:tc>
        <w:tc>
          <w:tcPr>
            <w:tcW w:w="787" w:type="dxa"/>
            <w:vAlign w:val="center"/>
          </w:tcPr>
          <w:p w:rsidR="001759B3" w:rsidRPr="001D386E" w:rsidRDefault="001759B3" w:rsidP="001759B3">
            <w:pPr>
              <w:pStyle w:val="TAC"/>
              <w:rPr>
                <w:ins w:id="1804" w:author="Nokia" w:date="2021-02-17T12:01:00Z"/>
                <w:rFonts w:eastAsia="SimSun" w:cs="Arial"/>
                <w:szCs w:val="18"/>
                <w:lang w:eastAsia="zh-CN"/>
              </w:rPr>
            </w:pPr>
            <w:ins w:id="1805" w:author="Nokia" w:date="2021-02-17T12:02:00Z">
              <w:r>
                <w:rPr>
                  <w:szCs w:val="18"/>
                  <w:lang w:eastAsia="zh-CN"/>
                </w:rPr>
                <w:t>1</w:t>
              </w:r>
            </w:ins>
          </w:p>
        </w:tc>
        <w:tc>
          <w:tcPr>
            <w:tcW w:w="636" w:type="dxa"/>
            <w:vAlign w:val="center"/>
          </w:tcPr>
          <w:p w:rsidR="001759B3" w:rsidRPr="001D386E" w:rsidRDefault="001759B3" w:rsidP="001759B3">
            <w:pPr>
              <w:pStyle w:val="TAC"/>
              <w:rPr>
                <w:ins w:id="1806" w:author="Nokia" w:date="2021-02-17T12:01:00Z"/>
                <w:rFonts w:cs="Arial"/>
              </w:rPr>
            </w:pPr>
          </w:p>
        </w:tc>
        <w:tc>
          <w:tcPr>
            <w:tcW w:w="618" w:type="dxa"/>
            <w:vAlign w:val="center"/>
          </w:tcPr>
          <w:p w:rsidR="001759B3" w:rsidRPr="001D386E" w:rsidRDefault="001759B3" w:rsidP="001759B3">
            <w:pPr>
              <w:pStyle w:val="TAC"/>
              <w:rPr>
                <w:ins w:id="1807" w:author="Nokia" w:date="2021-02-17T12:01:00Z"/>
                <w:rFonts w:cs="Arial"/>
              </w:rPr>
            </w:pPr>
          </w:p>
        </w:tc>
        <w:tc>
          <w:tcPr>
            <w:tcW w:w="618" w:type="dxa"/>
            <w:vAlign w:val="center"/>
          </w:tcPr>
          <w:p w:rsidR="001759B3" w:rsidRPr="001D386E" w:rsidRDefault="001759B3" w:rsidP="001759B3">
            <w:pPr>
              <w:pStyle w:val="TAC"/>
              <w:rPr>
                <w:ins w:id="1808" w:author="Nokia" w:date="2021-02-17T12:01:00Z"/>
                <w:rFonts w:cs="Arial"/>
              </w:rPr>
            </w:pPr>
            <w:ins w:id="1809" w:author="Nokia" w:date="2021-02-17T12:02:00Z">
              <w:r w:rsidRPr="00BD44DC">
                <w:t>Yes</w:t>
              </w:r>
            </w:ins>
          </w:p>
        </w:tc>
        <w:tc>
          <w:tcPr>
            <w:tcW w:w="618" w:type="dxa"/>
            <w:vAlign w:val="center"/>
          </w:tcPr>
          <w:p w:rsidR="001759B3" w:rsidRPr="001D386E" w:rsidRDefault="001759B3" w:rsidP="001759B3">
            <w:pPr>
              <w:pStyle w:val="TAC"/>
              <w:rPr>
                <w:ins w:id="1810" w:author="Nokia" w:date="2021-02-17T12:01:00Z"/>
                <w:rFonts w:cs="Arial"/>
              </w:rPr>
            </w:pPr>
            <w:ins w:id="1811" w:author="Nokia" w:date="2021-02-17T12:02:00Z">
              <w:r w:rsidRPr="00BD44DC">
                <w:t>Yes</w:t>
              </w:r>
            </w:ins>
          </w:p>
        </w:tc>
        <w:tc>
          <w:tcPr>
            <w:tcW w:w="618" w:type="dxa"/>
            <w:vAlign w:val="center"/>
          </w:tcPr>
          <w:p w:rsidR="001759B3" w:rsidRPr="001D386E" w:rsidRDefault="001759B3" w:rsidP="001759B3">
            <w:pPr>
              <w:pStyle w:val="TAC"/>
              <w:rPr>
                <w:ins w:id="1812" w:author="Nokia" w:date="2021-02-17T12:01:00Z"/>
                <w:rFonts w:cs="Arial"/>
              </w:rPr>
            </w:pPr>
            <w:ins w:id="1813" w:author="Nokia" w:date="2021-02-17T12:02:00Z">
              <w:r w:rsidRPr="00BD44DC">
                <w:t>Yes</w:t>
              </w:r>
            </w:ins>
          </w:p>
        </w:tc>
        <w:tc>
          <w:tcPr>
            <w:tcW w:w="636" w:type="dxa"/>
            <w:vAlign w:val="center"/>
          </w:tcPr>
          <w:p w:rsidR="001759B3" w:rsidRPr="001D386E" w:rsidRDefault="001759B3" w:rsidP="001759B3">
            <w:pPr>
              <w:pStyle w:val="TAC"/>
              <w:rPr>
                <w:ins w:id="1814" w:author="Nokia" w:date="2021-02-17T12:01:00Z"/>
                <w:rFonts w:cs="Arial"/>
              </w:rPr>
            </w:pPr>
            <w:ins w:id="1815" w:author="Nokia" w:date="2021-02-17T12:02:00Z">
              <w:r w:rsidRPr="00BD44DC">
                <w:t>Yes</w:t>
              </w:r>
            </w:ins>
          </w:p>
        </w:tc>
        <w:tc>
          <w:tcPr>
            <w:tcW w:w="1187" w:type="dxa"/>
            <w:vMerge w:val="restart"/>
            <w:vAlign w:val="center"/>
          </w:tcPr>
          <w:p w:rsidR="001759B3" w:rsidRPr="001D386E" w:rsidRDefault="001759B3" w:rsidP="001759B3">
            <w:pPr>
              <w:pStyle w:val="TAC"/>
              <w:rPr>
                <w:ins w:id="1816" w:author="Nokia" w:date="2021-02-17T12:01:00Z"/>
                <w:rFonts w:cs="Arial"/>
              </w:rPr>
            </w:pPr>
            <w:ins w:id="1817" w:author="Nokia" w:date="2021-02-17T12:02:00Z">
              <w:r>
                <w:rPr>
                  <w:szCs w:val="18"/>
                  <w:lang w:eastAsia="zh-CN"/>
                </w:rPr>
                <w:t>90</w:t>
              </w:r>
            </w:ins>
          </w:p>
        </w:tc>
        <w:tc>
          <w:tcPr>
            <w:tcW w:w="1288" w:type="dxa"/>
            <w:vMerge w:val="restart"/>
            <w:vAlign w:val="center"/>
          </w:tcPr>
          <w:p w:rsidR="001759B3" w:rsidRPr="001D386E" w:rsidRDefault="001759B3" w:rsidP="001759B3">
            <w:pPr>
              <w:pStyle w:val="TAC"/>
              <w:rPr>
                <w:ins w:id="1818" w:author="Nokia" w:date="2021-02-17T12:01:00Z"/>
                <w:rFonts w:cs="Arial"/>
              </w:rPr>
            </w:pPr>
            <w:ins w:id="1819" w:author="Nokia" w:date="2021-02-17T12:02:00Z">
              <w:r w:rsidRPr="00621714">
                <w:rPr>
                  <w:rFonts w:hint="eastAsia"/>
                  <w:szCs w:val="18"/>
                  <w:lang w:eastAsia="zh-CN"/>
                </w:rPr>
                <w:t>0</w:t>
              </w:r>
            </w:ins>
          </w:p>
        </w:tc>
      </w:tr>
      <w:tr w:rsidR="001759B3" w:rsidRPr="001D386E" w:rsidTr="00D20FBB">
        <w:trPr>
          <w:jc w:val="center"/>
          <w:ins w:id="1820" w:author="Nokia" w:date="2021-02-17T12:01:00Z"/>
        </w:trPr>
        <w:tc>
          <w:tcPr>
            <w:tcW w:w="1450" w:type="dxa"/>
            <w:vMerge/>
            <w:vAlign w:val="center"/>
          </w:tcPr>
          <w:p w:rsidR="001759B3" w:rsidRPr="001D386E" w:rsidRDefault="001759B3" w:rsidP="001759B3">
            <w:pPr>
              <w:pStyle w:val="TAC"/>
              <w:rPr>
                <w:ins w:id="1821" w:author="Nokia" w:date="2021-02-17T12:01:00Z"/>
                <w:rFonts w:cs="Arial"/>
              </w:rPr>
            </w:pPr>
          </w:p>
        </w:tc>
        <w:tc>
          <w:tcPr>
            <w:tcW w:w="1467" w:type="dxa"/>
            <w:vMerge/>
            <w:vAlign w:val="center"/>
          </w:tcPr>
          <w:p w:rsidR="001759B3" w:rsidRPr="001D386E" w:rsidRDefault="001759B3" w:rsidP="001759B3">
            <w:pPr>
              <w:pStyle w:val="TAC"/>
              <w:rPr>
                <w:ins w:id="1822" w:author="Nokia" w:date="2021-02-17T12:01:00Z"/>
                <w:rFonts w:cs="Arial"/>
                <w:lang w:val="en-US" w:eastAsia="ja-JP"/>
              </w:rPr>
            </w:pPr>
          </w:p>
        </w:tc>
        <w:tc>
          <w:tcPr>
            <w:tcW w:w="787" w:type="dxa"/>
            <w:vAlign w:val="center"/>
          </w:tcPr>
          <w:p w:rsidR="001759B3" w:rsidRPr="001D386E" w:rsidRDefault="001759B3" w:rsidP="001759B3">
            <w:pPr>
              <w:pStyle w:val="TAC"/>
              <w:rPr>
                <w:ins w:id="1823" w:author="Nokia" w:date="2021-02-17T12:01:00Z"/>
                <w:rFonts w:eastAsia="SimSun" w:cs="Arial"/>
                <w:szCs w:val="18"/>
                <w:lang w:eastAsia="zh-CN"/>
              </w:rPr>
            </w:pPr>
            <w:ins w:id="1824" w:author="Nokia" w:date="2021-02-17T12:02:00Z">
              <w:r>
                <w:rPr>
                  <w:rFonts w:hint="eastAsia"/>
                  <w:szCs w:val="18"/>
                  <w:lang w:eastAsia="zh-CN"/>
                </w:rPr>
                <w:t>7</w:t>
              </w:r>
            </w:ins>
          </w:p>
        </w:tc>
        <w:tc>
          <w:tcPr>
            <w:tcW w:w="636" w:type="dxa"/>
          </w:tcPr>
          <w:p w:rsidR="001759B3" w:rsidRPr="001D386E" w:rsidRDefault="001759B3" w:rsidP="001759B3">
            <w:pPr>
              <w:pStyle w:val="TAC"/>
              <w:rPr>
                <w:ins w:id="1825" w:author="Nokia" w:date="2021-02-17T12:01:00Z"/>
                <w:rFonts w:cs="Arial"/>
              </w:rPr>
            </w:pPr>
          </w:p>
        </w:tc>
        <w:tc>
          <w:tcPr>
            <w:tcW w:w="618" w:type="dxa"/>
          </w:tcPr>
          <w:p w:rsidR="001759B3" w:rsidRPr="001D386E" w:rsidRDefault="001759B3" w:rsidP="001759B3">
            <w:pPr>
              <w:pStyle w:val="TAC"/>
              <w:rPr>
                <w:ins w:id="1826" w:author="Nokia" w:date="2021-02-17T12:01:00Z"/>
                <w:rFonts w:cs="Arial"/>
              </w:rPr>
            </w:pPr>
          </w:p>
        </w:tc>
        <w:tc>
          <w:tcPr>
            <w:tcW w:w="618" w:type="dxa"/>
          </w:tcPr>
          <w:p w:rsidR="001759B3" w:rsidRPr="001D386E" w:rsidRDefault="001759B3" w:rsidP="001759B3">
            <w:pPr>
              <w:pStyle w:val="TAC"/>
              <w:rPr>
                <w:ins w:id="1827" w:author="Nokia" w:date="2021-02-17T12:01:00Z"/>
                <w:rFonts w:cs="Arial"/>
              </w:rPr>
            </w:pPr>
            <w:ins w:id="1828" w:author="Nokia" w:date="2021-02-17T12:02:00Z">
              <w:r w:rsidRPr="00BD44DC">
                <w:t>Yes</w:t>
              </w:r>
            </w:ins>
          </w:p>
        </w:tc>
        <w:tc>
          <w:tcPr>
            <w:tcW w:w="618" w:type="dxa"/>
          </w:tcPr>
          <w:p w:rsidR="001759B3" w:rsidRPr="001D386E" w:rsidRDefault="001759B3" w:rsidP="001759B3">
            <w:pPr>
              <w:pStyle w:val="TAC"/>
              <w:rPr>
                <w:ins w:id="1829" w:author="Nokia" w:date="2021-02-17T12:01:00Z"/>
                <w:rFonts w:cs="Arial"/>
              </w:rPr>
            </w:pPr>
            <w:ins w:id="1830" w:author="Nokia" w:date="2021-02-17T12:02:00Z">
              <w:r w:rsidRPr="00BD44DC">
                <w:t>Yes</w:t>
              </w:r>
            </w:ins>
          </w:p>
        </w:tc>
        <w:tc>
          <w:tcPr>
            <w:tcW w:w="618" w:type="dxa"/>
          </w:tcPr>
          <w:p w:rsidR="001759B3" w:rsidRPr="001D386E" w:rsidRDefault="001759B3" w:rsidP="001759B3">
            <w:pPr>
              <w:pStyle w:val="TAC"/>
              <w:rPr>
                <w:ins w:id="1831" w:author="Nokia" w:date="2021-02-17T12:01:00Z"/>
                <w:rFonts w:cs="Arial"/>
              </w:rPr>
            </w:pPr>
            <w:ins w:id="1832" w:author="Nokia" w:date="2021-02-17T12:02:00Z">
              <w:r w:rsidRPr="00BD44DC">
                <w:t>Yes</w:t>
              </w:r>
            </w:ins>
          </w:p>
        </w:tc>
        <w:tc>
          <w:tcPr>
            <w:tcW w:w="636" w:type="dxa"/>
          </w:tcPr>
          <w:p w:rsidR="001759B3" w:rsidRPr="001D386E" w:rsidRDefault="001759B3" w:rsidP="001759B3">
            <w:pPr>
              <w:pStyle w:val="TAC"/>
              <w:rPr>
                <w:ins w:id="1833" w:author="Nokia" w:date="2021-02-17T12:01:00Z"/>
                <w:rFonts w:cs="Arial"/>
              </w:rPr>
            </w:pPr>
            <w:ins w:id="1834" w:author="Nokia" w:date="2021-02-17T12:02:00Z">
              <w:r w:rsidRPr="00BD44DC">
                <w:t>Yes</w:t>
              </w:r>
            </w:ins>
          </w:p>
        </w:tc>
        <w:tc>
          <w:tcPr>
            <w:tcW w:w="1187" w:type="dxa"/>
            <w:vMerge/>
            <w:vAlign w:val="center"/>
          </w:tcPr>
          <w:p w:rsidR="001759B3" w:rsidRPr="001D386E" w:rsidRDefault="001759B3" w:rsidP="001759B3">
            <w:pPr>
              <w:pStyle w:val="TAC"/>
              <w:rPr>
                <w:ins w:id="1835" w:author="Nokia" w:date="2021-02-17T12:01:00Z"/>
                <w:rFonts w:cs="Arial"/>
              </w:rPr>
            </w:pPr>
          </w:p>
        </w:tc>
        <w:tc>
          <w:tcPr>
            <w:tcW w:w="1288" w:type="dxa"/>
            <w:vMerge/>
            <w:vAlign w:val="center"/>
          </w:tcPr>
          <w:p w:rsidR="001759B3" w:rsidRPr="001D386E" w:rsidRDefault="001759B3" w:rsidP="001759B3">
            <w:pPr>
              <w:pStyle w:val="TAC"/>
              <w:rPr>
                <w:ins w:id="1836" w:author="Nokia" w:date="2021-02-17T12:01:00Z"/>
                <w:rFonts w:cs="Arial"/>
              </w:rPr>
            </w:pPr>
          </w:p>
        </w:tc>
      </w:tr>
      <w:tr w:rsidR="001759B3" w:rsidRPr="001D386E" w:rsidTr="00D20FBB">
        <w:trPr>
          <w:jc w:val="center"/>
          <w:ins w:id="1837" w:author="Nokia" w:date="2021-02-17T12:01:00Z"/>
        </w:trPr>
        <w:tc>
          <w:tcPr>
            <w:tcW w:w="1450" w:type="dxa"/>
            <w:vMerge/>
            <w:vAlign w:val="center"/>
          </w:tcPr>
          <w:p w:rsidR="001759B3" w:rsidRPr="001D386E" w:rsidRDefault="001759B3" w:rsidP="001759B3">
            <w:pPr>
              <w:pStyle w:val="TAC"/>
              <w:rPr>
                <w:ins w:id="1838" w:author="Nokia" w:date="2021-02-17T12:01:00Z"/>
                <w:rFonts w:cs="Arial"/>
              </w:rPr>
            </w:pPr>
          </w:p>
        </w:tc>
        <w:tc>
          <w:tcPr>
            <w:tcW w:w="1467" w:type="dxa"/>
            <w:vMerge/>
            <w:vAlign w:val="center"/>
          </w:tcPr>
          <w:p w:rsidR="001759B3" w:rsidRPr="001D386E" w:rsidRDefault="001759B3" w:rsidP="001759B3">
            <w:pPr>
              <w:pStyle w:val="TAC"/>
              <w:rPr>
                <w:ins w:id="1839" w:author="Nokia" w:date="2021-02-17T12:01:00Z"/>
                <w:rFonts w:cs="Arial"/>
                <w:lang w:val="en-US" w:eastAsia="ja-JP"/>
              </w:rPr>
            </w:pPr>
          </w:p>
        </w:tc>
        <w:tc>
          <w:tcPr>
            <w:tcW w:w="787" w:type="dxa"/>
            <w:vAlign w:val="center"/>
          </w:tcPr>
          <w:p w:rsidR="001759B3" w:rsidRPr="001D386E" w:rsidRDefault="001759B3" w:rsidP="001759B3">
            <w:pPr>
              <w:pStyle w:val="TAC"/>
              <w:rPr>
                <w:ins w:id="1840" w:author="Nokia" w:date="2021-02-17T12:01:00Z"/>
                <w:rFonts w:eastAsia="SimSun" w:cs="Arial"/>
                <w:szCs w:val="18"/>
                <w:lang w:eastAsia="zh-CN"/>
              </w:rPr>
            </w:pPr>
            <w:ins w:id="1841" w:author="Nokia" w:date="2021-02-17T12:02:00Z">
              <w:r>
                <w:rPr>
                  <w:szCs w:val="18"/>
                  <w:lang w:eastAsia="zh-CN"/>
                </w:rPr>
                <w:t>8</w:t>
              </w:r>
            </w:ins>
          </w:p>
        </w:tc>
        <w:tc>
          <w:tcPr>
            <w:tcW w:w="636" w:type="dxa"/>
          </w:tcPr>
          <w:p w:rsidR="001759B3" w:rsidRPr="001D386E" w:rsidRDefault="001759B3" w:rsidP="001759B3">
            <w:pPr>
              <w:pStyle w:val="TAC"/>
              <w:rPr>
                <w:ins w:id="1842" w:author="Nokia" w:date="2021-02-17T12:01:00Z"/>
                <w:rFonts w:cs="Arial"/>
              </w:rPr>
            </w:pPr>
            <w:ins w:id="1843" w:author="Nokia" w:date="2021-02-17T12:02:00Z">
              <w:r>
                <w:rPr>
                  <w:rFonts w:eastAsia="Yu Mincho"/>
                  <w:szCs w:val="18"/>
                </w:rPr>
                <w:t>Yes</w:t>
              </w:r>
            </w:ins>
          </w:p>
        </w:tc>
        <w:tc>
          <w:tcPr>
            <w:tcW w:w="618" w:type="dxa"/>
          </w:tcPr>
          <w:p w:rsidR="001759B3" w:rsidRPr="001D386E" w:rsidRDefault="001759B3" w:rsidP="001759B3">
            <w:pPr>
              <w:pStyle w:val="TAC"/>
              <w:rPr>
                <w:ins w:id="1844" w:author="Nokia" w:date="2021-02-17T12:01:00Z"/>
                <w:rFonts w:cs="Arial"/>
              </w:rPr>
            </w:pPr>
            <w:ins w:id="1845" w:author="Nokia" w:date="2021-02-17T12:02:00Z">
              <w:r w:rsidRPr="00BD44DC">
                <w:t>Yes</w:t>
              </w:r>
            </w:ins>
          </w:p>
        </w:tc>
        <w:tc>
          <w:tcPr>
            <w:tcW w:w="618" w:type="dxa"/>
          </w:tcPr>
          <w:p w:rsidR="001759B3" w:rsidRPr="001D386E" w:rsidRDefault="001759B3" w:rsidP="001759B3">
            <w:pPr>
              <w:pStyle w:val="TAC"/>
              <w:rPr>
                <w:ins w:id="1846" w:author="Nokia" w:date="2021-02-17T12:01:00Z"/>
                <w:rFonts w:cs="Arial"/>
              </w:rPr>
            </w:pPr>
            <w:ins w:id="1847" w:author="Nokia" w:date="2021-02-17T12:02:00Z">
              <w:r w:rsidRPr="00BD44DC">
                <w:t>Yes</w:t>
              </w:r>
            </w:ins>
          </w:p>
        </w:tc>
        <w:tc>
          <w:tcPr>
            <w:tcW w:w="618" w:type="dxa"/>
          </w:tcPr>
          <w:p w:rsidR="001759B3" w:rsidRPr="001D386E" w:rsidRDefault="001759B3" w:rsidP="001759B3">
            <w:pPr>
              <w:pStyle w:val="TAC"/>
              <w:rPr>
                <w:ins w:id="1848" w:author="Nokia" w:date="2021-02-17T12:01:00Z"/>
                <w:rFonts w:cs="Arial"/>
              </w:rPr>
            </w:pPr>
            <w:ins w:id="1849" w:author="Nokia" w:date="2021-02-17T12:02:00Z">
              <w:r w:rsidRPr="00BD44DC">
                <w:t>Yes</w:t>
              </w:r>
            </w:ins>
          </w:p>
        </w:tc>
        <w:tc>
          <w:tcPr>
            <w:tcW w:w="618" w:type="dxa"/>
          </w:tcPr>
          <w:p w:rsidR="001759B3" w:rsidRPr="001D386E" w:rsidRDefault="001759B3" w:rsidP="001759B3">
            <w:pPr>
              <w:pStyle w:val="TAC"/>
              <w:rPr>
                <w:ins w:id="1850" w:author="Nokia" w:date="2021-02-17T12:01:00Z"/>
                <w:rFonts w:cs="Arial"/>
              </w:rPr>
            </w:pPr>
          </w:p>
        </w:tc>
        <w:tc>
          <w:tcPr>
            <w:tcW w:w="636" w:type="dxa"/>
          </w:tcPr>
          <w:p w:rsidR="001759B3" w:rsidRPr="001D386E" w:rsidRDefault="001759B3" w:rsidP="001759B3">
            <w:pPr>
              <w:pStyle w:val="TAC"/>
              <w:rPr>
                <w:ins w:id="1851" w:author="Nokia" w:date="2021-02-17T12:01:00Z"/>
                <w:rFonts w:cs="Arial"/>
              </w:rPr>
            </w:pPr>
          </w:p>
        </w:tc>
        <w:tc>
          <w:tcPr>
            <w:tcW w:w="1187" w:type="dxa"/>
            <w:vMerge/>
            <w:vAlign w:val="center"/>
          </w:tcPr>
          <w:p w:rsidR="001759B3" w:rsidRPr="001D386E" w:rsidRDefault="001759B3" w:rsidP="001759B3">
            <w:pPr>
              <w:pStyle w:val="TAC"/>
              <w:rPr>
                <w:ins w:id="1852" w:author="Nokia" w:date="2021-02-17T12:01:00Z"/>
                <w:rFonts w:cs="Arial"/>
              </w:rPr>
            </w:pPr>
          </w:p>
        </w:tc>
        <w:tc>
          <w:tcPr>
            <w:tcW w:w="1288" w:type="dxa"/>
            <w:vMerge/>
            <w:vAlign w:val="center"/>
          </w:tcPr>
          <w:p w:rsidR="001759B3" w:rsidRPr="001D386E" w:rsidRDefault="001759B3" w:rsidP="001759B3">
            <w:pPr>
              <w:pStyle w:val="TAC"/>
              <w:rPr>
                <w:ins w:id="1853" w:author="Nokia" w:date="2021-02-17T12:01:00Z"/>
                <w:rFonts w:cs="Arial"/>
              </w:rPr>
            </w:pPr>
          </w:p>
        </w:tc>
      </w:tr>
      <w:tr w:rsidR="001759B3" w:rsidRPr="001D386E" w:rsidTr="00D20FBB">
        <w:trPr>
          <w:jc w:val="center"/>
          <w:ins w:id="1854" w:author="Nokia" w:date="2021-02-17T12:01:00Z"/>
        </w:trPr>
        <w:tc>
          <w:tcPr>
            <w:tcW w:w="1450" w:type="dxa"/>
            <w:vMerge/>
            <w:vAlign w:val="center"/>
          </w:tcPr>
          <w:p w:rsidR="001759B3" w:rsidRPr="001D386E" w:rsidRDefault="001759B3" w:rsidP="001759B3">
            <w:pPr>
              <w:pStyle w:val="TAC"/>
              <w:rPr>
                <w:ins w:id="1855" w:author="Nokia" w:date="2021-02-17T12:01:00Z"/>
                <w:rFonts w:cs="Arial"/>
              </w:rPr>
            </w:pPr>
          </w:p>
        </w:tc>
        <w:tc>
          <w:tcPr>
            <w:tcW w:w="1467" w:type="dxa"/>
            <w:vMerge/>
            <w:vAlign w:val="center"/>
          </w:tcPr>
          <w:p w:rsidR="001759B3" w:rsidRPr="001D386E" w:rsidRDefault="001759B3" w:rsidP="001759B3">
            <w:pPr>
              <w:pStyle w:val="TAC"/>
              <w:rPr>
                <w:ins w:id="1856" w:author="Nokia" w:date="2021-02-17T12:01:00Z"/>
                <w:rFonts w:cs="Arial"/>
                <w:lang w:val="en-US" w:eastAsia="ja-JP"/>
              </w:rPr>
            </w:pPr>
          </w:p>
        </w:tc>
        <w:tc>
          <w:tcPr>
            <w:tcW w:w="787" w:type="dxa"/>
            <w:vAlign w:val="center"/>
          </w:tcPr>
          <w:p w:rsidR="001759B3" w:rsidRPr="001D386E" w:rsidRDefault="001759B3" w:rsidP="001759B3">
            <w:pPr>
              <w:pStyle w:val="TAC"/>
              <w:rPr>
                <w:ins w:id="1857" w:author="Nokia" w:date="2021-02-17T12:01:00Z"/>
                <w:rFonts w:eastAsia="SimSun" w:cs="Arial"/>
                <w:szCs w:val="18"/>
                <w:lang w:eastAsia="zh-CN"/>
              </w:rPr>
            </w:pPr>
            <w:ins w:id="1858" w:author="Nokia" w:date="2021-02-17T12:02:00Z">
              <w:r>
                <w:rPr>
                  <w:szCs w:val="18"/>
                  <w:lang w:eastAsia="ja-JP"/>
                </w:rPr>
                <w:t>20</w:t>
              </w:r>
            </w:ins>
          </w:p>
        </w:tc>
        <w:tc>
          <w:tcPr>
            <w:tcW w:w="636" w:type="dxa"/>
          </w:tcPr>
          <w:p w:rsidR="001759B3" w:rsidRPr="001D386E" w:rsidRDefault="001759B3" w:rsidP="001759B3">
            <w:pPr>
              <w:pStyle w:val="TAC"/>
              <w:rPr>
                <w:ins w:id="1859" w:author="Nokia" w:date="2021-02-17T12:01:00Z"/>
                <w:rFonts w:cs="Arial"/>
              </w:rPr>
            </w:pPr>
          </w:p>
        </w:tc>
        <w:tc>
          <w:tcPr>
            <w:tcW w:w="618" w:type="dxa"/>
          </w:tcPr>
          <w:p w:rsidR="001759B3" w:rsidRPr="001D386E" w:rsidRDefault="001759B3" w:rsidP="001759B3">
            <w:pPr>
              <w:pStyle w:val="TAC"/>
              <w:rPr>
                <w:ins w:id="1860" w:author="Nokia" w:date="2021-02-17T12:01:00Z"/>
                <w:rFonts w:cs="Arial"/>
              </w:rPr>
            </w:pPr>
          </w:p>
        </w:tc>
        <w:tc>
          <w:tcPr>
            <w:tcW w:w="618" w:type="dxa"/>
          </w:tcPr>
          <w:p w:rsidR="001759B3" w:rsidRPr="001D386E" w:rsidRDefault="001759B3" w:rsidP="001759B3">
            <w:pPr>
              <w:pStyle w:val="TAC"/>
              <w:rPr>
                <w:ins w:id="1861" w:author="Nokia" w:date="2021-02-17T12:01:00Z"/>
                <w:rFonts w:cs="Arial"/>
              </w:rPr>
            </w:pPr>
            <w:ins w:id="1862" w:author="Nokia" w:date="2021-02-17T12:02:00Z">
              <w:r w:rsidRPr="00BD44DC">
                <w:t>Yes</w:t>
              </w:r>
            </w:ins>
          </w:p>
        </w:tc>
        <w:tc>
          <w:tcPr>
            <w:tcW w:w="618" w:type="dxa"/>
          </w:tcPr>
          <w:p w:rsidR="001759B3" w:rsidRPr="001D386E" w:rsidRDefault="001759B3" w:rsidP="001759B3">
            <w:pPr>
              <w:pStyle w:val="TAC"/>
              <w:rPr>
                <w:ins w:id="1863" w:author="Nokia" w:date="2021-02-17T12:01:00Z"/>
                <w:rFonts w:cs="Arial"/>
              </w:rPr>
            </w:pPr>
            <w:ins w:id="1864" w:author="Nokia" w:date="2021-02-17T12:02:00Z">
              <w:r w:rsidRPr="00BD44DC">
                <w:t>Yes</w:t>
              </w:r>
            </w:ins>
          </w:p>
        </w:tc>
        <w:tc>
          <w:tcPr>
            <w:tcW w:w="618" w:type="dxa"/>
          </w:tcPr>
          <w:p w:rsidR="001759B3" w:rsidRPr="001D386E" w:rsidRDefault="001759B3" w:rsidP="001759B3">
            <w:pPr>
              <w:pStyle w:val="TAC"/>
              <w:rPr>
                <w:ins w:id="1865" w:author="Nokia" w:date="2021-02-17T12:01:00Z"/>
                <w:rFonts w:cs="Arial"/>
              </w:rPr>
            </w:pPr>
            <w:ins w:id="1866" w:author="Nokia" w:date="2021-02-17T12:02:00Z">
              <w:r w:rsidRPr="00BD44DC">
                <w:t>Yes</w:t>
              </w:r>
            </w:ins>
          </w:p>
        </w:tc>
        <w:tc>
          <w:tcPr>
            <w:tcW w:w="636" w:type="dxa"/>
          </w:tcPr>
          <w:p w:rsidR="001759B3" w:rsidRPr="001D386E" w:rsidRDefault="001759B3" w:rsidP="001759B3">
            <w:pPr>
              <w:pStyle w:val="TAC"/>
              <w:rPr>
                <w:ins w:id="1867" w:author="Nokia" w:date="2021-02-17T12:01:00Z"/>
                <w:rFonts w:cs="Arial"/>
              </w:rPr>
            </w:pPr>
            <w:ins w:id="1868" w:author="Nokia" w:date="2021-02-17T12:02:00Z">
              <w:r w:rsidRPr="00BD44DC">
                <w:t>Yes</w:t>
              </w:r>
            </w:ins>
          </w:p>
        </w:tc>
        <w:tc>
          <w:tcPr>
            <w:tcW w:w="1187" w:type="dxa"/>
            <w:vMerge/>
            <w:vAlign w:val="center"/>
          </w:tcPr>
          <w:p w:rsidR="001759B3" w:rsidRPr="001D386E" w:rsidRDefault="001759B3" w:rsidP="001759B3">
            <w:pPr>
              <w:pStyle w:val="TAC"/>
              <w:rPr>
                <w:ins w:id="1869" w:author="Nokia" w:date="2021-02-17T12:01:00Z"/>
                <w:rFonts w:cs="Arial"/>
              </w:rPr>
            </w:pPr>
          </w:p>
        </w:tc>
        <w:tc>
          <w:tcPr>
            <w:tcW w:w="1288" w:type="dxa"/>
            <w:vMerge/>
            <w:vAlign w:val="center"/>
          </w:tcPr>
          <w:p w:rsidR="001759B3" w:rsidRPr="001D386E" w:rsidRDefault="001759B3" w:rsidP="001759B3">
            <w:pPr>
              <w:pStyle w:val="TAC"/>
              <w:rPr>
                <w:ins w:id="1870" w:author="Nokia" w:date="2021-02-17T12:01:00Z"/>
                <w:rFonts w:cs="Arial"/>
              </w:rPr>
            </w:pPr>
          </w:p>
        </w:tc>
      </w:tr>
      <w:tr w:rsidR="001759B3" w:rsidRPr="001D386E" w:rsidTr="00D20FBB">
        <w:trPr>
          <w:jc w:val="center"/>
          <w:ins w:id="1871" w:author="Nokia" w:date="2021-02-17T12:01:00Z"/>
        </w:trPr>
        <w:tc>
          <w:tcPr>
            <w:tcW w:w="1450" w:type="dxa"/>
            <w:vMerge/>
            <w:vAlign w:val="center"/>
          </w:tcPr>
          <w:p w:rsidR="001759B3" w:rsidRPr="001D386E" w:rsidRDefault="001759B3" w:rsidP="001759B3">
            <w:pPr>
              <w:pStyle w:val="TAC"/>
              <w:rPr>
                <w:ins w:id="1872" w:author="Nokia" w:date="2021-02-17T12:01:00Z"/>
                <w:rFonts w:cs="Arial"/>
              </w:rPr>
            </w:pPr>
          </w:p>
        </w:tc>
        <w:tc>
          <w:tcPr>
            <w:tcW w:w="1467" w:type="dxa"/>
            <w:vMerge/>
            <w:vAlign w:val="center"/>
          </w:tcPr>
          <w:p w:rsidR="001759B3" w:rsidRPr="001D386E" w:rsidRDefault="001759B3" w:rsidP="001759B3">
            <w:pPr>
              <w:pStyle w:val="TAC"/>
              <w:rPr>
                <w:ins w:id="1873" w:author="Nokia" w:date="2021-02-17T12:01:00Z"/>
                <w:rFonts w:cs="Arial"/>
                <w:lang w:val="en-US" w:eastAsia="ja-JP"/>
              </w:rPr>
            </w:pPr>
          </w:p>
        </w:tc>
        <w:tc>
          <w:tcPr>
            <w:tcW w:w="787" w:type="dxa"/>
            <w:vAlign w:val="center"/>
          </w:tcPr>
          <w:p w:rsidR="001759B3" w:rsidRPr="001D386E" w:rsidRDefault="001759B3" w:rsidP="001759B3">
            <w:pPr>
              <w:pStyle w:val="TAC"/>
              <w:rPr>
                <w:ins w:id="1874" w:author="Nokia" w:date="2021-02-17T12:01:00Z"/>
                <w:rFonts w:eastAsia="SimSun" w:cs="Arial"/>
                <w:szCs w:val="18"/>
                <w:lang w:eastAsia="zh-CN"/>
              </w:rPr>
            </w:pPr>
            <w:ins w:id="1875" w:author="Nokia" w:date="2021-02-17T12:02:00Z">
              <w:r>
                <w:rPr>
                  <w:szCs w:val="18"/>
                  <w:lang w:eastAsia="ja-JP"/>
                </w:rPr>
                <w:t>28</w:t>
              </w:r>
            </w:ins>
          </w:p>
        </w:tc>
        <w:tc>
          <w:tcPr>
            <w:tcW w:w="636" w:type="dxa"/>
          </w:tcPr>
          <w:p w:rsidR="001759B3" w:rsidRPr="001D386E" w:rsidRDefault="001759B3" w:rsidP="001759B3">
            <w:pPr>
              <w:pStyle w:val="TAC"/>
              <w:rPr>
                <w:ins w:id="1876" w:author="Nokia" w:date="2021-02-17T12:01:00Z"/>
                <w:rFonts w:cs="Arial"/>
              </w:rPr>
            </w:pPr>
          </w:p>
        </w:tc>
        <w:tc>
          <w:tcPr>
            <w:tcW w:w="618" w:type="dxa"/>
          </w:tcPr>
          <w:p w:rsidR="001759B3" w:rsidRPr="001D386E" w:rsidRDefault="001759B3" w:rsidP="001759B3">
            <w:pPr>
              <w:pStyle w:val="TAC"/>
              <w:rPr>
                <w:ins w:id="1877" w:author="Nokia" w:date="2021-02-17T12:01:00Z"/>
                <w:rFonts w:cs="Arial"/>
              </w:rPr>
            </w:pPr>
          </w:p>
        </w:tc>
        <w:tc>
          <w:tcPr>
            <w:tcW w:w="618" w:type="dxa"/>
          </w:tcPr>
          <w:p w:rsidR="001759B3" w:rsidRPr="001D386E" w:rsidRDefault="001759B3" w:rsidP="001759B3">
            <w:pPr>
              <w:pStyle w:val="TAC"/>
              <w:rPr>
                <w:ins w:id="1878" w:author="Nokia" w:date="2021-02-17T12:01:00Z"/>
                <w:rFonts w:cs="Arial"/>
              </w:rPr>
            </w:pPr>
            <w:ins w:id="1879" w:author="Nokia" w:date="2021-02-17T12:02:00Z">
              <w:r w:rsidRPr="00BD44DC">
                <w:t>Yes</w:t>
              </w:r>
            </w:ins>
          </w:p>
        </w:tc>
        <w:tc>
          <w:tcPr>
            <w:tcW w:w="618" w:type="dxa"/>
          </w:tcPr>
          <w:p w:rsidR="001759B3" w:rsidRPr="001D386E" w:rsidRDefault="001759B3" w:rsidP="001759B3">
            <w:pPr>
              <w:pStyle w:val="TAC"/>
              <w:rPr>
                <w:ins w:id="1880" w:author="Nokia" w:date="2021-02-17T12:01:00Z"/>
                <w:rFonts w:cs="Arial"/>
              </w:rPr>
            </w:pPr>
            <w:ins w:id="1881" w:author="Nokia" w:date="2021-02-17T12:02:00Z">
              <w:r w:rsidRPr="00BD44DC">
                <w:t>Yes</w:t>
              </w:r>
            </w:ins>
          </w:p>
        </w:tc>
        <w:tc>
          <w:tcPr>
            <w:tcW w:w="618" w:type="dxa"/>
          </w:tcPr>
          <w:p w:rsidR="001759B3" w:rsidRPr="001D386E" w:rsidRDefault="001759B3" w:rsidP="001759B3">
            <w:pPr>
              <w:pStyle w:val="TAC"/>
              <w:rPr>
                <w:ins w:id="1882" w:author="Nokia" w:date="2021-02-17T12:01:00Z"/>
                <w:rFonts w:cs="Arial"/>
              </w:rPr>
            </w:pPr>
            <w:ins w:id="1883" w:author="Nokia" w:date="2021-02-17T12:02:00Z">
              <w:r w:rsidRPr="00BD44DC">
                <w:t>Yes</w:t>
              </w:r>
            </w:ins>
          </w:p>
        </w:tc>
        <w:tc>
          <w:tcPr>
            <w:tcW w:w="636" w:type="dxa"/>
          </w:tcPr>
          <w:p w:rsidR="001759B3" w:rsidRPr="001D386E" w:rsidRDefault="001759B3" w:rsidP="001759B3">
            <w:pPr>
              <w:pStyle w:val="TAC"/>
              <w:rPr>
                <w:ins w:id="1884" w:author="Nokia" w:date="2021-02-17T12:01:00Z"/>
                <w:rFonts w:cs="Arial"/>
              </w:rPr>
            </w:pPr>
            <w:ins w:id="1885" w:author="Nokia" w:date="2021-02-17T12:02:00Z">
              <w:r w:rsidRPr="00BD44DC">
                <w:t>Yes</w:t>
              </w:r>
            </w:ins>
          </w:p>
        </w:tc>
        <w:tc>
          <w:tcPr>
            <w:tcW w:w="1187" w:type="dxa"/>
            <w:vMerge/>
            <w:vAlign w:val="center"/>
          </w:tcPr>
          <w:p w:rsidR="001759B3" w:rsidRPr="001D386E" w:rsidRDefault="001759B3" w:rsidP="001759B3">
            <w:pPr>
              <w:pStyle w:val="TAC"/>
              <w:rPr>
                <w:ins w:id="1886" w:author="Nokia" w:date="2021-02-17T12:01:00Z"/>
                <w:rFonts w:cs="Arial"/>
              </w:rPr>
            </w:pPr>
          </w:p>
        </w:tc>
        <w:tc>
          <w:tcPr>
            <w:tcW w:w="1288" w:type="dxa"/>
            <w:vMerge/>
            <w:vAlign w:val="center"/>
          </w:tcPr>
          <w:p w:rsidR="001759B3" w:rsidRPr="001D386E" w:rsidRDefault="001759B3" w:rsidP="001759B3">
            <w:pPr>
              <w:pStyle w:val="TAC"/>
              <w:rPr>
                <w:ins w:id="1887" w:author="Nokia" w:date="2021-02-17T12:01:00Z"/>
                <w:rFonts w:cs="Arial"/>
              </w:rPr>
            </w:pPr>
          </w:p>
        </w:tc>
      </w:tr>
      <w:tr w:rsidR="00262DEB" w:rsidRPr="001D386E" w:rsidTr="00D20FBB">
        <w:trPr>
          <w:jc w:val="center"/>
          <w:ins w:id="1888" w:author="Nokia" w:date="2021-02-17T12:05:00Z"/>
        </w:trPr>
        <w:tc>
          <w:tcPr>
            <w:tcW w:w="1450" w:type="dxa"/>
            <w:vMerge w:val="restart"/>
            <w:vAlign w:val="center"/>
          </w:tcPr>
          <w:p w:rsidR="00262DEB" w:rsidRPr="001D386E" w:rsidRDefault="00262DEB" w:rsidP="00262DEB">
            <w:pPr>
              <w:pStyle w:val="TAC"/>
              <w:rPr>
                <w:ins w:id="1889" w:author="Nokia" w:date="2021-02-17T12:05:00Z"/>
                <w:rFonts w:cs="Arial"/>
              </w:rPr>
            </w:pPr>
            <w:ins w:id="1890" w:author="Nokia" w:date="2021-02-17T12:06:00Z">
              <w:r w:rsidRPr="00621714">
                <w:rPr>
                  <w:rFonts w:hint="eastAsia"/>
                  <w:szCs w:val="18"/>
                  <w:lang w:eastAsia="zh-CN"/>
                </w:rPr>
                <w:t>CA</w:t>
              </w:r>
              <w:r w:rsidRPr="00621714">
                <w:rPr>
                  <w:szCs w:val="18"/>
                </w:rPr>
                <w:t>_</w:t>
              </w:r>
              <w:r>
                <w:rPr>
                  <w:szCs w:val="18"/>
                </w:rPr>
                <w:t>1A-7A-</w:t>
              </w:r>
              <w:r>
                <w:rPr>
                  <w:rFonts w:hint="eastAsia"/>
                  <w:szCs w:val="18"/>
                  <w:lang w:eastAsia="zh-CN"/>
                </w:rPr>
                <w:t>8</w:t>
              </w:r>
              <w:r w:rsidRPr="00621714">
                <w:rPr>
                  <w:szCs w:val="18"/>
                  <w:lang w:eastAsia="ja-JP"/>
                </w:rPr>
                <w:t>A-</w:t>
              </w:r>
              <w:r>
                <w:rPr>
                  <w:szCs w:val="18"/>
                  <w:lang w:eastAsia="ja-JP"/>
                </w:rPr>
                <w:t>20</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ins>
          </w:p>
        </w:tc>
        <w:tc>
          <w:tcPr>
            <w:tcW w:w="1467" w:type="dxa"/>
            <w:vMerge w:val="restart"/>
            <w:vAlign w:val="center"/>
          </w:tcPr>
          <w:p w:rsidR="00262DEB" w:rsidRPr="001D386E" w:rsidRDefault="00262DEB" w:rsidP="00262DEB">
            <w:pPr>
              <w:pStyle w:val="TAC"/>
              <w:rPr>
                <w:ins w:id="1891" w:author="Nokia" w:date="2021-02-17T12:05:00Z"/>
                <w:rFonts w:cs="Arial"/>
                <w:lang w:val="en-US" w:eastAsia="ja-JP"/>
              </w:rPr>
            </w:pPr>
            <w:ins w:id="1892" w:author="Nokia" w:date="2021-02-17T12:06:00Z">
              <w:r w:rsidRPr="001D386E">
                <w:rPr>
                  <w:rFonts w:eastAsia="SimSun" w:cs="Arial" w:hint="eastAsia"/>
                  <w:szCs w:val="18"/>
                  <w:lang w:eastAsia="zh-CN"/>
                </w:rPr>
                <w:t>-</w:t>
              </w:r>
            </w:ins>
          </w:p>
        </w:tc>
        <w:tc>
          <w:tcPr>
            <w:tcW w:w="787" w:type="dxa"/>
            <w:vAlign w:val="center"/>
          </w:tcPr>
          <w:p w:rsidR="00262DEB" w:rsidRDefault="00262DEB" w:rsidP="00262DEB">
            <w:pPr>
              <w:pStyle w:val="TAC"/>
              <w:rPr>
                <w:ins w:id="1893" w:author="Nokia" w:date="2021-02-17T12:05:00Z"/>
                <w:szCs w:val="18"/>
                <w:lang w:eastAsia="ja-JP"/>
              </w:rPr>
            </w:pPr>
            <w:ins w:id="1894" w:author="Nokia" w:date="2021-02-17T12:06:00Z">
              <w:r>
                <w:rPr>
                  <w:szCs w:val="18"/>
                  <w:lang w:eastAsia="zh-CN"/>
                </w:rPr>
                <w:t>1</w:t>
              </w:r>
            </w:ins>
          </w:p>
        </w:tc>
        <w:tc>
          <w:tcPr>
            <w:tcW w:w="636" w:type="dxa"/>
            <w:vAlign w:val="center"/>
          </w:tcPr>
          <w:p w:rsidR="00262DEB" w:rsidRPr="001D386E" w:rsidRDefault="00262DEB" w:rsidP="00262DEB">
            <w:pPr>
              <w:pStyle w:val="TAC"/>
              <w:rPr>
                <w:ins w:id="1895" w:author="Nokia" w:date="2021-02-17T12:05:00Z"/>
                <w:rFonts w:cs="Arial"/>
              </w:rPr>
            </w:pPr>
          </w:p>
        </w:tc>
        <w:tc>
          <w:tcPr>
            <w:tcW w:w="618" w:type="dxa"/>
            <w:vAlign w:val="center"/>
          </w:tcPr>
          <w:p w:rsidR="00262DEB" w:rsidRPr="001D386E" w:rsidRDefault="00262DEB" w:rsidP="00262DEB">
            <w:pPr>
              <w:pStyle w:val="TAC"/>
              <w:rPr>
                <w:ins w:id="1896" w:author="Nokia" w:date="2021-02-17T12:05:00Z"/>
                <w:rFonts w:cs="Arial"/>
              </w:rPr>
            </w:pPr>
          </w:p>
        </w:tc>
        <w:tc>
          <w:tcPr>
            <w:tcW w:w="618" w:type="dxa"/>
            <w:vAlign w:val="center"/>
          </w:tcPr>
          <w:p w:rsidR="00262DEB" w:rsidRPr="00BD44DC" w:rsidRDefault="00262DEB" w:rsidP="00262DEB">
            <w:pPr>
              <w:pStyle w:val="TAC"/>
              <w:rPr>
                <w:ins w:id="1897" w:author="Nokia" w:date="2021-02-17T12:05:00Z"/>
              </w:rPr>
            </w:pPr>
            <w:ins w:id="1898" w:author="Nokia" w:date="2021-02-17T12:06:00Z">
              <w:r w:rsidRPr="00BD44DC">
                <w:t>Yes</w:t>
              </w:r>
            </w:ins>
          </w:p>
        </w:tc>
        <w:tc>
          <w:tcPr>
            <w:tcW w:w="618" w:type="dxa"/>
            <w:vAlign w:val="center"/>
          </w:tcPr>
          <w:p w:rsidR="00262DEB" w:rsidRPr="00BD44DC" w:rsidRDefault="00262DEB" w:rsidP="00262DEB">
            <w:pPr>
              <w:pStyle w:val="TAC"/>
              <w:rPr>
                <w:ins w:id="1899" w:author="Nokia" w:date="2021-02-17T12:05:00Z"/>
              </w:rPr>
            </w:pPr>
            <w:ins w:id="1900" w:author="Nokia" w:date="2021-02-17T12:06:00Z">
              <w:r w:rsidRPr="00BD44DC">
                <w:t>Yes</w:t>
              </w:r>
            </w:ins>
          </w:p>
        </w:tc>
        <w:tc>
          <w:tcPr>
            <w:tcW w:w="618" w:type="dxa"/>
            <w:vAlign w:val="center"/>
          </w:tcPr>
          <w:p w:rsidR="00262DEB" w:rsidRPr="00BD44DC" w:rsidRDefault="00262DEB" w:rsidP="00262DEB">
            <w:pPr>
              <w:pStyle w:val="TAC"/>
              <w:rPr>
                <w:ins w:id="1901" w:author="Nokia" w:date="2021-02-17T12:05:00Z"/>
              </w:rPr>
            </w:pPr>
            <w:ins w:id="1902" w:author="Nokia" w:date="2021-02-17T12:06:00Z">
              <w:r w:rsidRPr="00BD44DC">
                <w:t>Yes</w:t>
              </w:r>
            </w:ins>
          </w:p>
        </w:tc>
        <w:tc>
          <w:tcPr>
            <w:tcW w:w="636" w:type="dxa"/>
            <w:vAlign w:val="center"/>
          </w:tcPr>
          <w:p w:rsidR="00262DEB" w:rsidRPr="00BD44DC" w:rsidRDefault="00262DEB" w:rsidP="00262DEB">
            <w:pPr>
              <w:pStyle w:val="TAC"/>
              <w:rPr>
                <w:ins w:id="1903" w:author="Nokia" w:date="2021-02-17T12:05:00Z"/>
              </w:rPr>
            </w:pPr>
            <w:ins w:id="1904" w:author="Nokia" w:date="2021-02-17T12:06:00Z">
              <w:r w:rsidRPr="00BD44DC">
                <w:t>Yes</w:t>
              </w:r>
            </w:ins>
          </w:p>
        </w:tc>
        <w:tc>
          <w:tcPr>
            <w:tcW w:w="1187" w:type="dxa"/>
            <w:vMerge w:val="restart"/>
            <w:vAlign w:val="center"/>
          </w:tcPr>
          <w:p w:rsidR="00262DEB" w:rsidRPr="001D386E" w:rsidRDefault="00262DEB" w:rsidP="00262DEB">
            <w:pPr>
              <w:pStyle w:val="TAC"/>
              <w:rPr>
                <w:ins w:id="1905" w:author="Nokia" w:date="2021-02-17T12:05:00Z"/>
                <w:rFonts w:cs="Arial"/>
              </w:rPr>
            </w:pPr>
            <w:ins w:id="1906" w:author="Nokia" w:date="2021-02-17T12:06:00Z">
              <w:r>
                <w:rPr>
                  <w:szCs w:val="18"/>
                  <w:lang w:eastAsia="zh-CN"/>
                </w:rPr>
                <w:t>90</w:t>
              </w:r>
            </w:ins>
          </w:p>
        </w:tc>
        <w:tc>
          <w:tcPr>
            <w:tcW w:w="1288" w:type="dxa"/>
            <w:vMerge w:val="restart"/>
            <w:vAlign w:val="center"/>
          </w:tcPr>
          <w:p w:rsidR="00262DEB" w:rsidRPr="001D386E" w:rsidRDefault="00262DEB" w:rsidP="00262DEB">
            <w:pPr>
              <w:pStyle w:val="TAC"/>
              <w:rPr>
                <w:ins w:id="1907" w:author="Nokia" w:date="2021-02-17T12:05:00Z"/>
                <w:rFonts w:cs="Arial"/>
              </w:rPr>
            </w:pPr>
            <w:ins w:id="1908" w:author="Nokia" w:date="2021-02-17T12:06:00Z">
              <w:r w:rsidRPr="00621714">
                <w:rPr>
                  <w:rFonts w:hint="eastAsia"/>
                  <w:szCs w:val="18"/>
                  <w:lang w:eastAsia="zh-CN"/>
                </w:rPr>
                <w:t>0</w:t>
              </w:r>
            </w:ins>
          </w:p>
        </w:tc>
      </w:tr>
      <w:tr w:rsidR="00262DEB" w:rsidRPr="001D386E" w:rsidTr="00D20FBB">
        <w:trPr>
          <w:jc w:val="center"/>
          <w:ins w:id="1909" w:author="Nokia" w:date="2021-02-17T12:05:00Z"/>
        </w:trPr>
        <w:tc>
          <w:tcPr>
            <w:tcW w:w="1450" w:type="dxa"/>
            <w:vMerge/>
            <w:vAlign w:val="center"/>
          </w:tcPr>
          <w:p w:rsidR="00262DEB" w:rsidRPr="001D386E" w:rsidRDefault="00262DEB" w:rsidP="00262DEB">
            <w:pPr>
              <w:pStyle w:val="TAC"/>
              <w:rPr>
                <w:ins w:id="1910" w:author="Nokia" w:date="2021-02-17T12:05:00Z"/>
                <w:rFonts w:cs="Arial"/>
              </w:rPr>
            </w:pPr>
          </w:p>
        </w:tc>
        <w:tc>
          <w:tcPr>
            <w:tcW w:w="1467" w:type="dxa"/>
            <w:vMerge/>
            <w:vAlign w:val="center"/>
          </w:tcPr>
          <w:p w:rsidR="00262DEB" w:rsidRPr="001D386E" w:rsidRDefault="00262DEB" w:rsidP="00262DEB">
            <w:pPr>
              <w:pStyle w:val="TAC"/>
              <w:rPr>
                <w:ins w:id="1911" w:author="Nokia" w:date="2021-02-17T12:05:00Z"/>
                <w:rFonts w:cs="Arial"/>
                <w:lang w:val="en-US" w:eastAsia="ja-JP"/>
              </w:rPr>
            </w:pPr>
          </w:p>
        </w:tc>
        <w:tc>
          <w:tcPr>
            <w:tcW w:w="787" w:type="dxa"/>
            <w:vAlign w:val="center"/>
          </w:tcPr>
          <w:p w:rsidR="00262DEB" w:rsidRDefault="00262DEB" w:rsidP="00262DEB">
            <w:pPr>
              <w:pStyle w:val="TAC"/>
              <w:rPr>
                <w:ins w:id="1912" w:author="Nokia" w:date="2021-02-17T12:05:00Z"/>
                <w:szCs w:val="18"/>
                <w:lang w:eastAsia="ja-JP"/>
              </w:rPr>
            </w:pPr>
            <w:ins w:id="1913" w:author="Nokia" w:date="2021-02-17T12:06:00Z">
              <w:r>
                <w:rPr>
                  <w:szCs w:val="18"/>
                  <w:lang w:eastAsia="zh-CN"/>
                </w:rPr>
                <w:t>7</w:t>
              </w:r>
            </w:ins>
          </w:p>
        </w:tc>
        <w:tc>
          <w:tcPr>
            <w:tcW w:w="636" w:type="dxa"/>
            <w:vAlign w:val="center"/>
          </w:tcPr>
          <w:p w:rsidR="00262DEB" w:rsidRPr="001D386E" w:rsidRDefault="00262DEB" w:rsidP="00262DEB">
            <w:pPr>
              <w:pStyle w:val="TAC"/>
              <w:rPr>
                <w:ins w:id="1914" w:author="Nokia" w:date="2021-02-17T12:05:00Z"/>
                <w:rFonts w:cs="Arial"/>
              </w:rPr>
            </w:pPr>
          </w:p>
        </w:tc>
        <w:tc>
          <w:tcPr>
            <w:tcW w:w="618" w:type="dxa"/>
            <w:vAlign w:val="center"/>
          </w:tcPr>
          <w:p w:rsidR="00262DEB" w:rsidRPr="001D386E" w:rsidRDefault="00262DEB" w:rsidP="00262DEB">
            <w:pPr>
              <w:pStyle w:val="TAC"/>
              <w:rPr>
                <w:ins w:id="1915" w:author="Nokia" w:date="2021-02-17T12:05:00Z"/>
                <w:rFonts w:cs="Arial"/>
              </w:rPr>
            </w:pPr>
          </w:p>
        </w:tc>
        <w:tc>
          <w:tcPr>
            <w:tcW w:w="618" w:type="dxa"/>
            <w:vAlign w:val="center"/>
          </w:tcPr>
          <w:p w:rsidR="00262DEB" w:rsidRPr="00BD44DC" w:rsidRDefault="00262DEB" w:rsidP="00262DEB">
            <w:pPr>
              <w:pStyle w:val="TAC"/>
              <w:rPr>
                <w:ins w:id="1916" w:author="Nokia" w:date="2021-02-17T12:05:00Z"/>
              </w:rPr>
            </w:pPr>
            <w:ins w:id="1917" w:author="Nokia" w:date="2021-02-17T12:06:00Z">
              <w:r w:rsidRPr="00BD44DC">
                <w:t>Yes</w:t>
              </w:r>
            </w:ins>
          </w:p>
        </w:tc>
        <w:tc>
          <w:tcPr>
            <w:tcW w:w="618" w:type="dxa"/>
            <w:vAlign w:val="center"/>
          </w:tcPr>
          <w:p w:rsidR="00262DEB" w:rsidRPr="00BD44DC" w:rsidRDefault="00262DEB" w:rsidP="00262DEB">
            <w:pPr>
              <w:pStyle w:val="TAC"/>
              <w:rPr>
                <w:ins w:id="1918" w:author="Nokia" w:date="2021-02-17T12:05:00Z"/>
              </w:rPr>
            </w:pPr>
            <w:ins w:id="1919" w:author="Nokia" w:date="2021-02-17T12:06:00Z">
              <w:r w:rsidRPr="00BD44DC">
                <w:t>Yes</w:t>
              </w:r>
            </w:ins>
          </w:p>
        </w:tc>
        <w:tc>
          <w:tcPr>
            <w:tcW w:w="618" w:type="dxa"/>
            <w:vAlign w:val="center"/>
          </w:tcPr>
          <w:p w:rsidR="00262DEB" w:rsidRPr="00BD44DC" w:rsidRDefault="00262DEB" w:rsidP="00262DEB">
            <w:pPr>
              <w:pStyle w:val="TAC"/>
              <w:rPr>
                <w:ins w:id="1920" w:author="Nokia" w:date="2021-02-17T12:05:00Z"/>
              </w:rPr>
            </w:pPr>
            <w:ins w:id="1921" w:author="Nokia" w:date="2021-02-17T12:06:00Z">
              <w:r w:rsidRPr="00BD44DC">
                <w:t>Yes</w:t>
              </w:r>
            </w:ins>
          </w:p>
        </w:tc>
        <w:tc>
          <w:tcPr>
            <w:tcW w:w="636" w:type="dxa"/>
            <w:vAlign w:val="center"/>
          </w:tcPr>
          <w:p w:rsidR="00262DEB" w:rsidRPr="00BD44DC" w:rsidRDefault="00262DEB" w:rsidP="00262DEB">
            <w:pPr>
              <w:pStyle w:val="TAC"/>
              <w:rPr>
                <w:ins w:id="1922" w:author="Nokia" w:date="2021-02-17T12:05:00Z"/>
              </w:rPr>
            </w:pPr>
            <w:ins w:id="1923" w:author="Nokia" w:date="2021-02-17T12:06:00Z">
              <w:r w:rsidRPr="00BD44DC">
                <w:t>Yes</w:t>
              </w:r>
            </w:ins>
          </w:p>
        </w:tc>
        <w:tc>
          <w:tcPr>
            <w:tcW w:w="1187" w:type="dxa"/>
            <w:vMerge/>
            <w:vAlign w:val="center"/>
          </w:tcPr>
          <w:p w:rsidR="00262DEB" w:rsidRPr="001D386E" w:rsidRDefault="00262DEB" w:rsidP="00262DEB">
            <w:pPr>
              <w:pStyle w:val="TAC"/>
              <w:rPr>
                <w:ins w:id="1924" w:author="Nokia" w:date="2021-02-17T12:05:00Z"/>
                <w:rFonts w:cs="Arial"/>
              </w:rPr>
            </w:pPr>
          </w:p>
        </w:tc>
        <w:tc>
          <w:tcPr>
            <w:tcW w:w="1288" w:type="dxa"/>
            <w:vMerge/>
            <w:vAlign w:val="center"/>
          </w:tcPr>
          <w:p w:rsidR="00262DEB" w:rsidRPr="001D386E" w:rsidRDefault="00262DEB" w:rsidP="00262DEB">
            <w:pPr>
              <w:pStyle w:val="TAC"/>
              <w:rPr>
                <w:ins w:id="1925" w:author="Nokia" w:date="2021-02-17T12:05:00Z"/>
                <w:rFonts w:cs="Arial"/>
              </w:rPr>
            </w:pPr>
          </w:p>
        </w:tc>
      </w:tr>
      <w:tr w:rsidR="00262DEB" w:rsidRPr="001D386E" w:rsidTr="00D20FBB">
        <w:trPr>
          <w:jc w:val="center"/>
          <w:ins w:id="1926" w:author="Nokia" w:date="2021-02-17T12:05:00Z"/>
        </w:trPr>
        <w:tc>
          <w:tcPr>
            <w:tcW w:w="1450" w:type="dxa"/>
            <w:vMerge/>
            <w:vAlign w:val="center"/>
          </w:tcPr>
          <w:p w:rsidR="00262DEB" w:rsidRPr="001D386E" w:rsidRDefault="00262DEB" w:rsidP="00262DEB">
            <w:pPr>
              <w:pStyle w:val="TAC"/>
              <w:rPr>
                <w:ins w:id="1927" w:author="Nokia" w:date="2021-02-17T12:05:00Z"/>
                <w:rFonts w:cs="Arial"/>
              </w:rPr>
            </w:pPr>
          </w:p>
        </w:tc>
        <w:tc>
          <w:tcPr>
            <w:tcW w:w="1467" w:type="dxa"/>
            <w:vMerge/>
            <w:vAlign w:val="center"/>
          </w:tcPr>
          <w:p w:rsidR="00262DEB" w:rsidRPr="001D386E" w:rsidRDefault="00262DEB" w:rsidP="00262DEB">
            <w:pPr>
              <w:pStyle w:val="TAC"/>
              <w:rPr>
                <w:ins w:id="1928" w:author="Nokia" w:date="2021-02-17T12:05:00Z"/>
                <w:rFonts w:cs="Arial"/>
                <w:lang w:val="en-US" w:eastAsia="ja-JP"/>
              </w:rPr>
            </w:pPr>
          </w:p>
        </w:tc>
        <w:tc>
          <w:tcPr>
            <w:tcW w:w="787" w:type="dxa"/>
            <w:vAlign w:val="center"/>
          </w:tcPr>
          <w:p w:rsidR="00262DEB" w:rsidRDefault="00262DEB" w:rsidP="00262DEB">
            <w:pPr>
              <w:pStyle w:val="TAC"/>
              <w:rPr>
                <w:ins w:id="1929" w:author="Nokia" w:date="2021-02-17T12:05:00Z"/>
                <w:szCs w:val="18"/>
                <w:lang w:eastAsia="ja-JP"/>
              </w:rPr>
            </w:pPr>
            <w:ins w:id="1930" w:author="Nokia" w:date="2021-02-17T12:06:00Z">
              <w:r>
                <w:rPr>
                  <w:rFonts w:hint="eastAsia"/>
                  <w:szCs w:val="18"/>
                  <w:lang w:eastAsia="zh-CN"/>
                </w:rPr>
                <w:t>8</w:t>
              </w:r>
            </w:ins>
          </w:p>
        </w:tc>
        <w:tc>
          <w:tcPr>
            <w:tcW w:w="636" w:type="dxa"/>
          </w:tcPr>
          <w:p w:rsidR="00262DEB" w:rsidRPr="001D386E" w:rsidRDefault="00262DEB" w:rsidP="00262DEB">
            <w:pPr>
              <w:pStyle w:val="TAC"/>
              <w:rPr>
                <w:ins w:id="1931" w:author="Nokia" w:date="2021-02-17T12:05:00Z"/>
                <w:rFonts w:cs="Arial"/>
              </w:rPr>
            </w:pPr>
            <w:ins w:id="1932" w:author="Nokia" w:date="2021-02-17T12:06:00Z">
              <w:r w:rsidRPr="00BD44DC">
                <w:t>Yes</w:t>
              </w:r>
            </w:ins>
          </w:p>
        </w:tc>
        <w:tc>
          <w:tcPr>
            <w:tcW w:w="618" w:type="dxa"/>
          </w:tcPr>
          <w:p w:rsidR="00262DEB" w:rsidRPr="001D386E" w:rsidRDefault="00262DEB" w:rsidP="00262DEB">
            <w:pPr>
              <w:pStyle w:val="TAC"/>
              <w:rPr>
                <w:ins w:id="1933" w:author="Nokia" w:date="2021-02-17T12:05:00Z"/>
                <w:rFonts w:cs="Arial"/>
              </w:rPr>
            </w:pPr>
            <w:ins w:id="1934" w:author="Nokia" w:date="2021-02-17T12:06:00Z">
              <w:r w:rsidRPr="00BD44DC">
                <w:t>Yes</w:t>
              </w:r>
            </w:ins>
          </w:p>
        </w:tc>
        <w:tc>
          <w:tcPr>
            <w:tcW w:w="618" w:type="dxa"/>
          </w:tcPr>
          <w:p w:rsidR="00262DEB" w:rsidRPr="00BD44DC" w:rsidRDefault="00262DEB" w:rsidP="00262DEB">
            <w:pPr>
              <w:pStyle w:val="TAC"/>
              <w:rPr>
                <w:ins w:id="1935" w:author="Nokia" w:date="2021-02-17T12:05:00Z"/>
              </w:rPr>
            </w:pPr>
            <w:ins w:id="1936" w:author="Nokia" w:date="2021-02-17T12:06:00Z">
              <w:r w:rsidRPr="00BD44DC">
                <w:t>Yes</w:t>
              </w:r>
            </w:ins>
          </w:p>
        </w:tc>
        <w:tc>
          <w:tcPr>
            <w:tcW w:w="618" w:type="dxa"/>
          </w:tcPr>
          <w:p w:rsidR="00262DEB" w:rsidRPr="00BD44DC" w:rsidRDefault="00262DEB" w:rsidP="00262DEB">
            <w:pPr>
              <w:pStyle w:val="TAC"/>
              <w:rPr>
                <w:ins w:id="1937" w:author="Nokia" w:date="2021-02-17T12:05:00Z"/>
              </w:rPr>
            </w:pPr>
            <w:ins w:id="1938" w:author="Nokia" w:date="2021-02-17T12:06:00Z">
              <w:r w:rsidRPr="00BD44DC">
                <w:t>Yes</w:t>
              </w:r>
            </w:ins>
          </w:p>
        </w:tc>
        <w:tc>
          <w:tcPr>
            <w:tcW w:w="618" w:type="dxa"/>
          </w:tcPr>
          <w:p w:rsidR="00262DEB" w:rsidRPr="00BD44DC" w:rsidRDefault="00262DEB" w:rsidP="00262DEB">
            <w:pPr>
              <w:pStyle w:val="TAC"/>
              <w:rPr>
                <w:ins w:id="1939" w:author="Nokia" w:date="2021-02-17T12:05:00Z"/>
              </w:rPr>
            </w:pPr>
          </w:p>
        </w:tc>
        <w:tc>
          <w:tcPr>
            <w:tcW w:w="636" w:type="dxa"/>
          </w:tcPr>
          <w:p w:rsidR="00262DEB" w:rsidRPr="00BD44DC" w:rsidRDefault="00262DEB" w:rsidP="00262DEB">
            <w:pPr>
              <w:pStyle w:val="TAC"/>
              <w:rPr>
                <w:ins w:id="1940" w:author="Nokia" w:date="2021-02-17T12:05:00Z"/>
              </w:rPr>
            </w:pPr>
          </w:p>
        </w:tc>
        <w:tc>
          <w:tcPr>
            <w:tcW w:w="1187" w:type="dxa"/>
            <w:vMerge/>
            <w:vAlign w:val="center"/>
          </w:tcPr>
          <w:p w:rsidR="00262DEB" w:rsidRPr="001D386E" w:rsidRDefault="00262DEB" w:rsidP="00262DEB">
            <w:pPr>
              <w:pStyle w:val="TAC"/>
              <w:rPr>
                <w:ins w:id="1941" w:author="Nokia" w:date="2021-02-17T12:05:00Z"/>
                <w:rFonts w:cs="Arial"/>
              </w:rPr>
            </w:pPr>
          </w:p>
        </w:tc>
        <w:tc>
          <w:tcPr>
            <w:tcW w:w="1288" w:type="dxa"/>
            <w:vMerge/>
            <w:vAlign w:val="center"/>
          </w:tcPr>
          <w:p w:rsidR="00262DEB" w:rsidRPr="001D386E" w:rsidRDefault="00262DEB" w:rsidP="00262DEB">
            <w:pPr>
              <w:pStyle w:val="TAC"/>
              <w:rPr>
                <w:ins w:id="1942" w:author="Nokia" w:date="2021-02-17T12:05:00Z"/>
                <w:rFonts w:cs="Arial"/>
              </w:rPr>
            </w:pPr>
          </w:p>
        </w:tc>
      </w:tr>
      <w:tr w:rsidR="00262DEB" w:rsidRPr="001D386E" w:rsidTr="00D20FBB">
        <w:trPr>
          <w:jc w:val="center"/>
          <w:ins w:id="1943" w:author="Nokia" w:date="2021-02-17T12:05:00Z"/>
        </w:trPr>
        <w:tc>
          <w:tcPr>
            <w:tcW w:w="1450" w:type="dxa"/>
            <w:vMerge/>
            <w:vAlign w:val="center"/>
          </w:tcPr>
          <w:p w:rsidR="00262DEB" w:rsidRPr="001D386E" w:rsidRDefault="00262DEB" w:rsidP="00262DEB">
            <w:pPr>
              <w:pStyle w:val="TAC"/>
              <w:rPr>
                <w:ins w:id="1944" w:author="Nokia" w:date="2021-02-17T12:05:00Z"/>
                <w:rFonts w:cs="Arial"/>
              </w:rPr>
            </w:pPr>
          </w:p>
        </w:tc>
        <w:tc>
          <w:tcPr>
            <w:tcW w:w="1467" w:type="dxa"/>
            <w:vMerge/>
            <w:vAlign w:val="center"/>
          </w:tcPr>
          <w:p w:rsidR="00262DEB" w:rsidRPr="001D386E" w:rsidRDefault="00262DEB" w:rsidP="00262DEB">
            <w:pPr>
              <w:pStyle w:val="TAC"/>
              <w:rPr>
                <w:ins w:id="1945" w:author="Nokia" w:date="2021-02-17T12:05:00Z"/>
                <w:rFonts w:cs="Arial"/>
                <w:lang w:val="en-US" w:eastAsia="ja-JP"/>
              </w:rPr>
            </w:pPr>
          </w:p>
        </w:tc>
        <w:tc>
          <w:tcPr>
            <w:tcW w:w="787" w:type="dxa"/>
            <w:vAlign w:val="center"/>
          </w:tcPr>
          <w:p w:rsidR="00262DEB" w:rsidRDefault="00262DEB" w:rsidP="00262DEB">
            <w:pPr>
              <w:pStyle w:val="TAC"/>
              <w:rPr>
                <w:ins w:id="1946" w:author="Nokia" w:date="2021-02-17T12:05:00Z"/>
                <w:szCs w:val="18"/>
                <w:lang w:eastAsia="ja-JP"/>
              </w:rPr>
            </w:pPr>
            <w:ins w:id="1947" w:author="Nokia" w:date="2021-02-17T12:06:00Z">
              <w:r>
                <w:rPr>
                  <w:rFonts w:hint="eastAsia"/>
                  <w:szCs w:val="18"/>
                  <w:lang w:eastAsia="zh-CN"/>
                </w:rPr>
                <w:t>20</w:t>
              </w:r>
            </w:ins>
          </w:p>
        </w:tc>
        <w:tc>
          <w:tcPr>
            <w:tcW w:w="636" w:type="dxa"/>
          </w:tcPr>
          <w:p w:rsidR="00262DEB" w:rsidRPr="001D386E" w:rsidRDefault="00262DEB" w:rsidP="00262DEB">
            <w:pPr>
              <w:pStyle w:val="TAC"/>
              <w:rPr>
                <w:ins w:id="1948" w:author="Nokia" w:date="2021-02-17T12:05:00Z"/>
                <w:rFonts w:cs="Arial"/>
              </w:rPr>
            </w:pPr>
          </w:p>
        </w:tc>
        <w:tc>
          <w:tcPr>
            <w:tcW w:w="618" w:type="dxa"/>
          </w:tcPr>
          <w:p w:rsidR="00262DEB" w:rsidRPr="001D386E" w:rsidRDefault="00262DEB" w:rsidP="00262DEB">
            <w:pPr>
              <w:pStyle w:val="TAC"/>
              <w:rPr>
                <w:ins w:id="1949" w:author="Nokia" w:date="2021-02-17T12:05:00Z"/>
                <w:rFonts w:cs="Arial"/>
              </w:rPr>
            </w:pPr>
          </w:p>
        </w:tc>
        <w:tc>
          <w:tcPr>
            <w:tcW w:w="618" w:type="dxa"/>
          </w:tcPr>
          <w:p w:rsidR="00262DEB" w:rsidRPr="00BD44DC" w:rsidRDefault="00262DEB" w:rsidP="00262DEB">
            <w:pPr>
              <w:pStyle w:val="TAC"/>
              <w:rPr>
                <w:ins w:id="1950" w:author="Nokia" w:date="2021-02-17T12:05:00Z"/>
              </w:rPr>
            </w:pPr>
            <w:ins w:id="1951" w:author="Nokia" w:date="2021-02-17T12:06:00Z">
              <w:r w:rsidRPr="00BD44DC">
                <w:t>Yes</w:t>
              </w:r>
            </w:ins>
          </w:p>
        </w:tc>
        <w:tc>
          <w:tcPr>
            <w:tcW w:w="618" w:type="dxa"/>
          </w:tcPr>
          <w:p w:rsidR="00262DEB" w:rsidRPr="00BD44DC" w:rsidRDefault="00262DEB" w:rsidP="00262DEB">
            <w:pPr>
              <w:pStyle w:val="TAC"/>
              <w:rPr>
                <w:ins w:id="1952" w:author="Nokia" w:date="2021-02-17T12:05:00Z"/>
              </w:rPr>
            </w:pPr>
            <w:ins w:id="1953" w:author="Nokia" w:date="2021-02-17T12:06:00Z">
              <w:r w:rsidRPr="00BD44DC">
                <w:t>Yes</w:t>
              </w:r>
            </w:ins>
          </w:p>
        </w:tc>
        <w:tc>
          <w:tcPr>
            <w:tcW w:w="618" w:type="dxa"/>
          </w:tcPr>
          <w:p w:rsidR="00262DEB" w:rsidRPr="00BD44DC" w:rsidRDefault="00262DEB" w:rsidP="00262DEB">
            <w:pPr>
              <w:pStyle w:val="TAC"/>
              <w:rPr>
                <w:ins w:id="1954" w:author="Nokia" w:date="2021-02-17T12:05:00Z"/>
              </w:rPr>
            </w:pPr>
            <w:ins w:id="1955" w:author="Nokia" w:date="2021-02-17T12:06:00Z">
              <w:r w:rsidRPr="00BD44DC">
                <w:t>Yes</w:t>
              </w:r>
            </w:ins>
          </w:p>
        </w:tc>
        <w:tc>
          <w:tcPr>
            <w:tcW w:w="636" w:type="dxa"/>
          </w:tcPr>
          <w:p w:rsidR="00262DEB" w:rsidRPr="00BD44DC" w:rsidRDefault="00262DEB" w:rsidP="00262DEB">
            <w:pPr>
              <w:pStyle w:val="TAC"/>
              <w:rPr>
                <w:ins w:id="1956" w:author="Nokia" w:date="2021-02-17T12:05:00Z"/>
              </w:rPr>
            </w:pPr>
            <w:ins w:id="1957" w:author="Nokia" w:date="2021-02-17T12:06:00Z">
              <w:r w:rsidRPr="00BD44DC">
                <w:t>Yes</w:t>
              </w:r>
            </w:ins>
          </w:p>
        </w:tc>
        <w:tc>
          <w:tcPr>
            <w:tcW w:w="1187" w:type="dxa"/>
            <w:vMerge/>
            <w:vAlign w:val="center"/>
          </w:tcPr>
          <w:p w:rsidR="00262DEB" w:rsidRPr="001D386E" w:rsidRDefault="00262DEB" w:rsidP="00262DEB">
            <w:pPr>
              <w:pStyle w:val="TAC"/>
              <w:rPr>
                <w:ins w:id="1958" w:author="Nokia" w:date="2021-02-17T12:05:00Z"/>
                <w:rFonts w:cs="Arial"/>
              </w:rPr>
            </w:pPr>
          </w:p>
        </w:tc>
        <w:tc>
          <w:tcPr>
            <w:tcW w:w="1288" w:type="dxa"/>
            <w:vMerge/>
            <w:vAlign w:val="center"/>
          </w:tcPr>
          <w:p w:rsidR="00262DEB" w:rsidRPr="001D386E" w:rsidRDefault="00262DEB" w:rsidP="00262DEB">
            <w:pPr>
              <w:pStyle w:val="TAC"/>
              <w:rPr>
                <w:ins w:id="1959" w:author="Nokia" w:date="2021-02-17T12:05:00Z"/>
                <w:rFonts w:cs="Arial"/>
              </w:rPr>
            </w:pPr>
          </w:p>
        </w:tc>
      </w:tr>
      <w:tr w:rsidR="00262DEB" w:rsidRPr="001D386E" w:rsidTr="00D20FBB">
        <w:trPr>
          <w:jc w:val="center"/>
          <w:ins w:id="1960" w:author="Nokia" w:date="2021-02-17T12:05:00Z"/>
        </w:trPr>
        <w:tc>
          <w:tcPr>
            <w:tcW w:w="1450" w:type="dxa"/>
            <w:vMerge/>
            <w:vAlign w:val="center"/>
          </w:tcPr>
          <w:p w:rsidR="00262DEB" w:rsidRPr="001D386E" w:rsidRDefault="00262DEB" w:rsidP="00262DEB">
            <w:pPr>
              <w:pStyle w:val="TAC"/>
              <w:rPr>
                <w:ins w:id="1961" w:author="Nokia" w:date="2021-02-17T12:05:00Z"/>
                <w:rFonts w:cs="Arial"/>
              </w:rPr>
            </w:pPr>
          </w:p>
        </w:tc>
        <w:tc>
          <w:tcPr>
            <w:tcW w:w="1467" w:type="dxa"/>
            <w:vMerge/>
            <w:vAlign w:val="center"/>
          </w:tcPr>
          <w:p w:rsidR="00262DEB" w:rsidRPr="001D386E" w:rsidRDefault="00262DEB" w:rsidP="00262DEB">
            <w:pPr>
              <w:pStyle w:val="TAC"/>
              <w:rPr>
                <w:ins w:id="1962" w:author="Nokia" w:date="2021-02-17T12:05:00Z"/>
                <w:rFonts w:cs="Arial"/>
                <w:lang w:val="en-US" w:eastAsia="ja-JP"/>
              </w:rPr>
            </w:pPr>
          </w:p>
        </w:tc>
        <w:tc>
          <w:tcPr>
            <w:tcW w:w="787" w:type="dxa"/>
            <w:vAlign w:val="center"/>
          </w:tcPr>
          <w:p w:rsidR="00262DEB" w:rsidRDefault="00262DEB" w:rsidP="00262DEB">
            <w:pPr>
              <w:pStyle w:val="TAC"/>
              <w:rPr>
                <w:ins w:id="1963" w:author="Nokia" w:date="2021-02-17T12:05:00Z"/>
                <w:szCs w:val="18"/>
                <w:lang w:eastAsia="ja-JP"/>
              </w:rPr>
            </w:pPr>
            <w:ins w:id="1964" w:author="Nokia" w:date="2021-02-17T12:06:00Z">
              <w:r>
                <w:rPr>
                  <w:szCs w:val="18"/>
                  <w:lang w:eastAsia="ja-JP"/>
                </w:rPr>
                <w:t>32</w:t>
              </w:r>
            </w:ins>
          </w:p>
        </w:tc>
        <w:tc>
          <w:tcPr>
            <w:tcW w:w="636" w:type="dxa"/>
          </w:tcPr>
          <w:p w:rsidR="00262DEB" w:rsidRPr="001D386E" w:rsidRDefault="00262DEB" w:rsidP="00262DEB">
            <w:pPr>
              <w:pStyle w:val="TAC"/>
              <w:rPr>
                <w:ins w:id="1965" w:author="Nokia" w:date="2021-02-17T12:05:00Z"/>
                <w:rFonts w:cs="Arial"/>
              </w:rPr>
            </w:pPr>
          </w:p>
        </w:tc>
        <w:tc>
          <w:tcPr>
            <w:tcW w:w="618" w:type="dxa"/>
          </w:tcPr>
          <w:p w:rsidR="00262DEB" w:rsidRPr="001D386E" w:rsidRDefault="00262DEB" w:rsidP="00262DEB">
            <w:pPr>
              <w:pStyle w:val="TAC"/>
              <w:rPr>
                <w:ins w:id="1966" w:author="Nokia" w:date="2021-02-17T12:05:00Z"/>
                <w:rFonts w:cs="Arial"/>
              </w:rPr>
            </w:pPr>
          </w:p>
        </w:tc>
        <w:tc>
          <w:tcPr>
            <w:tcW w:w="618" w:type="dxa"/>
          </w:tcPr>
          <w:p w:rsidR="00262DEB" w:rsidRPr="00BD44DC" w:rsidRDefault="00262DEB" w:rsidP="00262DEB">
            <w:pPr>
              <w:pStyle w:val="TAC"/>
              <w:rPr>
                <w:ins w:id="1967" w:author="Nokia" w:date="2021-02-17T12:05:00Z"/>
              </w:rPr>
            </w:pPr>
            <w:ins w:id="1968" w:author="Nokia" w:date="2021-02-17T12:06:00Z">
              <w:r w:rsidRPr="00BD44DC">
                <w:t>Yes</w:t>
              </w:r>
            </w:ins>
          </w:p>
        </w:tc>
        <w:tc>
          <w:tcPr>
            <w:tcW w:w="618" w:type="dxa"/>
          </w:tcPr>
          <w:p w:rsidR="00262DEB" w:rsidRPr="00BD44DC" w:rsidRDefault="00262DEB" w:rsidP="00262DEB">
            <w:pPr>
              <w:pStyle w:val="TAC"/>
              <w:rPr>
                <w:ins w:id="1969" w:author="Nokia" w:date="2021-02-17T12:05:00Z"/>
              </w:rPr>
            </w:pPr>
            <w:ins w:id="1970" w:author="Nokia" w:date="2021-02-17T12:06:00Z">
              <w:r w:rsidRPr="00BD44DC">
                <w:t>Yes</w:t>
              </w:r>
            </w:ins>
          </w:p>
        </w:tc>
        <w:tc>
          <w:tcPr>
            <w:tcW w:w="618" w:type="dxa"/>
          </w:tcPr>
          <w:p w:rsidR="00262DEB" w:rsidRPr="00BD44DC" w:rsidRDefault="00262DEB" w:rsidP="00262DEB">
            <w:pPr>
              <w:pStyle w:val="TAC"/>
              <w:rPr>
                <w:ins w:id="1971" w:author="Nokia" w:date="2021-02-17T12:05:00Z"/>
              </w:rPr>
            </w:pPr>
            <w:ins w:id="1972" w:author="Nokia" w:date="2021-02-17T12:06:00Z">
              <w:r w:rsidRPr="00BD44DC">
                <w:t>Yes</w:t>
              </w:r>
            </w:ins>
          </w:p>
        </w:tc>
        <w:tc>
          <w:tcPr>
            <w:tcW w:w="636" w:type="dxa"/>
          </w:tcPr>
          <w:p w:rsidR="00262DEB" w:rsidRPr="00BD44DC" w:rsidRDefault="00262DEB" w:rsidP="00262DEB">
            <w:pPr>
              <w:pStyle w:val="TAC"/>
              <w:rPr>
                <w:ins w:id="1973" w:author="Nokia" w:date="2021-02-17T12:05:00Z"/>
              </w:rPr>
            </w:pPr>
            <w:ins w:id="1974" w:author="Nokia" w:date="2021-02-17T12:06:00Z">
              <w:r w:rsidRPr="00BD44DC">
                <w:t>Yes</w:t>
              </w:r>
            </w:ins>
          </w:p>
        </w:tc>
        <w:tc>
          <w:tcPr>
            <w:tcW w:w="1187" w:type="dxa"/>
            <w:vMerge/>
            <w:vAlign w:val="center"/>
          </w:tcPr>
          <w:p w:rsidR="00262DEB" w:rsidRPr="001D386E" w:rsidRDefault="00262DEB" w:rsidP="00262DEB">
            <w:pPr>
              <w:pStyle w:val="TAC"/>
              <w:rPr>
                <w:ins w:id="1975" w:author="Nokia" w:date="2021-02-17T12:05:00Z"/>
                <w:rFonts w:cs="Arial"/>
              </w:rPr>
            </w:pPr>
          </w:p>
        </w:tc>
        <w:tc>
          <w:tcPr>
            <w:tcW w:w="1288" w:type="dxa"/>
            <w:vMerge/>
            <w:vAlign w:val="center"/>
          </w:tcPr>
          <w:p w:rsidR="00262DEB" w:rsidRPr="001D386E" w:rsidRDefault="00262DEB" w:rsidP="00262DEB">
            <w:pPr>
              <w:pStyle w:val="TAC"/>
              <w:rPr>
                <w:ins w:id="1976" w:author="Nokia" w:date="2021-02-17T12:05:00Z"/>
                <w:rFonts w:cs="Arial"/>
              </w:rPr>
            </w:pPr>
          </w:p>
        </w:tc>
      </w:tr>
      <w:tr w:rsidR="00D20FBB" w:rsidRPr="001D386E" w:rsidTr="00D20FBB">
        <w:trPr>
          <w:jc w:val="center"/>
          <w:ins w:id="1977" w:author="Nokia" w:date="2021-02-17T12:44:00Z"/>
        </w:trPr>
        <w:tc>
          <w:tcPr>
            <w:tcW w:w="1450" w:type="dxa"/>
            <w:vMerge w:val="restart"/>
            <w:vAlign w:val="center"/>
          </w:tcPr>
          <w:p w:rsidR="00D20FBB" w:rsidRPr="001D386E" w:rsidRDefault="00D20FBB" w:rsidP="00D20FBB">
            <w:pPr>
              <w:pStyle w:val="TAC"/>
              <w:rPr>
                <w:ins w:id="1978" w:author="Nokia" w:date="2021-02-17T12:44:00Z"/>
                <w:rFonts w:cs="Arial"/>
              </w:rPr>
            </w:pPr>
            <w:ins w:id="1979" w:author="Nokia" w:date="2021-02-17T12:45:00Z">
              <w:r w:rsidRPr="00621714">
                <w:rPr>
                  <w:rFonts w:hint="eastAsia"/>
                  <w:szCs w:val="18"/>
                  <w:lang w:eastAsia="zh-CN"/>
                </w:rPr>
                <w:t>CA</w:t>
              </w:r>
              <w:r w:rsidRPr="00621714">
                <w:rPr>
                  <w:szCs w:val="18"/>
                </w:rPr>
                <w:t>_</w:t>
              </w:r>
              <w:r>
                <w:rPr>
                  <w:szCs w:val="18"/>
                </w:rPr>
                <w:t>1A-</w:t>
              </w:r>
              <w:r>
                <w:rPr>
                  <w:rFonts w:hint="eastAsia"/>
                  <w:szCs w:val="18"/>
                  <w:lang w:eastAsia="zh-CN"/>
                </w:rPr>
                <w:t>7</w:t>
              </w:r>
              <w:r w:rsidRPr="00621714">
                <w:rPr>
                  <w:szCs w:val="18"/>
                  <w:lang w:eastAsia="ja-JP"/>
                </w:rPr>
                <w:t>A</w:t>
              </w:r>
              <w:r>
                <w:rPr>
                  <w:szCs w:val="18"/>
                  <w:lang w:eastAsia="ja-JP"/>
                </w:rPr>
                <w:t>-8A</w:t>
              </w:r>
              <w:r w:rsidRPr="00621714">
                <w:rPr>
                  <w:szCs w:val="18"/>
                  <w:lang w:eastAsia="ja-JP"/>
                </w:rPr>
                <w:t>-</w:t>
              </w:r>
              <w:r>
                <w:rPr>
                  <w:szCs w:val="18"/>
                  <w:lang w:eastAsia="ja-JP"/>
                </w:rPr>
                <w:t>28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ins>
          </w:p>
        </w:tc>
        <w:tc>
          <w:tcPr>
            <w:tcW w:w="1467" w:type="dxa"/>
            <w:vMerge w:val="restart"/>
            <w:vAlign w:val="center"/>
          </w:tcPr>
          <w:p w:rsidR="00D20FBB" w:rsidRPr="001D386E" w:rsidRDefault="00D20FBB" w:rsidP="00D20FBB">
            <w:pPr>
              <w:pStyle w:val="TAC"/>
              <w:rPr>
                <w:ins w:id="1980" w:author="Nokia" w:date="2021-02-17T12:44:00Z"/>
                <w:rFonts w:cs="Arial"/>
                <w:lang w:val="en-US" w:eastAsia="ja-JP"/>
              </w:rPr>
            </w:pPr>
            <w:ins w:id="1981" w:author="Nokia" w:date="2021-02-17T12:45:00Z">
              <w:r w:rsidRPr="001D386E">
                <w:rPr>
                  <w:rFonts w:eastAsia="SimSun" w:cs="Arial" w:hint="eastAsia"/>
                  <w:szCs w:val="18"/>
                  <w:lang w:eastAsia="zh-CN"/>
                </w:rPr>
                <w:t>-</w:t>
              </w:r>
            </w:ins>
          </w:p>
        </w:tc>
        <w:tc>
          <w:tcPr>
            <w:tcW w:w="787" w:type="dxa"/>
            <w:vAlign w:val="center"/>
          </w:tcPr>
          <w:p w:rsidR="00D20FBB" w:rsidRDefault="00D20FBB" w:rsidP="00D20FBB">
            <w:pPr>
              <w:pStyle w:val="TAC"/>
              <w:rPr>
                <w:ins w:id="1982" w:author="Nokia" w:date="2021-02-17T12:44:00Z"/>
                <w:szCs w:val="18"/>
                <w:lang w:eastAsia="ja-JP"/>
              </w:rPr>
            </w:pPr>
            <w:ins w:id="1983" w:author="Nokia" w:date="2021-02-17T12:44:00Z">
              <w:r>
                <w:rPr>
                  <w:szCs w:val="18"/>
                  <w:lang w:eastAsia="zh-CN"/>
                </w:rPr>
                <w:t>1</w:t>
              </w:r>
            </w:ins>
          </w:p>
        </w:tc>
        <w:tc>
          <w:tcPr>
            <w:tcW w:w="636" w:type="dxa"/>
            <w:vAlign w:val="center"/>
          </w:tcPr>
          <w:p w:rsidR="00D20FBB" w:rsidRPr="001D386E" w:rsidRDefault="00D20FBB" w:rsidP="00D20FBB">
            <w:pPr>
              <w:pStyle w:val="TAC"/>
              <w:rPr>
                <w:ins w:id="1984" w:author="Nokia" w:date="2021-02-17T12:44:00Z"/>
                <w:rFonts w:cs="Arial"/>
              </w:rPr>
            </w:pPr>
          </w:p>
        </w:tc>
        <w:tc>
          <w:tcPr>
            <w:tcW w:w="618" w:type="dxa"/>
            <w:vAlign w:val="center"/>
          </w:tcPr>
          <w:p w:rsidR="00D20FBB" w:rsidRPr="001D386E" w:rsidRDefault="00D20FBB" w:rsidP="00D20FBB">
            <w:pPr>
              <w:pStyle w:val="TAC"/>
              <w:rPr>
                <w:ins w:id="1985" w:author="Nokia" w:date="2021-02-17T12:44:00Z"/>
                <w:rFonts w:cs="Arial"/>
              </w:rPr>
            </w:pPr>
          </w:p>
        </w:tc>
        <w:tc>
          <w:tcPr>
            <w:tcW w:w="618" w:type="dxa"/>
            <w:vAlign w:val="center"/>
          </w:tcPr>
          <w:p w:rsidR="00D20FBB" w:rsidRPr="00BD44DC" w:rsidRDefault="00D20FBB" w:rsidP="00D20FBB">
            <w:pPr>
              <w:pStyle w:val="TAC"/>
              <w:rPr>
                <w:ins w:id="1986" w:author="Nokia" w:date="2021-02-17T12:44:00Z"/>
              </w:rPr>
            </w:pPr>
            <w:ins w:id="1987" w:author="Nokia" w:date="2021-02-17T12:44:00Z">
              <w:r w:rsidRPr="00BD44DC">
                <w:t>Yes</w:t>
              </w:r>
            </w:ins>
          </w:p>
        </w:tc>
        <w:tc>
          <w:tcPr>
            <w:tcW w:w="618" w:type="dxa"/>
            <w:vAlign w:val="center"/>
          </w:tcPr>
          <w:p w:rsidR="00D20FBB" w:rsidRPr="00BD44DC" w:rsidRDefault="00D20FBB" w:rsidP="00D20FBB">
            <w:pPr>
              <w:pStyle w:val="TAC"/>
              <w:rPr>
                <w:ins w:id="1988" w:author="Nokia" w:date="2021-02-17T12:44:00Z"/>
              </w:rPr>
            </w:pPr>
            <w:ins w:id="1989" w:author="Nokia" w:date="2021-02-17T12:44:00Z">
              <w:r w:rsidRPr="00BD44DC">
                <w:t>Yes</w:t>
              </w:r>
            </w:ins>
          </w:p>
        </w:tc>
        <w:tc>
          <w:tcPr>
            <w:tcW w:w="618" w:type="dxa"/>
            <w:vAlign w:val="center"/>
          </w:tcPr>
          <w:p w:rsidR="00D20FBB" w:rsidRPr="00BD44DC" w:rsidRDefault="00D20FBB" w:rsidP="00D20FBB">
            <w:pPr>
              <w:pStyle w:val="TAC"/>
              <w:rPr>
                <w:ins w:id="1990" w:author="Nokia" w:date="2021-02-17T12:44:00Z"/>
              </w:rPr>
            </w:pPr>
            <w:ins w:id="1991" w:author="Nokia" w:date="2021-02-17T12:44:00Z">
              <w:r w:rsidRPr="00BD44DC">
                <w:t>Yes</w:t>
              </w:r>
            </w:ins>
          </w:p>
        </w:tc>
        <w:tc>
          <w:tcPr>
            <w:tcW w:w="636" w:type="dxa"/>
            <w:vAlign w:val="center"/>
          </w:tcPr>
          <w:p w:rsidR="00D20FBB" w:rsidRPr="00BD44DC" w:rsidRDefault="00D20FBB" w:rsidP="00D20FBB">
            <w:pPr>
              <w:pStyle w:val="TAC"/>
              <w:rPr>
                <w:ins w:id="1992" w:author="Nokia" w:date="2021-02-17T12:44:00Z"/>
              </w:rPr>
            </w:pPr>
            <w:ins w:id="1993" w:author="Nokia" w:date="2021-02-17T12:44:00Z">
              <w:r w:rsidRPr="00BD44DC">
                <w:t>Yes</w:t>
              </w:r>
            </w:ins>
          </w:p>
        </w:tc>
        <w:tc>
          <w:tcPr>
            <w:tcW w:w="1187" w:type="dxa"/>
            <w:vMerge w:val="restart"/>
            <w:vAlign w:val="center"/>
          </w:tcPr>
          <w:p w:rsidR="00D20FBB" w:rsidRPr="001D386E" w:rsidRDefault="00D20FBB" w:rsidP="00D20FBB">
            <w:pPr>
              <w:pStyle w:val="TAC"/>
              <w:rPr>
                <w:ins w:id="1994" w:author="Nokia" w:date="2021-02-17T12:44:00Z"/>
                <w:rFonts w:cs="Arial"/>
              </w:rPr>
            </w:pPr>
            <w:ins w:id="1995" w:author="Nokia" w:date="2021-02-17T12:45:00Z">
              <w:r>
                <w:rPr>
                  <w:szCs w:val="18"/>
                  <w:lang w:eastAsia="zh-CN"/>
                </w:rPr>
                <w:t>90</w:t>
              </w:r>
            </w:ins>
          </w:p>
        </w:tc>
        <w:tc>
          <w:tcPr>
            <w:tcW w:w="1288" w:type="dxa"/>
            <w:vMerge w:val="restart"/>
            <w:vAlign w:val="center"/>
          </w:tcPr>
          <w:p w:rsidR="00D20FBB" w:rsidRPr="001D386E" w:rsidRDefault="00D20FBB" w:rsidP="00D20FBB">
            <w:pPr>
              <w:pStyle w:val="TAC"/>
              <w:rPr>
                <w:ins w:id="1996" w:author="Nokia" w:date="2021-02-17T12:44:00Z"/>
                <w:rFonts w:cs="Arial"/>
              </w:rPr>
            </w:pPr>
            <w:ins w:id="1997" w:author="Nokia" w:date="2021-02-17T12:45:00Z">
              <w:r w:rsidRPr="00621714">
                <w:rPr>
                  <w:rFonts w:hint="eastAsia"/>
                  <w:szCs w:val="18"/>
                  <w:lang w:eastAsia="zh-CN"/>
                </w:rPr>
                <w:t>0</w:t>
              </w:r>
            </w:ins>
          </w:p>
        </w:tc>
      </w:tr>
      <w:tr w:rsidR="00D20FBB" w:rsidRPr="001D386E" w:rsidTr="00D20FBB">
        <w:trPr>
          <w:jc w:val="center"/>
          <w:ins w:id="1998" w:author="Nokia" w:date="2021-02-17T12:44:00Z"/>
        </w:trPr>
        <w:tc>
          <w:tcPr>
            <w:tcW w:w="1450" w:type="dxa"/>
            <w:vMerge/>
            <w:vAlign w:val="center"/>
          </w:tcPr>
          <w:p w:rsidR="00D20FBB" w:rsidRPr="001D386E" w:rsidRDefault="00D20FBB" w:rsidP="00D20FBB">
            <w:pPr>
              <w:pStyle w:val="TAC"/>
              <w:rPr>
                <w:ins w:id="1999" w:author="Nokia" w:date="2021-02-17T12:44:00Z"/>
                <w:rFonts w:cs="Arial"/>
              </w:rPr>
            </w:pPr>
          </w:p>
        </w:tc>
        <w:tc>
          <w:tcPr>
            <w:tcW w:w="1467" w:type="dxa"/>
            <w:vMerge/>
            <w:vAlign w:val="center"/>
          </w:tcPr>
          <w:p w:rsidR="00D20FBB" w:rsidRPr="001D386E" w:rsidRDefault="00D20FBB" w:rsidP="00D20FBB">
            <w:pPr>
              <w:pStyle w:val="TAC"/>
              <w:rPr>
                <w:ins w:id="2000" w:author="Nokia" w:date="2021-02-17T12:44:00Z"/>
                <w:rFonts w:cs="Arial"/>
                <w:lang w:val="en-US" w:eastAsia="ja-JP"/>
              </w:rPr>
            </w:pPr>
          </w:p>
        </w:tc>
        <w:tc>
          <w:tcPr>
            <w:tcW w:w="787" w:type="dxa"/>
            <w:vAlign w:val="center"/>
          </w:tcPr>
          <w:p w:rsidR="00D20FBB" w:rsidRDefault="00D20FBB" w:rsidP="00D20FBB">
            <w:pPr>
              <w:pStyle w:val="TAC"/>
              <w:rPr>
                <w:ins w:id="2001" w:author="Nokia" w:date="2021-02-17T12:44:00Z"/>
                <w:szCs w:val="18"/>
                <w:lang w:eastAsia="ja-JP"/>
              </w:rPr>
            </w:pPr>
            <w:ins w:id="2002" w:author="Nokia" w:date="2021-02-17T12:44:00Z">
              <w:r>
                <w:rPr>
                  <w:szCs w:val="18"/>
                  <w:lang w:eastAsia="zh-CN"/>
                </w:rPr>
                <w:t>7</w:t>
              </w:r>
            </w:ins>
          </w:p>
        </w:tc>
        <w:tc>
          <w:tcPr>
            <w:tcW w:w="636" w:type="dxa"/>
            <w:vAlign w:val="center"/>
          </w:tcPr>
          <w:p w:rsidR="00D20FBB" w:rsidRPr="001D386E" w:rsidRDefault="00D20FBB" w:rsidP="00D20FBB">
            <w:pPr>
              <w:pStyle w:val="TAC"/>
              <w:rPr>
                <w:ins w:id="2003" w:author="Nokia" w:date="2021-02-17T12:44:00Z"/>
                <w:rFonts w:cs="Arial"/>
              </w:rPr>
            </w:pPr>
          </w:p>
        </w:tc>
        <w:tc>
          <w:tcPr>
            <w:tcW w:w="618" w:type="dxa"/>
            <w:vAlign w:val="center"/>
          </w:tcPr>
          <w:p w:rsidR="00D20FBB" w:rsidRPr="001D386E" w:rsidRDefault="00D20FBB" w:rsidP="00D20FBB">
            <w:pPr>
              <w:pStyle w:val="TAC"/>
              <w:rPr>
                <w:ins w:id="2004" w:author="Nokia" w:date="2021-02-17T12:44:00Z"/>
                <w:rFonts w:cs="Arial"/>
              </w:rPr>
            </w:pPr>
          </w:p>
        </w:tc>
        <w:tc>
          <w:tcPr>
            <w:tcW w:w="618" w:type="dxa"/>
            <w:vAlign w:val="center"/>
          </w:tcPr>
          <w:p w:rsidR="00D20FBB" w:rsidRPr="00BD44DC" w:rsidRDefault="00D20FBB" w:rsidP="00D20FBB">
            <w:pPr>
              <w:pStyle w:val="TAC"/>
              <w:rPr>
                <w:ins w:id="2005" w:author="Nokia" w:date="2021-02-17T12:44:00Z"/>
              </w:rPr>
            </w:pPr>
            <w:ins w:id="2006" w:author="Nokia" w:date="2021-02-17T12:44:00Z">
              <w:r w:rsidRPr="00BD44DC">
                <w:t>Yes</w:t>
              </w:r>
            </w:ins>
          </w:p>
        </w:tc>
        <w:tc>
          <w:tcPr>
            <w:tcW w:w="618" w:type="dxa"/>
            <w:vAlign w:val="center"/>
          </w:tcPr>
          <w:p w:rsidR="00D20FBB" w:rsidRPr="00BD44DC" w:rsidRDefault="00D20FBB" w:rsidP="00D20FBB">
            <w:pPr>
              <w:pStyle w:val="TAC"/>
              <w:rPr>
                <w:ins w:id="2007" w:author="Nokia" w:date="2021-02-17T12:44:00Z"/>
              </w:rPr>
            </w:pPr>
            <w:ins w:id="2008" w:author="Nokia" w:date="2021-02-17T12:44:00Z">
              <w:r w:rsidRPr="00BD44DC">
                <w:t>Yes</w:t>
              </w:r>
            </w:ins>
          </w:p>
        </w:tc>
        <w:tc>
          <w:tcPr>
            <w:tcW w:w="618" w:type="dxa"/>
            <w:vAlign w:val="center"/>
          </w:tcPr>
          <w:p w:rsidR="00D20FBB" w:rsidRPr="00BD44DC" w:rsidRDefault="00D20FBB" w:rsidP="00D20FBB">
            <w:pPr>
              <w:pStyle w:val="TAC"/>
              <w:rPr>
                <w:ins w:id="2009" w:author="Nokia" w:date="2021-02-17T12:44:00Z"/>
              </w:rPr>
            </w:pPr>
            <w:ins w:id="2010" w:author="Nokia" w:date="2021-02-17T12:44:00Z">
              <w:r w:rsidRPr="00BD44DC">
                <w:t>Yes</w:t>
              </w:r>
            </w:ins>
          </w:p>
        </w:tc>
        <w:tc>
          <w:tcPr>
            <w:tcW w:w="636" w:type="dxa"/>
            <w:vAlign w:val="center"/>
          </w:tcPr>
          <w:p w:rsidR="00D20FBB" w:rsidRPr="00BD44DC" w:rsidRDefault="00D20FBB" w:rsidP="00D20FBB">
            <w:pPr>
              <w:pStyle w:val="TAC"/>
              <w:rPr>
                <w:ins w:id="2011" w:author="Nokia" w:date="2021-02-17T12:44:00Z"/>
              </w:rPr>
            </w:pPr>
            <w:ins w:id="2012" w:author="Nokia" w:date="2021-02-17T12:44:00Z">
              <w:r w:rsidRPr="00BD44DC">
                <w:t>Yes</w:t>
              </w:r>
            </w:ins>
          </w:p>
        </w:tc>
        <w:tc>
          <w:tcPr>
            <w:tcW w:w="1187" w:type="dxa"/>
            <w:vMerge/>
            <w:vAlign w:val="center"/>
          </w:tcPr>
          <w:p w:rsidR="00D20FBB" w:rsidRPr="001D386E" w:rsidRDefault="00D20FBB" w:rsidP="00D20FBB">
            <w:pPr>
              <w:pStyle w:val="TAC"/>
              <w:rPr>
                <w:ins w:id="2013" w:author="Nokia" w:date="2021-02-17T12:44:00Z"/>
                <w:rFonts w:cs="Arial"/>
              </w:rPr>
            </w:pPr>
          </w:p>
        </w:tc>
        <w:tc>
          <w:tcPr>
            <w:tcW w:w="1288" w:type="dxa"/>
            <w:vMerge/>
            <w:vAlign w:val="center"/>
          </w:tcPr>
          <w:p w:rsidR="00D20FBB" w:rsidRPr="001D386E" w:rsidRDefault="00D20FBB" w:rsidP="00D20FBB">
            <w:pPr>
              <w:pStyle w:val="TAC"/>
              <w:rPr>
                <w:ins w:id="2014" w:author="Nokia" w:date="2021-02-17T12:44:00Z"/>
                <w:rFonts w:cs="Arial"/>
              </w:rPr>
            </w:pPr>
          </w:p>
        </w:tc>
      </w:tr>
      <w:tr w:rsidR="00D20FBB" w:rsidRPr="001D386E" w:rsidTr="00D20FBB">
        <w:trPr>
          <w:jc w:val="center"/>
          <w:ins w:id="2015" w:author="Nokia" w:date="2021-02-17T12:44:00Z"/>
        </w:trPr>
        <w:tc>
          <w:tcPr>
            <w:tcW w:w="1450" w:type="dxa"/>
            <w:vMerge/>
            <w:vAlign w:val="center"/>
          </w:tcPr>
          <w:p w:rsidR="00D20FBB" w:rsidRPr="001D386E" w:rsidRDefault="00D20FBB" w:rsidP="00D20FBB">
            <w:pPr>
              <w:pStyle w:val="TAC"/>
              <w:rPr>
                <w:ins w:id="2016" w:author="Nokia" w:date="2021-02-17T12:44:00Z"/>
                <w:rFonts w:cs="Arial"/>
              </w:rPr>
            </w:pPr>
          </w:p>
        </w:tc>
        <w:tc>
          <w:tcPr>
            <w:tcW w:w="1467" w:type="dxa"/>
            <w:vMerge/>
            <w:vAlign w:val="center"/>
          </w:tcPr>
          <w:p w:rsidR="00D20FBB" w:rsidRPr="001D386E" w:rsidRDefault="00D20FBB" w:rsidP="00D20FBB">
            <w:pPr>
              <w:pStyle w:val="TAC"/>
              <w:rPr>
                <w:ins w:id="2017" w:author="Nokia" w:date="2021-02-17T12:44:00Z"/>
                <w:rFonts w:cs="Arial"/>
                <w:lang w:val="en-US" w:eastAsia="ja-JP"/>
              </w:rPr>
            </w:pPr>
          </w:p>
        </w:tc>
        <w:tc>
          <w:tcPr>
            <w:tcW w:w="787" w:type="dxa"/>
            <w:vAlign w:val="center"/>
          </w:tcPr>
          <w:p w:rsidR="00D20FBB" w:rsidRDefault="00D20FBB" w:rsidP="00D20FBB">
            <w:pPr>
              <w:pStyle w:val="TAC"/>
              <w:rPr>
                <w:ins w:id="2018" w:author="Nokia" w:date="2021-02-17T12:44:00Z"/>
                <w:szCs w:val="18"/>
                <w:lang w:eastAsia="ja-JP"/>
              </w:rPr>
            </w:pPr>
            <w:ins w:id="2019" w:author="Nokia" w:date="2021-02-17T12:44:00Z">
              <w:r>
                <w:rPr>
                  <w:rFonts w:hint="eastAsia"/>
                  <w:szCs w:val="18"/>
                  <w:lang w:eastAsia="zh-CN"/>
                </w:rPr>
                <w:t>8</w:t>
              </w:r>
            </w:ins>
          </w:p>
        </w:tc>
        <w:tc>
          <w:tcPr>
            <w:tcW w:w="636" w:type="dxa"/>
          </w:tcPr>
          <w:p w:rsidR="00D20FBB" w:rsidRPr="001D386E" w:rsidRDefault="00D20FBB" w:rsidP="00D20FBB">
            <w:pPr>
              <w:pStyle w:val="TAC"/>
              <w:rPr>
                <w:ins w:id="2020" w:author="Nokia" w:date="2021-02-17T12:44:00Z"/>
                <w:rFonts w:cs="Arial"/>
              </w:rPr>
            </w:pPr>
            <w:ins w:id="2021" w:author="Nokia" w:date="2021-02-17T12:44:00Z">
              <w:r w:rsidRPr="00BD44DC">
                <w:t>Yes</w:t>
              </w:r>
            </w:ins>
          </w:p>
        </w:tc>
        <w:tc>
          <w:tcPr>
            <w:tcW w:w="618" w:type="dxa"/>
          </w:tcPr>
          <w:p w:rsidR="00D20FBB" w:rsidRPr="001D386E" w:rsidRDefault="00D20FBB" w:rsidP="00D20FBB">
            <w:pPr>
              <w:pStyle w:val="TAC"/>
              <w:rPr>
                <w:ins w:id="2022" w:author="Nokia" w:date="2021-02-17T12:44:00Z"/>
                <w:rFonts w:cs="Arial"/>
              </w:rPr>
            </w:pPr>
            <w:ins w:id="2023" w:author="Nokia" w:date="2021-02-17T12:44:00Z">
              <w:r w:rsidRPr="00BD44DC">
                <w:t>Yes</w:t>
              </w:r>
            </w:ins>
          </w:p>
        </w:tc>
        <w:tc>
          <w:tcPr>
            <w:tcW w:w="618" w:type="dxa"/>
          </w:tcPr>
          <w:p w:rsidR="00D20FBB" w:rsidRPr="00BD44DC" w:rsidRDefault="00D20FBB" w:rsidP="00D20FBB">
            <w:pPr>
              <w:pStyle w:val="TAC"/>
              <w:rPr>
                <w:ins w:id="2024" w:author="Nokia" w:date="2021-02-17T12:44:00Z"/>
              </w:rPr>
            </w:pPr>
            <w:ins w:id="2025" w:author="Nokia" w:date="2021-02-17T12:44:00Z">
              <w:r w:rsidRPr="00BD44DC">
                <w:t>Yes</w:t>
              </w:r>
            </w:ins>
          </w:p>
        </w:tc>
        <w:tc>
          <w:tcPr>
            <w:tcW w:w="618" w:type="dxa"/>
          </w:tcPr>
          <w:p w:rsidR="00D20FBB" w:rsidRPr="00BD44DC" w:rsidRDefault="00D20FBB" w:rsidP="00D20FBB">
            <w:pPr>
              <w:pStyle w:val="TAC"/>
              <w:rPr>
                <w:ins w:id="2026" w:author="Nokia" w:date="2021-02-17T12:44:00Z"/>
              </w:rPr>
            </w:pPr>
            <w:ins w:id="2027" w:author="Nokia" w:date="2021-02-17T12:44:00Z">
              <w:r w:rsidRPr="00BD44DC">
                <w:t>Yes</w:t>
              </w:r>
            </w:ins>
          </w:p>
        </w:tc>
        <w:tc>
          <w:tcPr>
            <w:tcW w:w="618" w:type="dxa"/>
          </w:tcPr>
          <w:p w:rsidR="00D20FBB" w:rsidRPr="00BD44DC" w:rsidRDefault="00D20FBB" w:rsidP="00D20FBB">
            <w:pPr>
              <w:pStyle w:val="TAC"/>
              <w:rPr>
                <w:ins w:id="2028" w:author="Nokia" w:date="2021-02-17T12:44:00Z"/>
              </w:rPr>
            </w:pPr>
          </w:p>
        </w:tc>
        <w:tc>
          <w:tcPr>
            <w:tcW w:w="636" w:type="dxa"/>
          </w:tcPr>
          <w:p w:rsidR="00D20FBB" w:rsidRPr="00BD44DC" w:rsidRDefault="00D20FBB" w:rsidP="00D20FBB">
            <w:pPr>
              <w:pStyle w:val="TAC"/>
              <w:rPr>
                <w:ins w:id="2029" w:author="Nokia" w:date="2021-02-17T12:44:00Z"/>
              </w:rPr>
            </w:pPr>
          </w:p>
        </w:tc>
        <w:tc>
          <w:tcPr>
            <w:tcW w:w="1187" w:type="dxa"/>
            <w:vMerge/>
            <w:vAlign w:val="center"/>
          </w:tcPr>
          <w:p w:rsidR="00D20FBB" w:rsidRPr="001D386E" w:rsidRDefault="00D20FBB" w:rsidP="00D20FBB">
            <w:pPr>
              <w:pStyle w:val="TAC"/>
              <w:rPr>
                <w:ins w:id="2030" w:author="Nokia" w:date="2021-02-17T12:44:00Z"/>
                <w:rFonts w:cs="Arial"/>
              </w:rPr>
            </w:pPr>
          </w:p>
        </w:tc>
        <w:tc>
          <w:tcPr>
            <w:tcW w:w="1288" w:type="dxa"/>
            <w:vMerge/>
            <w:vAlign w:val="center"/>
          </w:tcPr>
          <w:p w:rsidR="00D20FBB" w:rsidRPr="001D386E" w:rsidRDefault="00D20FBB" w:rsidP="00D20FBB">
            <w:pPr>
              <w:pStyle w:val="TAC"/>
              <w:rPr>
                <w:ins w:id="2031" w:author="Nokia" w:date="2021-02-17T12:44:00Z"/>
                <w:rFonts w:cs="Arial"/>
              </w:rPr>
            </w:pPr>
          </w:p>
        </w:tc>
      </w:tr>
      <w:tr w:rsidR="00D20FBB" w:rsidRPr="001D386E" w:rsidTr="00D20FBB">
        <w:trPr>
          <w:jc w:val="center"/>
          <w:ins w:id="2032" w:author="Nokia" w:date="2021-02-17T12:44:00Z"/>
        </w:trPr>
        <w:tc>
          <w:tcPr>
            <w:tcW w:w="1450" w:type="dxa"/>
            <w:vMerge/>
            <w:vAlign w:val="center"/>
          </w:tcPr>
          <w:p w:rsidR="00D20FBB" w:rsidRPr="001D386E" w:rsidRDefault="00D20FBB" w:rsidP="00D20FBB">
            <w:pPr>
              <w:pStyle w:val="TAC"/>
              <w:rPr>
                <w:ins w:id="2033" w:author="Nokia" w:date="2021-02-17T12:44:00Z"/>
                <w:rFonts w:cs="Arial"/>
              </w:rPr>
            </w:pPr>
          </w:p>
        </w:tc>
        <w:tc>
          <w:tcPr>
            <w:tcW w:w="1467" w:type="dxa"/>
            <w:vMerge/>
            <w:vAlign w:val="center"/>
          </w:tcPr>
          <w:p w:rsidR="00D20FBB" w:rsidRPr="001D386E" w:rsidRDefault="00D20FBB" w:rsidP="00D20FBB">
            <w:pPr>
              <w:pStyle w:val="TAC"/>
              <w:rPr>
                <w:ins w:id="2034" w:author="Nokia" w:date="2021-02-17T12:44:00Z"/>
                <w:rFonts w:cs="Arial"/>
                <w:lang w:val="en-US" w:eastAsia="ja-JP"/>
              </w:rPr>
            </w:pPr>
          </w:p>
        </w:tc>
        <w:tc>
          <w:tcPr>
            <w:tcW w:w="787" w:type="dxa"/>
            <w:vAlign w:val="center"/>
          </w:tcPr>
          <w:p w:rsidR="00D20FBB" w:rsidRDefault="00D20FBB" w:rsidP="00D20FBB">
            <w:pPr>
              <w:pStyle w:val="TAC"/>
              <w:rPr>
                <w:ins w:id="2035" w:author="Nokia" w:date="2021-02-17T12:44:00Z"/>
                <w:szCs w:val="18"/>
                <w:lang w:eastAsia="ja-JP"/>
              </w:rPr>
            </w:pPr>
            <w:ins w:id="2036" w:author="Nokia" w:date="2021-02-17T12:44:00Z">
              <w:r>
                <w:rPr>
                  <w:szCs w:val="18"/>
                  <w:lang w:eastAsia="zh-CN"/>
                </w:rPr>
                <w:t>28</w:t>
              </w:r>
            </w:ins>
          </w:p>
        </w:tc>
        <w:tc>
          <w:tcPr>
            <w:tcW w:w="636" w:type="dxa"/>
          </w:tcPr>
          <w:p w:rsidR="00D20FBB" w:rsidRPr="001D386E" w:rsidRDefault="00D20FBB" w:rsidP="00D20FBB">
            <w:pPr>
              <w:pStyle w:val="TAC"/>
              <w:rPr>
                <w:ins w:id="2037" w:author="Nokia" w:date="2021-02-17T12:44:00Z"/>
                <w:rFonts w:cs="Arial"/>
              </w:rPr>
            </w:pPr>
          </w:p>
        </w:tc>
        <w:tc>
          <w:tcPr>
            <w:tcW w:w="618" w:type="dxa"/>
          </w:tcPr>
          <w:p w:rsidR="00D20FBB" w:rsidRPr="001D386E" w:rsidRDefault="00D20FBB" w:rsidP="00D20FBB">
            <w:pPr>
              <w:pStyle w:val="TAC"/>
              <w:rPr>
                <w:ins w:id="2038" w:author="Nokia" w:date="2021-02-17T12:44:00Z"/>
                <w:rFonts w:cs="Arial"/>
              </w:rPr>
            </w:pPr>
            <w:ins w:id="2039" w:author="Nokia" w:date="2021-02-17T12:44:00Z">
              <w:r w:rsidRPr="00BD44DC">
                <w:t>Yes</w:t>
              </w:r>
            </w:ins>
          </w:p>
        </w:tc>
        <w:tc>
          <w:tcPr>
            <w:tcW w:w="618" w:type="dxa"/>
          </w:tcPr>
          <w:p w:rsidR="00D20FBB" w:rsidRPr="00BD44DC" w:rsidRDefault="00D20FBB" w:rsidP="00D20FBB">
            <w:pPr>
              <w:pStyle w:val="TAC"/>
              <w:rPr>
                <w:ins w:id="2040" w:author="Nokia" w:date="2021-02-17T12:44:00Z"/>
              </w:rPr>
            </w:pPr>
            <w:ins w:id="2041" w:author="Nokia" w:date="2021-02-17T12:44:00Z">
              <w:r w:rsidRPr="00BD44DC">
                <w:t>Yes</w:t>
              </w:r>
            </w:ins>
          </w:p>
        </w:tc>
        <w:tc>
          <w:tcPr>
            <w:tcW w:w="618" w:type="dxa"/>
          </w:tcPr>
          <w:p w:rsidR="00D20FBB" w:rsidRPr="00BD44DC" w:rsidRDefault="00D20FBB" w:rsidP="00D20FBB">
            <w:pPr>
              <w:pStyle w:val="TAC"/>
              <w:rPr>
                <w:ins w:id="2042" w:author="Nokia" w:date="2021-02-17T12:44:00Z"/>
              </w:rPr>
            </w:pPr>
            <w:ins w:id="2043" w:author="Nokia" w:date="2021-02-17T12:44:00Z">
              <w:r w:rsidRPr="00BD44DC">
                <w:t>Yes</w:t>
              </w:r>
            </w:ins>
          </w:p>
        </w:tc>
        <w:tc>
          <w:tcPr>
            <w:tcW w:w="618" w:type="dxa"/>
          </w:tcPr>
          <w:p w:rsidR="00D20FBB" w:rsidRPr="00BD44DC" w:rsidRDefault="00D20FBB" w:rsidP="00D20FBB">
            <w:pPr>
              <w:pStyle w:val="TAC"/>
              <w:rPr>
                <w:ins w:id="2044" w:author="Nokia" w:date="2021-02-17T12:44:00Z"/>
              </w:rPr>
            </w:pPr>
            <w:ins w:id="2045" w:author="Nokia" w:date="2021-02-17T12:44:00Z">
              <w:r w:rsidRPr="00BD44DC">
                <w:t>Yes</w:t>
              </w:r>
            </w:ins>
          </w:p>
        </w:tc>
        <w:tc>
          <w:tcPr>
            <w:tcW w:w="636" w:type="dxa"/>
          </w:tcPr>
          <w:p w:rsidR="00D20FBB" w:rsidRPr="00BD44DC" w:rsidRDefault="00D20FBB" w:rsidP="00D20FBB">
            <w:pPr>
              <w:pStyle w:val="TAC"/>
              <w:rPr>
                <w:ins w:id="2046" w:author="Nokia" w:date="2021-02-17T12:44:00Z"/>
              </w:rPr>
            </w:pPr>
            <w:ins w:id="2047" w:author="Nokia" w:date="2021-02-17T12:44:00Z">
              <w:r w:rsidRPr="00BD44DC">
                <w:t>Yes</w:t>
              </w:r>
            </w:ins>
          </w:p>
        </w:tc>
        <w:tc>
          <w:tcPr>
            <w:tcW w:w="1187" w:type="dxa"/>
            <w:vMerge/>
            <w:vAlign w:val="center"/>
          </w:tcPr>
          <w:p w:rsidR="00D20FBB" w:rsidRPr="001D386E" w:rsidRDefault="00D20FBB" w:rsidP="00D20FBB">
            <w:pPr>
              <w:pStyle w:val="TAC"/>
              <w:rPr>
                <w:ins w:id="2048" w:author="Nokia" w:date="2021-02-17T12:44:00Z"/>
                <w:rFonts w:cs="Arial"/>
              </w:rPr>
            </w:pPr>
          </w:p>
        </w:tc>
        <w:tc>
          <w:tcPr>
            <w:tcW w:w="1288" w:type="dxa"/>
            <w:vMerge/>
            <w:vAlign w:val="center"/>
          </w:tcPr>
          <w:p w:rsidR="00D20FBB" w:rsidRPr="001D386E" w:rsidRDefault="00D20FBB" w:rsidP="00D20FBB">
            <w:pPr>
              <w:pStyle w:val="TAC"/>
              <w:rPr>
                <w:ins w:id="2049" w:author="Nokia" w:date="2021-02-17T12:44:00Z"/>
                <w:rFonts w:cs="Arial"/>
              </w:rPr>
            </w:pPr>
          </w:p>
        </w:tc>
      </w:tr>
      <w:tr w:rsidR="00D20FBB" w:rsidRPr="001D386E" w:rsidTr="00D20FBB">
        <w:trPr>
          <w:jc w:val="center"/>
          <w:ins w:id="2050" w:author="Nokia" w:date="2021-02-17T12:44:00Z"/>
        </w:trPr>
        <w:tc>
          <w:tcPr>
            <w:tcW w:w="1450" w:type="dxa"/>
            <w:vMerge/>
            <w:vAlign w:val="center"/>
          </w:tcPr>
          <w:p w:rsidR="00D20FBB" w:rsidRPr="001D386E" w:rsidRDefault="00D20FBB" w:rsidP="00D20FBB">
            <w:pPr>
              <w:pStyle w:val="TAC"/>
              <w:rPr>
                <w:ins w:id="2051" w:author="Nokia" w:date="2021-02-17T12:44:00Z"/>
                <w:rFonts w:cs="Arial"/>
              </w:rPr>
            </w:pPr>
          </w:p>
        </w:tc>
        <w:tc>
          <w:tcPr>
            <w:tcW w:w="1467" w:type="dxa"/>
            <w:vMerge/>
            <w:vAlign w:val="center"/>
          </w:tcPr>
          <w:p w:rsidR="00D20FBB" w:rsidRPr="001D386E" w:rsidRDefault="00D20FBB" w:rsidP="00D20FBB">
            <w:pPr>
              <w:pStyle w:val="TAC"/>
              <w:rPr>
                <w:ins w:id="2052" w:author="Nokia" w:date="2021-02-17T12:44:00Z"/>
                <w:rFonts w:cs="Arial"/>
                <w:lang w:val="en-US" w:eastAsia="ja-JP"/>
              </w:rPr>
            </w:pPr>
          </w:p>
        </w:tc>
        <w:tc>
          <w:tcPr>
            <w:tcW w:w="787" w:type="dxa"/>
            <w:vAlign w:val="center"/>
          </w:tcPr>
          <w:p w:rsidR="00D20FBB" w:rsidRDefault="00D20FBB" w:rsidP="00D20FBB">
            <w:pPr>
              <w:pStyle w:val="TAC"/>
              <w:rPr>
                <w:ins w:id="2053" w:author="Nokia" w:date="2021-02-17T12:44:00Z"/>
                <w:szCs w:val="18"/>
                <w:lang w:eastAsia="ja-JP"/>
              </w:rPr>
            </w:pPr>
            <w:ins w:id="2054" w:author="Nokia" w:date="2021-02-17T12:44:00Z">
              <w:r>
                <w:rPr>
                  <w:szCs w:val="18"/>
                  <w:lang w:eastAsia="ja-JP"/>
                </w:rPr>
                <w:t>32</w:t>
              </w:r>
            </w:ins>
          </w:p>
        </w:tc>
        <w:tc>
          <w:tcPr>
            <w:tcW w:w="636" w:type="dxa"/>
          </w:tcPr>
          <w:p w:rsidR="00D20FBB" w:rsidRPr="001D386E" w:rsidRDefault="00D20FBB" w:rsidP="00D20FBB">
            <w:pPr>
              <w:pStyle w:val="TAC"/>
              <w:rPr>
                <w:ins w:id="2055" w:author="Nokia" w:date="2021-02-17T12:44:00Z"/>
                <w:rFonts w:cs="Arial"/>
              </w:rPr>
            </w:pPr>
          </w:p>
        </w:tc>
        <w:tc>
          <w:tcPr>
            <w:tcW w:w="618" w:type="dxa"/>
          </w:tcPr>
          <w:p w:rsidR="00D20FBB" w:rsidRPr="001D386E" w:rsidRDefault="00D20FBB" w:rsidP="00D20FBB">
            <w:pPr>
              <w:pStyle w:val="TAC"/>
              <w:rPr>
                <w:ins w:id="2056" w:author="Nokia" w:date="2021-02-17T12:44:00Z"/>
                <w:rFonts w:cs="Arial"/>
              </w:rPr>
            </w:pPr>
          </w:p>
        </w:tc>
        <w:tc>
          <w:tcPr>
            <w:tcW w:w="618" w:type="dxa"/>
          </w:tcPr>
          <w:p w:rsidR="00D20FBB" w:rsidRPr="00BD44DC" w:rsidRDefault="00D20FBB" w:rsidP="00D20FBB">
            <w:pPr>
              <w:pStyle w:val="TAC"/>
              <w:rPr>
                <w:ins w:id="2057" w:author="Nokia" w:date="2021-02-17T12:44:00Z"/>
              </w:rPr>
            </w:pPr>
            <w:ins w:id="2058" w:author="Nokia" w:date="2021-02-17T12:44:00Z">
              <w:r w:rsidRPr="00BD44DC">
                <w:t>Yes</w:t>
              </w:r>
            </w:ins>
          </w:p>
        </w:tc>
        <w:tc>
          <w:tcPr>
            <w:tcW w:w="618" w:type="dxa"/>
          </w:tcPr>
          <w:p w:rsidR="00D20FBB" w:rsidRPr="00BD44DC" w:rsidRDefault="00D20FBB" w:rsidP="00D20FBB">
            <w:pPr>
              <w:pStyle w:val="TAC"/>
              <w:rPr>
                <w:ins w:id="2059" w:author="Nokia" w:date="2021-02-17T12:44:00Z"/>
              </w:rPr>
            </w:pPr>
            <w:ins w:id="2060" w:author="Nokia" w:date="2021-02-17T12:44:00Z">
              <w:r w:rsidRPr="00BD44DC">
                <w:t>Yes</w:t>
              </w:r>
            </w:ins>
          </w:p>
        </w:tc>
        <w:tc>
          <w:tcPr>
            <w:tcW w:w="618" w:type="dxa"/>
          </w:tcPr>
          <w:p w:rsidR="00D20FBB" w:rsidRPr="00BD44DC" w:rsidRDefault="00D20FBB" w:rsidP="00D20FBB">
            <w:pPr>
              <w:pStyle w:val="TAC"/>
              <w:rPr>
                <w:ins w:id="2061" w:author="Nokia" w:date="2021-02-17T12:44:00Z"/>
              </w:rPr>
            </w:pPr>
            <w:ins w:id="2062" w:author="Nokia" w:date="2021-02-17T12:44:00Z">
              <w:r w:rsidRPr="00BD44DC">
                <w:t>Yes</w:t>
              </w:r>
            </w:ins>
          </w:p>
        </w:tc>
        <w:tc>
          <w:tcPr>
            <w:tcW w:w="636" w:type="dxa"/>
          </w:tcPr>
          <w:p w:rsidR="00D20FBB" w:rsidRPr="00BD44DC" w:rsidRDefault="00D20FBB" w:rsidP="00D20FBB">
            <w:pPr>
              <w:pStyle w:val="TAC"/>
              <w:rPr>
                <w:ins w:id="2063" w:author="Nokia" w:date="2021-02-17T12:44:00Z"/>
              </w:rPr>
            </w:pPr>
            <w:ins w:id="2064" w:author="Nokia" w:date="2021-02-17T12:44:00Z">
              <w:r w:rsidRPr="00BD44DC">
                <w:t>Yes</w:t>
              </w:r>
            </w:ins>
          </w:p>
        </w:tc>
        <w:tc>
          <w:tcPr>
            <w:tcW w:w="1187" w:type="dxa"/>
            <w:vMerge/>
            <w:vAlign w:val="center"/>
          </w:tcPr>
          <w:p w:rsidR="00D20FBB" w:rsidRPr="001D386E" w:rsidRDefault="00D20FBB" w:rsidP="00D20FBB">
            <w:pPr>
              <w:pStyle w:val="TAC"/>
              <w:rPr>
                <w:ins w:id="2065" w:author="Nokia" w:date="2021-02-17T12:44:00Z"/>
                <w:rFonts w:cs="Arial"/>
              </w:rPr>
            </w:pPr>
          </w:p>
        </w:tc>
        <w:tc>
          <w:tcPr>
            <w:tcW w:w="1288" w:type="dxa"/>
            <w:vMerge/>
            <w:vAlign w:val="center"/>
          </w:tcPr>
          <w:p w:rsidR="00D20FBB" w:rsidRPr="001D386E" w:rsidRDefault="00D20FBB" w:rsidP="00D20FBB">
            <w:pPr>
              <w:pStyle w:val="TAC"/>
              <w:rPr>
                <w:ins w:id="2066" w:author="Nokia" w:date="2021-02-17T12:44:00Z"/>
                <w:rFonts w:cs="Arial"/>
              </w:rPr>
            </w:pPr>
          </w:p>
        </w:tc>
      </w:tr>
      <w:tr w:rsidR="00901E08" w:rsidRPr="001D386E" w:rsidTr="009514EA">
        <w:trPr>
          <w:jc w:val="center"/>
          <w:ins w:id="2067" w:author="Nokia" w:date="2021-02-17T13:33:00Z"/>
        </w:trPr>
        <w:tc>
          <w:tcPr>
            <w:tcW w:w="1450" w:type="dxa"/>
            <w:vMerge w:val="restart"/>
            <w:vAlign w:val="center"/>
          </w:tcPr>
          <w:p w:rsidR="00901E08" w:rsidRPr="001D386E" w:rsidRDefault="00901E08" w:rsidP="00901E08">
            <w:pPr>
              <w:pStyle w:val="TAC"/>
              <w:rPr>
                <w:ins w:id="2068" w:author="Nokia" w:date="2021-02-17T13:33:00Z"/>
                <w:rFonts w:cs="Arial"/>
              </w:rPr>
            </w:pPr>
            <w:ins w:id="2069" w:author="Nokia" w:date="2021-02-17T13:34:00Z">
              <w:r w:rsidRPr="00621714">
                <w:rPr>
                  <w:rFonts w:hint="eastAsia"/>
                  <w:szCs w:val="18"/>
                  <w:lang w:eastAsia="zh-CN"/>
                </w:rPr>
                <w:t>CA</w:t>
              </w:r>
              <w:r w:rsidRPr="00621714">
                <w:rPr>
                  <w:szCs w:val="18"/>
                </w:rPr>
                <w:t>_</w:t>
              </w:r>
              <w:r>
                <w:rPr>
                  <w:szCs w:val="18"/>
                </w:rPr>
                <w:t>1A-7A-</w:t>
              </w:r>
              <w:r>
                <w:rPr>
                  <w:rFonts w:hint="eastAsia"/>
                  <w:szCs w:val="18"/>
                  <w:lang w:eastAsia="zh-CN"/>
                </w:rPr>
                <w:t>20</w:t>
              </w:r>
              <w:r w:rsidRPr="00621714">
                <w:rPr>
                  <w:szCs w:val="18"/>
                  <w:lang w:eastAsia="ja-JP"/>
                </w:rPr>
                <w:t>A-</w:t>
              </w:r>
              <w:r>
                <w:rPr>
                  <w:szCs w:val="18"/>
                  <w:lang w:eastAsia="ja-JP"/>
                </w:rPr>
                <w:t>28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ins>
          </w:p>
        </w:tc>
        <w:tc>
          <w:tcPr>
            <w:tcW w:w="1467" w:type="dxa"/>
            <w:vMerge w:val="restart"/>
            <w:vAlign w:val="center"/>
          </w:tcPr>
          <w:p w:rsidR="00901E08" w:rsidRPr="001D386E" w:rsidRDefault="00901E08" w:rsidP="00901E08">
            <w:pPr>
              <w:pStyle w:val="TAC"/>
              <w:rPr>
                <w:ins w:id="2070" w:author="Nokia" w:date="2021-02-17T13:33:00Z"/>
                <w:rFonts w:cs="Arial"/>
                <w:lang w:val="en-US" w:eastAsia="ja-JP"/>
              </w:rPr>
            </w:pPr>
            <w:ins w:id="2071" w:author="Nokia" w:date="2021-02-17T13:34:00Z">
              <w:r w:rsidRPr="001D386E">
                <w:rPr>
                  <w:rFonts w:eastAsia="SimSun" w:cs="Arial" w:hint="eastAsia"/>
                  <w:szCs w:val="18"/>
                  <w:lang w:eastAsia="zh-CN"/>
                </w:rPr>
                <w:t>-</w:t>
              </w:r>
            </w:ins>
          </w:p>
        </w:tc>
        <w:tc>
          <w:tcPr>
            <w:tcW w:w="787" w:type="dxa"/>
            <w:vAlign w:val="center"/>
          </w:tcPr>
          <w:p w:rsidR="00901E08" w:rsidRDefault="00901E08" w:rsidP="00901E08">
            <w:pPr>
              <w:pStyle w:val="TAC"/>
              <w:rPr>
                <w:ins w:id="2072" w:author="Nokia" w:date="2021-02-17T13:33:00Z"/>
                <w:szCs w:val="18"/>
                <w:lang w:eastAsia="ja-JP"/>
              </w:rPr>
            </w:pPr>
            <w:ins w:id="2073" w:author="Nokia" w:date="2021-02-17T13:34:00Z">
              <w:r>
                <w:rPr>
                  <w:szCs w:val="18"/>
                  <w:lang w:eastAsia="zh-CN"/>
                </w:rPr>
                <w:t>1</w:t>
              </w:r>
            </w:ins>
          </w:p>
        </w:tc>
        <w:tc>
          <w:tcPr>
            <w:tcW w:w="636" w:type="dxa"/>
            <w:vAlign w:val="center"/>
          </w:tcPr>
          <w:p w:rsidR="00901E08" w:rsidRPr="001D386E" w:rsidRDefault="00901E08" w:rsidP="00901E08">
            <w:pPr>
              <w:pStyle w:val="TAC"/>
              <w:rPr>
                <w:ins w:id="2074" w:author="Nokia" w:date="2021-02-17T13:33:00Z"/>
                <w:rFonts w:cs="Arial"/>
              </w:rPr>
            </w:pPr>
          </w:p>
        </w:tc>
        <w:tc>
          <w:tcPr>
            <w:tcW w:w="618" w:type="dxa"/>
            <w:vAlign w:val="center"/>
          </w:tcPr>
          <w:p w:rsidR="00901E08" w:rsidRPr="001D386E" w:rsidRDefault="00901E08" w:rsidP="00901E08">
            <w:pPr>
              <w:pStyle w:val="TAC"/>
              <w:rPr>
                <w:ins w:id="2075" w:author="Nokia" w:date="2021-02-17T13:33:00Z"/>
                <w:rFonts w:cs="Arial"/>
              </w:rPr>
            </w:pPr>
          </w:p>
        </w:tc>
        <w:tc>
          <w:tcPr>
            <w:tcW w:w="618" w:type="dxa"/>
            <w:vAlign w:val="center"/>
          </w:tcPr>
          <w:p w:rsidR="00901E08" w:rsidRPr="00BD44DC" w:rsidRDefault="00901E08" w:rsidP="00901E08">
            <w:pPr>
              <w:pStyle w:val="TAC"/>
              <w:rPr>
                <w:ins w:id="2076" w:author="Nokia" w:date="2021-02-17T13:33:00Z"/>
              </w:rPr>
            </w:pPr>
            <w:ins w:id="2077" w:author="Nokia" w:date="2021-02-17T13:34:00Z">
              <w:r w:rsidRPr="00BD44DC">
                <w:t>Yes</w:t>
              </w:r>
            </w:ins>
          </w:p>
        </w:tc>
        <w:tc>
          <w:tcPr>
            <w:tcW w:w="618" w:type="dxa"/>
            <w:vAlign w:val="center"/>
          </w:tcPr>
          <w:p w:rsidR="00901E08" w:rsidRPr="00BD44DC" w:rsidRDefault="00901E08" w:rsidP="00901E08">
            <w:pPr>
              <w:pStyle w:val="TAC"/>
              <w:rPr>
                <w:ins w:id="2078" w:author="Nokia" w:date="2021-02-17T13:33:00Z"/>
              </w:rPr>
            </w:pPr>
            <w:ins w:id="2079" w:author="Nokia" w:date="2021-02-17T13:34:00Z">
              <w:r w:rsidRPr="00BD44DC">
                <w:t>Yes</w:t>
              </w:r>
            </w:ins>
          </w:p>
        </w:tc>
        <w:tc>
          <w:tcPr>
            <w:tcW w:w="618" w:type="dxa"/>
            <w:vAlign w:val="center"/>
          </w:tcPr>
          <w:p w:rsidR="00901E08" w:rsidRPr="00BD44DC" w:rsidRDefault="00901E08" w:rsidP="00901E08">
            <w:pPr>
              <w:pStyle w:val="TAC"/>
              <w:rPr>
                <w:ins w:id="2080" w:author="Nokia" w:date="2021-02-17T13:33:00Z"/>
              </w:rPr>
            </w:pPr>
            <w:ins w:id="2081" w:author="Nokia" w:date="2021-02-17T13:34:00Z">
              <w:r w:rsidRPr="00BD44DC">
                <w:t>Yes</w:t>
              </w:r>
            </w:ins>
          </w:p>
        </w:tc>
        <w:tc>
          <w:tcPr>
            <w:tcW w:w="636" w:type="dxa"/>
            <w:vAlign w:val="center"/>
          </w:tcPr>
          <w:p w:rsidR="00901E08" w:rsidRPr="00BD44DC" w:rsidRDefault="00901E08" w:rsidP="00901E08">
            <w:pPr>
              <w:pStyle w:val="TAC"/>
              <w:rPr>
                <w:ins w:id="2082" w:author="Nokia" w:date="2021-02-17T13:33:00Z"/>
              </w:rPr>
            </w:pPr>
            <w:ins w:id="2083" w:author="Nokia" w:date="2021-02-17T13:34:00Z">
              <w:r w:rsidRPr="00BD44DC">
                <w:t>Yes</w:t>
              </w:r>
            </w:ins>
          </w:p>
        </w:tc>
        <w:tc>
          <w:tcPr>
            <w:tcW w:w="1187" w:type="dxa"/>
            <w:vMerge w:val="restart"/>
            <w:vAlign w:val="center"/>
          </w:tcPr>
          <w:p w:rsidR="00901E08" w:rsidRPr="001D386E" w:rsidRDefault="00901E08" w:rsidP="00901E08">
            <w:pPr>
              <w:pStyle w:val="TAC"/>
              <w:rPr>
                <w:ins w:id="2084" w:author="Nokia" w:date="2021-02-17T13:33:00Z"/>
                <w:rFonts w:cs="Arial"/>
              </w:rPr>
            </w:pPr>
            <w:ins w:id="2085" w:author="Nokia" w:date="2021-02-17T13:34:00Z">
              <w:r>
                <w:rPr>
                  <w:szCs w:val="18"/>
                  <w:lang w:eastAsia="zh-CN"/>
                </w:rPr>
                <w:t>100</w:t>
              </w:r>
            </w:ins>
          </w:p>
        </w:tc>
        <w:tc>
          <w:tcPr>
            <w:tcW w:w="1288" w:type="dxa"/>
            <w:vMerge w:val="restart"/>
            <w:vAlign w:val="center"/>
          </w:tcPr>
          <w:p w:rsidR="00901E08" w:rsidRPr="001D386E" w:rsidRDefault="00901E08" w:rsidP="00901E08">
            <w:pPr>
              <w:pStyle w:val="TAC"/>
              <w:rPr>
                <w:ins w:id="2086" w:author="Nokia" w:date="2021-02-17T13:33:00Z"/>
                <w:rFonts w:cs="Arial"/>
              </w:rPr>
            </w:pPr>
            <w:ins w:id="2087" w:author="Nokia" w:date="2021-02-17T13:34:00Z">
              <w:r w:rsidRPr="00621714">
                <w:rPr>
                  <w:rFonts w:hint="eastAsia"/>
                  <w:szCs w:val="18"/>
                  <w:lang w:eastAsia="zh-CN"/>
                </w:rPr>
                <w:t>0</w:t>
              </w:r>
            </w:ins>
          </w:p>
        </w:tc>
      </w:tr>
      <w:tr w:rsidR="00901E08" w:rsidRPr="001D386E" w:rsidTr="009514EA">
        <w:trPr>
          <w:jc w:val="center"/>
          <w:ins w:id="2088" w:author="Nokia" w:date="2021-02-17T13:33:00Z"/>
        </w:trPr>
        <w:tc>
          <w:tcPr>
            <w:tcW w:w="1450" w:type="dxa"/>
            <w:vMerge/>
            <w:vAlign w:val="center"/>
          </w:tcPr>
          <w:p w:rsidR="00901E08" w:rsidRPr="001D386E" w:rsidRDefault="00901E08" w:rsidP="00901E08">
            <w:pPr>
              <w:pStyle w:val="TAC"/>
              <w:rPr>
                <w:ins w:id="2089" w:author="Nokia" w:date="2021-02-17T13:33:00Z"/>
                <w:rFonts w:cs="Arial"/>
              </w:rPr>
            </w:pPr>
          </w:p>
        </w:tc>
        <w:tc>
          <w:tcPr>
            <w:tcW w:w="1467" w:type="dxa"/>
            <w:vMerge/>
            <w:vAlign w:val="center"/>
          </w:tcPr>
          <w:p w:rsidR="00901E08" w:rsidRPr="001D386E" w:rsidRDefault="00901E08" w:rsidP="00901E08">
            <w:pPr>
              <w:pStyle w:val="TAC"/>
              <w:rPr>
                <w:ins w:id="2090" w:author="Nokia" w:date="2021-02-17T13:33:00Z"/>
                <w:rFonts w:cs="Arial"/>
                <w:lang w:val="en-US" w:eastAsia="ja-JP"/>
              </w:rPr>
            </w:pPr>
          </w:p>
        </w:tc>
        <w:tc>
          <w:tcPr>
            <w:tcW w:w="787" w:type="dxa"/>
            <w:vAlign w:val="center"/>
          </w:tcPr>
          <w:p w:rsidR="00901E08" w:rsidRDefault="00901E08" w:rsidP="00901E08">
            <w:pPr>
              <w:pStyle w:val="TAC"/>
              <w:rPr>
                <w:ins w:id="2091" w:author="Nokia" w:date="2021-02-17T13:33:00Z"/>
                <w:szCs w:val="18"/>
                <w:lang w:eastAsia="ja-JP"/>
              </w:rPr>
            </w:pPr>
            <w:ins w:id="2092" w:author="Nokia" w:date="2021-02-17T13:34:00Z">
              <w:r>
                <w:rPr>
                  <w:szCs w:val="18"/>
                  <w:lang w:eastAsia="zh-CN"/>
                </w:rPr>
                <w:t>7</w:t>
              </w:r>
            </w:ins>
          </w:p>
        </w:tc>
        <w:tc>
          <w:tcPr>
            <w:tcW w:w="636" w:type="dxa"/>
            <w:vAlign w:val="center"/>
          </w:tcPr>
          <w:p w:rsidR="00901E08" w:rsidRPr="001D386E" w:rsidRDefault="00901E08" w:rsidP="00901E08">
            <w:pPr>
              <w:pStyle w:val="TAC"/>
              <w:rPr>
                <w:ins w:id="2093" w:author="Nokia" w:date="2021-02-17T13:33:00Z"/>
                <w:rFonts w:cs="Arial"/>
              </w:rPr>
            </w:pPr>
          </w:p>
        </w:tc>
        <w:tc>
          <w:tcPr>
            <w:tcW w:w="618" w:type="dxa"/>
            <w:vAlign w:val="center"/>
          </w:tcPr>
          <w:p w:rsidR="00901E08" w:rsidRPr="001D386E" w:rsidRDefault="00901E08" w:rsidP="00901E08">
            <w:pPr>
              <w:pStyle w:val="TAC"/>
              <w:rPr>
                <w:ins w:id="2094" w:author="Nokia" w:date="2021-02-17T13:33:00Z"/>
                <w:rFonts w:cs="Arial"/>
              </w:rPr>
            </w:pPr>
          </w:p>
        </w:tc>
        <w:tc>
          <w:tcPr>
            <w:tcW w:w="618" w:type="dxa"/>
            <w:vAlign w:val="center"/>
          </w:tcPr>
          <w:p w:rsidR="00901E08" w:rsidRPr="00BD44DC" w:rsidRDefault="00901E08" w:rsidP="00901E08">
            <w:pPr>
              <w:pStyle w:val="TAC"/>
              <w:rPr>
                <w:ins w:id="2095" w:author="Nokia" w:date="2021-02-17T13:33:00Z"/>
              </w:rPr>
            </w:pPr>
            <w:ins w:id="2096" w:author="Nokia" w:date="2021-02-17T13:34:00Z">
              <w:r w:rsidRPr="00BD44DC">
                <w:t>Yes</w:t>
              </w:r>
            </w:ins>
          </w:p>
        </w:tc>
        <w:tc>
          <w:tcPr>
            <w:tcW w:w="618" w:type="dxa"/>
            <w:vAlign w:val="center"/>
          </w:tcPr>
          <w:p w:rsidR="00901E08" w:rsidRPr="00BD44DC" w:rsidRDefault="00901E08" w:rsidP="00901E08">
            <w:pPr>
              <w:pStyle w:val="TAC"/>
              <w:rPr>
                <w:ins w:id="2097" w:author="Nokia" w:date="2021-02-17T13:33:00Z"/>
              </w:rPr>
            </w:pPr>
            <w:ins w:id="2098" w:author="Nokia" w:date="2021-02-17T13:34:00Z">
              <w:r w:rsidRPr="00BD44DC">
                <w:t>Yes</w:t>
              </w:r>
            </w:ins>
          </w:p>
        </w:tc>
        <w:tc>
          <w:tcPr>
            <w:tcW w:w="618" w:type="dxa"/>
            <w:vAlign w:val="center"/>
          </w:tcPr>
          <w:p w:rsidR="00901E08" w:rsidRPr="00BD44DC" w:rsidRDefault="00901E08" w:rsidP="00901E08">
            <w:pPr>
              <w:pStyle w:val="TAC"/>
              <w:rPr>
                <w:ins w:id="2099" w:author="Nokia" w:date="2021-02-17T13:33:00Z"/>
              </w:rPr>
            </w:pPr>
            <w:ins w:id="2100" w:author="Nokia" w:date="2021-02-17T13:34:00Z">
              <w:r w:rsidRPr="00BD44DC">
                <w:t>Yes</w:t>
              </w:r>
            </w:ins>
          </w:p>
        </w:tc>
        <w:tc>
          <w:tcPr>
            <w:tcW w:w="636" w:type="dxa"/>
            <w:vAlign w:val="center"/>
          </w:tcPr>
          <w:p w:rsidR="00901E08" w:rsidRPr="00BD44DC" w:rsidRDefault="00901E08" w:rsidP="00901E08">
            <w:pPr>
              <w:pStyle w:val="TAC"/>
              <w:rPr>
                <w:ins w:id="2101" w:author="Nokia" w:date="2021-02-17T13:33:00Z"/>
              </w:rPr>
            </w:pPr>
            <w:ins w:id="2102" w:author="Nokia" w:date="2021-02-17T13:34:00Z">
              <w:r w:rsidRPr="00BD44DC">
                <w:t>Yes</w:t>
              </w:r>
            </w:ins>
          </w:p>
        </w:tc>
        <w:tc>
          <w:tcPr>
            <w:tcW w:w="1187" w:type="dxa"/>
            <w:vMerge/>
            <w:vAlign w:val="center"/>
          </w:tcPr>
          <w:p w:rsidR="00901E08" w:rsidRPr="001D386E" w:rsidRDefault="00901E08" w:rsidP="00901E08">
            <w:pPr>
              <w:pStyle w:val="TAC"/>
              <w:rPr>
                <w:ins w:id="2103" w:author="Nokia" w:date="2021-02-17T13:33:00Z"/>
                <w:rFonts w:cs="Arial"/>
              </w:rPr>
            </w:pPr>
          </w:p>
        </w:tc>
        <w:tc>
          <w:tcPr>
            <w:tcW w:w="1288" w:type="dxa"/>
            <w:vMerge/>
            <w:vAlign w:val="center"/>
          </w:tcPr>
          <w:p w:rsidR="00901E08" w:rsidRPr="001D386E" w:rsidRDefault="00901E08" w:rsidP="00901E08">
            <w:pPr>
              <w:pStyle w:val="TAC"/>
              <w:rPr>
                <w:ins w:id="2104" w:author="Nokia" w:date="2021-02-17T13:33:00Z"/>
                <w:rFonts w:cs="Arial"/>
              </w:rPr>
            </w:pPr>
          </w:p>
        </w:tc>
      </w:tr>
      <w:tr w:rsidR="00901E08" w:rsidRPr="001D386E" w:rsidTr="00D20FBB">
        <w:trPr>
          <w:jc w:val="center"/>
          <w:ins w:id="2105" w:author="Nokia" w:date="2021-02-17T13:33:00Z"/>
        </w:trPr>
        <w:tc>
          <w:tcPr>
            <w:tcW w:w="1450" w:type="dxa"/>
            <w:vMerge/>
            <w:vAlign w:val="center"/>
          </w:tcPr>
          <w:p w:rsidR="00901E08" w:rsidRPr="001D386E" w:rsidRDefault="00901E08" w:rsidP="00901E08">
            <w:pPr>
              <w:pStyle w:val="TAC"/>
              <w:rPr>
                <w:ins w:id="2106" w:author="Nokia" w:date="2021-02-17T13:33:00Z"/>
                <w:rFonts w:cs="Arial"/>
              </w:rPr>
            </w:pPr>
          </w:p>
        </w:tc>
        <w:tc>
          <w:tcPr>
            <w:tcW w:w="1467" w:type="dxa"/>
            <w:vMerge/>
            <w:vAlign w:val="center"/>
          </w:tcPr>
          <w:p w:rsidR="00901E08" w:rsidRPr="001D386E" w:rsidRDefault="00901E08" w:rsidP="00901E08">
            <w:pPr>
              <w:pStyle w:val="TAC"/>
              <w:rPr>
                <w:ins w:id="2107" w:author="Nokia" w:date="2021-02-17T13:33:00Z"/>
                <w:rFonts w:cs="Arial"/>
                <w:lang w:val="en-US" w:eastAsia="ja-JP"/>
              </w:rPr>
            </w:pPr>
          </w:p>
        </w:tc>
        <w:tc>
          <w:tcPr>
            <w:tcW w:w="787" w:type="dxa"/>
            <w:vAlign w:val="center"/>
          </w:tcPr>
          <w:p w:rsidR="00901E08" w:rsidRDefault="00901E08" w:rsidP="00901E08">
            <w:pPr>
              <w:pStyle w:val="TAC"/>
              <w:rPr>
                <w:ins w:id="2108" w:author="Nokia" w:date="2021-02-17T13:33:00Z"/>
                <w:szCs w:val="18"/>
                <w:lang w:eastAsia="ja-JP"/>
              </w:rPr>
            </w:pPr>
            <w:ins w:id="2109" w:author="Nokia" w:date="2021-02-17T13:34:00Z">
              <w:r>
                <w:rPr>
                  <w:rFonts w:hint="eastAsia"/>
                  <w:szCs w:val="18"/>
                  <w:lang w:eastAsia="zh-CN"/>
                </w:rPr>
                <w:t>20</w:t>
              </w:r>
            </w:ins>
          </w:p>
        </w:tc>
        <w:tc>
          <w:tcPr>
            <w:tcW w:w="636" w:type="dxa"/>
          </w:tcPr>
          <w:p w:rsidR="00901E08" w:rsidRPr="001D386E" w:rsidRDefault="00901E08" w:rsidP="00901E08">
            <w:pPr>
              <w:pStyle w:val="TAC"/>
              <w:rPr>
                <w:ins w:id="2110" w:author="Nokia" w:date="2021-02-17T13:33:00Z"/>
                <w:rFonts w:cs="Arial"/>
              </w:rPr>
            </w:pPr>
          </w:p>
        </w:tc>
        <w:tc>
          <w:tcPr>
            <w:tcW w:w="618" w:type="dxa"/>
          </w:tcPr>
          <w:p w:rsidR="00901E08" w:rsidRPr="001D386E" w:rsidRDefault="00901E08" w:rsidP="00901E08">
            <w:pPr>
              <w:pStyle w:val="TAC"/>
              <w:rPr>
                <w:ins w:id="2111" w:author="Nokia" w:date="2021-02-17T13:33:00Z"/>
                <w:rFonts w:cs="Arial"/>
              </w:rPr>
            </w:pPr>
          </w:p>
        </w:tc>
        <w:tc>
          <w:tcPr>
            <w:tcW w:w="618" w:type="dxa"/>
          </w:tcPr>
          <w:p w:rsidR="00901E08" w:rsidRPr="00BD44DC" w:rsidRDefault="00901E08" w:rsidP="00901E08">
            <w:pPr>
              <w:pStyle w:val="TAC"/>
              <w:rPr>
                <w:ins w:id="2112" w:author="Nokia" w:date="2021-02-17T13:33:00Z"/>
              </w:rPr>
            </w:pPr>
            <w:ins w:id="2113" w:author="Nokia" w:date="2021-02-17T13:34:00Z">
              <w:r w:rsidRPr="00BD44DC">
                <w:t>Yes</w:t>
              </w:r>
            </w:ins>
          </w:p>
        </w:tc>
        <w:tc>
          <w:tcPr>
            <w:tcW w:w="618" w:type="dxa"/>
          </w:tcPr>
          <w:p w:rsidR="00901E08" w:rsidRPr="00BD44DC" w:rsidRDefault="00901E08" w:rsidP="00901E08">
            <w:pPr>
              <w:pStyle w:val="TAC"/>
              <w:rPr>
                <w:ins w:id="2114" w:author="Nokia" w:date="2021-02-17T13:33:00Z"/>
              </w:rPr>
            </w:pPr>
            <w:ins w:id="2115" w:author="Nokia" w:date="2021-02-17T13:34:00Z">
              <w:r w:rsidRPr="00BD44DC">
                <w:t>Yes</w:t>
              </w:r>
            </w:ins>
          </w:p>
        </w:tc>
        <w:tc>
          <w:tcPr>
            <w:tcW w:w="618" w:type="dxa"/>
          </w:tcPr>
          <w:p w:rsidR="00901E08" w:rsidRPr="00BD44DC" w:rsidRDefault="00901E08" w:rsidP="00901E08">
            <w:pPr>
              <w:pStyle w:val="TAC"/>
              <w:rPr>
                <w:ins w:id="2116" w:author="Nokia" w:date="2021-02-17T13:33:00Z"/>
              </w:rPr>
            </w:pPr>
            <w:ins w:id="2117" w:author="Nokia" w:date="2021-02-17T13:34:00Z">
              <w:r w:rsidRPr="00BD44DC">
                <w:t>Yes</w:t>
              </w:r>
            </w:ins>
          </w:p>
        </w:tc>
        <w:tc>
          <w:tcPr>
            <w:tcW w:w="636" w:type="dxa"/>
          </w:tcPr>
          <w:p w:rsidR="00901E08" w:rsidRPr="00BD44DC" w:rsidRDefault="00901E08" w:rsidP="00901E08">
            <w:pPr>
              <w:pStyle w:val="TAC"/>
              <w:rPr>
                <w:ins w:id="2118" w:author="Nokia" w:date="2021-02-17T13:33:00Z"/>
              </w:rPr>
            </w:pPr>
            <w:ins w:id="2119" w:author="Nokia" w:date="2021-02-17T13:34:00Z">
              <w:r w:rsidRPr="00BD44DC">
                <w:t>Yes</w:t>
              </w:r>
            </w:ins>
          </w:p>
        </w:tc>
        <w:tc>
          <w:tcPr>
            <w:tcW w:w="1187" w:type="dxa"/>
            <w:vMerge/>
            <w:vAlign w:val="center"/>
          </w:tcPr>
          <w:p w:rsidR="00901E08" w:rsidRPr="001D386E" w:rsidRDefault="00901E08" w:rsidP="00901E08">
            <w:pPr>
              <w:pStyle w:val="TAC"/>
              <w:rPr>
                <w:ins w:id="2120" w:author="Nokia" w:date="2021-02-17T13:33:00Z"/>
                <w:rFonts w:cs="Arial"/>
              </w:rPr>
            </w:pPr>
          </w:p>
        </w:tc>
        <w:tc>
          <w:tcPr>
            <w:tcW w:w="1288" w:type="dxa"/>
            <w:vMerge/>
            <w:vAlign w:val="center"/>
          </w:tcPr>
          <w:p w:rsidR="00901E08" w:rsidRPr="001D386E" w:rsidRDefault="00901E08" w:rsidP="00901E08">
            <w:pPr>
              <w:pStyle w:val="TAC"/>
              <w:rPr>
                <w:ins w:id="2121" w:author="Nokia" w:date="2021-02-17T13:33:00Z"/>
                <w:rFonts w:cs="Arial"/>
              </w:rPr>
            </w:pPr>
          </w:p>
        </w:tc>
      </w:tr>
      <w:tr w:rsidR="00901E08" w:rsidRPr="001D386E" w:rsidTr="0022201B">
        <w:trPr>
          <w:jc w:val="center"/>
          <w:ins w:id="2122" w:author="Nokia" w:date="2021-02-17T13:33:00Z"/>
        </w:trPr>
        <w:tc>
          <w:tcPr>
            <w:tcW w:w="1450" w:type="dxa"/>
            <w:vMerge/>
            <w:vAlign w:val="center"/>
          </w:tcPr>
          <w:p w:rsidR="00901E08" w:rsidRPr="001D386E" w:rsidRDefault="00901E08" w:rsidP="00901E08">
            <w:pPr>
              <w:pStyle w:val="TAC"/>
              <w:rPr>
                <w:ins w:id="2123" w:author="Nokia" w:date="2021-02-17T13:33:00Z"/>
                <w:rFonts w:cs="Arial"/>
              </w:rPr>
            </w:pPr>
          </w:p>
        </w:tc>
        <w:tc>
          <w:tcPr>
            <w:tcW w:w="1467" w:type="dxa"/>
            <w:vMerge/>
            <w:vAlign w:val="center"/>
          </w:tcPr>
          <w:p w:rsidR="00901E08" w:rsidRPr="001D386E" w:rsidRDefault="00901E08" w:rsidP="00901E08">
            <w:pPr>
              <w:pStyle w:val="TAC"/>
              <w:rPr>
                <w:ins w:id="2124" w:author="Nokia" w:date="2021-02-17T13:33:00Z"/>
                <w:rFonts w:cs="Arial"/>
                <w:lang w:val="en-US" w:eastAsia="ja-JP"/>
              </w:rPr>
            </w:pPr>
          </w:p>
        </w:tc>
        <w:tc>
          <w:tcPr>
            <w:tcW w:w="787" w:type="dxa"/>
            <w:vAlign w:val="center"/>
          </w:tcPr>
          <w:p w:rsidR="00901E08" w:rsidRDefault="00901E08" w:rsidP="00901E08">
            <w:pPr>
              <w:pStyle w:val="TAC"/>
              <w:rPr>
                <w:ins w:id="2125" w:author="Nokia" w:date="2021-02-17T13:33:00Z"/>
                <w:szCs w:val="18"/>
                <w:lang w:eastAsia="ja-JP"/>
              </w:rPr>
            </w:pPr>
            <w:ins w:id="2126" w:author="Nokia" w:date="2021-02-17T13:34:00Z">
              <w:r>
                <w:rPr>
                  <w:szCs w:val="18"/>
                  <w:lang w:eastAsia="zh-CN"/>
                </w:rPr>
                <w:t>28</w:t>
              </w:r>
            </w:ins>
          </w:p>
        </w:tc>
        <w:tc>
          <w:tcPr>
            <w:tcW w:w="636" w:type="dxa"/>
          </w:tcPr>
          <w:p w:rsidR="00901E08" w:rsidRPr="001D386E" w:rsidRDefault="00901E08" w:rsidP="00901E08">
            <w:pPr>
              <w:pStyle w:val="TAC"/>
              <w:rPr>
                <w:ins w:id="2127" w:author="Nokia" w:date="2021-02-17T13:33:00Z"/>
                <w:rFonts w:cs="Arial"/>
              </w:rPr>
            </w:pPr>
          </w:p>
        </w:tc>
        <w:tc>
          <w:tcPr>
            <w:tcW w:w="618" w:type="dxa"/>
          </w:tcPr>
          <w:p w:rsidR="00901E08" w:rsidRPr="001D386E" w:rsidRDefault="00901E08" w:rsidP="00901E08">
            <w:pPr>
              <w:pStyle w:val="TAC"/>
              <w:rPr>
                <w:ins w:id="2128" w:author="Nokia" w:date="2021-02-17T13:33:00Z"/>
                <w:rFonts w:cs="Arial"/>
              </w:rPr>
            </w:pPr>
            <w:ins w:id="2129" w:author="Nokia" w:date="2021-02-17T13:34:00Z">
              <w:r w:rsidRPr="00BD44DC">
                <w:t>Yes</w:t>
              </w:r>
            </w:ins>
          </w:p>
        </w:tc>
        <w:tc>
          <w:tcPr>
            <w:tcW w:w="618" w:type="dxa"/>
          </w:tcPr>
          <w:p w:rsidR="00901E08" w:rsidRPr="00BD44DC" w:rsidRDefault="00901E08" w:rsidP="00901E08">
            <w:pPr>
              <w:pStyle w:val="TAC"/>
              <w:rPr>
                <w:ins w:id="2130" w:author="Nokia" w:date="2021-02-17T13:33:00Z"/>
              </w:rPr>
            </w:pPr>
            <w:ins w:id="2131" w:author="Nokia" w:date="2021-02-17T13:34:00Z">
              <w:r w:rsidRPr="00BD44DC">
                <w:t>Yes</w:t>
              </w:r>
            </w:ins>
          </w:p>
        </w:tc>
        <w:tc>
          <w:tcPr>
            <w:tcW w:w="618" w:type="dxa"/>
          </w:tcPr>
          <w:p w:rsidR="00901E08" w:rsidRPr="00BD44DC" w:rsidRDefault="00901E08" w:rsidP="00901E08">
            <w:pPr>
              <w:pStyle w:val="TAC"/>
              <w:rPr>
                <w:ins w:id="2132" w:author="Nokia" w:date="2021-02-17T13:33:00Z"/>
              </w:rPr>
            </w:pPr>
            <w:ins w:id="2133" w:author="Nokia" w:date="2021-02-17T13:34:00Z">
              <w:r w:rsidRPr="00BD44DC">
                <w:t>Yes</w:t>
              </w:r>
            </w:ins>
          </w:p>
        </w:tc>
        <w:tc>
          <w:tcPr>
            <w:tcW w:w="618" w:type="dxa"/>
          </w:tcPr>
          <w:p w:rsidR="00901E08" w:rsidRPr="00BD44DC" w:rsidRDefault="00901E08" w:rsidP="00901E08">
            <w:pPr>
              <w:pStyle w:val="TAC"/>
              <w:rPr>
                <w:ins w:id="2134" w:author="Nokia" w:date="2021-02-17T13:33:00Z"/>
              </w:rPr>
            </w:pPr>
            <w:ins w:id="2135" w:author="Nokia" w:date="2021-02-17T13:34:00Z">
              <w:r w:rsidRPr="00BD44DC">
                <w:t>Yes</w:t>
              </w:r>
            </w:ins>
          </w:p>
        </w:tc>
        <w:tc>
          <w:tcPr>
            <w:tcW w:w="636" w:type="dxa"/>
          </w:tcPr>
          <w:p w:rsidR="00901E08" w:rsidRPr="00BD44DC" w:rsidRDefault="00901E08" w:rsidP="00901E08">
            <w:pPr>
              <w:pStyle w:val="TAC"/>
              <w:rPr>
                <w:ins w:id="2136" w:author="Nokia" w:date="2021-02-17T13:33:00Z"/>
              </w:rPr>
            </w:pPr>
            <w:ins w:id="2137" w:author="Nokia" w:date="2021-02-17T13:34:00Z">
              <w:r w:rsidRPr="00BD44DC">
                <w:t>Yes</w:t>
              </w:r>
            </w:ins>
          </w:p>
        </w:tc>
        <w:tc>
          <w:tcPr>
            <w:tcW w:w="1187" w:type="dxa"/>
            <w:vMerge/>
          </w:tcPr>
          <w:p w:rsidR="00901E08" w:rsidRPr="001D386E" w:rsidRDefault="00901E08" w:rsidP="00901E08">
            <w:pPr>
              <w:pStyle w:val="TAC"/>
              <w:rPr>
                <w:ins w:id="2138" w:author="Nokia" w:date="2021-02-17T13:33:00Z"/>
                <w:rFonts w:cs="Arial"/>
              </w:rPr>
            </w:pPr>
          </w:p>
        </w:tc>
        <w:tc>
          <w:tcPr>
            <w:tcW w:w="1288" w:type="dxa"/>
            <w:vMerge/>
            <w:vAlign w:val="center"/>
          </w:tcPr>
          <w:p w:rsidR="00901E08" w:rsidRPr="001D386E" w:rsidRDefault="00901E08" w:rsidP="00901E08">
            <w:pPr>
              <w:pStyle w:val="TAC"/>
              <w:rPr>
                <w:ins w:id="2139" w:author="Nokia" w:date="2021-02-17T13:33:00Z"/>
                <w:rFonts w:cs="Arial"/>
              </w:rPr>
            </w:pPr>
          </w:p>
        </w:tc>
      </w:tr>
      <w:tr w:rsidR="00901E08" w:rsidRPr="001D386E" w:rsidTr="0022201B">
        <w:trPr>
          <w:jc w:val="center"/>
          <w:ins w:id="2140" w:author="Nokia" w:date="2021-02-17T13:33:00Z"/>
        </w:trPr>
        <w:tc>
          <w:tcPr>
            <w:tcW w:w="1450" w:type="dxa"/>
            <w:vMerge/>
            <w:vAlign w:val="center"/>
          </w:tcPr>
          <w:p w:rsidR="00901E08" w:rsidRPr="001D386E" w:rsidRDefault="00901E08" w:rsidP="00901E08">
            <w:pPr>
              <w:pStyle w:val="TAC"/>
              <w:rPr>
                <w:ins w:id="2141" w:author="Nokia" w:date="2021-02-17T13:33:00Z"/>
                <w:rFonts w:cs="Arial"/>
              </w:rPr>
            </w:pPr>
          </w:p>
        </w:tc>
        <w:tc>
          <w:tcPr>
            <w:tcW w:w="1467" w:type="dxa"/>
            <w:vMerge/>
            <w:vAlign w:val="center"/>
          </w:tcPr>
          <w:p w:rsidR="00901E08" w:rsidRPr="001D386E" w:rsidRDefault="00901E08" w:rsidP="00901E08">
            <w:pPr>
              <w:pStyle w:val="TAC"/>
              <w:rPr>
                <w:ins w:id="2142" w:author="Nokia" w:date="2021-02-17T13:33:00Z"/>
                <w:rFonts w:cs="Arial"/>
                <w:lang w:val="en-US" w:eastAsia="ja-JP"/>
              </w:rPr>
            </w:pPr>
          </w:p>
        </w:tc>
        <w:tc>
          <w:tcPr>
            <w:tcW w:w="787" w:type="dxa"/>
            <w:vAlign w:val="center"/>
          </w:tcPr>
          <w:p w:rsidR="00901E08" w:rsidRDefault="00901E08" w:rsidP="00901E08">
            <w:pPr>
              <w:pStyle w:val="TAC"/>
              <w:rPr>
                <w:ins w:id="2143" w:author="Nokia" w:date="2021-02-17T13:33:00Z"/>
                <w:szCs w:val="18"/>
                <w:lang w:eastAsia="ja-JP"/>
              </w:rPr>
            </w:pPr>
            <w:ins w:id="2144" w:author="Nokia" w:date="2021-02-17T13:34:00Z">
              <w:r>
                <w:rPr>
                  <w:szCs w:val="18"/>
                  <w:lang w:eastAsia="ja-JP"/>
                </w:rPr>
                <w:t>32</w:t>
              </w:r>
            </w:ins>
          </w:p>
        </w:tc>
        <w:tc>
          <w:tcPr>
            <w:tcW w:w="636" w:type="dxa"/>
          </w:tcPr>
          <w:p w:rsidR="00901E08" w:rsidRPr="001D386E" w:rsidRDefault="00901E08" w:rsidP="00901E08">
            <w:pPr>
              <w:pStyle w:val="TAC"/>
              <w:rPr>
                <w:ins w:id="2145" w:author="Nokia" w:date="2021-02-17T13:33:00Z"/>
                <w:rFonts w:cs="Arial"/>
              </w:rPr>
            </w:pPr>
          </w:p>
        </w:tc>
        <w:tc>
          <w:tcPr>
            <w:tcW w:w="618" w:type="dxa"/>
          </w:tcPr>
          <w:p w:rsidR="00901E08" w:rsidRPr="001D386E" w:rsidRDefault="00901E08" w:rsidP="00901E08">
            <w:pPr>
              <w:pStyle w:val="TAC"/>
              <w:rPr>
                <w:ins w:id="2146" w:author="Nokia" w:date="2021-02-17T13:33:00Z"/>
                <w:rFonts w:cs="Arial"/>
              </w:rPr>
            </w:pPr>
          </w:p>
        </w:tc>
        <w:tc>
          <w:tcPr>
            <w:tcW w:w="618" w:type="dxa"/>
          </w:tcPr>
          <w:p w:rsidR="00901E08" w:rsidRPr="00BD44DC" w:rsidRDefault="00901E08" w:rsidP="00901E08">
            <w:pPr>
              <w:pStyle w:val="TAC"/>
              <w:rPr>
                <w:ins w:id="2147" w:author="Nokia" w:date="2021-02-17T13:33:00Z"/>
              </w:rPr>
            </w:pPr>
            <w:ins w:id="2148" w:author="Nokia" w:date="2021-02-17T13:34:00Z">
              <w:r w:rsidRPr="00BD44DC">
                <w:t>Yes</w:t>
              </w:r>
            </w:ins>
          </w:p>
        </w:tc>
        <w:tc>
          <w:tcPr>
            <w:tcW w:w="618" w:type="dxa"/>
          </w:tcPr>
          <w:p w:rsidR="00901E08" w:rsidRPr="00BD44DC" w:rsidRDefault="00901E08" w:rsidP="00901E08">
            <w:pPr>
              <w:pStyle w:val="TAC"/>
              <w:rPr>
                <w:ins w:id="2149" w:author="Nokia" w:date="2021-02-17T13:33:00Z"/>
              </w:rPr>
            </w:pPr>
            <w:ins w:id="2150" w:author="Nokia" w:date="2021-02-17T13:34:00Z">
              <w:r w:rsidRPr="00BD44DC">
                <w:t>Yes</w:t>
              </w:r>
            </w:ins>
          </w:p>
        </w:tc>
        <w:tc>
          <w:tcPr>
            <w:tcW w:w="618" w:type="dxa"/>
          </w:tcPr>
          <w:p w:rsidR="00901E08" w:rsidRPr="00BD44DC" w:rsidRDefault="00901E08" w:rsidP="00901E08">
            <w:pPr>
              <w:pStyle w:val="TAC"/>
              <w:rPr>
                <w:ins w:id="2151" w:author="Nokia" w:date="2021-02-17T13:33:00Z"/>
              </w:rPr>
            </w:pPr>
            <w:ins w:id="2152" w:author="Nokia" w:date="2021-02-17T13:34:00Z">
              <w:r w:rsidRPr="00BD44DC">
                <w:t>Yes</w:t>
              </w:r>
            </w:ins>
          </w:p>
        </w:tc>
        <w:tc>
          <w:tcPr>
            <w:tcW w:w="636" w:type="dxa"/>
          </w:tcPr>
          <w:p w:rsidR="00901E08" w:rsidRPr="00BD44DC" w:rsidRDefault="00901E08" w:rsidP="00901E08">
            <w:pPr>
              <w:pStyle w:val="TAC"/>
              <w:rPr>
                <w:ins w:id="2153" w:author="Nokia" w:date="2021-02-17T13:33:00Z"/>
              </w:rPr>
            </w:pPr>
            <w:ins w:id="2154" w:author="Nokia" w:date="2021-02-17T13:34:00Z">
              <w:r w:rsidRPr="00BD44DC">
                <w:t>Yes</w:t>
              </w:r>
            </w:ins>
          </w:p>
        </w:tc>
        <w:tc>
          <w:tcPr>
            <w:tcW w:w="1187" w:type="dxa"/>
            <w:vMerge/>
          </w:tcPr>
          <w:p w:rsidR="00901E08" w:rsidRPr="001D386E" w:rsidRDefault="00901E08" w:rsidP="00901E08">
            <w:pPr>
              <w:pStyle w:val="TAC"/>
              <w:rPr>
                <w:ins w:id="2155" w:author="Nokia" w:date="2021-02-17T13:33:00Z"/>
                <w:rFonts w:cs="Arial"/>
              </w:rPr>
            </w:pPr>
          </w:p>
        </w:tc>
        <w:tc>
          <w:tcPr>
            <w:tcW w:w="1288" w:type="dxa"/>
            <w:vMerge/>
            <w:vAlign w:val="center"/>
          </w:tcPr>
          <w:p w:rsidR="00901E08" w:rsidRPr="001D386E" w:rsidRDefault="00901E08" w:rsidP="00901E08">
            <w:pPr>
              <w:pStyle w:val="TAC"/>
              <w:rPr>
                <w:ins w:id="2156" w:author="Nokia" w:date="2021-02-17T13:33:00Z"/>
                <w:rFonts w:cs="Arial"/>
              </w:rPr>
            </w:pPr>
          </w:p>
        </w:tc>
      </w:tr>
      <w:tr w:rsidR="00901E08" w:rsidRPr="001D386E" w:rsidTr="00AB7AE3">
        <w:trPr>
          <w:jc w:val="center"/>
          <w:ins w:id="2157" w:author="Nokia" w:date="2021-02-08T14:22:00Z"/>
        </w:trPr>
        <w:tc>
          <w:tcPr>
            <w:tcW w:w="1450" w:type="dxa"/>
            <w:vMerge w:val="restart"/>
            <w:vAlign w:val="center"/>
          </w:tcPr>
          <w:p w:rsidR="00901E08" w:rsidRPr="001D386E" w:rsidRDefault="00901E08" w:rsidP="00901E08">
            <w:pPr>
              <w:pStyle w:val="TAC"/>
              <w:rPr>
                <w:ins w:id="2158" w:author="Nokia" w:date="2021-02-08T14:22:00Z"/>
                <w:rFonts w:cs="Arial"/>
              </w:rPr>
            </w:pPr>
            <w:ins w:id="2159" w:author="Nokia" w:date="2021-02-08T14:23:00Z">
              <w:r w:rsidRPr="00621714">
                <w:rPr>
                  <w:rFonts w:hint="eastAsia"/>
                  <w:szCs w:val="18"/>
                  <w:lang w:eastAsia="zh-CN"/>
                </w:rPr>
                <w:t>CA</w:t>
              </w:r>
              <w:r w:rsidRPr="00621714">
                <w:rPr>
                  <w:szCs w:val="18"/>
                </w:rPr>
                <w:t>_</w:t>
              </w:r>
              <w:r>
                <w:rPr>
                  <w:szCs w:val="18"/>
                </w:rPr>
                <w:t>3A-7A-8A-20A-28A</w:t>
              </w:r>
            </w:ins>
          </w:p>
        </w:tc>
        <w:tc>
          <w:tcPr>
            <w:tcW w:w="1467" w:type="dxa"/>
            <w:vMerge w:val="restart"/>
            <w:vAlign w:val="center"/>
          </w:tcPr>
          <w:p w:rsidR="00901E08" w:rsidRPr="001D386E" w:rsidRDefault="00901E08" w:rsidP="00901E08">
            <w:pPr>
              <w:pStyle w:val="TAC"/>
              <w:rPr>
                <w:ins w:id="2160" w:author="Nokia" w:date="2021-02-08T14:22:00Z"/>
                <w:rFonts w:cs="Arial"/>
                <w:lang w:val="en-US" w:eastAsia="ja-JP"/>
              </w:rPr>
            </w:pPr>
            <w:ins w:id="2161" w:author="Nokia" w:date="2021-02-17T02:10:00Z">
              <w:r w:rsidRPr="001D386E">
                <w:rPr>
                  <w:rFonts w:eastAsia="SimSun" w:cs="Arial" w:hint="eastAsia"/>
                  <w:szCs w:val="18"/>
                  <w:lang w:eastAsia="zh-CN"/>
                </w:rPr>
                <w:t>-</w:t>
              </w:r>
            </w:ins>
          </w:p>
        </w:tc>
        <w:tc>
          <w:tcPr>
            <w:tcW w:w="787" w:type="dxa"/>
            <w:vAlign w:val="center"/>
          </w:tcPr>
          <w:p w:rsidR="00901E08" w:rsidRPr="001D386E" w:rsidRDefault="00901E08" w:rsidP="00901E08">
            <w:pPr>
              <w:pStyle w:val="TAC"/>
              <w:rPr>
                <w:ins w:id="2162" w:author="Nokia" w:date="2021-02-08T14:22:00Z"/>
                <w:rFonts w:eastAsia="SimSun" w:cs="Arial"/>
                <w:szCs w:val="18"/>
                <w:lang w:eastAsia="zh-CN"/>
              </w:rPr>
            </w:pPr>
            <w:ins w:id="2163" w:author="Nokia" w:date="2021-02-08T14:23:00Z">
              <w:r>
                <w:rPr>
                  <w:szCs w:val="18"/>
                  <w:lang w:eastAsia="zh-CN"/>
                </w:rPr>
                <w:t>3</w:t>
              </w:r>
            </w:ins>
          </w:p>
        </w:tc>
        <w:tc>
          <w:tcPr>
            <w:tcW w:w="636" w:type="dxa"/>
            <w:vAlign w:val="center"/>
          </w:tcPr>
          <w:p w:rsidR="00901E08" w:rsidRPr="001D386E" w:rsidRDefault="00901E08" w:rsidP="00901E08">
            <w:pPr>
              <w:pStyle w:val="TAC"/>
              <w:rPr>
                <w:ins w:id="2164" w:author="Nokia" w:date="2021-02-08T14:22:00Z"/>
                <w:rFonts w:cs="Arial"/>
              </w:rPr>
            </w:pPr>
            <w:ins w:id="2165" w:author="Nokia" w:date="2021-02-08T14:23:00Z">
              <w:r w:rsidRPr="00BD44DC">
                <w:t>Yes</w:t>
              </w:r>
            </w:ins>
          </w:p>
        </w:tc>
        <w:tc>
          <w:tcPr>
            <w:tcW w:w="618" w:type="dxa"/>
            <w:vAlign w:val="center"/>
          </w:tcPr>
          <w:p w:rsidR="00901E08" w:rsidRPr="001D386E" w:rsidRDefault="00901E08" w:rsidP="00901E08">
            <w:pPr>
              <w:pStyle w:val="TAC"/>
              <w:rPr>
                <w:ins w:id="2166" w:author="Nokia" w:date="2021-02-08T14:22:00Z"/>
                <w:rFonts w:cs="Arial"/>
              </w:rPr>
            </w:pPr>
            <w:ins w:id="2167" w:author="Nokia" w:date="2021-02-08T14:23:00Z">
              <w:r w:rsidRPr="00BD44DC">
                <w:t>Yes</w:t>
              </w:r>
            </w:ins>
          </w:p>
        </w:tc>
        <w:tc>
          <w:tcPr>
            <w:tcW w:w="618" w:type="dxa"/>
            <w:vAlign w:val="center"/>
          </w:tcPr>
          <w:p w:rsidR="00901E08" w:rsidRPr="001D386E" w:rsidRDefault="00901E08" w:rsidP="00901E08">
            <w:pPr>
              <w:pStyle w:val="TAC"/>
              <w:rPr>
                <w:ins w:id="2168" w:author="Nokia" w:date="2021-02-08T14:22:00Z"/>
                <w:rFonts w:cs="Arial"/>
              </w:rPr>
            </w:pPr>
            <w:ins w:id="2169" w:author="Nokia" w:date="2021-02-08T14:23:00Z">
              <w:r w:rsidRPr="00BD44DC">
                <w:t>Yes</w:t>
              </w:r>
            </w:ins>
          </w:p>
        </w:tc>
        <w:tc>
          <w:tcPr>
            <w:tcW w:w="618" w:type="dxa"/>
            <w:vAlign w:val="center"/>
          </w:tcPr>
          <w:p w:rsidR="00901E08" w:rsidRPr="001D386E" w:rsidRDefault="00901E08" w:rsidP="00901E08">
            <w:pPr>
              <w:pStyle w:val="TAC"/>
              <w:rPr>
                <w:ins w:id="2170" w:author="Nokia" w:date="2021-02-08T14:22:00Z"/>
                <w:rFonts w:cs="Arial"/>
              </w:rPr>
            </w:pPr>
            <w:ins w:id="2171" w:author="Nokia" w:date="2021-02-08T14:23:00Z">
              <w:r w:rsidRPr="00BD44DC">
                <w:t>Yes</w:t>
              </w:r>
            </w:ins>
          </w:p>
        </w:tc>
        <w:tc>
          <w:tcPr>
            <w:tcW w:w="618" w:type="dxa"/>
            <w:vAlign w:val="center"/>
          </w:tcPr>
          <w:p w:rsidR="00901E08" w:rsidRPr="001D386E" w:rsidRDefault="00901E08" w:rsidP="00901E08">
            <w:pPr>
              <w:pStyle w:val="TAC"/>
              <w:rPr>
                <w:ins w:id="2172" w:author="Nokia" w:date="2021-02-08T14:22:00Z"/>
                <w:rFonts w:cs="Arial"/>
              </w:rPr>
            </w:pPr>
            <w:ins w:id="2173" w:author="Nokia" w:date="2021-02-08T14:23:00Z">
              <w:r w:rsidRPr="00BD44DC">
                <w:t>Yes</w:t>
              </w:r>
            </w:ins>
          </w:p>
        </w:tc>
        <w:tc>
          <w:tcPr>
            <w:tcW w:w="636" w:type="dxa"/>
            <w:vAlign w:val="center"/>
          </w:tcPr>
          <w:p w:rsidR="00901E08" w:rsidRPr="001D386E" w:rsidRDefault="00901E08" w:rsidP="00901E08">
            <w:pPr>
              <w:pStyle w:val="TAC"/>
              <w:rPr>
                <w:ins w:id="2174" w:author="Nokia" w:date="2021-02-08T14:22:00Z"/>
                <w:rFonts w:cs="Arial"/>
              </w:rPr>
            </w:pPr>
            <w:ins w:id="2175" w:author="Nokia" w:date="2021-02-08T14:23:00Z">
              <w:r w:rsidRPr="00BD44DC">
                <w:t>Yes</w:t>
              </w:r>
            </w:ins>
          </w:p>
        </w:tc>
        <w:tc>
          <w:tcPr>
            <w:tcW w:w="1187" w:type="dxa"/>
            <w:vMerge w:val="restart"/>
            <w:vAlign w:val="center"/>
          </w:tcPr>
          <w:p w:rsidR="00901E08" w:rsidRPr="001D386E" w:rsidRDefault="00901E08" w:rsidP="00901E08">
            <w:pPr>
              <w:pStyle w:val="TAC"/>
              <w:rPr>
                <w:ins w:id="2176" w:author="Nokia" w:date="2021-02-08T14:22:00Z"/>
                <w:rFonts w:cs="Arial"/>
              </w:rPr>
            </w:pPr>
            <w:ins w:id="2177" w:author="Nokia" w:date="2021-02-08T14:23:00Z">
              <w:r w:rsidRPr="001D386E">
                <w:rPr>
                  <w:rFonts w:cs="Arial"/>
                </w:rPr>
                <w:t>90</w:t>
              </w:r>
            </w:ins>
          </w:p>
        </w:tc>
        <w:tc>
          <w:tcPr>
            <w:tcW w:w="1288" w:type="dxa"/>
            <w:vMerge w:val="restart"/>
            <w:vAlign w:val="center"/>
          </w:tcPr>
          <w:p w:rsidR="00901E08" w:rsidRPr="001D386E" w:rsidRDefault="00901E08" w:rsidP="00901E08">
            <w:pPr>
              <w:pStyle w:val="TAC"/>
              <w:rPr>
                <w:ins w:id="2178" w:author="Nokia" w:date="2021-02-08T14:22:00Z"/>
                <w:rFonts w:cs="Arial"/>
              </w:rPr>
            </w:pPr>
            <w:ins w:id="2179" w:author="Nokia" w:date="2021-02-08T14:23:00Z">
              <w:r w:rsidRPr="001D386E">
                <w:rPr>
                  <w:rFonts w:cs="Arial"/>
                </w:rPr>
                <w:t>0</w:t>
              </w:r>
            </w:ins>
          </w:p>
        </w:tc>
      </w:tr>
      <w:tr w:rsidR="00901E08" w:rsidRPr="001D386E" w:rsidTr="00E83517">
        <w:trPr>
          <w:jc w:val="center"/>
          <w:ins w:id="2180" w:author="Nokia" w:date="2021-02-08T14:22:00Z"/>
        </w:trPr>
        <w:tc>
          <w:tcPr>
            <w:tcW w:w="1450" w:type="dxa"/>
            <w:vMerge/>
            <w:vAlign w:val="center"/>
          </w:tcPr>
          <w:p w:rsidR="00901E08" w:rsidRPr="001D386E" w:rsidRDefault="00901E08" w:rsidP="00901E08">
            <w:pPr>
              <w:pStyle w:val="TAC"/>
              <w:rPr>
                <w:ins w:id="2181" w:author="Nokia" w:date="2021-02-08T14:22:00Z"/>
                <w:rFonts w:cs="Arial"/>
              </w:rPr>
            </w:pPr>
          </w:p>
        </w:tc>
        <w:tc>
          <w:tcPr>
            <w:tcW w:w="1467" w:type="dxa"/>
            <w:vMerge/>
            <w:vAlign w:val="center"/>
          </w:tcPr>
          <w:p w:rsidR="00901E08" w:rsidRPr="001D386E" w:rsidRDefault="00901E08" w:rsidP="00901E08">
            <w:pPr>
              <w:pStyle w:val="TAC"/>
              <w:rPr>
                <w:ins w:id="2182" w:author="Nokia" w:date="2021-02-08T14:22:00Z"/>
                <w:rFonts w:cs="Arial"/>
                <w:lang w:val="en-US" w:eastAsia="ja-JP"/>
              </w:rPr>
            </w:pPr>
          </w:p>
        </w:tc>
        <w:tc>
          <w:tcPr>
            <w:tcW w:w="787" w:type="dxa"/>
            <w:vAlign w:val="center"/>
          </w:tcPr>
          <w:p w:rsidR="00901E08" w:rsidRPr="001D386E" w:rsidRDefault="00901E08" w:rsidP="00901E08">
            <w:pPr>
              <w:pStyle w:val="TAC"/>
              <w:rPr>
                <w:ins w:id="2183" w:author="Nokia" w:date="2021-02-08T14:22:00Z"/>
                <w:rFonts w:eastAsia="SimSun" w:cs="Arial"/>
                <w:szCs w:val="18"/>
                <w:lang w:eastAsia="zh-CN"/>
              </w:rPr>
            </w:pPr>
            <w:ins w:id="2184" w:author="Nokia" w:date="2021-02-08T14:23:00Z">
              <w:r>
                <w:rPr>
                  <w:rFonts w:hint="eastAsia"/>
                  <w:szCs w:val="18"/>
                  <w:lang w:eastAsia="zh-CN"/>
                </w:rPr>
                <w:t>7</w:t>
              </w:r>
            </w:ins>
          </w:p>
        </w:tc>
        <w:tc>
          <w:tcPr>
            <w:tcW w:w="636" w:type="dxa"/>
          </w:tcPr>
          <w:p w:rsidR="00901E08" w:rsidRPr="001D386E" w:rsidRDefault="00901E08" w:rsidP="00901E08">
            <w:pPr>
              <w:pStyle w:val="TAC"/>
              <w:rPr>
                <w:ins w:id="2185" w:author="Nokia" w:date="2021-02-08T14:22:00Z"/>
                <w:rFonts w:cs="Arial"/>
              </w:rPr>
            </w:pPr>
          </w:p>
        </w:tc>
        <w:tc>
          <w:tcPr>
            <w:tcW w:w="618" w:type="dxa"/>
          </w:tcPr>
          <w:p w:rsidR="00901E08" w:rsidRPr="001D386E" w:rsidRDefault="00901E08" w:rsidP="00901E08">
            <w:pPr>
              <w:pStyle w:val="TAC"/>
              <w:rPr>
                <w:ins w:id="2186" w:author="Nokia" w:date="2021-02-08T14:22:00Z"/>
                <w:rFonts w:cs="Arial"/>
              </w:rPr>
            </w:pPr>
          </w:p>
        </w:tc>
        <w:tc>
          <w:tcPr>
            <w:tcW w:w="618" w:type="dxa"/>
          </w:tcPr>
          <w:p w:rsidR="00901E08" w:rsidRPr="001D386E" w:rsidRDefault="00901E08" w:rsidP="00901E08">
            <w:pPr>
              <w:pStyle w:val="TAC"/>
              <w:rPr>
                <w:ins w:id="2187" w:author="Nokia" w:date="2021-02-08T14:22:00Z"/>
                <w:rFonts w:cs="Arial"/>
              </w:rPr>
            </w:pPr>
            <w:ins w:id="2188" w:author="Nokia" w:date="2021-02-08T14:23:00Z">
              <w:r w:rsidRPr="00BD44DC">
                <w:t>Yes</w:t>
              </w:r>
            </w:ins>
          </w:p>
        </w:tc>
        <w:tc>
          <w:tcPr>
            <w:tcW w:w="618" w:type="dxa"/>
          </w:tcPr>
          <w:p w:rsidR="00901E08" w:rsidRPr="001D386E" w:rsidRDefault="00901E08" w:rsidP="00901E08">
            <w:pPr>
              <w:pStyle w:val="TAC"/>
              <w:rPr>
                <w:ins w:id="2189" w:author="Nokia" w:date="2021-02-08T14:22:00Z"/>
                <w:rFonts w:cs="Arial"/>
              </w:rPr>
            </w:pPr>
            <w:ins w:id="2190" w:author="Nokia" w:date="2021-02-08T14:23:00Z">
              <w:r w:rsidRPr="00BD44DC">
                <w:t>Yes</w:t>
              </w:r>
            </w:ins>
          </w:p>
        </w:tc>
        <w:tc>
          <w:tcPr>
            <w:tcW w:w="618" w:type="dxa"/>
          </w:tcPr>
          <w:p w:rsidR="00901E08" w:rsidRPr="001D386E" w:rsidRDefault="00901E08" w:rsidP="00901E08">
            <w:pPr>
              <w:pStyle w:val="TAC"/>
              <w:rPr>
                <w:ins w:id="2191" w:author="Nokia" w:date="2021-02-08T14:22:00Z"/>
                <w:rFonts w:cs="Arial"/>
              </w:rPr>
            </w:pPr>
            <w:ins w:id="2192" w:author="Nokia" w:date="2021-02-08T14:23:00Z">
              <w:r w:rsidRPr="00BD44DC">
                <w:t>Yes</w:t>
              </w:r>
            </w:ins>
          </w:p>
        </w:tc>
        <w:tc>
          <w:tcPr>
            <w:tcW w:w="636" w:type="dxa"/>
          </w:tcPr>
          <w:p w:rsidR="00901E08" w:rsidRPr="001D386E" w:rsidRDefault="00901E08" w:rsidP="00901E08">
            <w:pPr>
              <w:pStyle w:val="TAC"/>
              <w:rPr>
                <w:ins w:id="2193" w:author="Nokia" w:date="2021-02-08T14:22:00Z"/>
                <w:rFonts w:cs="Arial"/>
              </w:rPr>
            </w:pPr>
            <w:ins w:id="2194" w:author="Nokia" w:date="2021-02-08T14:23:00Z">
              <w:r w:rsidRPr="00BD44DC">
                <w:t>Yes</w:t>
              </w:r>
            </w:ins>
          </w:p>
        </w:tc>
        <w:tc>
          <w:tcPr>
            <w:tcW w:w="1187" w:type="dxa"/>
            <w:vMerge/>
            <w:vAlign w:val="center"/>
          </w:tcPr>
          <w:p w:rsidR="00901E08" w:rsidRPr="001D386E" w:rsidRDefault="00901E08" w:rsidP="00901E08">
            <w:pPr>
              <w:pStyle w:val="TAC"/>
              <w:rPr>
                <w:ins w:id="2195" w:author="Nokia" w:date="2021-02-08T14:22:00Z"/>
                <w:rFonts w:cs="Arial"/>
              </w:rPr>
            </w:pPr>
          </w:p>
        </w:tc>
        <w:tc>
          <w:tcPr>
            <w:tcW w:w="1288" w:type="dxa"/>
            <w:vMerge/>
            <w:vAlign w:val="center"/>
          </w:tcPr>
          <w:p w:rsidR="00901E08" w:rsidRPr="001D386E" w:rsidRDefault="00901E08" w:rsidP="00901E08">
            <w:pPr>
              <w:pStyle w:val="TAC"/>
              <w:rPr>
                <w:ins w:id="2196" w:author="Nokia" w:date="2021-02-08T14:22:00Z"/>
                <w:rFonts w:cs="Arial"/>
              </w:rPr>
            </w:pPr>
          </w:p>
        </w:tc>
      </w:tr>
      <w:tr w:rsidR="00901E08" w:rsidRPr="001D386E" w:rsidTr="00E83517">
        <w:trPr>
          <w:jc w:val="center"/>
          <w:ins w:id="2197" w:author="Nokia" w:date="2021-02-08T14:22:00Z"/>
        </w:trPr>
        <w:tc>
          <w:tcPr>
            <w:tcW w:w="1450" w:type="dxa"/>
            <w:vMerge/>
            <w:vAlign w:val="center"/>
          </w:tcPr>
          <w:p w:rsidR="00901E08" w:rsidRPr="001D386E" w:rsidRDefault="00901E08" w:rsidP="00901E08">
            <w:pPr>
              <w:pStyle w:val="TAC"/>
              <w:rPr>
                <w:ins w:id="2198" w:author="Nokia" w:date="2021-02-08T14:22:00Z"/>
                <w:rFonts w:cs="Arial"/>
              </w:rPr>
            </w:pPr>
          </w:p>
        </w:tc>
        <w:tc>
          <w:tcPr>
            <w:tcW w:w="1467" w:type="dxa"/>
            <w:vMerge/>
            <w:vAlign w:val="center"/>
          </w:tcPr>
          <w:p w:rsidR="00901E08" w:rsidRPr="001D386E" w:rsidRDefault="00901E08" w:rsidP="00901E08">
            <w:pPr>
              <w:pStyle w:val="TAC"/>
              <w:rPr>
                <w:ins w:id="2199" w:author="Nokia" w:date="2021-02-08T14:22:00Z"/>
                <w:rFonts w:cs="Arial"/>
                <w:lang w:val="en-US" w:eastAsia="ja-JP"/>
              </w:rPr>
            </w:pPr>
          </w:p>
        </w:tc>
        <w:tc>
          <w:tcPr>
            <w:tcW w:w="787" w:type="dxa"/>
            <w:vAlign w:val="center"/>
          </w:tcPr>
          <w:p w:rsidR="00901E08" w:rsidRPr="001D386E" w:rsidRDefault="00901E08" w:rsidP="00901E08">
            <w:pPr>
              <w:pStyle w:val="TAC"/>
              <w:rPr>
                <w:ins w:id="2200" w:author="Nokia" w:date="2021-02-08T14:22:00Z"/>
                <w:rFonts w:eastAsia="SimSun" w:cs="Arial"/>
                <w:szCs w:val="18"/>
                <w:lang w:eastAsia="zh-CN"/>
              </w:rPr>
            </w:pPr>
            <w:ins w:id="2201" w:author="Nokia" w:date="2021-02-08T14:23:00Z">
              <w:r>
                <w:rPr>
                  <w:szCs w:val="18"/>
                  <w:lang w:eastAsia="zh-CN"/>
                </w:rPr>
                <w:t>8</w:t>
              </w:r>
            </w:ins>
          </w:p>
        </w:tc>
        <w:tc>
          <w:tcPr>
            <w:tcW w:w="636" w:type="dxa"/>
          </w:tcPr>
          <w:p w:rsidR="00901E08" w:rsidRPr="001D386E" w:rsidRDefault="00901E08" w:rsidP="00901E08">
            <w:pPr>
              <w:pStyle w:val="TAC"/>
              <w:rPr>
                <w:ins w:id="2202" w:author="Nokia" w:date="2021-02-08T14:22:00Z"/>
                <w:rFonts w:cs="Arial"/>
              </w:rPr>
            </w:pPr>
            <w:ins w:id="2203" w:author="Nokia" w:date="2021-02-08T14:23:00Z">
              <w:r>
                <w:rPr>
                  <w:rFonts w:eastAsia="Yu Mincho"/>
                  <w:szCs w:val="18"/>
                </w:rPr>
                <w:t>Yes</w:t>
              </w:r>
            </w:ins>
          </w:p>
        </w:tc>
        <w:tc>
          <w:tcPr>
            <w:tcW w:w="618" w:type="dxa"/>
          </w:tcPr>
          <w:p w:rsidR="00901E08" w:rsidRPr="001D386E" w:rsidRDefault="00901E08" w:rsidP="00901E08">
            <w:pPr>
              <w:pStyle w:val="TAC"/>
              <w:rPr>
                <w:ins w:id="2204" w:author="Nokia" w:date="2021-02-08T14:22:00Z"/>
                <w:rFonts w:cs="Arial"/>
              </w:rPr>
            </w:pPr>
            <w:ins w:id="2205" w:author="Nokia" w:date="2021-02-08T14:23:00Z">
              <w:r w:rsidRPr="00BD44DC">
                <w:t>Yes</w:t>
              </w:r>
            </w:ins>
          </w:p>
        </w:tc>
        <w:tc>
          <w:tcPr>
            <w:tcW w:w="618" w:type="dxa"/>
          </w:tcPr>
          <w:p w:rsidR="00901E08" w:rsidRPr="001D386E" w:rsidRDefault="00901E08" w:rsidP="00901E08">
            <w:pPr>
              <w:pStyle w:val="TAC"/>
              <w:rPr>
                <w:ins w:id="2206" w:author="Nokia" w:date="2021-02-08T14:22:00Z"/>
                <w:rFonts w:cs="Arial"/>
              </w:rPr>
            </w:pPr>
            <w:ins w:id="2207" w:author="Nokia" w:date="2021-02-08T14:23:00Z">
              <w:r w:rsidRPr="00BD44DC">
                <w:t>Yes</w:t>
              </w:r>
            </w:ins>
          </w:p>
        </w:tc>
        <w:tc>
          <w:tcPr>
            <w:tcW w:w="618" w:type="dxa"/>
          </w:tcPr>
          <w:p w:rsidR="00901E08" w:rsidRPr="001D386E" w:rsidRDefault="00901E08" w:rsidP="00901E08">
            <w:pPr>
              <w:pStyle w:val="TAC"/>
              <w:rPr>
                <w:ins w:id="2208" w:author="Nokia" w:date="2021-02-08T14:22:00Z"/>
                <w:rFonts w:cs="Arial"/>
              </w:rPr>
            </w:pPr>
            <w:ins w:id="2209" w:author="Nokia" w:date="2021-02-08T14:23:00Z">
              <w:r w:rsidRPr="00BD44DC">
                <w:t>Yes</w:t>
              </w:r>
            </w:ins>
          </w:p>
        </w:tc>
        <w:tc>
          <w:tcPr>
            <w:tcW w:w="618" w:type="dxa"/>
          </w:tcPr>
          <w:p w:rsidR="00901E08" w:rsidRPr="001D386E" w:rsidRDefault="00901E08" w:rsidP="00901E08">
            <w:pPr>
              <w:pStyle w:val="TAC"/>
              <w:rPr>
                <w:ins w:id="2210" w:author="Nokia" w:date="2021-02-08T14:22:00Z"/>
                <w:rFonts w:cs="Arial"/>
              </w:rPr>
            </w:pPr>
          </w:p>
        </w:tc>
        <w:tc>
          <w:tcPr>
            <w:tcW w:w="636" w:type="dxa"/>
          </w:tcPr>
          <w:p w:rsidR="00901E08" w:rsidRPr="001D386E" w:rsidRDefault="00901E08" w:rsidP="00901E08">
            <w:pPr>
              <w:pStyle w:val="TAC"/>
              <w:rPr>
                <w:ins w:id="2211" w:author="Nokia" w:date="2021-02-08T14:22:00Z"/>
                <w:rFonts w:cs="Arial"/>
              </w:rPr>
            </w:pPr>
          </w:p>
        </w:tc>
        <w:tc>
          <w:tcPr>
            <w:tcW w:w="1187" w:type="dxa"/>
            <w:vMerge/>
            <w:vAlign w:val="center"/>
          </w:tcPr>
          <w:p w:rsidR="00901E08" w:rsidRPr="001D386E" w:rsidRDefault="00901E08" w:rsidP="00901E08">
            <w:pPr>
              <w:pStyle w:val="TAC"/>
              <w:rPr>
                <w:ins w:id="2212" w:author="Nokia" w:date="2021-02-08T14:22:00Z"/>
                <w:rFonts w:cs="Arial"/>
              </w:rPr>
            </w:pPr>
          </w:p>
        </w:tc>
        <w:tc>
          <w:tcPr>
            <w:tcW w:w="1288" w:type="dxa"/>
            <w:vMerge/>
            <w:vAlign w:val="center"/>
          </w:tcPr>
          <w:p w:rsidR="00901E08" w:rsidRPr="001D386E" w:rsidRDefault="00901E08" w:rsidP="00901E08">
            <w:pPr>
              <w:pStyle w:val="TAC"/>
              <w:rPr>
                <w:ins w:id="2213" w:author="Nokia" w:date="2021-02-08T14:22:00Z"/>
                <w:rFonts w:cs="Arial"/>
              </w:rPr>
            </w:pPr>
          </w:p>
        </w:tc>
      </w:tr>
      <w:tr w:rsidR="00901E08" w:rsidRPr="001D386E" w:rsidTr="00E83517">
        <w:trPr>
          <w:jc w:val="center"/>
          <w:ins w:id="2214" w:author="Nokia" w:date="2021-02-08T14:22:00Z"/>
        </w:trPr>
        <w:tc>
          <w:tcPr>
            <w:tcW w:w="1450" w:type="dxa"/>
            <w:vMerge/>
            <w:vAlign w:val="center"/>
          </w:tcPr>
          <w:p w:rsidR="00901E08" w:rsidRPr="001D386E" w:rsidRDefault="00901E08" w:rsidP="00901E08">
            <w:pPr>
              <w:pStyle w:val="TAC"/>
              <w:rPr>
                <w:ins w:id="2215" w:author="Nokia" w:date="2021-02-08T14:22:00Z"/>
                <w:rFonts w:cs="Arial"/>
              </w:rPr>
            </w:pPr>
          </w:p>
        </w:tc>
        <w:tc>
          <w:tcPr>
            <w:tcW w:w="1467" w:type="dxa"/>
            <w:vMerge/>
            <w:vAlign w:val="center"/>
          </w:tcPr>
          <w:p w:rsidR="00901E08" w:rsidRPr="001D386E" w:rsidRDefault="00901E08" w:rsidP="00901E08">
            <w:pPr>
              <w:pStyle w:val="TAC"/>
              <w:rPr>
                <w:ins w:id="2216" w:author="Nokia" w:date="2021-02-08T14:22:00Z"/>
                <w:rFonts w:cs="Arial"/>
                <w:lang w:val="en-US" w:eastAsia="ja-JP"/>
              </w:rPr>
            </w:pPr>
          </w:p>
        </w:tc>
        <w:tc>
          <w:tcPr>
            <w:tcW w:w="787" w:type="dxa"/>
            <w:vAlign w:val="center"/>
          </w:tcPr>
          <w:p w:rsidR="00901E08" w:rsidRPr="001D386E" w:rsidRDefault="00901E08" w:rsidP="00901E08">
            <w:pPr>
              <w:pStyle w:val="TAC"/>
              <w:rPr>
                <w:ins w:id="2217" w:author="Nokia" w:date="2021-02-08T14:22:00Z"/>
                <w:rFonts w:eastAsia="SimSun" w:cs="Arial"/>
                <w:szCs w:val="18"/>
                <w:lang w:eastAsia="zh-CN"/>
              </w:rPr>
            </w:pPr>
            <w:ins w:id="2218" w:author="Nokia" w:date="2021-02-08T14:23:00Z">
              <w:r>
                <w:rPr>
                  <w:szCs w:val="18"/>
                  <w:lang w:eastAsia="ja-JP"/>
                </w:rPr>
                <w:t>20</w:t>
              </w:r>
            </w:ins>
          </w:p>
        </w:tc>
        <w:tc>
          <w:tcPr>
            <w:tcW w:w="636" w:type="dxa"/>
          </w:tcPr>
          <w:p w:rsidR="00901E08" w:rsidRPr="001D386E" w:rsidRDefault="00901E08" w:rsidP="00901E08">
            <w:pPr>
              <w:pStyle w:val="TAC"/>
              <w:rPr>
                <w:ins w:id="2219" w:author="Nokia" w:date="2021-02-08T14:22:00Z"/>
                <w:rFonts w:cs="Arial"/>
              </w:rPr>
            </w:pPr>
          </w:p>
        </w:tc>
        <w:tc>
          <w:tcPr>
            <w:tcW w:w="618" w:type="dxa"/>
          </w:tcPr>
          <w:p w:rsidR="00901E08" w:rsidRPr="001D386E" w:rsidRDefault="00901E08" w:rsidP="00901E08">
            <w:pPr>
              <w:pStyle w:val="TAC"/>
              <w:rPr>
                <w:ins w:id="2220" w:author="Nokia" w:date="2021-02-08T14:22:00Z"/>
                <w:rFonts w:cs="Arial"/>
              </w:rPr>
            </w:pPr>
          </w:p>
        </w:tc>
        <w:tc>
          <w:tcPr>
            <w:tcW w:w="618" w:type="dxa"/>
          </w:tcPr>
          <w:p w:rsidR="00901E08" w:rsidRPr="001D386E" w:rsidRDefault="00901E08" w:rsidP="00901E08">
            <w:pPr>
              <w:pStyle w:val="TAC"/>
              <w:rPr>
                <w:ins w:id="2221" w:author="Nokia" w:date="2021-02-08T14:22:00Z"/>
                <w:rFonts w:cs="Arial"/>
              </w:rPr>
            </w:pPr>
            <w:ins w:id="2222" w:author="Nokia" w:date="2021-02-08T14:23:00Z">
              <w:r w:rsidRPr="00BD44DC">
                <w:t>Yes</w:t>
              </w:r>
            </w:ins>
          </w:p>
        </w:tc>
        <w:tc>
          <w:tcPr>
            <w:tcW w:w="618" w:type="dxa"/>
          </w:tcPr>
          <w:p w:rsidR="00901E08" w:rsidRPr="001D386E" w:rsidRDefault="00901E08" w:rsidP="00901E08">
            <w:pPr>
              <w:pStyle w:val="TAC"/>
              <w:rPr>
                <w:ins w:id="2223" w:author="Nokia" w:date="2021-02-08T14:22:00Z"/>
                <w:rFonts w:cs="Arial"/>
              </w:rPr>
            </w:pPr>
            <w:ins w:id="2224" w:author="Nokia" w:date="2021-02-08T14:23:00Z">
              <w:r w:rsidRPr="00BD44DC">
                <w:t>Yes</w:t>
              </w:r>
            </w:ins>
          </w:p>
        </w:tc>
        <w:tc>
          <w:tcPr>
            <w:tcW w:w="618" w:type="dxa"/>
          </w:tcPr>
          <w:p w:rsidR="00901E08" w:rsidRPr="001D386E" w:rsidRDefault="00901E08" w:rsidP="00901E08">
            <w:pPr>
              <w:pStyle w:val="TAC"/>
              <w:rPr>
                <w:ins w:id="2225" w:author="Nokia" w:date="2021-02-08T14:22:00Z"/>
                <w:rFonts w:cs="Arial"/>
              </w:rPr>
            </w:pPr>
            <w:ins w:id="2226" w:author="Nokia" w:date="2021-02-08T14:23:00Z">
              <w:r w:rsidRPr="00BD44DC">
                <w:t>Yes</w:t>
              </w:r>
            </w:ins>
          </w:p>
        </w:tc>
        <w:tc>
          <w:tcPr>
            <w:tcW w:w="636" w:type="dxa"/>
          </w:tcPr>
          <w:p w:rsidR="00901E08" w:rsidRPr="001D386E" w:rsidRDefault="00901E08" w:rsidP="00901E08">
            <w:pPr>
              <w:pStyle w:val="TAC"/>
              <w:rPr>
                <w:ins w:id="2227" w:author="Nokia" w:date="2021-02-08T14:22:00Z"/>
                <w:rFonts w:cs="Arial"/>
              </w:rPr>
            </w:pPr>
            <w:ins w:id="2228" w:author="Nokia" w:date="2021-02-08T14:23:00Z">
              <w:r w:rsidRPr="00BD44DC">
                <w:t>Yes</w:t>
              </w:r>
            </w:ins>
          </w:p>
        </w:tc>
        <w:tc>
          <w:tcPr>
            <w:tcW w:w="1187" w:type="dxa"/>
            <w:vMerge/>
            <w:vAlign w:val="center"/>
          </w:tcPr>
          <w:p w:rsidR="00901E08" w:rsidRPr="001D386E" w:rsidRDefault="00901E08" w:rsidP="00901E08">
            <w:pPr>
              <w:pStyle w:val="TAC"/>
              <w:rPr>
                <w:ins w:id="2229" w:author="Nokia" w:date="2021-02-08T14:22:00Z"/>
                <w:rFonts w:cs="Arial"/>
              </w:rPr>
            </w:pPr>
          </w:p>
        </w:tc>
        <w:tc>
          <w:tcPr>
            <w:tcW w:w="1288" w:type="dxa"/>
            <w:vMerge/>
            <w:vAlign w:val="center"/>
          </w:tcPr>
          <w:p w:rsidR="00901E08" w:rsidRPr="001D386E" w:rsidRDefault="00901E08" w:rsidP="00901E08">
            <w:pPr>
              <w:pStyle w:val="TAC"/>
              <w:rPr>
                <w:ins w:id="2230" w:author="Nokia" w:date="2021-02-08T14:22:00Z"/>
                <w:rFonts w:cs="Arial"/>
              </w:rPr>
            </w:pPr>
          </w:p>
        </w:tc>
      </w:tr>
      <w:tr w:rsidR="00901E08" w:rsidRPr="001D386E" w:rsidTr="00E83517">
        <w:trPr>
          <w:jc w:val="center"/>
          <w:ins w:id="2231" w:author="Nokia" w:date="2021-02-08T14:22:00Z"/>
        </w:trPr>
        <w:tc>
          <w:tcPr>
            <w:tcW w:w="1450" w:type="dxa"/>
            <w:vMerge/>
            <w:vAlign w:val="center"/>
          </w:tcPr>
          <w:p w:rsidR="00901E08" w:rsidRPr="001D386E" w:rsidRDefault="00901E08" w:rsidP="00901E08">
            <w:pPr>
              <w:pStyle w:val="TAC"/>
              <w:rPr>
                <w:ins w:id="2232" w:author="Nokia" w:date="2021-02-08T14:22:00Z"/>
                <w:rFonts w:cs="Arial"/>
              </w:rPr>
            </w:pPr>
          </w:p>
        </w:tc>
        <w:tc>
          <w:tcPr>
            <w:tcW w:w="1467" w:type="dxa"/>
            <w:vMerge/>
            <w:vAlign w:val="center"/>
          </w:tcPr>
          <w:p w:rsidR="00901E08" w:rsidRPr="001D386E" w:rsidRDefault="00901E08" w:rsidP="00901E08">
            <w:pPr>
              <w:pStyle w:val="TAC"/>
              <w:rPr>
                <w:ins w:id="2233" w:author="Nokia" w:date="2021-02-08T14:22:00Z"/>
                <w:rFonts w:cs="Arial"/>
                <w:lang w:val="en-US" w:eastAsia="ja-JP"/>
              </w:rPr>
            </w:pPr>
          </w:p>
        </w:tc>
        <w:tc>
          <w:tcPr>
            <w:tcW w:w="787" w:type="dxa"/>
            <w:vAlign w:val="center"/>
          </w:tcPr>
          <w:p w:rsidR="00901E08" w:rsidRPr="001D386E" w:rsidRDefault="00901E08" w:rsidP="00901E08">
            <w:pPr>
              <w:pStyle w:val="TAC"/>
              <w:rPr>
                <w:ins w:id="2234" w:author="Nokia" w:date="2021-02-08T14:22:00Z"/>
                <w:rFonts w:eastAsia="SimSun" w:cs="Arial"/>
                <w:szCs w:val="18"/>
                <w:lang w:eastAsia="zh-CN"/>
              </w:rPr>
            </w:pPr>
            <w:ins w:id="2235" w:author="Nokia" w:date="2021-02-08T14:23:00Z">
              <w:r>
                <w:rPr>
                  <w:szCs w:val="18"/>
                  <w:lang w:eastAsia="ja-JP"/>
                </w:rPr>
                <w:t>28</w:t>
              </w:r>
            </w:ins>
          </w:p>
        </w:tc>
        <w:tc>
          <w:tcPr>
            <w:tcW w:w="636" w:type="dxa"/>
          </w:tcPr>
          <w:p w:rsidR="00901E08" w:rsidRPr="001D386E" w:rsidRDefault="00901E08" w:rsidP="00901E08">
            <w:pPr>
              <w:pStyle w:val="TAC"/>
              <w:rPr>
                <w:ins w:id="2236" w:author="Nokia" w:date="2021-02-08T14:22:00Z"/>
                <w:rFonts w:cs="Arial"/>
              </w:rPr>
            </w:pPr>
          </w:p>
        </w:tc>
        <w:tc>
          <w:tcPr>
            <w:tcW w:w="618" w:type="dxa"/>
          </w:tcPr>
          <w:p w:rsidR="00901E08" w:rsidRPr="001D386E" w:rsidRDefault="00901E08" w:rsidP="00901E08">
            <w:pPr>
              <w:pStyle w:val="TAC"/>
              <w:rPr>
                <w:ins w:id="2237" w:author="Nokia" w:date="2021-02-08T14:22:00Z"/>
                <w:rFonts w:cs="Arial"/>
              </w:rPr>
            </w:pPr>
          </w:p>
        </w:tc>
        <w:tc>
          <w:tcPr>
            <w:tcW w:w="618" w:type="dxa"/>
          </w:tcPr>
          <w:p w:rsidR="00901E08" w:rsidRPr="001D386E" w:rsidRDefault="00901E08" w:rsidP="00901E08">
            <w:pPr>
              <w:pStyle w:val="TAC"/>
              <w:rPr>
                <w:ins w:id="2238" w:author="Nokia" w:date="2021-02-08T14:22:00Z"/>
                <w:rFonts w:cs="Arial"/>
              </w:rPr>
            </w:pPr>
            <w:ins w:id="2239" w:author="Nokia" w:date="2021-02-08T14:23:00Z">
              <w:r w:rsidRPr="00BD44DC">
                <w:t>Yes</w:t>
              </w:r>
            </w:ins>
          </w:p>
        </w:tc>
        <w:tc>
          <w:tcPr>
            <w:tcW w:w="618" w:type="dxa"/>
          </w:tcPr>
          <w:p w:rsidR="00901E08" w:rsidRPr="001D386E" w:rsidRDefault="00901E08" w:rsidP="00901E08">
            <w:pPr>
              <w:pStyle w:val="TAC"/>
              <w:rPr>
                <w:ins w:id="2240" w:author="Nokia" w:date="2021-02-08T14:22:00Z"/>
                <w:rFonts w:cs="Arial"/>
              </w:rPr>
            </w:pPr>
            <w:ins w:id="2241" w:author="Nokia" w:date="2021-02-08T14:23:00Z">
              <w:r w:rsidRPr="00BD44DC">
                <w:t>Yes</w:t>
              </w:r>
            </w:ins>
          </w:p>
        </w:tc>
        <w:tc>
          <w:tcPr>
            <w:tcW w:w="618" w:type="dxa"/>
          </w:tcPr>
          <w:p w:rsidR="00901E08" w:rsidRPr="001D386E" w:rsidRDefault="00901E08" w:rsidP="00901E08">
            <w:pPr>
              <w:pStyle w:val="TAC"/>
              <w:rPr>
                <w:ins w:id="2242" w:author="Nokia" w:date="2021-02-08T14:22:00Z"/>
                <w:rFonts w:cs="Arial"/>
              </w:rPr>
            </w:pPr>
            <w:ins w:id="2243" w:author="Nokia" w:date="2021-02-08T14:23:00Z">
              <w:r w:rsidRPr="00BD44DC">
                <w:t>Yes</w:t>
              </w:r>
            </w:ins>
          </w:p>
        </w:tc>
        <w:tc>
          <w:tcPr>
            <w:tcW w:w="636" w:type="dxa"/>
          </w:tcPr>
          <w:p w:rsidR="00901E08" w:rsidRPr="001D386E" w:rsidRDefault="00901E08" w:rsidP="00901E08">
            <w:pPr>
              <w:pStyle w:val="TAC"/>
              <w:rPr>
                <w:ins w:id="2244" w:author="Nokia" w:date="2021-02-08T14:22:00Z"/>
                <w:rFonts w:cs="Arial"/>
              </w:rPr>
            </w:pPr>
            <w:ins w:id="2245" w:author="Nokia" w:date="2021-02-08T14:23:00Z">
              <w:r w:rsidRPr="00BD44DC">
                <w:t>Yes</w:t>
              </w:r>
            </w:ins>
          </w:p>
        </w:tc>
        <w:tc>
          <w:tcPr>
            <w:tcW w:w="1187" w:type="dxa"/>
            <w:vMerge/>
            <w:vAlign w:val="center"/>
          </w:tcPr>
          <w:p w:rsidR="00901E08" w:rsidRPr="001D386E" w:rsidRDefault="00901E08" w:rsidP="00901E08">
            <w:pPr>
              <w:pStyle w:val="TAC"/>
              <w:rPr>
                <w:ins w:id="2246" w:author="Nokia" w:date="2021-02-08T14:22:00Z"/>
                <w:rFonts w:cs="Arial"/>
              </w:rPr>
            </w:pPr>
          </w:p>
        </w:tc>
        <w:tc>
          <w:tcPr>
            <w:tcW w:w="1288" w:type="dxa"/>
            <w:vMerge/>
            <w:vAlign w:val="center"/>
          </w:tcPr>
          <w:p w:rsidR="00901E08" w:rsidRPr="001D386E" w:rsidRDefault="00901E08" w:rsidP="00901E08">
            <w:pPr>
              <w:pStyle w:val="TAC"/>
              <w:rPr>
                <w:ins w:id="2247" w:author="Nokia" w:date="2021-02-08T14:22:00Z"/>
                <w:rFonts w:cs="Arial"/>
              </w:rPr>
            </w:pPr>
          </w:p>
        </w:tc>
      </w:tr>
      <w:tr w:rsidR="00901E08" w:rsidRPr="001D386E" w:rsidTr="00621981">
        <w:trPr>
          <w:jc w:val="center"/>
          <w:ins w:id="2248" w:author="Nokia" w:date="2021-02-17T02:09:00Z"/>
        </w:trPr>
        <w:tc>
          <w:tcPr>
            <w:tcW w:w="1450" w:type="dxa"/>
            <w:vMerge w:val="restart"/>
            <w:vAlign w:val="center"/>
          </w:tcPr>
          <w:p w:rsidR="00901E08" w:rsidRPr="001D386E" w:rsidRDefault="00901E08" w:rsidP="00901E08">
            <w:pPr>
              <w:pStyle w:val="TAC"/>
              <w:rPr>
                <w:ins w:id="2249" w:author="Nokia" w:date="2021-02-17T02:09:00Z"/>
                <w:rFonts w:cs="Arial"/>
              </w:rPr>
            </w:pPr>
            <w:ins w:id="2250" w:author="Nokia" w:date="2021-02-17T02:10:00Z">
              <w:r w:rsidRPr="00621714">
                <w:rPr>
                  <w:rFonts w:hint="eastAsia"/>
                  <w:szCs w:val="18"/>
                  <w:lang w:eastAsia="zh-CN"/>
                </w:rPr>
                <w:t>CA</w:t>
              </w:r>
              <w:r w:rsidRPr="00621714">
                <w:rPr>
                  <w:szCs w:val="18"/>
                </w:rPr>
                <w:t>_</w:t>
              </w:r>
              <w:r>
                <w:rPr>
                  <w:szCs w:val="18"/>
                </w:rPr>
                <w:t>7A-8A-</w:t>
              </w:r>
              <w:r>
                <w:rPr>
                  <w:rFonts w:hint="eastAsia"/>
                  <w:szCs w:val="18"/>
                  <w:lang w:eastAsia="zh-CN"/>
                </w:rPr>
                <w:t>20</w:t>
              </w:r>
              <w:r w:rsidRPr="00621714">
                <w:rPr>
                  <w:szCs w:val="18"/>
                  <w:lang w:eastAsia="ja-JP"/>
                </w:rPr>
                <w:t>A-</w:t>
              </w:r>
              <w:r>
                <w:rPr>
                  <w:szCs w:val="18"/>
                  <w:lang w:eastAsia="ja-JP"/>
                </w:rPr>
                <w:t>28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ins>
          </w:p>
        </w:tc>
        <w:tc>
          <w:tcPr>
            <w:tcW w:w="1467" w:type="dxa"/>
            <w:vMerge w:val="restart"/>
            <w:vAlign w:val="center"/>
          </w:tcPr>
          <w:p w:rsidR="00901E08" w:rsidRPr="001D386E" w:rsidRDefault="00901E08" w:rsidP="00901E08">
            <w:pPr>
              <w:pStyle w:val="TAC"/>
              <w:rPr>
                <w:ins w:id="2251" w:author="Nokia" w:date="2021-02-17T02:09:00Z"/>
                <w:rFonts w:cs="Arial"/>
                <w:lang w:val="en-US" w:eastAsia="ja-JP"/>
              </w:rPr>
            </w:pPr>
            <w:ins w:id="2252" w:author="Nokia" w:date="2021-02-17T02:10:00Z">
              <w:r w:rsidRPr="00621714">
                <w:rPr>
                  <w:rFonts w:hint="eastAsia"/>
                  <w:szCs w:val="18"/>
                  <w:lang w:eastAsia="zh-CN"/>
                </w:rPr>
                <w:t>-</w:t>
              </w:r>
            </w:ins>
          </w:p>
        </w:tc>
        <w:tc>
          <w:tcPr>
            <w:tcW w:w="787" w:type="dxa"/>
            <w:vAlign w:val="center"/>
          </w:tcPr>
          <w:p w:rsidR="00901E08" w:rsidRDefault="00901E08" w:rsidP="00901E08">
            <w:pPr>
              <w:pStyle w:val="TAC"/>
              <w:rPr>
                <w:ins w:id="2253" w:author="Nokia" w:date="2021-02-17T02:09:00Z"/>
                <w:szCs w:val="18"/>
                <w:lang w:eastAsia="ja-JP"/>
              </w:rPr>
            </w:pPr>
            <w:ins w:id="2254" w:author="Nokia" w:date="2021-02-17T02:09:00Z">
              <w:r>
                <w:rPr>
                  <w:szCs w:val="18"/>
                  <w:lang w:eastAsia="zh-CN"/>
                </w:rPr>
                <w:t>7</w:t>
              </w:r>
            </w:ins>
          </w:p>
        </w:tc>
        <w:tc>
          <w:tcPr>
            <w:tcW w:w="636" w:type="dxa"/>
            <w:vAlign w:val="center"/>
          </w:tcPr>
          <w:p w:rsidR="00901E08" w:rsidRPr="001D386E" w:rsidRDefault="00901E08" w:rsidP="00901E08">
            <w:pPr>
              <w:pStyle w:val="TAC"/>
              <w:rPr>
                <w:ins w:id="2255" w:author="Nokia" w:date="2021-02-17T02:09:00Z"/>
                <w:rFonts w:cs="Arial"/>
              </w:rPr>
            </w:pPr>
          </w:p>
        </w:tc>
        <w:tc>
          <w:tcPr>
            <w:tcW w:w="618" w:type="dxa"/>
            <w:vAlign w:val="center"/>
          </w:tcPr>
          <w:p w:rsidR="00901E08" w:rsidRPr="001D386E" w:rsidRDefault="00901E08" w:rsidP="00901E08">
            <w:pPr>
              <w:pStyle w:val="TAC"/>
              <w:rPr>
                <w:ins w:id="2256" w:author="Nokia" w:date="2021-02-17T02:09:00Z"/>
                <w:rFonts w:cs="Arial"/>
              </w:rPr>
            </w:pPr>
          </w:p>
        </w:tc>
        <w:tc>
          <w:tcPr>
            <w:tcW w:w="618" w:type="dxa"/>
            <w:vAlign w:val="center"/>
          </w:tcPr>
          <w:p w:rsidR="00901E08" w:rsidRPr="00BD44DC" w:rsidRDefault="00901E08" w:rsidP="00901E08">
            <w:pPr>
              <w:pStyle w:val="TAC"/>
              <w:rPr>
                <w:ins w:id="2257" w:author="Nokia" w:date="2021-02-17T02:09:00Z"/>
              </w:rPr>
            </w:pPr>
            <w:ins w:id="2258" w:author="Nokia" w:date="2021-02-17T02:09:00Z">
              <w:r w:rsidRPr="00BD44DC">
                <w:t>Yes</w:t>
              </w:r>
            </w:ins>
          </w:p>
        </w:tc>
        <w:tc>
          <w:tcPr>
            <w:tcW w:w="618" w:type="dxa"/>
            <w:vAlign w:val="center"/>
          </w:tcPr>
          <w:p w:rsidR="00901E08" w:rsidRPr="00BD44DC" w:rsidRDefault="00901E08" w:rsidP="00901E08">
            <w:pPr>
              <w:pStyle w:val="TAC"/>
              <w:rPr>
                <w:ins w:id="2259" w:author="Nokia" w:date="2021-02-17T02:09:00Z"/>
              </w:rPr>
            </w:pPr>
            <w:ins w:id="2260" w:author="Nokia" w:date="2021-02-17T02:09:00Z">
              <w:r w:rsidRPr="00BD44DC">
                <w:t>Yes</w:t>
              </w:r>
            </w:ins>
          </w:p>
        </w:tc>
        <w:tc>
          <w:tcPr>
            <w:tcW w:w="618" w:type="dxa"/>
            <w:vAlign w:val="center"/>
          </w:tcPr>
          <w:p w:rsidR="00901E08" w:rsidRPr="00BD44DC" w:rsidRDefault="00901E08" w:rsidP="00901E08">
            <w:pPr>
              <w:pStyle w:val="TAC"/>
              <w:rPr>
                <w:ins w:id="2261" w:author="Nokia" w:date="2021-02-17T02:09:00Z"/>
              </w:rPr>
            </w:pPr>
            <w:ins w:id="2262" w:author="Nokia" w:date="2021-02-17T02:09:00Z">
              <w:r w:rsidRPr="00BD44DC">
                <w:t>Yes</w:t>
              </w:r>
            </w:ins>
          </w:p>
        </w:tc>
        <w:tc>
          <w:tcPr>
            <w:tcW w:w="636" w:type="dxa"/>
            <w:vAlign w:val="center"/>
          </w:tcPr>
          <w:p w:rsidR="00901E08" w:rsidRPr="00BD44DC" w:rsidRDefault="00901E08" w:rsidP="00901E08">
            <w:pPr>
              <w:pStyle w:val="TAC"/>
              <w:rPr>
                <w:ins w:id="2263" w:author="Nokia" w:date="2021-02-17T02:09:00Z"/>
              </w:rPr>
            </w:pPr>
            <w:ins w:id="2264" w:author="Nokia" w:date="2021-02-17T02:09:00Z">
              <w:r w:rsidRPr="00BD44DC">
                <w:t>Yes</w:t>
              </w:r>
            </w:ins>
          </w:p>
        </w:tc>
        <w:tc>
          <w:tcPr>
            <w:tcW w:w="1187" w:type="dxa"/>
            <w:vMerge w:val="restart"/>
            <w:vAlign w:val="center"/>
          </w:tcPr>
          <w:p w:rsidR="00901E08" w:rsidRPr="001D386E" w:rsidRDefault="00901E08" w:rsidP="00901E08">
            <w:pPr>
              <w:pStyle w:val="TAC"/>
              <w:rPr>
                <w:ins w:id="2265" w:author="Nokia" w:date="2021-02-17T02:09:00Z"/>
                <w:rFonts w:cs="Arial"/>
              </w:rPr>
            </w:pPr>
            <w:ins w:id="2266" w:author="Nokia" w:date="2021-02-17T02:10:00Z">
              <w:r>
                <w:rPr>
                  <w:szCs w:val="18"/>
                  <w:lang w:eastAsia="zh-CN"/>
                </w:rPr>
                <w:t>90</w:t>
              </w:r>
            </w:ins>
          </w:p>
        </w:tc>
        <w:tc>
          <w:tcPr>
            <w:tcW w:w="1288" w:type="dxa"/>
            <w:vMerge w:val="restart"/>
            <w:vAlign w:val="center"/>
          </w:tcPr>
          <w:p w:rsidR="00901E08" w:rsidRPr="001D386E" w:rsidRDefault="00901E08" w:rsidP="00901E08">
            <w:pPr>
              <w:pStyle w:val="TAC"/>
              <w:rPr>
                <w:ins w:id="2267" w:author="Nokia" w:date="2021-02-17T02:09:00Z"/>
                <w:rFonts w:cs="Arial"/>
              </w:rPr>
            </w:pPr>
            <w:ins w:id="2268" w:author="Nokia" w:date="2021-02-17T02:10:00Z">
              <w:r w:rsidRPr="00621714">
                <w:rPr>
                  <w:rFonts w:hint="eastAsia"/>
                  <w:szCs w:val="18"/>
                  <w:lang w:eastAsia="zh-CN"/>
                </w:rPr>
                <w:t>0</w:t>
              </w:r>
            </w:ins>
          </w:p>
        </w:tc>
      </w:tr>
      <w:tr w:rsidR="00901E08" w:rsidRPr="001D386E" w:rsidTr="00621981">
        <w:trPr>
          <w:jc w:val="center"/>
          <w:ins w:id="2269" w:author="Nokia" w:date="2021-02-17T02:09:00Z"/>
        </w:trPr>
        <w:tc>
          <w:tcPr>
            <w:tcW w:w="1450" w:type="dxa"/>
            <w:vMerge/>
            <w:vAlign w:val="center"/>
          </w:tcPr>
          <w:p w:rsidR="00901E08" w:rsidRPr="001D386E" w:rsidRDefault="00901E08" w:rsidP="00901E08">
            <w:pPr>
              <w:pStyle w:val="TAC"/>
              <w:rPr>
                <w:ins w:id="2270" w:author="Nokia" w:date="2021-02-17T02:09:00Z"/>
                <w:rFonts w:cs="Arial"/>
              </w:rPr>
            </w:pPr>
          </w:p>
        </w:tc>
        <w:tc>
          <w:tcPr>
            <w:tcW w:w="1467" w:type="dxa"/>
            <w:vMerge/>
            <w:vAlign w:val="center"/>
          </w:tcPr>
          <w:p w:rsidR="00901E08" w:rsidRPr="001D386E" w:rsidRDefault="00901E08" w:rsidP="00901E08">
            <w:pPr>
              <w:pStyle w:val="TAC"/>
              <w:rPr>
                <w:ins w:id="2271" w:author="Nokia" w:date="2021-02-17T02:09:00Z"/>
                <w:rFonts w:cs="Arial"/>
                <w:lang w:val="en-US" w:eastAsia="ja-JP"/>
              </w:rPr>
            </w:pPr>
          </w:p>
        </w:tc>
        <w:tc>
          <w:tcPr>
            <w:tcW w:w="787" w:type="dxa"/>
            <w:vAlign w:val="center"/>
          </w:tcPr>
          <w:p w:rsidR="00901E08" w:rsidRDefault="00901E08" w:rsidP="00901E08">
            <w:pPr>
              <w:pStyle w:val="TAC"/>
              <w:rPr>
                <w:ins w:id="2272" w:author="Nokia" w:date="2021-02-17T02:09:00Z"/>
                <w:szCs w:val="18"/>
                <w:lang w:eastAsia="ja-JP"/>
              </w:rPr>
            </w:pPr>
            <w:ins w:id="2273" w:author="Nokia" w:date="2021-02-17T02:09:00Z">
              <w:r>
                <w:rPr>
                  <w:szCs w:val="18"/>
                  <w:lang w:eastAsia="zh-CN"/>
                </w:rPr>
                <w:t>8</w:t>
              </w:r>
            </w:ins>
          </w:p>
        </w:tc>
        <w:tc>
          <w:tcPr>
            <w:tcW w:w="636" w:type="dxa"/>
            <w:vAlign w:val="center"/>
          </w:tcPr>
          <w:p w:rsidR="00901E08" w:rsidRPr="001D386E" w:rsidRDefault="00901E08" w:rsidP="00901E08">
            <w:pPr>
              <w:pStyle w:val="TAC"/>
              <w:rPr>
                <w:ins w:id="2274" w:author="Nokia" w:date="2021-02-17T02:09:00Z"/>
                <w:rFonts w:cs="Arial"/>
              </w:rPr>
            </w:pPr>
            <w:ins w:id="2275" w:author="Nokia" w:date="2021-02-17T02:09:00Z">
              <w:r w:rsidRPr="00BD44DC">
                <w:t>Yes</w:t>
              </w:r>
            </w:ins>
          </w:p>
        </w:tc>
        <w:tc>
          <w:tcPr>
            <w:tcW w:w="618" w:type="dxa"/>
            <w:vAlign w:val="center"/>
          </w:tcPr>
          <w:p w:rsidR="00901E08" w:rsidRPr="001D386E" w:rsidRDefault="00901E08" w:rsidP="00901E08">
            <w:pPr>
              <w:pStyle w:val="TAC"/>
              <w:rPr>
                <w:ins w:id="2276" w:author="Nokia" w:date="2021-02-17T02:09:00Z"/>
                <w:rFonts w:cs="Arial"/>
              </w:rPr>
            </w:pPr>
            <w:ins w:id="2277" w:author="Nokia" w:date="2021-02-17T02:09:00Z">
              <w:r w:rsidRPr="00BD44DC">
                <w:t>Yes</w:t>
              </w:r>
            </w:ins>
          </w:p>
        </w:tc>
        <w:tc>
          <w:tcPr>
            <w:tcW w:w="618" w:type="dxa"/>
            <w:vAlign w:val="center"/>
          </w:tcPr>
          <w:p w:rsidR="00901E08" w:rsidRPr="00BD44DC" w:rsidRDefault="00901E08" w:rsidP="00901E08">
            <w:pPr>
              <w:pStyle w:val="TAC"/>
              <w:rPr>
                <w:ins w:id="2278" w:author="Nokia" w:date="2021-02-17T02:09:00Z"/>
              </w:rPr>
            </w:pPr>
            <w:ins w:id="2279" w:author="Nokia" w:date="2021-02-17T02:09:00Z">
              <w:r w:rsidRPr="00BD44DC">
                <w:t>Yes</w:t>
              </w:r>
            </w:ins>
          </w:p>
        </w:tc>
        <w:tc>
          <w:tcPr>
            <w:tcW w:w="618" w:type="dxa"/>
            <w:vAlign w:val="center"/>
          </w:tcPr>
          <w:p w:rsidR="00901E08" w:rsidRPr="00BD44DC" w:rsidRDefault="00901E08" w:rsidP="00901E08">
            <w:pPr>
              <w:pStyle w:val="TAC"/>
              <w:rPr>
                <w:ins w:id="2280" w:author="Nokia" w:date="2021-02-17T02:09:00Z"/>
              </w:rPr>
            </w:pPr>
            <w:ins w:id="2281" w:author="Nokia" w:date="2021-02-17T02:09:00Z">
              <w:r w:rsidRPr="00BD44DC">
                <w:t>Yes</w:t>
              </w:r>
            </w:ins>
          </w:p>
        </w:tc>
        <w:tc>
          <w:tcPr>
            <w:tcW w:w="618" w:type="dxa"/>
          </w:tcPr>
          <w:p w:rsidR="00901E08" w:rsidRPr="00BD44DC" w:rsidRDefault="00901E08" w:rsidP="00901E08">
            <w:pPr>
              <w:pStyle w:val="TAC"/>
              <w:rPr>
                <w:ins w:id="2282" w:author="Nokia" w:date="2021-02-17T02:09:00Z"/>
              </w:rPr>
            </w:pPr>
          </w:p>
        </w:tc>
        <w:tc>
          <w:tcPr>
            <w:tcW w:w="636" w:type="dxa"/>
          </w:tcPr>
          <w:p w:rsidR="00901E08" w:rsidRPr="00BD44DC" w:rsidRDefault="00901E08" w:rsidP="00901E08">
            <w:pPr>
              <w:pStyle w:val="TAC"/>
              <w:rPr>
                <w:ins w:id="2283" w:author="Nokia" w:date="2021-02-17T02:09:00Z"/>
              </w:rPr>
            </w:pPr>
          </w:p>
        </w:tc>
        <w:tc>
          <w:tcPr>
            <w:tcW w:w="1187" w:type="dxa"/>
            <w:vMerge/>
            <w:vAlign w:val="center"/>
          </w:tcPr>
          <w:p w:rsidR="00901E08" w:rsidRPr="001D386E" w:rsidRDefault="00901E08" w:rsidP="00901E08">
            <w:pPr>
              <w:pStyle w:val="TAC"/>
              <w:rPr>
                <w:ins w:id="2284" w:author="Nokia" w:date="2021-02-17T02:09:00Z"/>
                <w:rFonts w:cs="Arial"/>
              </w:rPr>
            </w:pPr>
          </w:p>
        </w:tc>
        <w:tc>
          <w:tcPr>
            <w:tcW w:w="1288" w:type="dxa"/>
            <w:vMerge/>
            <w:vAlign w:val="center"/>
          </w:tcPr>
          <w:p w:rsidR="00901E08" w:rsidRPr="001D386E" w:rsidRDefault="00901E08" w:rsidP="00901E08">
            <w:pPr>
              <w:pStyle w:val="TAC"/>
              <w:rPr>
                <w:ins w:id="2285" w:author="Nokia" w:date="2021-02-17T02:09:00Z"/>
                <w:rFonts w:cs="Arial"/>
              </w:rPr>
            </w:pPr>
          </w:p>
        </w:tc>
      </w:tr>
      <w:tr w:rsidR="00901E08" w:rsidRPr="001D386E" w:rsidTr="00E83517">
        <w:trPr>
          <w:jc w:val="center"/>
          <w:ins w:id="2286" w:author="Nokia" w:date="2021-02-17T02:09:00Z"/>
        </w:trPr>
        <w:tc>
          <w:tcPr>
            <w:tcW w:w="1450" w:type="dxa"/>
            <w:vMerge/>
            <w:vAlign w:val="center"/>
          </w:tcPr>
          <w:p w:rsidR="00901E08" w:rsidRPr="001D386E" w:rsidRDefault="00901E08" w:rsidP="00901E08">
            <w:pPr>
              <w:pStyle w:val="TAC"/>
              <w:rPr>
                <w:ins w:id="2287" w:author="Nokia" w:date="2021-02-17T02:09:00Z"/>
                <w:rFonts w:cs="Arial"/>
              </w:rPr>
            </w:pPr>
          </w:p>
        </w:tc>
        <w:tc>
          <w:tcPr>
            <w:tcW w:w="1467" w:type="dxa"/>
            <w:vMerge/>
            <w:vAlign w:val="center"/>
          </w:tcPr>
          <w:p w:rsidR="00901E08" w:rsidRPr="001D386E" w:rsidRDefault="00901E08" w:rsidP="00901E08">
            <w:pPr>
              <w:pStyle w:val="TAC"/>
              <w:rPr>
                <w:ins w:id="2288" w:author="Nokia" w:date="2021-02-17T02:09:00Z"/>
                <w:rFonts w:cs="Arial"/>
                <w:lang w:val="en-US" w:eastAsia="ja-JP"/>
              </w:rPr>
            </w:pPr>
          </w:p>
        </w:tc>
        <w:tc>
          <w:tcPr>
            <w:tcW w:w="787" w:type="dxa"/>
            <w:vAlign w:val="center"/>
          </w:tcPr>
          <w:p w:rsidR="00901E08" w:rsidRDefault="00901E08" w:rsidP="00901E08">
            <w:pPr>
              <w:pStyle w:val="TAC"/>
              <w:rPr>
                <w:ins w:id="2289" w:author="Nokia" w:date="2021-02-17T02:09:00Z"/>
                <w:szCs w:val="18"/>
                <w:lang w:eastAsia="ja-JP"/>
              </w:rPr>
            </w:pPr>
            <w:ins w:id="2290" w:author="Nokia" w:date="2021-02-17T02:09:00Z">
              <w:r>
                <w:rPr>
                  <w:rFonts w:hint="eastAsia"/>
                  <w:szCs w:val="18"/>
                  <w:lang w:eastAsia="zh-CN"/>
                </w:rPr>
                <w:t>20</w:t>
              </w:r>
            </w:ins>
          </w:p>
        </w:tc>
        <w:tc>
          <w:tcPr>
            <w:tcW w:w="636" w:type="dxa"/>
          </w:tcPr>
          <w:p w:rsidR="00901E08" w:rsidRPr="001D386E" w:rsidRDefault="00901E08" w:rsidP="00901E08">
            <w:pPr>
              <w:pStyle w:val="TAC"/>
              <w:rPr>
                <w:ins w:id="2291" w:author="Nokia" w:date="2021-02-17T02:09:00Z"/>
                <w:rFonts w:cs="Arial"/>
              </w:rPr>
            </w:pPr>
          </w:p>
        </w:tc>
        <w:tc>
          <w:tcPr>
            <w:tcW w:w="618" w:type="dxa"/>
          </w:tcPr>
          <w:p w:rsidR="00901E08" w:rsidRPr="001D386E" w:rsidRDefault="00901E08" w:rsidP="00901E08">
            <w:pPr>
              <w:pStyle w:val="TAC"/>
              <w:rPr>
                <w:ins w:id="2292" w:author="Nokia" w:date="2021-02-17T02:09:00Z"/>
                <w:rFonts w:cs="Arial"/>
              </w:rPr>
            </w:pPr>
          </w:p>
        </w:tc>
        <w:tc>
          <w:tcPr>
            <w:tcW w:w="618" w:type="dxa"/>
          </w:tcPr>
          <w:p w:rsidR="00901E08" w:rsidRPr="00BD44DC" w:rsidRDefault="00901E08" w:rsidP="00901E08">
            <w:pPr>
              <w:pStyle w:val="TAC"/>
              <w:rPr>
                <w:ins w:id="2293" w:author="Nokia" w:date="2021-02-17T02:09:00Z"/>
              </w:rPr>
            </w:pPr>
            <w:ins w:id="2294" w:author="Nokia" w:date="2021-02-17T02:09:00Z">
              <w:r w:rsidRPr="00BD44DC">
                <w:t>Yes</w:t>
              </w:r>
            </w:ins>
          </w:p>
        </w:tc>
        <w:tc>
          <w:tcPr>
            <w:tcW w:w="618" w:type="dxa"/>
          </w:tcPr>
          <w:p w:rsidR="00901E08" w:rsidRPr="00BD44DC" w:rsidRDefault="00901E08" w:rsidP="00901E08">
            <w:pPr>
              <w:pStyle w:val="TAC"/>
              <w:rPr>
                <w:ins w:id="2295" w:author="Nokia" w:date="2021-02-17T02:09:00Z"/>
              </w:rPr>
            </w:pPr>
            <w:ins w:id="2296" w:author="Nokia" w:date="2021-02-17T02:09:00Z">
              <w:r w:rsidRPr="00BD44DC">
                <w:t>Yes</w:t>
              </w:r>
            </w:ins>
          </w:p>
        </w:tc>
        <w:tc>
          <w:tcPr>
            <w:tcW w:w="618" w:type="dxa"/>
          </w:tcPr>
          <w:p w:rsidR="00901E08" w:rsidRPr="00BD44DC" w:rsidRDefault="00901E08" w:rsidP="00901E08">
            <w:pPr>
              <w:pStyle w:val="TAC"/>
              <w:rPr>
                <w:ins w:id="2297" w:author="Nokia" w:date="2021-02-17T02:09:00Z"/>
              </w:rPr>
            </w:pPr>
            <w:ins w:id="2298" w:author="Nokia" w:date="2021-02-17T02:09:00Z">
              <w:r w:rsidRPr="00BD44DC">
                <w:t>Yes</w:t>
              </w:r>
            </w:ins>
          </w:p>
        </w:tc>
        <w:tc>
          <w:tcPr>
            <w:tcW w:w="636" w:type="dxa"/>
          </w:tcPr>
          <w:p w:rsidR="00901E08" w:rsidRPr="00BD44DC" w:rsidRDefault="00901E08" w:rsidP="00901E08">
            <w:pPr>
              <w:pStyle w:val="TAC"/>
              <w:rPr>
                <w:ins w:id="2299" w:author="Nokia" w:date="2021-02-17T02:09:00Z"/>
              </w:rPr>
            </w:pPr>
            <w:ins w:id="2300" w:author="Nokia" w:date="2021-02-17T02:09:00Z">
              <w:r w:rsidRPr="00BD44DC">
                <w:t>Yes</w:t>
              </w:r>
            </w:ins>
          </w:p>
        </w:tc>
        <w:tc>
          <w:tcPr>
            <w:tcW w:w="1187" w:type="dxa"/>
            <w:vMerge/>
            <w:vAlign w:val="center"/>
          </w:tcPr>
          <w:p w:rsidR="00901E08" w:rsidRPr="001D386E" w:rsidRDefault="00901E08" w:rsidP="00901E08">
            <w:pPr>
              <w:pStyle w:val="TAC"/>
              <w:rPr>
                <w:ins w:id="2301" w:author="Nokia" w:date="2021-02-17T02:09:00Z"/>
                <w:rFonts w:cs="Arial"/>
              </w:rPr>
            </w:pPr>
          </w:p>
        </w:tc>
        <w:tc>
          <w:tcPr>
            <w:tcW w:w="1288" w:type="dxa"/>
            <w:vMerge/>
            <w:vAlign w:val="center"/>
          </w:tcPr>
          <w:p w:rsidR="00901E08" w:rsidRPr="001D386E" w:rsidRDefault="00901E08" w:rsidP="00901E08">
            <w:pPr>
              <w:pStyle w:val="TAC"/>
              <w:rPr>
                <w:ins w:id="2302" w:author="Nokia" w:date="2021-02-17T02:09:00Z"/>
                <w:rFonts w:cs="Arial"/>
              </w:rPr>
            </w:pPr>
          </w:p>
        </w:tc>
      </w:tr>
      <w:tr w:rsidR="00901E08" w:rsidRPr="001D386E" w:rsidTr="00E83517">
        <w:trPr>
          <w:jc w:val="center"/>
          <w:ins w:id="2303" w:author="Nokia" w:date="2021-02-17T02:09:00Z"/>
        </w:trPr>
        <w:tc>
          <w:tcPr>
            <w:tcW w:w="1450" w:type="dxa"/>
            <w:vMerge/>
            <w:vAlign w:val="center"/>
          </w:tcPr>
          <w:p w:rsidR="00901E08" w:rsidRPr="001D386E" w:rsidRDefault="00901E08" w:rsidP="00901E08">
            <w:pPr>
              <w:pStyle w:val="TAC"/>
              <w:rPr>
                <w:ins w:id="2304" w:author="Nokia" w:date="2021-02-17T02:09:00Z"/>
                <w:rFonts w:cs="Arial"/>
              </w:rPr>
            </w:pPr>
          </w:p>
        </w:tc>
        <w:tc>
          <w:tcPr>
            <w:tcW w:w="1467" w:type="dxa"/>
            <w:vMerge/>
            <w:vAlign w:val="center"/>
          </w:tcPr>
          <w:p w:rsidR="00901E08" w:rsidRPr="001D386E" w:rsidRDefault="00901E08" w:rsidP="00901E08">
            <w:pPr>
              <w:pStyle w:val="TAC"/>
              <w:rPr>
                <w:ins w:id="2305" w:author="Nokia" w:date="2021-02-17T02:09:00Z"/>
                <w:rFonts w:cs="Arial"/>
                <w:lang w:val="en-US" w:eastAsia="ja-JP"/>
              </w:rPr>
            </w:pPr>
          </w:p>
        </w:tc>
        <w:tc>
          <w:tcPr>
            <w:tcW w:w="787" w:type="dxa"/>
            <w:vAlign w:val="center"/>
          </w:tcPr>
          <w:p w:rsidR="00901E08" w:rsidRDefault="00901E08" w:rsidP="00901E08">
            <w:pPr>
              <w:pStyle w:val="TAC"/>
              <w:rPr>
                <w:ins w:id="2306" w:author="Nokia" w:date="2021-02-17T02:09:00Z"/>
                <w:szCs w:val="18"/>
                <w:lang w:eastAsia="ja-JP"/>
              </w:rPr>
            </w:pPr>
            <w:ins w:id="2307" w:author="Nokia" w:date="2021-02-17T02:09:00Z">
              <w:r>
                <w:rPr>
                  <w:szCs w:val="18"/>
                  <w:lang w:eastAsia="zh-CN"/>
                </w:rPr>
                <w:t>28</w:t>
              </w:r>
            </w:ins>
          </w:p>
        </w:tc>
        <w:tc>
          <w:tcPr>
            <w:tcW w:w="636" w:type="dxa"/>
          </w:tcPr>
          <w:p w:rsidR="00901E08" w:rsidRPr="001D386E" w:rsidRDefault="00901E08" w:rsidP="00901E08">
            <w:pPr>
              <w:pStyle w:val="TAC"/>
              <w:rPr>
                <w:ins w:id="2308" w:author="Nokia" w:date="2021-02-17T02:09:00Z"/>
                <w:rFonts w:cs="Arial"/>
              </w:rPr>
            </w:pPr>
          </w:p>
        </w:tc>
        <w:tc>
          <w:tcPr>
            <w:tcW w:w="618" w:type="dxa"/>
          </w:tcPr>
          <w:p w:rsidR="00901E08" w:rsidRPr="001D386E" w:rsidRDefault="00901E08" w:rsidP="00901E08">
            <w:pPr>
              <w:pStyle w:val="TAC"/>
              <w:rPr>
                <w:ins w:id="2309" w:author="Nokia" w:date="2021-02-17T02:09:00Z"/>
                <w:rFonts w:cs="Arial"/>
              </w:rPr>
            </w:pPr>
            <w:ins w:id="2310" w:author="Nokia" w:date="2021-02-17T02:09:00Z">
              <w:r w:rsidRPr="00BD44DC">
                <w:t>Yes</w:t>
              </w:r>
            </w:ins>
          </w:p>
        </w:tc>
        <w:tc>
          <w:tcPr>
            <w:tcW w:w="618" w:type="dxa"/>
          </w:tcPr>
          <w:p w:rsidR="00901E08" w:rsidRPr="00BD44DC" w:rsidRDefault="00901E08" w:rsidP="00901E08">
            <w:pPr>
              <w:pStyle w:val="TAC"/>
              <w:rPr>
                <w:ins w:id="2311" w:author="Nokia" w:date="2021-02-17T02:09:00Z"/>
              </w:rPr>
            </w:pPr>
            <w:ins w:id="2312" w:author="Nokia" w:date="2021-02-17T02:09:00Z">
              <w:r w:rsidRPr="00BD44DC">
                <w:t>Yes</w:t>
              </w:r>
            </w:ins>
          </w:p>
        </w:tc>
        <w:tc>
          <w:tcPr>
            <w:tcW w:w="618" w:type="dxa"/>
          </w:tcPr>
          <w:p w:rsidR="00901E08" w:rsidRPr="00BD44DC" w:rsidRDefault="00901E08" w:rsidP="00901E08">
            <w:pPr>
              <w:pStyle w:val="TAC"/>
              <w:rPr>
                <w:ins w:id="2313" w:author="Nokia" w:date="2021-02-17T02:09:00Z"/>
              </w:rPr>
            </w:pPr>
            <w:ins w:id="2314" w:author="Nokia" w:date="2021-02-17T02:09:00Z">
              <w:r w:rsidRPr="00BD44DC">
                <w:t>Yes</w:t>
              </w:r>
            </w:ins>
          </w:p>
        </w:tc>
        <w:tc>
          <w:tcPr>
            <w:tcW w:w="618" w:type="dxa"/>
          </w:tcPr>
          <w:p w:rsidR="00901E08" w:rsidRPr="00BD44DC" w:rsidRDefault="00901E08" w:rsidP="00901E08">
            <w:pPr>
              <w:pStyle w:val="TAC"/>
              <w:rPr>
                <w:ins w:id="2315" w:author="Nokia" w:date="2021-02-17T02:09:00Z"/>
              </w:rPr>
            </w:pPr>
            <w:ins w:id="2316" w:author="Nokia" w:date="2021-02-17T02:09:00Z">
              <w:r w:rsidRPr="00BD44DC">
                <w:t>Yes</w:t>
              </w:r>
            </w:ins>
          </w:p>
        </w:tc>
        <w:tc>
          <w:tcPr>
            <w:tcW w:w="636" w:type="dxa"/>
          </w:tcPr>
          <w:p w:rsidR="00901E08" w:rsidRPr="00BD44DC" w:rsidRDefault="00901E08" w:rsidP="00901E08">
            <w:pPr>
              <w:pStyle w:val="TAC"/>
              <w:rPr>
                <w:ins w:id="2317" w:author="Nokia" w:date="2021-02-17T02:09:00Z"/>
              </w:rPr>
            </w:pPr>
            <w:ins w:id="2318" w:author="Nokia" w:date="2021-02-17T02:09:00Z">
              <w:r w:rsidRPr="00BD44DC">
                <w:t>Yes</w:t>
              </w:r>
            </w:ins>
          </w:p>
        </w:tc>
        <w:tc>
          <w:tcPr>
            <w:tcW w:w="1187" w:type="dxa"/>
            <w:vMerge/>
            <w:vAlign w:val="center"/>
          </w:tcPr>
          <w:p w:rsidR="00901E08" w:rsidRPr="001D386E" w:rsidRDefault="00901E08" w:rsidP="00901E08">
            <w:pPr>
              <w:pStyle w:val="TAC"/>
              <w:rPr>
                <w:ins w:id="2319" w:author="Nokia" w:date="2021-02-17T02:09:00Z"/>
                <w:rFonts w:cs="Arial"/>
              </w:rPr>
            </w:pPr>
          </w:p>
        </w:tc>
        <w:tc>
          <w:tcPr>
            <w:tcW w:w="1288" w:type="dxa"/>
            <w:vMerge/>
            <w:vAlign w:val="center"/>
          </w:tcPr>
          <w:p w:rsidR="00901E08" w:rsidRPr="001D386E" w:rsidRDefault="00901E08" w:rsidP="00901E08">
            <w:pPr>
              <w:pStyle w:val="TAC"/>
              <w:rPr>
                <w:ins w:id="2320" w:author="Nokia" w:date="2021-02-17T02:09:00Z"/>
                <w:rFonts w:cs="Arial"/>
              </w:rPr>
            </w:pPr>
          </w:p>
        </w:tc>
      </w:tr>
      <w:tr w:rsidR="00901E08" w:rsidRPr="001D386E" w:rsidTr="00E83517">
        <w:trPr>
          <w:jc w:val="center"/>
          <w:ins w:id="2321" w:author="Nokia" w:date="2021-02-17T02:09:00Z"/>
        </w:trPr>
        <w:tc>
          <w:tcPr>
            <w:tcW w:w="1450" w:type="dxa"/>
            <w:vMerge/>
            <w:vAlign w:val="center"/>
          </w:tcPr>
          <w:p w:rsidR="00901E08" w:rsidRPr="001D386E" w:rsidRDefault="00901E08" w:rsidP="00901E08">
            <w:pPr>
              <w:pStyle w:val="TAC"/>
              <w:rPr>
                <w:ins w:id="2322" w:author="Nokia" w:date="2021-02-17T02:09:00Z"/>
                <w:rFonts w:cs="Arial"/>
              </w:rPr>
            </w:pPr>
          </w:p>
        </w:tc>
        <w:tc>
          <w:tcPr>
            <w:tcW w:w="1467" w:type="dxa"/>
            <w:vMerge/>
            <w:vAlign w:val="center"/>
          </w:tcPr>
          <w:p w:rsidR="00901E08" w:rsidRPr="001D386E" w:rsidRDefault="00901E08" w:rsidP="00901E08">
            <w:pPr>
              <w:pStyle w:val="TAC"/>
              <w:rPr>
                <w:ins w:id="2323" w:author="Nokia" w:date="2021-02-17T02:09:00Z"/>
                <w:rFonts w:cs="Arial"/>
                <w:lang w:val="en-US" w:eastAsia="ja-JP"/>
              </w:rPr>
            </w:pPr>
          </w:p>
        </w:tc>
        <w:tc>
          <w:tcPr>
            <w:tcW w:w="787" w:type="dxa"/>
            <w:vAlign w:val="center"/>
          </w:tcPr>
          <w:p w:rsidR="00901E08" w:rsidRDefault="00901E08" w:rsidP="00901E08">
            <w:pPr>
              <w:pStyle w:val="TAC"/>
              <w:rPr>
                <w:ins w:id="2324" w:author="Nokia" w:date="2021-02-17T02:09:00Z"/>
                <w:szCs w:val="18"/>
                <w:lang w:eastAsia="ja-JP"/>
              </w:rPr>
            </w:pPr>
            <w:ins w:id="2325" w:author="Nokia" w:date="2021-02-17T02:09:00Z">
              <w:r>
                <w:rPr>
                  <w:szCs w:val="18"/>
                  <w:lang w:eastAsia="ja-JP"/>
                </w:rPr>
                <w:t>32</w:t>
              </w:r>
            </w:ins>
          </w:p>
        </w:tc>
        <w:tc>
          <w:tcPr>
            <w:tcW w:w="636" w:type="dxa"/>
          </w:tcPr>
          <w:p w:rsidR="00901E08" w:rsidRPr="001D386E" w:rsidRDefault="00901E08" w:rsidP="00901E08">
            <w:pPr>
              <w:pStyle w:val="TAC"/>
              <w:rPr>
                <w:ins w:id="2326" w:author="Nokia" w:date="2021-02-17T02:09:00Z"/>
                <w:rFonts w:cs="Arial"/>
              </w:rPr>
            </w:pPr>
          </w:p>
        </w:tc>
        <w:tc>
          <w:tcPr>
            <w:tcW w:w="618" w:type="dxa"/>
          </w:tcPr>
          <w:p w:rsidR="00901E08" w:rsidRPr="001D386E" w:rsidRDefault="00901E08" w:rsidP="00901E08">
            <w:pPr>
              <w:pStyle w:val="TAC"/>
              <w:rPr>
                <w:ins w:id="2327" w:author="Nokia" w:date="2021-02-17T02:09:00Z"/>
                <w:rFonts w:cs="Arial"/>
              </w:rPr>
            </w:pPr>
          </w:p>
        </w:tc>
        <w:tc>
          <w:tcPr>
            <w:tcW w:w="618" w:type="dxa"/>
          </w:tcPr>
          <w:p w:rsidR="00901E08" w:rsidRPr="00BD44DC" w:rsidRDefault="00901E08" w:rsidP="00901E08">
            <w:pPr>
              <w:pStyle w:val="TAC"/>
              <w:rPr>
                <w:ins w:id="2328" w:author="Nokia" w:date="2021-02-17T02:09:00Z"/>
              </w:rPr>
            </w:pPr>
            <w:ins w:id="2329" w:author="Nokia" w:date="2021-02-17T02:09:00Z">
              <w:r w:rsidRPr="00BD44DC">
                <w:t>Yes</w:t>
              </w:r>
            </w:ins>
          </w:p>
        </w:tc>
        <w:tc>
          <w:tcPr>
            <w:tcW w:w="618" w:type="dxa"/>
          </w:tcPr>
          <w:p w:rsidR="00901E08" w:rsidRPr="00BD44DC" w:rsidRDefault="00901E08" w:rsidP="00901E08">
            <w:pPr>
              <w:pStyle w:val="TAC"/>
              <w:rPr>
                <w:ins w:id="2330" w:author="Nokia" w:date="2021-02-17T02:09:00Z"/>
              </w:rPr>
            </w:pPr>
            <w:ins w:id="2331" w:author="Nokia" w:date="2021-02-17T02:09:00Z">
              <w:r w:rsidRPr="00BD44DC">
                <w:t>Yes</w:t>
              </w:r>
            </w:ins>
          </w:p>
        </w:tc>
        <w:tc>
          <w:tcPr>
            <w:tcW w:w="618" w:type="dxa"/>
          </w:tcPr>
          <w:p w:rsidR="00901E08" w:rsidRPr="00BD44DC" w:rsidRDefault="00901E08" w:rsidP="00901E08">
            <w:pPr>
              <w:pStyle w:val="TAC"/>
              <w:rPr>
                <w:ins w:id="2332" w:author="Nokia" w:date="2021-02-17T02:09:00Z"/>
              </w:rPr>
            </w:pPr>
            <w:ins w:id="2333" w:author="Nokia" w:date="2021-02-17T02:09:00Z">
              <w:r w:rsidRPr="00BD44DC">
                <w:t>Yes</w:t>
              </w:r>
            </w:ins>
          </w:p>
        </w:tc>
        <w:tc>
          <w:tcPr>
            <w:tcW w:w="636" w:type="dxa"/>
          </w:tcPr>
          <w:p w:rsidR="00901E08" w:rsidRPr="00BD44DC" w:rsidRDefault="00901E08" w:rsidP="00901E08">
            <w:pPr>
              <w:pStyle w:val="TAC"/>
              <w:rPr>
                <w:ins w:id="2334" w:author="Nokia" w:date="2021-02-17T02:09:00Z"/>
              </w:rPr>
            </w:pPr>
            <w:ins w:id="2335" w:author="Nokia" w:date="2021-02-17T02:09:00Z">
              <w:r w:rsidRPr="00BD44DC">
                <w:t>Yes</w:t>
              </w:r>
            </w:ins>
          </w:p>
        </w:tc>
        <w:tc>
          <w:tcPr>
            <w:tcW w:w="1187" w:type="dxa"/>
            <w:vMerge/>
            <w:vAlign w:val="center"/>
          </w:tcPr>
          <w:p w:rsidR="00901E08" w:rsidRPr="001D386E" w:rsidRDefault="00901E08" w:rsidP="00901E08">
            <w:pPr>
              <w:pStyle w:val="TAC"/>
              <w:rPr>
                <w:ins w:id="2336" w:author="Nokia" w:date="2021-02-17T02:09:00Z"/>
                <w:rFonts w:cs="Arial"/>
              </w:rPr>
            </w:pPr>
          </w:p>
        </w:tc>
        <w:tc>
          <w:tcPr>
            <w:tcW w:w="1288" w:type="dxa"/>
            <w:vMerge/>
            <w:vAlign w:val="center"/>
          </w:tcPr>
          <w:p w:rsidR="00901E08" w:rsidRPr="001D386E" w:rsidRDefault="00901E08" w:rsidP="00901E08">
            <w:pPr>
              <w:pStyle w:val="TAC"/>
              <w:rPr>
                <w:ins w:id="2337" w:author="Nokia" w:date="2021-02-17T02:09:00Z"/>
                <w:rFonts w:cs="Arial"/>
              </w:rPr>
            </w:pPr>
          </w:p>
        </w:tc>
      </w:tr>
      <w:tr w:rsidR="00901E08" w:rsidRPr="001D386E" w:rsidTr="00503517">
        <w:trPr>
          <w:jc w:val="center"/>
        </w:trPr>
        <w:tc>
          <w:tcPr>
            <w:tcW w:w="9923" w:type="dxa"/>
            <w:gridSpan w:val="11"/>
            <w:vAlign w:val="center"/>
          </w:tcPr>
          <w:p w:rsidR="00901E08" w:rsidRPr="001D386E" w:rsidRDefault="00901E08" w:rsidP="00901E08">
            <w:pPr>
              <w:pStyle w:val="TAN"/>
              <w:rPr>
                <w:rFonts w:cs="Arial"/>
                <w:lang w:eastAsia="en-US"/>
              </w:rPr>
            </w:pPr>
            <w:r w:rsidRPr="001D386E">
              <w:rPr>
                <w:rFonts w:cs="Arial"/>
                <w:lang w:eastAsia="en-US"/>
              </w:rPr>
              <w:t>NOTE 1:</w:t>
            </w:r>
            <w:r w:rsidRPr="001D386E">
              <w:rPr>
                <w:rFonts w:cs="Arial"/>
                <w:lang w:eastAsia="en-US"/>
              </w:rPr>
              <w:tab/>
              <w:t>The CA Configuration refers to a combination of an operating band and a CA bandwidth class specified in Table 5.6A-1 (the indexing letter). Absence of a CA bandwidth class for an operating band implies support of all classes.</w:t>
            </w:r>
          </w:p>
          <w:p w:rsidR="00901E08" w:rsidRPr="001D386E" w:rsidRDefault="00901E08" w:rsidP="00901E08">
            <w:pPr>
              <w:pStyle w:val="TAN"/>
              <w:rPr>
                <w:rFonts w:cs="Arial"/>
                <w:lang w:eastAsia="en-US"/>
              </w:rPr>
            </w:pPr>
            <w:r w:rsidRPr="001D386E">
              <w:rPr>
                <w:rFonts w:cs="Arial"/>
                <w:lang w:eastAsia="en-US"/>
              </w:rPr>
              <w:t>NOTE 2:</w:t>
            </w:r>
            <w:r w:rsidRPr="001D386E">
              <w:rPr>
                <w:rFonts w:cs="Arial"/>
                <w:lang w:eastAsia="en-US"/>
              </w:rPr>
              <w:tab/>
              <w:t>For each band combination, all combinations of indicated bandwidths belong to the set.</w:t>
            </w:r>
          </w:p>
          <w:p w:rsidR="00901E08" w:rsidRPr="001D386E" w:rsidRDefault="00901E08" w:rsidP="00901E08">
            <w:pPr>
              <w:pStyle w:val="TAN"/>
              <w:rPr>
                <w:rFonts w:eastAsia="SimSun" w:cs="Arial"/>
                <w:lang w:eastAsia="zh-CN"/>
              </w:rPr>
            </w:pPr>
            <w:r w:rsidRPr="001D386E">
              <w:rPr>
                <w:rFonts w:cs="Arial"/>
                <w:lang w:eastAsia="en-US"/>
              </w:rPr>
              <w:t>NOTE 3:</w:t>
            </w:r>
            <w:r w:rsidRPr="001D386E">
              <w:rPr>
                <w:rFonts w:cs="Arial"/>
                <w:lang w:eastAsia="en-US"/>
              </w:rPr>
              <w:tab/>
              <w:t>For the supported CC bandwidth combinations, the CC downlink and uplink bandwidths are equal.</w:t>
            </w:r>
          </w:p>
          <w:p w:rsidR="00901E08" w:rsidRPr="001D386E" w:rsidRDefault="00901E08" w:rsidP="00901E08">
            <w:pPr>
              <w:pStyle w:val="TAN"/>
              <w:rPr>
                <w:rFonts w:eastAsia="SimSun" w:cs="Arial"/>
                <w:lang w:eastAsia="zh-CN"/>
              </w:rPr>
            </w:pPr>
            <w:r w:rsidRPr="001D386E">
              <w:rPr>
                <w:rFonts w:cs="Arial"/>
                <w:lang w:eastAsia="en-US"/>
              </w:rPr>
              <w:t>NOTE 4:</w:t>
            </w:r>
            <w:r w:rsidRPr="001D386E">
              <w:rPr>
                <w:rFonts w:cs="Arial"/>
                <w:lang w:eastAsia="en-US"/>
              </w:rPr>
              <w:tab/>
              <w:t>A terminal which supports a DL CA configuration shall support all the lower order fallback DL CA combinations and it shall support at least one bandwidth combination set for each of the constituent lower order DL combinations containing all the bandwidths specified within each specific combination set of the upper order DL combination.</w:t>
            </w:r>
          </w:p>
          <w:p w:rsidR="00901E08" w:rsidRPr="001D386E" w:rsidRDefault="00901E08" w:rsidP="00901E08">
            <w:pPr>
              <w:pStyle w:val="TAN"/>
              <w:rPr>
                <w:rFonts w:cs="Arial"/>
                <w:lang w:val="en-US" w:eastAsia="ja-JP"/>
              </w:rPr>
            </w:pPr>
            <w:r w:rsidRPr="001D386E">
              <w:rPr>
                <w:rFonts w:cs="Arial" w:hint="eastAsia"/>
                <w:lang w:eastAsia="ja-JP"/>
              </w:rPr>
              <w:t xml:space="preserve">NOTE </w:t>
            </w:r>
            <w:r w:rsidRPr="001D386E">
              <w:rPr>
                <w:rFonts w:eastAsia="SimSun" w:cs="Arial" w:hint="eastAsia"/>
                <w:lang w:eastAsia="zh-CN"/>
              </w:rPr>
              <w:t>5</w:t>
            </w:r>
            <w:r w:rsidRPr="001D386E">
              <w:rPr>
                <w:rFonts w:cs="Arial" w:hint="eastAsia"/>
                <w:lang w:eastAsia="ja-JP"/>
              </w:rPr>
              <w:t>:</w:t>
            </w:r>
            <w:r w:rsidRPr="001D386E">
              <w:rPr>
                <w:rFonts w:cs="Arial"/>
                <w:lang w:eastAsia="en-US"/>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rsidR="00901E08" w:rsidRPr="001D386E" w:rsidRDefault="00901E08" w:rsidP="00901E08">
            <w:pPr>
              <w:pStyle w:val="TAN"/>
              <w:rPr>
                <w:lang w:eastAsia="en-US"/>
              </w:rPr>
            </w:pPr>
            <w:r w:rsidRPr="001D386E">
              <w:rPr>
                <w:lang w:val="en-US" w:eastAsia="ja-JP"/>
              </w:rPr>
              <w:t>NOTE 6:</w:t>
            </w:r>
            <w:r w:rsidRPr="001D386E">
              <w:rPr>
                <w:lang w:eastAsia="en-US"/>
              </w:rPr>
              <w:tab/>
              <w:t>If the UE supports uplink CA for corresponding downlink CA it shall support this uplink CA configuration.</w:t>
            </w:r>
          </w:p>
          <w:p w:rsidR="00901E08" w:rsidRDefault="00901E08" w:rsidP="00901E08">
            <w:pPr>
              <w:pStyle w:val="TAN"/>
              <w:rPr>
                <w:ins w:id="2338" w:author="Nokia" w:date="2021-02-17T01:59:00Z"/>
              </w:rPr>
            </w:pPr>
            <w:r w:rsidRPr="001D386E">
              <w:t>NOTE 7:</w:t>
            </w:r>
            <w:r w:rsidRPr="001D386E">
              <w:rPr>
                <w:lang w:eastAsia="en-US"/>
              </w:rPr>
              <w:tab/>
            </w:r>
            <w:r w:rsidRPr="001D386E">
              <w:t>Power imbalance between downlink carriers on Band 20 and Band 28 is assumed to be within [6dB].</w:t>
            </w:r>
          </w:p>
          <w:p w:rsidR="00901E08" w:rsidRPr="001D386E" w:rsidRDefault="00901E08" w:rsidP="00901E08">
            <w:pPr>
              <w:pStyle w:val="TAN"/>
            </w:pPr>
            <w:ins w:id="2339" w:author="Nokia" w:date="2021-02-17T01:59:00Z">
              <w:r w:rsidRPr="001D386E">
                <w:t xml:space="preserve">NOTE </w:t>
              </w:r>
              <w:r>
                <w:t>8</w:t>
              </w:r>
              <w:r w:rsidRPr="001D386E">
                <w:t>:</w:t>
              </w:r>
              <w:r w:rsidRPr="001D386E">
                <w:rPr>
                  <w:lang w:eastAsia="en-US"/>
                </w:rPr>
                <w:tab/>
              </w:r>
            </w:ins>
            <w:ins w:id="2340" w:author="Nokia" w:date="2021-02-17T02:00:00Z">
              <w:r>
                <w:rPr>
                  <w:lang w:val="en-US"/>
                </w:rPr>
                <w:t>UL carrier shall be supported in Band 1, 3 or 8 only. Power imbalance between downlink carriers on Band 7 and Band 38 is assumed to be within 6dB.</w:t>
              </w:r>
            </w:ins>
          </w:p>
        </w:tc>
      </w:tr>
    </w:tbl>
    <w:p w:rsidR="006D23AC" w:rsidRDefault="006D23AC" w:rsidP="006D23AC">
      <w:pPr>
        <w:rPr>
          <w:ins w:id="2341" w:author="Nokia" w:date="2021-02-08T14:29:00Z"/>
        </w:rPr>
      </w:pPr>
    </w:p>
    <w:p w:rsidR="005B7A72" w:rsidRPr="001D386E" w:rsidRDefault="005B7A72" w:rsidP="005B7A72">
      <w:pPr>
        <w:pStyle w:val="TH"/>
        <w:rPr>
          <w:ins w:id="2342" w:author="Nokia" w:date="2021-02-08T14:29:00Z"/>
        </w:rPr>
      </w:pPr>
      <w:ins w:id="2343" w:author="Nokia" w:date="2021-02-08T14:29:00Z">
        <w:r w:rsidRPr="001D386E">
          <w:lastRenderedPageBreak/>
          <w:t>Table 5.6A.1-2</w:t>
        </w:r>
        <w:r>
          <w:t>d</w:t>
        </w:r>
        <w:r w:rsidRPr="001D386E">
          <w:t>: E-UTRA CA configurations and bandwidth combination sets defined for inter-band CA (</w:t>
        </w:r>
        <w:r>
          <w:t>six</w:t>
        </w:r>
        <w:r w:rsidRPr="001D386E">
          <w:t xml:space="preserve"> bands)</w:t>
        </w:r>
      </w:ins>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467"/>
        <w:gridCol w:w="787"/>
        <w:gridCol w:w="636"/>
        <w:gridCol w:w="618"/>
        <w:gridCol w:w="618"/>
        <w:gridCol w:w="618"/>
        <w:gridCol w:w="618"/>
        <w:gridCol w:w="636"/>
        <w:gridCol w:w="1187"/>
        <w:gridCol w:w="1288"/>
      </w:tblGrid>
      <w:tr w:rsidR="005B7A72" w:rsidRPr="001D386E" w:rsidTr="00E83517">
        <w:trPr>
          <w:jc w:val="center"/>
          <w:ins w:id="2344" w:author="Nokia" w:date="2021-02-08T14:29:00Z"/>
        </w:trPr>
        <w:tc>
          <w:tcPr>
            <w:tcW w:w="9923" w:type="dxa"/>
            <w:gridSpan w:val="11"/>
          </w:tcPr>
          <w:p w:rsidR="005B7A72" w:rsidRPr="001D386E" w:rsidRDefault="005B7A72" w:rsidP="00E83517">
            <w:pPr>
              <w:pStyle w:val="TAH"/>
              <w:rPr>
                <w:ins w:id="2345" w:author="Nokia" w:date="2021-02-08T14:29:00Z"/>
                <w:rFonts w:cs="Arial"/>
                <w:lang w:eastAsia="en-US"/>
              </w:rPr>
            </w:pPr>
            <w:ins w:id="2346" w:author="Nokia" w:date="2021-02-08T14:29:00Z">
              <w:r w:rsidRPr="001D386E">
                <w:rPr>
                  <w:rFonts w:cs="Arial"/>
                  <w:lang w:eastAsia="en-US"/>
                </w:rPr>
                <w:t>E-UTRA CA configuration / Bandwidth combination set</w:t>
              </w:r>
            </w:ins>
          </w:p>
        </w:tc>
      </w:tr>
      <w:tr w:rsidR="005B7A72" w:rsidRPr="001D386E" w:rsidTr="00E83517">
        <w:trPr>
          <w:jc w:val="center"/>
          <w:ins w:id="2347" w:author="Nokia" w:date="2021-02-08T14:29:00Z"/>
        </w:trPr>
        <w:tc>
          <w:tcPr>
            <w:tcW w:w="1450" w:type="dxa"/>
            <w:vAlign w:val="center"/>
          </w:tcPr>
          <w:p w:rsidR="005B7A72" w:rsidRPr="001D386E" w:rsidRDefault="005B7A72" w:rsidP="00E83517">
            <w:pPr>
              <w:pStyle w:val="TAH"/>
              <w:rPr>
                <w:ins w:id="2348" w:author="Nokia" w:date="2021-02-08T14:29:00Z"/>
                <w:rFonts w:cs="Arial"/>
                <w:lang w:eastAsia="en-US"/>
              </w:rPr>
            </w:pPr>
            <w:ins w:id="2349" w:author="Nokia" w:date="2021-02-08T14:29:00Z">
              <w:r w:rsidRPr="001D386E">
                <w:rPr>
                  <w:rFonts w:cs="Arial"/>
                  <w:lang w:eastAsia="en-US"/>
                </w:rPr>
                <w:t>E-UTRA CA Configuration</w:t>
              </w:r>
            </w:ins>
          </w:p>
        </w:tc>
        <w:tc>
          <w:tcPr>
            <w:tcW w:w="1467" w:type="dxa"/>
            <w:vAlign w:val="center"/>
          </w:tcPr>
          <w:p w:rsidR="005B7A72" w:rsidRPr="001D386E" w:rsidRDefault="005B7A72" w:rsidP="00E83517">
            <w:pPr>
              <w:pStyle w:val="TAH"/>
              <w:rPr>
                <w:ins w:id="2350" w:author="Nokia" w:date="2021-02-08T14:29:00Z"/>
                <w:rFonts w:cs="Arial"/>
                <w:lang w:eastAsia="en-US"/>
              </w:rPr>
            </w:pPr>
            <w:ins w:id="2351" w:author="Nokia" w:date="2021-02-08T14:29:00Z">
              <w:r w:rsidRPr="001D386E">
                <w:rPr>
                  <w:rFonts w:cs="Arial" w:hint="eastAsia"/>
                  <w:lang w:val="en-US" w:eastAsia="ja-JP"/>
                </w:rPr>
                <w:t>Uplink CA configurations (NOTE 5)</w:t>
              </w:r>
            </w:ins>
          </w:p>
        </w:tc>
        <w:tc>
          <w:tcPr>
            <w:tcW w:w="787" w:type="dxa"/>
            <w:vAlign w:val="center"/>
          </w:tcPr>
          <w:p w:rsidR="005B7A72" w:rsidRPr="001D386E" w:rsidRDefault="005B7A72" w:rsidP="00E83517">
            <w:pPr>
              <w:pStyle w:val="TAH"/>
              <w:rPr>
                <w:ins w:id="2352" w:author="Nokia" w:date="2021-02-08T14:29:00Z"/>
                <w:rFonts w:cs="Arial"/>
                <w:lang w:eastAsia="en-US"/>
              </w:rPr>
            </w:pPr>
            <w:ins w:id="2353" w:author="Nokia" w:date="2021-02-08T14:29:00Z">
              <w:r w:rsidRPr="001D386E">
                <w:rPr>
                  <w:rFonts w:cs="Arial"/>
                  <w:lang w:eastAsia="en-US"/>
                </w:rPr>
                <w:t>E-UTRA Bands</w:t>
              </w:r>
            </w:ins>
          </w:p>
        </w:tc>
        <w:tc>
          <w:tcPr>
            <w:tcW w:w="636" w:type="dxa"/>
            <w:vAlign w:val="center"/>
          </w:tcPr>
          <w:p w:rsidR="005B7A72" w:rsidRPr="001D386E" w:rsidRDefault="005B7A72" w:rsidP="00E83517">
            <w:pPr>
              <w:pStyle w:val="TAH"/>
              <w:rPr>
                <w:ins w:id="2354" w:author="Nokia" w:date="2021-02-08T14:29:00Z"/>
                <w:rFonts w:cs="Arial"/>
                <w:lang w:eastAsia="en-US"/>
              </w:rPr>
            </w:pPr>
            <w:ins w:id="2355" w:author="Nokia" w:date="2021-02-08T14:29:00Z">
              <w:r w:rsidRPr="001D386E">
                <w:rPr>
                  <w:rFonts w:cs="Arial"/>
                  <w:lang w:eastAsia="en-US"/>
                </w:rPr>
                <w:t>1.4</w:t>
              </w:r>
              <w:r w:rsidRPr="001D386E">
                <w:rPr>
                  <w:rFonts w:cs="Arial"/>
                  <w:lang w:eastAsia="en-US"/>
                </w:rPr>
                <w:br/>
                <w:t>MHz</w:t>
              </w:r>
            </w:ins>
          </w:p>
        </w:tc>
        <w:tc>
          <w:tcPr>
            <w:tcW w:w="618" w:type="dxa"/>
            <w:vAlign w:val="center"/>
          </w:tcPr>
          <w:p w:rsidR="005B7A72" w:rsidRPr="001D386E" w:rsidRDefault="005B7A72" w:rsidP="00E83517">
            <w:pPr>
              <w:pStyle w:val="TAH"/>
              <w:rPr>
                <w:ins w:id="2356" w:author="Nokia" w:date="2021-02-08T14:29:00Z"/>
                <w:rFonts w:cs="Arial"/>
                <w:lang w:eastAsia="en-US"/>
              </w:rPr>
            </w:pPr>
            <w:ins w:id="2357" w:author="Nokia" w:date="2021-02-08T14:29:00Z">
              <w:r w:rsidRPr="001D386E">
                <w:rPr>
                  <w:rFonts w:cs="Arial"/>
                  <w:lang w:eastAsia="en-US"/>
                </w:rPr>
                <w:t>3</w:t>
              </w:r>
              <w:r w:rsidRPr="001D386E">
                <w:rPr>
                  <w:rFonts w:cs="Arial"/>
                  <w:lang w:eastAsia="en-US"/>
                </w:rPr>
                <w:br/>
                <w:t>MHz</w:t>
              </w:r>
            </w:ins>
          </w:p>
        </w:tc>
        <w:tc>
          <w:tcPr>
            <w:tcW w:w="618" w:type="dxa"/>
            <w:vAlign w:val="center"/>
          </w:tcPr>
          <w:p w:rsidR="005B7A72" w:rsidRPr="001D386E" w:rsidRDefault="005B7A72" w:rsidP="00E83517">
            <w:pPr>
              <w:pStyle w:val="TAH"/>
              <w:rPr>
                <w:ins w:id="2358" w:author="Nokia" w:date="2021-02-08T14:29:00Z"/>
                <w:rFonts w:cs="Arial"/>
                <w:lang w:eastAsia="en-US"/>
              </w:rPr>
            </w:pPr>
            <w:ins w:id="2359" w:author="Nokia" w:date="2021-02-08T14:29:00Z">
              <w:r w:rsidRPr="001D386E">
                <w:rPr>
                  <w:rFonts w:cs="Arial"/>
                  <w:lang w:eastAsia="en-US"/>
                </w:rPr>
                <w:t>5</w:t>
              </w:r>
              <w:r w:rsidRPr="001D386E">
                <w:rPr>
                  <w:rFonts w:cs="Arial"/>
                  <w:lang w:eastAsia="en-US"/>
                </w:rPr>
                <w:br/>
                <w:t>MHz</w:t>
              </w:r>
            </w:ins>
          </w:p>
        </w:tc>
        <w:tc>
          <w:tcPr>
            <w:tcW w:w="618" w:type="dxa"/>
            <w:vAlign w:val="center"/>
          </w:tcPr>
          <w:p w:rsidR="005B7A72" w:rsidRPr="001D386E" w:rsidRDefault="005B7A72" w:rsidP="00E83517">
            <w:pPr>
              <w:pStyle w:val="TAH"/>
              <w:rPr>
                <w:ins w:id="2360" w:author="Nokia" w:date="2021-02-08T14:29:00Z"/>
                <w:rFonts w:cs="Arial"/>
                <w:lang w:eastAsia="en-US"/>
              </w:rPr>
            </w:pPr>
            <w:ins w:id="2361" w:author="Nokia" w:date="2021-02-08T14:29:00Z">
              <w:r w:rsidRPr="001D386E">
                <w:rPr>
                  <w:rFonts w:cs="Arial"/>
                  <w:lang w:eastAsia="en-US"/>
                </w:rPr>
                <w:t>10</w:t>
              </w:r>
              <w:r w:rsidRPr="001D386E">
                <w:rPr>
                  <w:rFonts w:cs="Arial"/>
                  <w:lang w:eastAsia="en-US"/>
                </w:rPr>
                <w:br/>
                <w:t>MHz</w:t>
              </w:r>
            </w:ins>
          </w:p>
        </w:tc>
        <w:tc>
          <w:tcPr>
            <w:tcW w:w="618" w:type="dxa"/>
            <w:vAlign w:val="center"/>
          </w:tcPr>
          <w:p w:rsidR="005B7A72" w:rsidRPr="001D386E" w:rsidRDefault="005B7A72" w:rsidP="00E83517">
            <w:pPr>
              <w:pStyle w:val="TAH"/>
              <w:rPr>
                <w:ins w:id="2362" w:author="Nokia" w:date="2021-02-08T14:29:00Z"/>
                <w:rFonts w:cs="Arial"/>
                <w:lang w:eastAsia="en-US"/>
              </w:rPr>
            </w:pPr>
            <w:ins w:id="2363" w:author="Nokia" w:date="2021-02-08T14:29:00Z">
              <w:r w:rsidRPr="001D386E">
                <w:rPr>
                  <w:rFonts w:cs="Arial"/>
                  <w:lang w:eastAsia="en-US"/>
                </w:rPr>
                <w:t>15</w:t>
              </w:r>
              <w:r w:rsidRPr="001D386E">
                <w:rPr>
                  <w:rFonts w:cs="Arial"/>
                  <w:lang w:eastAsia="en-US"/>
                </w:rPr>
                <w:br/>
                <w:t>MHz</w:t>
              </w:r>
            </w:ins>
          </w:p>
        </w:tc>
        <w:tc>
          <w:tcPr>
            <w:tcW w:w="636" w:type="dxa"/>
            <w:vAlign w:val="center"/>
          </w:tcPr>
          <w:p w:rsidR="005B7A72" w:rsidRPr="001D386E" w:rsidRDefault="005B7A72" w:rsidP="00E83517">
            <w:pPr>
              <w:pStyle w:val="TAH"/>
              <w:rPr>
                <w:ins w:id="2364" w:author="Nokia" w:date="2021-02-08T14:29:00Z"/>
                <w:rFonts w:cs="Arial"/>
                <w:lang w:eastAsia="en-US"/>
              </w:rPr>
            </w:pPr>
            <w:ins w:id="2365" w:author="Nokia" w:date="2021-02-08T14:29:00Z">
              <w:r w:rsidRPr="001D386E">
                <w:rPr>
                  <w:rFonts w:cs="Arial"/>
                  <w:lang w:eastAsia="en-US"/>
                </w:rPr>
                <w:t>20</w:t>
              </w:r>
              <w:r w:rsidRPr="001D386E">
                <w:rPr>
                  <w:rFonts w:cs="Arial"/>
                  <w:lang w:eastAsia="en-US"/>
                </w:rPr>
                <w:br/>
                <w:t>MHz</w:t>
              </w:r>
            </w:ins>
          </w:p>
        </w:tc>
        <w:tc>
          <w:tcPr>
            <w:tcW w:w="1187" w:type="dxa"/>
            <w:vAlign w:val="center"/>
          </w:tcPr>
          <w:p w:rsidR="005B7A72" w:rsidRPr="001D386E" w:rsidRDefault="005B7A72" w:rsidP="00E83517">
            <w:pPr>
              <w:pStyle w:val="TAH"/>
              <w:rPr>
                <w:ins w:id="2366" w:author="Nokia" w:date="2021-02-08T14:29:00Z"/>
                <w:rFonts w:cs="Arial"/>
                <w:lang w:eastAsia="en-US"/>
              </w:rPr>
            </w:pPr>
            <w:ins w:id="2367" w:author="Nokia" w:date="2021-02-08T14:29:00Z">
              <w:r w:rsidRPr="001D386E">
                <w:rPr>
                  <w:rFonts w:cs="Arial"/>
                  <w:lang w:eastAsia="en-US"/>
                </w:rPr>
                <w:t>Maximum aggregated bandwidth</w:t>
              </w:r>
            </w:ins>
          </w:p>
          <w:p w:rsidR="005B7A72" w:rsidRPr="001D386E" w:rsidRDefault="005B7A72" w:rsidP="00E83517">
            <w:pPr>
              <w:pStyle w:val="TAH"/>
              <w:rPr>
                <w:ins w:id="2368" w:author="Nokia" w:date="2021-02-08T14:29:00Z"/>
                <w:rFonts w:cs="Arial"/>
                <w:lang w:eastAsia="en-US"/>
              </w:rPr>
            </w:pPr>
            <w:ins w:id="2369" w:author="Nokia" w:date="2021-02-08T14:29:00Z">
              <w:r w:rsidRPr="001D386E">
                <w:rPr>
                  <w:rFonts w:cs="Arial"/>
                  <w:lang w:eastAsia="en-US"/>
                </w:rPr>
                <w:t>[MHz]</w:t>
              </w:r>
            </w:ins>
          </w:p>
        </w:tc>
        <w:tc>
          <w:tcPr>
            <w:tcW w:w="1288" w:type="dxa"/>
            <w:vAlign w:val="center"/>
          </w:tcPr>
          <w:p w:rsidR="005B7A72" w:rsidRPr="001D386E" w:rsidRDefault="005B7A72" w:rsidP="00E83517">
            <w:pPr>
              <w:pStyle w:val="TAH"/>
              <w:rPr>
                <w:ins w:id="2370" w:author="Nokia" w:date="2021-02-08T14:29:00Z"/>
                <w:rFonts w:cs="Arial"/>
                <w:lang w:eastAsia="en-US"/>
              </w:rPr>
            </w:pPr>
            <w:ins w:id="2371" w:author="Nokia" w:date="2021-02-08T14:29:00Z">
              <w:r w:rsidRPr="001D386E">
                <w:rPr>
                  <w:rFonts w:cs="Arial"/>
                  <w:lang w:eastAsia="en-US"/>
                </w:rPr>
                <w:t>Bandwidth combination set</w:t>
              </w:r>
            </w:ins>
          </w:p>
        </w:tc>
      </w:tr>
      <w:tr w:rsidR="005B7A72" w:rsidRPr="001D386E" w:rsidTr="00E83517">
        <w:trPr>
          <w:jc w:val="center"/>
          <w:ins w:id="2372" w:author="Nokia" w:date="2021-02-08T14:29:00Z"/>
        </w:trPr>
        <w:tc>
          <w:tcPr>
            <w:tcW w:w="1450" w:type="dxa"/>
            <w:vMerge w:val="restart"/>
            <w:vAlign w:val="center"/>
          </w:tcPr>
          <w:p w:rsidR="005B7A72" w:rsidRPr="001D386E" w:rsidRDefault="005B7A72" w:rsidP="005B7A72">
            <w:pPr>
              <w:pStyle w:val="TAC"/>
              <w:rPr>
                <w:ins w:id="2373" w:author="Nokia" w:date="2021-02-08T14:29:00Z"/>
                <w:rFonts w:cs="Arial"/>
                <w:vertAlign w:val="superscript"/>
                <w:lang w:eastAsia="ja-JP"/>
              </w:rPr>
            </w:pPr>
            <w:ins w:id="2374" w:author="Nokia" w:date="2021-02-08T14:31:00Z">
              <w:r w:rsidRPr="00621714">
                <w:rPr>
                  <w:rFonts w:hint="eastAsia"/>
                  <w:szCs w:val="18"/>
                  <w:lang w:eastAsia="zh-CN"/>
                </w:rPr>
                <w:t>CA</w:t>
              </w:r>
              <w:r w:rsidRPr="00621714">
                <w:rPr>
                  <w:szCs w:val="18"/>
                </w:rPr>
                <w:t>_</w:t>
              </w:r>
              <w:r>
                <w:rPr>
                  <w:szCs w:val="18"/>
                </w:rPr>
                <w:t>1A-3A-7A-8A-20A-28A</w:t>
              </w:r>
            </w:ins>
          </w:p>
        </w:tc>
        <w:tc>
          <w:tcPr>
            <w:tcW w:w="1467" w:type="dxa"/>
            <w:vMerge w:val="restart"/>
            <w:vAlign w:val="center"/>
          </w:tcPr>
          <w:p w:rsidR="005B7A72" w:rsidRPr="001D386E" w:rsidRDefault="005B7A72" w:rsidP="005B7A72">
            <w:pPr>
              <w:pStyle w:val="TAC"/>
              <w:rPr>
                <w:ins w:id="2375" w:author="Nokia" w:date="2021-02-08T14:29:00Z"/>
                <w:rFonts w:cs="Arial"/>
                <w:lang w:eastAsia="ja-JP"/>
              </w:rPr>
            </w:pPr>
            <w:ins w:id="2376" w:author="Nokia" w:date="2021-02-08T14:29:00Z">
              <w:r w:rsidRPr="001D386E">
                <w:rPr>
                  <w:rFonts w:cs="Arial"/>
                  <w:szCs w:val="18"/>
                  <w:lang w:val="en-US"/>
                </w:rPr>
                <w:t>-</w:t>
              </w:r>
            </w:ins>
          </w:p>
        </w:tc>
        <w:tc>
          <w:tcPr>
            <w:tcW w:w="787" w:type="dxa"/>
            <w:vAlign w:val="center"/>
          </w:tcPr>
          <w:p w:rsidR="005B7A72" w:rsidRPr="001D386E" w:rsidRDefault="005B7A72" w:rsidP="005B7A72">
            <w:pPr>
              <w:pStyle w:val="TAC"/>
              <w:rPr>
                <w:ins w:id="2377" w:author="Nokia" w:date="2021-02-08T14:29:00Z"/>
                <w:rFonts w:cs="Arial"/>
                <w:lang w:eastAsia="ja-JP"/>
              </w:rPr>
            </w:pPr>
            <w:ins w:id="2378" w:author="Nokia" w:date="2021-02-08T14:30:00Z">
              <w:r>
                <w:rPr>
                  <w:szCs w:val="18"/>
                  <w:lang w:eastAsia="zh-CN"/>
                </w:rPr>
                <w:t>1</w:t>
              </w:r>
            </w:ins>
          </w:p>
        </w:tc>
        <w:tc>
          <w:tcPr>
            <w:tcW w:w="636" w:type="dxa"/>
            <w:vAlign w:val="center"/>
          </w:tcPr>
          <w:p w:rsidR="005B7A72" w:rsidRPr="001D386E" w:rsidRDefault="005B7A72" w:rsidP="005B7A72">
            <w:pPr>
              <w:pStyle w:val="TAC"/>
              <w:rPr>
                <w:ins w:id="2379" w:author="Nokia" w:date="2021-02-08T14:29:00Z"/>
                <w:rFonts w:cs="Arial"/>
              </w:rPr>
            </w:pPr>
          </w:p>
        </w:tc>
        <w:tc>
          <w:tcPr>
            <w:tcW w:w="618" w:type="dxa"/>
            <w:vAlign w:val="center"/>
          </w:tcPr>
          <w:p w:rsidR="005B7A72" w:rsidRPr="001D386E" w:rsidRDefault="005B7A72" w:rsidP="005B7A72">
            <w:pPr>
              <w:pStyle w:val="TAC"/>
              <w:rPr>
                <w:ins w:id="2380" w:author="Nokia" w:date="2021-02-08T14:29:00Z"/>
                <w:rFonts w:cs="Arial"/>
              </w:rPr>
            </w:pPr>
          </w:p>
        </w:tc>
        <w:tc>
          <w:tcPr>
            <w:tcW w:w="618" w:type="dxa"/>
            <w:vAlign w:val="center"/>
          </w:tcPr>
          <w:p w:rsidR="005B7A72" w:rsidRPr="001D386E" w:rsidRDefault="005B7A72" w:rsidP="005B7A72">
            <w:pPr>
              <w:pStyle w:val="TAC"/>
              <w:rPr>
                <w:ins w:id="2381" w:author="Nokia" w:date="2021-02-08T14:29:00Z"/>
                <w:rFonts w:cs="Arial"/>
              </w:rPr>
            </w:pPr>
            <w:ins w:id="2382" w:author="Nokia" w:date="2021-02-08T14:30:00Z">
              <w:r w:rsidRPr="00BD44DC">
                <w:t>Yes</w:t>
              </w:r>
            </w:ins>
          </w:p>
        </w:tc>
        <w:tc>
          <w:tcPr>
            <w:tcW w:w="618" w:type="dxa"/>
            <w:vAlign w:val="center"/>
          </w:tcPr>
          <w:p w:rsidR="005B7A72" w:rsidRPr="001D386E" w:rsidRDefault="005B7A72" w:rsidP="005B7A72">
            <w:pPr>
              <w:pStyle w:val="TAC"/>
              <w:rPr>
                <w:ins w:id="2383" w:author="Nokia" w:date="2021-02-08T14:29:00Z"/>
                <w:rFonts w:cs="Arial"/>
              </w:rPr>
            </w:pPr>
            <w:ins w:id="2384" w:author="Nokia" w:date="2021-02-08T14:30:00Z">
              <w:r w:rsidRPr="00BD44DC">
                <w:t>Yes</w:t>
              </w:r>
            </w:ins>
          </w:p>
        </w:tc>
        <w:tc>
          <w:tcPr>
            <w:tcW w:w="618" w:type="dxa"/>
            <w:vAlign w:val="center"/>
          </w:tcPr>
          <w:p w:rsidR="005B7A72" w:rsidRPr="001D386E" w:rsidRDefault="005B7A72" w:rsidP="005B7A72">
            <w:pPr>
              <w:pStyle w:val="TAC"/>
              <w:rPr>
                <w:ins w:id="2385" w:author="Nokia" w:date="2021-02-08T14:29:00Z"/>
                <w:rFonts w:cs="Arial"/>
              </w:rPr>
            </w:pPr>
            <w:ins w:id="2386" w:author="Nokia" w:date="2021-02-08T14:30:00Z">
              <w:r w:rsidRPr="00BD44DC">
                <w:t>Yes</w:t>
              </w:r>
            </w:ins>
          </w:p>
        </w:tc>
        <w:tc>
          <w:tcPr>
            <w:tcW w:w="636" w:type="dxa"/>
            <w:vAlign w:val="center"/>
          </w:tcPr>
          <w:p w:rsidR="005B7A72" w:rsidRPr="001D386E" w:rsidRDefault="005B7A72" w:rsidP="005B7A72">
            <w:pPr>
              <w:pStyle w:val="TAC"/>
              <w:rPr>
                <w:ins w:id="2387" w:author="Nokia" w:date="2021-02-08T14:29:00Z"/>
                <w:rFonts w:cs="Arial"/>
              </w:rPr>
            </w:pPr>
            <w:ins w:id="2388" w:author="Nokia" w:date="2021-02-08T14:30:00Z">
              <w:r w:rsidRPr="00BD44DC">
                <w:t>Yes</w:t>
              </w:r>
            </w:ins>
          </w:p>
        </w:tc>
        <w:tc>
          <w:tcPr>
            <w:tcW w:w="1187" w:type="dxa"/>
            <w:vMerge w:val="restart"/>
            <w:vAlign w:val="center"/>
          </w:tcPr>
          <w:p w:rsidR="005B7A72" w:rsidRPr="001D386E" w:rsidRDefault="005B7A72" w:rsidP="005B7A72">
            <w:pPr>
              <w:pStyle w:val="TAC"/>
              <w:rPr>
                <w:ins w:id="2389" w:author="Nokia" w:date="2021-02-08T14:29:00Z"/>
                <w:rFonts w:cs="Arial"/>
                <w:lang w:eastAsia="ja-JP"/>
              </w:rPr>
            </w:pPr>
            <w:ins w:id="2390" w:author="Nokia" w:date="2021-02-08T14:30:00Z">
              <w:r>
                <w:rPr>
                  <w:rFonts w:cs="Arial"/>
                  <w:lang w:eastAsia="ja-JP"/>
                </w:rPr>
                <w:t>110</w:t>
              </w:r>
            </w:ins>
          </w:p>
        </w:tc>
        <w:tc>
          <w:tcPr>
            <w:tcW w:w="1288" w:type="dxa"/>
            <w:vMerge w:val="restart"/>
            <w:vAlign w:val="center"/>
          </w:tcPr>
          <w:p w:rsidR="005B7A72" w:rsidRPr="001D386E" w:rsidRDefault="005B7A72" w:rsidP="005B7A72">
            <w:pPr>
              <w:pStyle w:val="TAC"/>
              <w:rPr>
                <w:ins w:id="2391" w:author="Nokia" w:date="2021-02-08T14:29:00Z"/>
                <w:rFonts w:cs="Arial"/>
              </w:rPr>
            </w:pPr>
            <w:ins w:id="2392" w:author="Nokia" w:date="2021-02-08T14:29:00Z">
              <w:r w:rsidRPr="001D386E">
                <w:rPr>
                  <w:rFonts w:cs="Arial"/>
                </w:rPr>
                <w:t>0</w:t>
              </w:r>
            </w:ins>
          </w:p>
        </w:tc>
      </w:tr>
      <w:tr w:rsidR="005B7A72" w:rsidRPr="001D386E" w:rsidTr="00E83517">
        <w:trPr>
          <w:jc w:val="center"/>
          <w:ins w:id="2393" w:author="Nokia" w:date="2021-02-08T14:29:00Z"/>
        </w:trPr>
        <w:tc>
          <w:tcPr>
            <w:tcW w:w="1450" w:type="dxa"/>
            <w:vMerge/>
            <w:vAlign w:val="center"/>
          </w:tcPr>
          <w:p w:rsidR="005B7A72" w:rsidRPr="001D386E" w:rsidRDefault="005B7A72" w:rsidP="005B7A72">
            <w:pPr>
              <w:pStyle w:val="TAC"/>
              <w:rPr>
                <w:ins w:id="2394" w:author="Nokia" w:date="2021-02-08T14:29:00Z"/>
                <w:rFonts w:cs="Arial"/>
                <w:lang w:eastAsia="ja-JP"/>
              </w:rPr>
            </w:pPr>
          </w:p>
        </w:tc>
        <w:tc>
          <w:tcPr>
            <w:tcW w:w="1467" w:type="dxa"/>
            <w:vMerge/>
            <w:vAlign w:val="center"/>
          </w:tcPr>
          <w:p w:rsidR="005B7A72" w:rsidRPr="001D386E" w:rsidRDefault="005B7A72" w:rsidP="005B7A72">
            <w:pPr>
              <w:pStyle w:val="TAC"/>
              <w:rPr>
                <w:ins w:id="2395" w:author="Nokia" w:date="2021-02-08T14:29:00Z"/>
                <w:rFonts w:cs="Arial"/>
                <w:lang w:eastAsia="ja-JP"/>
              </w:rPr>
            </w:pPr>
          </w:p>
        </w:tc>
        <w:tc>
          <w:tcPr>
            <w:tcW w:w="787" w:type="dxa"/>
            <w:vAlign w:val="center"/>
          </w:tcPr>
          <w:p w:rsidR="005B7A72" w:rsidRPr="001D386E" w:rsidRDefault="005B7A72" w:rsidP="005B7A72">
            <w:pPr>
              <w:pStyle w:val="TAC"/>
              <w:rPr>
                <w:ins w:id="2396" w:author="Nokia" w:date="2021-02-08T14:29:00Z"/>
                <w:rFonts w:cs="Arial"/>
                <w:lang w:eastAsia="ja-JP"/>
              </w:rPr>
            </w:pPr>
            <w:ins w:id="2397" w:author="Nokia" w:date="2021-02-08T14:30:00Z">
              <w:r>
                <w:rPr>
                  <w:szCs w:val="18"/>
                  <w:lang w:eastAsia="zh-CN"/>
                </w:rPr>
                <w:t>3</w:t>
              </w:r>
            </w:ins>
          </w:p>
        </w:tc>
        <w:tc>
          <w:tcPr>
            <w:tcW w:w="636" w:type="dxa"/>
            <w:vAlign w:val="center"/>
          </w:tcPr>
          <w:p w:rsidR="005B7A72" w:rsidRPr="001D386E" w:rsidRDefault="005B7A72" w:rsidP="005B7A72">
            <w:pPr>
              <w:pStyle w:val="TAC"/>
              <w:rPr>
                <w:ins w:id="2398" w:author="Nokia" w:date="2021-02-08T14:29:00Z"/>
                <w:rFonts w:cs="Arial"/>
              </w:rPr>
            </w:pPr>
            <w:ins w:id="2399" w:author="Nokia" w:date="2021-02-08T14:30:00Z">
              <w:r w:rsidRPr="00BD44DC">
                <w:t>Yes</w:t>
              </w:r>
            </w:ins>
          </w:p>
        </w:tc>
        <w:tc>
          <w:tcPr>
            <w:tcW w:w="618" w:type="dxa"/>
            <w:vAlign w:val="center"/>
          </w:tcPr>
          <w:p w:rsidR="005B7A72" w:rsidRPr="001D386E" w:rsidRDefault="005B7A72" w:rsidP="005B7A72">
            <w:pPr>
              <w:pStyle w:val="TAC"/>
              <w:rPr>
                <w:ins w:id="2400" w:author="Nokia" w:date="2021-02-08T14:29:00Z"/>
                <w:rFonts w:cs="Arial"/>
              </w:rPr>
            </w:pPr>
            <w:ins w:id="2401" w:author="Nokia" w:date="2021-02-08T14:30:00Z">
              <w:r w:rsidRPr="00BD44DC">
                <w:t>Yes</w:t>
              </w:r>
            </w:ins>
          </w:p>
        </w:tc>
        <w:tc>
          <w:tcPr>
            <w:tcW w:w="618" w:type="dxa"/>
            <w:vAlign w:val="center"/>
          </w:tcPr>
          <w:p w:rsidR="005B7A72" w:rsidRPr="001D386E" w:rsidRDefault="005B7A72" w:rsidP="005B7A72">
            <w:pPr>
              <w:pStyle w:val="TAC"/>
              <w:rPr>
                <w:ins w:id="2402" w:author="Nokia" w:date="2021-02-08T14:29:00Z"/>
                <w:rFonts w:cs="Arial"/>
              </w:rPr>
            </w:pPr>
            <w:ins w:id="2403" w:author="Nokia" w:date="2021-02-08T14:30:00Z">
              <w:r w:rsidRPr="00BD44DC">
                <w:t>Yes</w:t>
              </w:r>
            </w:ins>
          </w:p>
        </w:tc>
        <w:tc>
          <w:tcPr>
            <w:tcW w:w="618" w:type="dxa"/>
            <w:vAlign w:val="center"/>
          </w:tcPr>
          <w:p w:rsidR="005B7A72" w:rsidRPr="001D386E" w:rsidRDefault="005B7A72" w:rsidP="005B7A72">
            <w:pPr>
              <w:pStyle w:val="TAC"/>
              <w:rPr>
                <w:ins w:id="2404" w:author="Nokia" w:date="2021-02-08T14:29:00Z"/>
                <w:rFonts w:cs="Arial"/>
              </w:rPr>
            </w:pPr>
            <w:ins w:id="2405" w:author="Nokia" w:date="2021-02-08T14:30:00Z">
              <w:r w:rsidRPr="00BD44DC">
                <w:t>Yes</w:t>
              </w:r>
            </w:ins>
          </w:p>
        </w:tc>
        <w:tc>
          <w:tcPr>
            <w:tcW w:w="618" w:type="dxa"/>
            <w:vAlign w:val="center"/>
          </w:tcPr>
          <w:p w:rsidR="005B7A72" w:rsidRPr="001D386E" w:rsidRDefault="005B7A72" w:rsidP="005B7A72">
            <w:pPr>
              <w:pStyle w:val="TAC"/>
              <w:rPr>
                <w:ins w:id="2406" w:author="Nokia" w:date="2021-02-08T14:29:00Z"/>
                <w:rFonts w:cs="Arial"/>
              </w:rPr>
            </w:pPr>
            <w:ins w:id="2407" w:author="Nokia" w:date="2021-02-08T14:30:00Z">
              <w:r w:rsidRPr="00BD44DC">
                <w:t>Yes</w:t>
              </w:r>
            </w:ins>
          </w:p>
        </w:tc>
        <w:tc>
          <w:tcPr>
            <w:tcW w:w="636" w:type="dxa"/>
            <w:vAlign w:val="center"/>
          </w:tcPr>
          <w:p w:rsidR="005B7A72" w:rsidRPr="001D386E" w:rsidRDefault="005B7A72" w:rsidP="005B7A72">
            <w:pPr>
              <w:pStyle w:val="TAC"/>
              <w:rPr>
                <w:ins w:id="2408" w:author="Nokia" w:date="2021-02-08T14:29:00Z"/>
                <w:rFonts w:cs="Arial"/>
              </w:rPr>
            </w:pPr>
            <w:ins w:id="2409" w:author="Nokia" w:date="2021-02-08T14:30:00Z">
              <w:r w:rsidRPr="00BD44DC">
                <w:t>Yes</w:t>
              </w:r>
            </w:ins>
          </w:p>
        </w:tc>
        <w:tc>
          <w:tcPr>
            <w:tcW w:w="1187" w:type="dxa"/>
            <w:vMerge/>
            <w:vAlign w:val="center"/>
          </w:tcPr>
          <w:p w:rsidR="005B7A72" w:rsidRPr="001D386E" w:rsidRDefault="005B7A72" w:rsidP="005B7A72">
            <w:pPr>
              <w:pStyle w:val="TAC"/>
              <w:rPr>
                <w:ins w:id="2410" w:author="Nokia" w:date="2021-02-08T14:29:00Z"/>
                <w:rFonts w:cs="Arial"/>
                <w:lang w:eastAsia="ja-JP"/>
              </w:rPr>
            </w:pPr>
          </w:p>
        </w:tc>
        <w:tc>
          <w:tcPr>
            <w:tcW w:w="1288" w:type="dxa"/>
            <w:vMerge/>
            <w:vAlign w:val="center"/>
          </w:tcPr>
          <w:p w:rsidR="005B7A72" w:rsidRPr="001D386E" w:rsidRDefault="005B7A72" w:rsidP="005B7A72">
            <w:pPr>
              <w:pStyle w:val="TAC"/>
              <w:rPr>
                <w:ins w:id="2411" w:author="Nokia" w:date="2021-02-08T14:29:00Z"/>
                <w:rFonts w:cs="Arial"/>
              </w:rPr>
            </w:pPr>
          </w:p>
        </w:tc>
      </w:tr>
      <w:tr w:rsidR="005B7A72" w:rsidRPr="001D386E" w:rsidTr="00E83517">
        <w:trPr>
          <w:jc w:val="center"/>
          <w:ins w:id="2412" w:author="Nokia" w:date="2021-02-08T14:29:00Z"/>
        </w:trPr>
        <w:tc>
          <w:tcPr>
            <w:tcW w:w="1450" w:type="dxa"/>
            <w:vMerge/>
            <w:vAlign w:val="center"/>
          </w:tcPr>
          <w:p w:rsidR="005B7A72" w:rsidRPr="001D386E" w:rsidRDefault="005B7A72" w:rsidP="005B7A72">
            <w:pPr>
              <w:pStyle w:val="TAC"/>
              <w:rPr>
                <w:ins w:id="2413" w:author="Nokia" w:date="2021-02-08T14:29:00Z"/>
                <w:rFonts w:cs="Arial"/>
                <w:lang w:eastAsia="ja-JP"/>
              </w:rPr>
            </w:pPr>
          </w:p>
        </w:tc>
        <w:tc>
          <w:tcPr>
            <w:tcW w:w="1467" w:type="dxa"/>
            <w:vMerge/>
            <w:vAlign w:val="center"/>
          </w:tcPr>
          <w:p w:rsidR="005B7A72" w:rsidRPr="001D386E" w:rsidRDefault="005B7A72" w:rsidP="005B7A72">
            <w:pPr>
              <w:pStyle w:val="TAC"/>
              <w:rPr>
                <w:ins w:id="2414" w:author="Nokia" w:date="2021-02-08T14:29:00Z"/>
                <w:rFonts w:cs="Arial"/>
                <w:lang w:eastAsia="ja-JP"/>
              </w:rPr>
            </w:pPr>
          </w:p>
        </w:tc>
        <w:tc>
          <w:tcPr>
            <w:tcW w:w="787" w:type="dxa"/>
            <w:vAlign w:val="center"/>
          </w:tcPr>
          <w:p w:rsidR="005B7A72" w:rsidRPr="001D386E" w:rsidRDefault="005B7A72" w:rsidP="005B7A72">
            <w:pPr>
              <w:pStyle w:val="TAC"/>
              <w:rPr>
                <w:ins w:id="2415" w:author="Nokia" w:date="2021-02-08T14:29:00Z"/>
                <w:rFonts w:cs="Arial"/>
                <w:lang w:eastAsia="ja-JP"/>
              </w:rPr>
            </w:pPr>
            <w:ins w:id="2416" w:author="Nokia" w:date="2021-02-08T14:30:00Z">
              <w:r>
                <w:rPr>
                  <w:rFonts w:hint="eastAsia"/>
                  <w:szCs w:val="18"/>
                  <w:lang w:eastAsia="zh-CN"/>
                </w:rPr>
                <w:t>7</w:t>
              </w:r>
            </w:ins>
          </w:p>
        </w:tc>
        <w:tc>
          <w:tcPr>
            <w:tcW w:w="636" w:type="dxa"/>
          </w:tcPr>
          <w:p w:rsidR="005B7A72" w:rsidRPr="001D386E" w:rsidRDefault="005B7A72" w:rsidP="005B7A72">
            <w:pPr>
              <w:pStyle w:val="TAC"/>
              <w:rPr>
                <w:ins w:id="2417" w:author="Nokia" w:date="2021-02-08T14:29:00Z"/>
                <w:rFonts w:cs="Arial"/>
              </w:rPr>
            </w:pPr>
          </w:p>
        </w:tc>
        <w:tc>
          <w:tcPr>
            <w:tcW w:w="618" w:type="dxa"/>
          </w:tcPr>
          <w:p w:rsidR="005B7A72" w:rsidRPr="001D386E" w:rsidRDefault="005B7A72" w:rsidP="005B7A72">
            <w:pPr>
              <w:pStyle w:val="TAC"/>
              <w:rPr>
                <w:ins w:id="2418" w:author="Nokia" w:date="2021-02-08T14:29:00Z"/>
                <w:rFonts w:cs="Arial"/>
              </w:rPr>
            </w:pPr>
          </w:p>
        </w:tc>
        <w:tc>
          <w:tcPr>
            <w:tcW w:w="618" w:type="dxa"/>
          </w:tcPr>
          <w:p w:rsidR="005B7A72" w:rsidRPr="001D386E" w:rsidRDefault="005B7A72" w:rsidP="005B7A72">
            <w:pPr>
              <w:pStyle w:val="TAC"/>
              <w:rPr>
                <w:ins w:id="2419" w:author="Nokia" w:date="2021-02-08T14:29:00Z"/>
                <w:rFonts w:cs="Arial"/>
              </w:rPr>
            </w:pPr>
            <w:ins w:id="2420" w:author="Nokia" w:date="2021-02-08T14:30:00Z">
              <w:r w:rsidRPr="00BD44DC">
                <w:t>Yes</w:t>
              </w:r>
            </w:ins>
          </w:p>
        </w:tc>
        <w:tc>
          <w:tcPr>
            <w:tcW w:w="618" w:type="dxa"/>
          </w:tcPr>
          <w:p w:rsidR="005B7A72" w:rsidRPr="001D386E" w:rsidRDefault="005B7A72" w:rsidP="005B7A72">
            <w:pPr>
              <w:pStyle w:val="TAC"/>
              <w:rPr>
                <w:ins w:id="2421" w:author="Nokia" w:date="2021-02-08T14:29:00Z"/>
                <w:rFonts w:cs="Arial"/>
              </w:rPr>
            </w:pPr>
            <w:ins w:id="2422" w:author="Nokia" w:date="2021-02-08T14:30:00Z">
              <w:r w:rsidRPr="00BD44DC">
                <w:t>Yes</w:t>
              </w:r>
            </w:ins>
          </w:p>
        </w:tc>
        <w:tc>
          <w:tcPr>
            <w:tcW w:w="618" w:type="dxa"/>
          </w:tcPr>
          <w:p w:rsidR="005B7A72" w:rsidRPr="001D386E" w:rsidRDefault="005B7A72" w:rsidP="005B7A72">
            <w:pPr>
              <w:pStyle w:val="TAC"/>
              <w:rPr>
                <w:ins w:id="2423" w:author="Nokia" w:date="2021-02-08T14:29:00Z"/>
                <w:rFonts w:cs="Arial"/>
              </w:rPr>
            </w:pPr>
            <w:ins w:id="2424" w:author="Nokia" w:date="2021-02-08T14:30:00Z">
              <w:r w:rsidRPr="00BD44DC">
                <w:t>Yes</w:t>
              </w:r>
            </w:ins>
          </w:p>
        </w:tc>
        <w:tc>
          <w:tcPr>
            <w:tcW w:w="636" w:type="dxa"/>
          </w:tcPr>
          <w:p w:rsidR="005B7A72" w:rsidRPr="001D386E" w:rsidRDefault="005B7A72" w:rsidP="005B7A72">
            <w:pPr>
              <w:pStyle w:val="TAC"/>
              <w:rPr>
                <w:ins w:id="2425" w:author="Nokia" w:date="2021-02-08T14:29:00Z"/>
                <w:rFonts w:cs="Arial"/>
              </w:rPr>
            </w:pPr>
            <w:ins w:id="2426" w:author="Nokia" w:date="2021-02-08T14:30:00Z">
              <w:r w:rsidRPr="00BD44DC">
                <w:t>Yes</w:t>
              </w:r>
            </w:ins>
          </w:p>
        </w:tc>
        <w:tc>
          <w:tcPr>
            <w:tcW w:w="1187" w:type="dxa"/>
            <w:vMerge/>
            <w:vAlign w:val="center"/>
          </w:tcPr>
          <w:p w:rsidR="005B7A72" w:rsidRPr="001D386E" w:rsidRDefault="005B7A72" w:rsidP="005B7A72">
            <w:pPr>
              <w:pStyle w:val="TAC"/>
              <w:rPr>
                <w:ins w:id="2427" w:author="Nokia" w:date="2021-02-08T14:29:00Z"/>
                <w:rFonts w:cs="Arial"/>
                <w:lang w:eastAsia="ja-JP"/>
              </w:rPr>
            </w:pPr>
          </w:p>
        </w:tc>
        <w:tc>
          <w:tcPr>
            <w:tcW w:w="1288" w:type="dxa"/>
            <w:vMerge/>
            <w:vAlign w:val="center"/>
          </w:tcPr>
          <w:p w:rsidR="005B7A72" w:rsidRPr="001D386E" w:rsidRDefault="005B7A72" w:rsidP="005B7A72">
            <w:pPr>
              <w:pStyle w:val="TAC"/>
              <w:rPr>
                <w:ins w:id="2428" w:author="Nokia" w:date="2021-02-08T14:29:00Z"/>
                <w:rFonts w:cs="Arial"/>
              </w:rPr>
            </w:pPr>
          </w:p>
        </w:tc>
      </w:tr>
      <w:tr w:rsidR="005B7A72" w:rsidRPr="001D386E" w:rsidTr="00E83517">
        <w:trPr>
          <w:jc w:val="center"/>
          <w:ins w:id="2429" w:author="Nokia" w:date="2021-02-08T14:29:00Z"/>
        </w:trPr>
        <w:tc>
          <w:tcPr>
            <w:tcW w:w="1450" w:type="dxa"/>
            <w:vMerge/>
            <w:vAlign w:val="center"/>
          </w:tcPr>
          <w:p w:rsidR="005B7A72" w:rsidRPr="001D386E" w:rsidRDefault="005B7A72" w:rsidP="005B7A72">
            <w:pPr>
              <w:pStyle w:val="TAC"/>
              <w:rPr>
                <w:ins w:id="2430" w:author="Nokia" w:date="2021-02-08T14:29:00Z"/>
                <w:rFonts w:cs="Arial"/>
                <w:lang w:eastAsia="ja-JP"/>
              </w:rPr>
            </w:pPr>
          </w:p>
        </w:tc>
        <w:tc>
          <w:tcPr>
            <w:tcW w:w="1467" w:type="dxa"/>
            <w:vMerge/>
            <w:vAlign w:val="center"/>
          </w:tcPr>
          <w:p w:rsidR="005B7A72" w:rsidRPr="001D386E" w:rsidRDefault="005B7A72" w:rsidP="005B7A72">
            <w:pPr>
              <w:pStyle w:val="TAC"/>
              <w:rPr>
                <w:ins w:id="2431" w:author="Nokia" w:date="2021-02-08T14:29:00Z"/>
                <w:rFonts w:cs="Arial"/>
                <w:lang w:eastAsia="ja-JP"/>
              </w:rPr>
            </w:pPr>
          </w:p>
        </w:tc>
        <w:tc>
          <w:tcPr>
            <w:tcW w:w="787" w:type="dxa"/>
            <w:vAlign w:val="center"/>
          </w:tcPr>
          <w:p w:rsidR="005B7A72" w:rsidRPr="001D386E" w:rsidRDefault="005B7A72" w:rsidP="005B7A72">
            <w:pPr>
              <w:pStyle w:val="TAC"/>
              <w:rPr>
                <w:ins w:id="2432" w:author="Nokia" w:date="2021-02-08T14:29:00Z"/>
                <w:rFonts w:cs="Arial"/>
                <w:lang w:eastAsia="ja-JP"/>
              </w:rPr>
            </w:pPr>
            <w:ins w:id="2433" w:author="Nokia" w:date="2021-02-08T14:30:00Z">
              <w:r>
                <w:rPr>
                  <w:szCs w:val="18"/>
                  <w:lang w:eastAsia="zh-CN"/>
                </w:rPr>
                <w:t>8</w:t>
              </w:r>
            </w:ins>
          </w:p>
        </w:tc>
        <w:tc>
          <w:tcPr>
            <w:tcW w:w="636" w:type="dxa"/>
          </w:tcPr>
          <w:p w:rsidR="005B7A72" w:rsidRPr="001D386E" w:rsidRDefault="005B7A72" w:rsidP="005B7A72">
            <w:pPr>
              <w:pStyle w:val="TAC"/>
              <w:rPr>
                <w:ins w:id="2434" w:author="Nokia" w:date="2021-02-08T14:29:00Z"/>
                <w:rFonts w:cs="Arial"/>
              </w:rPr>
            </w:pPr>
            <w:ins w:id="2435" w:author="Nokia" w:date="2021-02-08T14:30:00Z">
              <w:r>
                <w:rPr>
                  <w:rFonts w:eastAsia="Yu Mincho"/>
                  <w:szCs w:val="18"/>
                </w:rPr>
                <w:t>Yes</w:t>
              </w:r>
            </w:ins>
          </w:p>
        </w:tc>
        <w:tc>
          <w:tcPr>
            <w:tcW w:w="618" w:type="dxa"/>
          </w:tcPr>
          <w:p w:rsidR="005B7A72" w:rsidRPr="001D386E" w:rsidRDefault="005B7A72" w:rsidP="005B7A72">
            <w:pPr>
              <w:pStyle w:val="TAC"/>
              <w:rPr>
                <w:ins w:id="2436" w:author="Nokia" w:date="2021-02-08T14:29:00Z"/>
                <w:rFonts w:cs="Arial"/>
              </w:rPr>
            </w:pPr>
            <w:ins w:id="2437" w:author="Nokia" w:date="2021-02-08T14:30:00Z">
              <w:r w:rsidRPr="00BD44DC">
                <w:t>Yes</w:t>
              </w:r>
            </w:ins>
          </w:p>
        </w:tc>
        <w:tc>
          <w:tcPr>
            <w:tcW w:w="618" w:type="dxa"/>
          </w:tcPr>
          <w:p w:rsidR="005B7A72" w:rsidRPr="001D386E" w:rsidRDefault="005B7A72" w:rsidP="005B7A72">
            <w:pPr>
              <w:pStyle w:val="TAC"/>
              <w:rPr>
                <w:ins w:id="2438" w:author="Nokia" w:date="2021-02-08T14:29:00Z"/>
                <w:rFonts w:cs="Arial"/>
              </w:rPr>
            </w:pPr>
            <w:ins w:id="2439" w:author="Nokia" w:date="2021-02-08T14:30:00Z">
              <w:r w:rsidRPr="00BD44DC">
                <w:t>Yes</w:t>
              </w:r>
            </w:ins>
          </w:p>
        </w:tc>
        <w:tc>
          <w:tcPr>
            <w:tcW w:w="618" w:type="dxa"/>
          </w:tcPr>
          <w:p w:rsidR="005B7A72" w:rsidRPr="001D386E" w:rsidRDefault="005B7A72" w:rsidP="005B7A72">
            <w:pPr>
              <w:pStyle w:val="TAC"/>
              <w:rPr>
                <w:ins w:id="2440" w:author="Nokia" w:date="2021-02-08T14:29:00Z"/>
                <w:rFonts w:cs="Arial"/>
              </w:rPr>
            </w:pPr>
            <w:ins w:id="2441" w:author="Nokia" w:date="2021-02-08T14:30:00Z">
              <w:r w:rsidRPr="00BD44DC">
                <w:t>Yes</w:t>
              </w:r>
            </w:ins>
          </w:p>
        </w:tc>
        <w:tc>
          <w:tcPr>
            <w:tcW w:w="618" w:type="dxa"/>
          </w:tcPr>
          <w:p w:rsidR="005B7A72" w:rsidRPr="001D386E" w:rsidRDefault="005B7A72" w:rsidP="005B7A72">
            <w:pPr>
              <w:pStyle w:val="TAC"/>
              <w:rPr>
                <w:ins w:id="2442" w:author="Nokia" w:date="2021-02-08T14:29:00Z"/>
                <w:rFonts w:cs="Arial"/>
              </w:rPr>
            </w:pPr>
          </w:p>
        </w:tc>
        <w:tc>
          <w:tcPr>
            <w:tcW w:w="636" w:type="dxa"/>
          </w:tcPr>
          <w:p w:rsidR="005B7A72" w:rsidRPr="001D386E" w:rsidRDefault="005B7A72" w:rsidP="005B7A72">
            <w:pPr>
              <w:pStyle w:val="TAC"/>
              <w:rPr>
                <w:ins w:id="2443" w:author="Nokia" w:date="2021-02-08T14:29:00Z"/>
                <w:rFonts w:cs="Arial"/>
              </w:rPr>
            </w:pPr>
          </w:p>
        </w:tc>
        <w:tc>
          <w:tcPr>
            <w:tcW w:w="1187" w:type="dxa"/>
            <w:vMerge/>
            <w:vAlign w:val="center"/>
          </w:tcPr>
          <w:p w:rsidR="005B7A72" w:rsidRPr="001D386E" w:rsidRDefault="005B7A72" w:rsidP="005B7A72">
            <w:pPr>
              <w:pStyle w:val="TAC"/>
              <w:rPr>
                <w:ins w:id="2444" w:author="Nokia" w:date="2021-02-08T14:29:00Z"/>
                <w:rFonts w:cs="Arial"/>
                <w:lang w:eastAsia="ja-JP"/>
              </w:rPr>
            </w:pPr>
          </w:p>
        </w:tc>
        <w:tc>
          <w:tcPr>
            <w:tcW w:w="1288" w:type="dxa"/>
            <w:vMerge/>
            <w:vAlign w:val="center"/>
          </w:tcPr>
          <w:p w:rsidR="005B7A72" w:rsidRPr="001D386E" w:rsidRDefault="005B7A72" w:rsidP="005B7A72">
            <w:pPr>
              <w:pStyle w:val="TAC"/>
              <w:rPr>
                <w:ins w:id="2445" w:author="Nokia" w:date="2021-02-08T14:29:00Z"/>
                <w:rFonts w:cs="Arial"/>
              </w:rPr>
            </w:pPr>
          </w:p>
        </w:tc>
      </w:tr>
      <w:tr w:rsidR="005B7A72" w:rsidRPr="001D386E" w:rsidTr="00E83517">
        <w:trPr>
          <w:jc w:val="center"/>
          <w:ins w:id="2446" w:author="Nokia" w:date="2021-02-08T14:29:00Z"/>
        </w:trPr>
        <w:tc>
          <w:tcPr>
            <w:tcW w:w="1450" w:type="dxa"/>
            <w:vMerge/>
            <w:vAlign w:val="center"/>
          </w:tcPr>
          <w:p w:rsidR="005B7A72" w:rsidRPr="001D386E" w:rsidRDefault="005B7A72" w:rsidP="005B7A72">
            <w:pPr>
              <w:pStyle w:val="TAC"/>
              <w:rPr>
                <w:ins w:id="2447" w:author="Nokia" w:date="2021-02-08T14:29:00Z"/>
                <w:rFonts w:cs="Arial"/>
                <w:lang w:eastAsia="ja-JP"/>
              </w:rPr>
            </w:pPr>
          </w:p>
        </w:tc>
        <w:tc>
          <w:tcPr>
            <w:tcW w:w="1467" w:type="dxa"/>
            <w:vMerge/>
            <w:vAlign w:val="center"/>
          </w:tcPr>
          <w:p w:rsidR="005B7A72" w:rsidRPr="001D386E" w:rsidRDefault="005B7A72" w:rsidP="005B7A72">
            <w:pPr>
              <w:pStyle w:val="TAC"/>
              <w:rPr>
                <w:ins w:id="2448" w:author="Nokia" w:date="2021-02-08T14:29:00Z"/>
                <w:rFonts w:cs="Arial"/>
                <w:lang w:eastAsia="ja-JP"/>
              </w:rPr>
            </w:pPr>
          </w:p>
        </w:tc>
        <w:tc>
          <w:tcPr>
            <w:tcW w:w="787" w:type="dxa"/>
            <w:vAlign w:val="center"/>
          </w:tcPr>
          <w:p w:rsidR="005B7A72" w:rsidRPr="001D386E" w:rsidRDefault="005B7A72" w:rsidP="005B7A72">
            <w:pPr>
              <w:pStyle w:val="TAC"/>
              <w:rPr>
                <w:ins w:id="2449" w:author="Nokia" w:date="2021-02-08T14:29:00Z"/>
                <w:rFonts w:cs="Arial"/>
                <w:lang w:eastAsia="ja-JP"/>
              </w:rPr>
            </w:pPr>
            <w:ins w:id="2450" w:author="Nokia" w:date="2021-02-08T14:30:00Z">
              <w:r>
                <w:rPr>
                  <w:szCs w:val="18"/>
                  <w:lang w:eastAsia="ja-JP"/>
                </w:rPr>
                <w:t>20</w:t>
              </w:r>
            </w:ins>
          </w:p>
        </w:tc>
        <w:tc>
          <w:tcPr>
            <w:tcW w:w="636" w:type="dxa"/>
          </w:tcPr>
          <w:p w:rsidR="005B7A72" w:rsidRPr="001D386E" w:rsidRDefault="005B7A72" w:rsidP="005B7A72">
            <w:pPr>
              <w:pStyle w:val="TAC"/>
              <w:rPr>
                <w:ins w:id="2451" w:author="Nokia" w:date="2021-02-08T14:29:00Z"/>
                <w:rFonts w:cs="Arial"/>
              </w:rPr>
            </w:pPr>
          </w:p>
        </w:tc>
        <w:tc>
          <w:tcPr>
            <w:tcW w:w="618" w:type="dxa"/>
          </w:tcPr>
          <w:p w:rsidR="005B7A72" w:rsidRPr="001D386E" w:rsidRDefault="005B7A72" w:rsidP="005B7A72">
            <w:pPr>
              <w:pStyle w:val="TAC"/>
              <w:rPr>
                <w:ins w:id="2452" w:author="Nokia" w:date="2021-02-08T14:29:00Z"/>
                <w:rFonts w:cs="Arial"/>
              </w:rPr>
            </w:pPr>
          </w:p>
        </w:tc>
        <w:tc>
          <w:tcPr>
            <w:tcW w:w="618" w:type="dxa"/>
          </w:tcPr>
          <w:p w:rsidR="005B7A72" w:rsidRPr="001D386E" w:rsidRDefault="005B7A72" w:rsidP="005B7A72">
            <w:pPr>
              <w:pStyle w:val="TAC"/>
              <w:rPr>
                <w:ins w:id="2453" w:author="Nokia" w:date="2021-02-08T14:29:00Z"/>
                <w:rFonts w:cs="Arial"/>
              </w:rPr>
            </w:pPr>
            <w:ins w:id="2454" w:author="Nokia" w:date="2021-02-08T14:30:00Z">
              <w:r w:rsidRPr="00BD44DC">
                <w:t>Yes</w:t>
              </w:r>
            </w:ins>
          </w:p>
        </w:tc>
        <w:tc>
          <w:tcPr>
            <w:tcW w:w="618" w:type="dxa"/>
          </w:tcPr>
          <w:p w:rsidR="005B7A72" w:rsidRPr="001D386E" w:rsidRDefault="005B7A72" w:rsidP="005B7A72">
            <w:pPr>
              <w:pStyle w:val="TAC"/>
              <w:rPr>
                <w:ins w:id="2455" w:author="Nokia" w:date="2021-02-08T14:29:00Z"/>
                <w:rFonts w:cs="Arial"/>
              </w:rPr>
            </w:pPr>
            <w:ins w:id="2456" w:author="Nokia" w:date="2021-02-08T14:30:00Z">
              <w:r w:rsidRPr="00BD44DC">
                <w:t>Yes</w:t>
              </w:r>
            </w:ins>
          </w:p>
        </w:tc>
        <w:tc>
          <w:tcPr>
            <w:tcW w:w="618" w:type="dxa"/>
          </w:tcPr>
          <w:p w:rsidR="005B7A72" w:rsidRPr="001D386E" w:rsidRDefault="005B7A72" w:rsidP="005B7A72">
            <w:pPr>
              <w:pStyle w:val="TAC"/>
              <w:rPr>
                <w:ins w:id="2457" w:author="Nokia" w:date="2021-02-08T14:29:00Z"/>
                <w:rFonts w:cs="Arial"/>
              </w:rPr>
            </w:pPr>
            <w:ins w:id="2458" w:author="Nokia" w:date="2021-02-08T14:30:00Z">
              <w:r w:rsidRPr="00BD44DC">
                <w:t>Yes</w:t>
              </w:r>
            </w:ins>
          </w:p>
        </w:tc>
        <w:tc>
          <w:tcPr>
            <w:tcW w:w="636" w:type="dxa"/>
          </w:tcPr>
          <w:p w:rsidR="005B7A72" w:rsidRPr="001D386E" w:rsidRDefault="005B7A72" w:rsidP="005B7A72">
            <w:pPr>
              <w:pStyle w:val="TAC"/>
              <w:rPr>
                <w:ins w:id="2459" w:author="Nokia" w:date="2021-02-08T14:29:00Z"/>
                <w:rFonts w:cs="Arial"/>
              </w:rPr>
            </w:pPr>
            <w:ins w:id="2460" w:author="Nokia" w:date="2021-02-08T14:30:00Z">
              <w:r w:rsidRPr="00BD44DC">
                <w:t>Yes</w:t>
              </w:r>
            </w:ins>
          </w:p>
        </w:tc>
        <w:tc>
          <w:tcPr>
            <w:tcW w:w="1187" w:type="dxa"/>
            <w:vMerge/>
            <w:vAlign w:val="center"/>
          </w:tcPr>
          <w:p w:rsidR="005B7A72" w:rsidRPr="001D386E" w:rsidRDefault="005B7A72" w:rsidP="005B7A72">
            <w:pPr>
              <w:pStyle w:val="TAC"/>
              <w:rPr>
                <w:ins w:id="2461" w:author="Nokia" w:date="2021-02-08T14:29:00Z"/>
                <w:rFonts w:cs="Arial"/>
                <w:lang w:eastAsia="ja-JP"/>
              </w:rPr>
            </w:pPr>
          </w:p>
        </w:tc>
        <w:tc>
          <w:tcPr>
            <w:tcW w:w="1288" w:type="dxa"/>
            <w:vMerge/>
            <w:vAlign w:val="center"/>
          </w:tcPr>
          <w:p w:rsidR="005B7A72" w:rsidRPr="001D386E" w:rsidRDefault="005B7A72" w:rsidP="005B7A72">
            <w:pPr>
              <w:pStyle w:val="TAC"/>
              <w:rPr>
                <w:ins w:id="2462" w:author="Nokia" w:date="2021-02-08T14:29:00Z"/>
                <w:rFonts w:cs="Arial"/>
              </w:rPr>
            </w:pPr>
          </w:p>
        </w:tc>
      </w:tr>
      <w:tr w:rsidR="005B7A72" w:rsidRPr="001D386E" w:rsidTr="00E83517">
        <w:trPr>
          <w:jc w:val="center"/>
          <w:ins w:id="2463" w:author="Nokia" w:date="2021-02-08T14:30:00Z"/>
        </w:trPr>
        <w:tc>
          <w:tcPr>
            <w:tcW w:w="1450" w:type="dxa"/>
            <w:vMerge/>
            <w:vAlign w:val="center"/>
          </w:tcPr>
          <w:p w:rsidR="005B7A72" w:rsidRPr="001D386E" w:rsidRDefault="005B7A72" w:rsidP="005B7A72">
            <w:pPr>
              <w:pStyle w:val="TAC"/>
              <w:rPr>
                <w:ins w:id="2464" w:author="Nokia" w:date="2021-02-08T14:30:00Z"/>
                <w:rFonts w:cs="Arial"/>
                <w:lang w:eastAsia="ja-JP"/>
              </w:rPr>
            </w:pPr>
          </w:p>
        </w:tc>
        <w:tc>
          <w:tcPr>
            <w:tcW w:w="1467" w:type="dxa"/>
            <w:vMerge/>
            <w:vAlign w:val="center"/>
          </w:tcPr>
          <w:p w:rsidR="005B7A72" w:rsidRPr="001D386E" w:rsidRDefault="005B7A72" w:rsidP="005B7A72">
            <w:pPr>
              <w:pStyle w:val="TAC"/>
              <w:rPr>
                <w:ins w:id="2465" w:author="Nokia" w:date="2021-02-08T14:30:00Z"/>
                <w:rFonts w:cs="Arial"/>
                <w:lang w:eastAsia="ja-JP"/>
              </w:rPr>
            </w:pPr>
          </w:p>
        </w:tc>
        <w:tc>
          <w:tcPr>
            <w:tcW w:w="787" w:type="dxa"/>
            <w:vAlign w:val="center"/>
          </w:tcPr>
          <w:p w:rsidR="005B7A72" w:rsidRPr="001D386E" w:rsidRDefault="005B7A72" w:rsidP="005B7A72">
            <w:pPr>
              <w:pStyle w:val="TAC"/>
              <w:rPr>
                <w:ins w:id="2466" w:author="Nokia" w:date="2021-02-08T14:30:00Z"/>
                <w:rFonts w:cs="Arial"/>
                <w:szCs w:val="18"/>
                <w:lang w:val="en-US" w:eastAsia="ja-JP"/>
              </w:rPr>
            </w:pPr>
            <w:ins w:id="2467" w:author="Nokia" w:date="2021-02-08T14:30:00Z">
              <w:r>
                <w:rPr>
                  <w:szCs w:val="18"/>
                  <w:lang w:eastAsia="ja-JP"/>
                </w:rPr>
                <w:t>28</w:t>
              </w:r>
            </w:ins>
          </w:p>
        </w:tc>
        <w:tc>
          <w:tcPr>
            <w:tcW w:w="636" w:type="dxa"/>
          </w:tcPr>
          <w:p w:rsidR="005B7A72" w:rsidRPr="001D386E" w:rsidRDefault="005B7A72" w:rsidP="005B7A72">
            <w:pPr>
              <w:pStyle w:val="TAC"/>
              <w:rPr>
                <w:ins w:id="2468" w:author="Nokia" w:date="2021-02-08T14:30:00Z"/>
                <w:rFonts w:cs="Arial"/>
              </w:rPr>
            </w:pPr>
          </w:p>
        </w:tc>
        <w:tc>
          <w:tcPr>
            <w:tcW w:w="618" w:type="dxa"/>
          </w:tcPr>
          <w:p w:rsidR="005B7A72" w:rsidRPr="001D386E" w:rsidRDefault="005B7A72" w:rsidP="005B7A72">
            <w:pPr>
              <w:pStyle w:val="TAC"/>
              <w:rPr>
                <w:ins w:id="2469" w:author="Nokia" w:date="2021-02-08T14:30:00Z"/>
                <w:rFonts w:cs="Arial"/>
              </w:rPr>
            </w:pPr>
          </w:p>
        </w:tc>
        <w:tc>
          <w:tcPr>
            <w:tcW w:w="618" w:type="dxa"/>
          </w:tcPr>
          <w:p w:rsidR="005B7A72" w:rsidRPr="001D386E" w:rsidRDefault="005B7A72" w:rsidP="005B7A72">
            <w:pPr>
              <w:pStyle w:val="TAC"/>
              <w:rPr>
                <w:ins w:id="2470" w:author="Nokia" w:date="2021-02-08T14:30:00Z"/>
                <w:rFonts w:cs="Arial"/>
                <w:szCs w:val="18"/>
              </w:rPr>
            </w:pPr>
            <w:ins w:id="2471" w:author="Nokia" w:date="2021-02-08T14:30:00Z">
              <w:r w:rsidRPr="00BD44DC">
                <w:t>Yes</w:t>
              </w:r>
            </w:ins>
          </w:p>
        </w:tc>
        <w:tc>
          <w:tcPr>
            <w:tcW w:w="618" w:type="dxa"/>
          </w:tcPr>
          <w:p w:rsidR="005B7A72" w:rsidRPr="001D386E" w:rsidRDefault="005B7A72" w:rsidP="005B7A72">
            <w:pPr>
              <w:pStyle w:val="TAC"/>
              <w:rPr>
                <w:ins w:id="2472" w:author="Nokia" w:date="2021-02-08T14:30:00Z"/>
                <w:rFonts w:cs="Arial"/>
                <w:szCs w:val="18"/>
              </w:rPr>
            </w:pPr>
            <w:ins w:id="2473" w:author="Nokia" w:date="2021-02-08T14:30:00Z">
              <w:r w:rsidRPr="00BD44DC">
                <w:t>Yes</w:t>
              </w:r>
            </w:ins>
          </w:p>
        </w:tc>
        <w:tc>
          <w:tcPr>
            <w:tcW w:w="618" w:type="dxa"/>
          </w:tcPr>
          <w:p w:rsidR="005B7A72" w:rsidRPr="001D386E" w:rsidRDefault="005B7A72" w:rsidP="005B7A72">
            <w:pPr>
              <w:pStyle w:val="TAC"/>
              <w:rPr>
                <w:ins w:id="2474" w:author="Nokia" w:date="2021-02-08T14:30:00Z"/>
                <w:rFonts w:cs="Arial"/>
                <w:szCs w:val="18"/>
              </w:rPr>
            </w:pPr>
            <w:ins w:id="2475" w:author="Nokia" w:date="2021-02-08T14:30:00Z">
              <w:r w:rsidRPr="00BD44DC">
                <w:t>Yes</w:t>
              </w:r>
            </w:ins>
          </w:p>
        </w:tc>
        <w:tc>
          <w:tcPr>
            <w:tcW w:w="636" w:type="dxa"/>
          </w:tcPr>
          <w:p w:rsidR="005B7A72" w:rsidRPr="001D386E" w:rsidRDefault="005B7A72" w:rsidP="005B7A72">
            <w:pPr>
              <w:pStyle w:val="TAC"/>
              <w:rPr>
                <w:ins w:id="2476" w:author="Nokia" w:date="2021-02-08T14:30:00Z"/>
                <w:rFonts w:cs="Arial"/>
                <w:szCs w:val="18"/>
              </w:rPr>
            </w:pPr>
            <w:ins w:id="2477" w:author="Nokia" w:date="2021-02-08T14:30:00Z">
              <w:r w:rsidRPr="00BD44DC">
                <w:t>Yes</w:t>
              </w:r>
            </w:ins>
          </w:p>
        </w:tc>
        <w:tc>
          <w:tcPr>
            <w:tcW w:w="1187" w:type="dxa"/>
            <w:vMerge/>
            <w:vAlign w:val="center"/>
          </w:tcPr>
          <w:p w:rsidR="005B7A72" w:rsidRPr="001D386E" w:rsidRDefault="005B7A72" w:rsidP="005B7A72">
            <w:pPr>
              <w:pStyle w:val="TAC"/>
              <w:rPr>
                <w:ins w:id="2478" w:author="Nokia" w:date="2021-02-08T14:30:00Z"/>
                <w:rFonts w:cs="Arial"/>
                <w:lang w:eastAsia="ja-JP"/>
              </w:rPr>
            </w:pPr>
          </w:p>
        </w:tc>
        <w:tc>
          <w:tcPr>
            <w:tcW w:w="1288" w:type="dxa"/>
            <w:vMerge/>
            <w:vAlign w:val="center"/>
          </w:tcPr>
          <w:p w:rsidR="005B7A72" w:rsidRPr="001D386E" w:rsidRDefault="005B7A72" w:rsidP="005B7A72">
            <w:pPr>
              <w:pStyle w:val="TAC"/>
              <w:rPr>
                <w:ins w:id="2479" w:author="Nokia" w:date="2021-02-08T14:30:00Z"/>
                <w:rFonts w:cs="Arial"/>
              </w:rPr>
            </w:pPr>
          </w:p>
        </w:tc>
      </w:tr>
      <w:tr w:rsidR="00AF7839" w:rsidRPr="001D386E" w:rsidTr="00E83517">
        <w:trPr>
          <w:jc w:val="center"/>
          <w:ins w:id="2480" w:author="Nokia" w:date="2021-02-08T14:37:00Z"/>
        </w:trPr>
        <w:tc>
          <w:tcPr>
            <w:tcW w:w="1450" w:type="dxa"/>
            <w:vMerge w:val="restart"/>
            <w:vAlign w:val="center"/>
          </w:tcPr>
          <w:p w:rsidR="00AF7839" w:rsidRPr="001D386E" w:rsidRDefault="00AF7839" w:rsidP="00AF7839">
            <w:pPr>
              <w:pStyle w:val="TAC"/>
              <w:rPr>
                <w:ins w:id="2481" w:author="Nokia" w:date="2021-02-08T14:37:00Z"/>
                <w:rFonts w:cs="Arial"/>
                <w:lang w:eastAsia="ja-JP"/>
              </w:rPr>
            </w:pPr>
            <w:ins w:id="2482" w:author="Nokia" w:date="2021-02-08T14:38:00Z">
              <w:r w:rsidRPr="00AF7839">
                <w:rPr>
                  <w:rFonts w:cs="Arial"/>
                  <w:lang w:eastAsia="ja-JP"/>
                </w:rPr>
                <w:t>CA_1A-7A-8A-20A-28A-32A</w:t>
              </w:r>
            </w:ins>
          </w:p>
        </w:tc>
        <w:tc>
          <w:tcPr>
            <w:tcW w:w="1467" w:type="dxa"/>
            <w:vMerge w:val="restart"/>
            <w:vAlign w:val="center"/>
          </w:tcPr>
          <w:p w:rsidR="00AF7839" w:rsidRPr="001D386E" w:rsidRDefault="00AF7839" w:rsidP="00AF7839">
            <w:pPr>
              <w:pStyle w:val="TAC"/>
              <w:rPr>
                <w:ins w:id="2483" w:author="Nokia" w:date="2021-02-08T14:37:00Z"/>
                <w:rFonts w:cs="Arial"/>
                <w:lang w:eastAsia="ja-JP"/>
              </w:rPr>
            </w:pPr>
            <w:ins w:id="2484" w:author="Nokia" w:date="2021-02-08T14:38:00Z">
              <w:r w:rsidRPr="001D386E">
                <w:rPr>
                  <w:rFonts w:cs="Arial"/>
                  <w:szCs w:val="18"/>
                  <w:lang w:val="en-US"/>
                </w:rPr>
                <w:t>-</w:t>
              </w:r>
            </w:ins>
          </w:p>
        </w:tc>
        <w:tc>
          <w:tcPr>
            <w:tcW w:w="787" w:type="dxa"/>
            <w:vAlign w:val="center"/>
          </w:tcPr>
          <w:p w:rsidR="00AF7839" w:rsidRDefault="00AF7839" w:rsidP="00AF7839">
            <w:pPr>
              <w:pStyle w:val="TAC"/>
              <w:rPr>
                <w:ins w:id="2485" w:author="Nokia" w:date="2021-02-08T14:37:00Z"/>
                <w:szCs w:val="18"/>
                <w:lang w:eastAsia="ja-JP"/>
              </w:rPr>
            </w:pPr>
            <w:ins w:id="2486" w:author="Nokia" w:date="2021-02-08T14:37:00Z">
              <w:r>
                <w:rPr>
                  <w:szCs w:val="18"/>
                  <w:lang w:eastAsia="zh-CN"/>
                </w:rPr>
                <w:t>1</w:t>
              </w:r>
            </w:ins>
          </w:p>
        </w:tc>
        <w:tc>
          <w:tcPr>
            <w:tcW w:w="636" w:type="dxa"/>
            <w:vAlign w:val="center"/>
          </w:tcPr>
          <w:p w:rsidR="00AF7839" w:rsidRPr="001D386E" w:rsidRDefault="00AF7839" w:rsidP="00AF7839">
            <w:pPr>
              <w:pStyle w:val="TAC"/>
              <w:rPr>
                <w:ins w:id="2487" w:author="Nokia" w:date="2021-02-08T14:37:00Z"/>
                <w:rFonts w:cs="Arial"/>
              </w:rPr>
            </w:pPr>
          </w:p>
        </w:tc>
        <w:tc>
          <w:tcPr>
            <w:tcW w:w="618" w:type="dxa"/>
            <w:vAlign w:val="center"/>
          </w:tcPr>
          <w:p w:rsidR="00AF7839" w:rsidRPr="001D386E" w:rsidRDefault="00AF7839" w:rsidP="00AF7839">
            <w:pPr>
              <w:pStyle w:val="TAC"/>
              <w:rPr>
                <w:ins w:id="2488" w:author="Nokia" w:date="2021-02-08T14:37:00Z"/>
                <w:rFonts w:cs="Arial"/>
              </w:rPr>
            </w:pPr>
          </w:p>
        </w:tc>
        <w:tc>
          <w:tcPr>
            <w:tcW w:w="618" w:type="dxa"/>
            <w:vAlign w:val="center"/>
          </w:tcPr>
          <w:p w:rsidR="00AF7839" w:rsidRPr="00BD44DC" w:rsidRDefault="00AF7839" w:rsidP="00AF7839">
            <w:pPr>
              <w:pStyle w:val="TAC"/>
              <w:rPr>
                <w:ins w:id="2489" w:author="Nokia" w:date="2021-02-08T14:37:00Z"/>
              </w:rPr>
            </w:pPr>
            <w:ins w:id="2490" w:author="Nokia" w:date="2021-02-08T14:37:00Z">
              <w:r w:rsidRPr="00BD44DC">
                <w:t>Yes</w:t>
              </w:r>
            </w:ins>
          </w:p>
        </w:tc>
        <w:tc>
          <w:tcPr>
            <w:tcW w:w="618" w:type="dxa"/>
            <w:vAlign w:val="center"/>
          </w:tcPr>
          <w:p w:rsidR="00AF7839" w:rsidRPr="00BD44DC" w:rsidRDefault="00AF7839" w:rsidP="00AF7839">
            <w:pPr>
              <w:pStyle w:val="TAC"/>
              <w:rPr>
                <w:ins w:id="2491" w:author="Nokia" w:date="2021-02-08T14:37:00Z"/>
              </w:rPr>
            </w:pPr>
            <w:ins w:id="2492" w:author="Nokia" w:date="2021-02-08T14:37:00Z">
              <w:r w:rsidRPr="00BD44DC">
                <w:t>Yes</w:t>
              </w:r>
            </w:ins>
          </w:p>
        </w:tc>
        <w:tc>
          <w:tcPr>
            <w:tcW w:w="618" w:type="dxa"/>
            <w:vAlign w:val="center"/>
          </w:tcPr>
          <w:p w:rsidR="00AF7839" w:rsidRPr="00BD44DC" w:rsidRDefault="00AF7839" w:rsidP="00AF7839">
            <w:pPr>
              <w:pStyle w:val="TAC"/>
              <w:rPr>
                <w:ins w:id="2493" w:author="Nokia" w:date="2021-02-08T14:37:00Z"/>
              </w:rPr>
            </w:pPr>
            <w:ins w:id="2494" w:author="Nokia" w:date="2021-02-08T14:37:00Z">
              <w:r w:rsidRPr="00BD44DC">
                <w:t>Yes</w:t>
              </w:r>
            </w:ins>
          </w:p>
        </w:tc>
        <w:tc>
          <w:tcPr>
            <w:tcW w:w="636" w:type="dxa"/>
            <w:vAlign w:val="center"/>
          </w:tcPr>
          <w:p w:rsidR="00AF7839" w:rsidRPr="00BD44DC" w:rsidRDefault="00AF7839" w:rsidP="00AF7839">
            <w:pPr>
              <w:pStyle w:val="TAC"/>
              <w:rPr>
                <w:ins w:id="2495" w:author="Nokia" w:date="2021-02-08T14:37:00Z"/>
              </w:rPr>
            </w:pPr>
            <w:ins w:id="2496" w:author="Nokia" w:date="2021-02-08T14:37:00Z">
              <w:r w:rsidRPr="00BD44DC">
                <w:t>Yes</w:t>
              </w:r>
            </w:ins>
          </w:p>
        </w:tc>
        <w:tc>
          <w:tcPr>
            <w:tcW w:w="1187" w:type="dxa"/>
            <w:vMerge w:val="restart"/>
            <w:vAlign w:val="center"/>
          </w:tcPr>
          <w:p w:rsidR="00AF7839" w:rsidRPr="001D386E" w:rsidRDefault="00AF7839" w:rsidP="00AF7839">
            <w:pPr>
              <w:pStyle w:val="TAC"/>
              <w:rPr>
                <w:ins w:id="2497" w:author="Nokia" w:date="2021-02-08T14:37:00Z"/>
                <w:rFonts w:cs="Arial"/>
                <w:lang w:eastAsia="ja-JP"/>
              </w:rPr>
            </w:pPr>
            <w:ins w:id="2498" w:author="Nokia" w:date="2021-02-08T14:38:00Z">
              <w:r>
                <w:rPr>
                  <w:rFonts w:cs="Arial"/>
                  <w:lang w:eastAsia="ja-JP"/>
                </w:rPr>
                <w:t>110</w:t>
              </w:r>
            </w:ins>
          </w:p>
        </w:tc>
        <w:tc>
          <w:tcPr>
            <w:tcW w:w="1288" w:type="dxa"/>
            <w:vMerge w:val="restart"/>
            <w:vAlign w:val="center"/>
          </w:tcPr>
          <w:p w:rsidR="00AF7839" w:rsidRPr="001D386E" w:rsidRDefault="00AF7839" w:rsidP="00AF7839">
            <w:pPr>
              <w:pStyle w:val="TAC"/>
              <w:rPr>
                <w:ins w:id="2499" w:author="Nokia" w:date="2021-02-08T14:37:00Z"/>
                <w:rFonts w:cs="Arial"/>
              </w:rPr>
            </w:pPr>
            <w:ins w:id="2500" w:author="Nokia" w:date="2021-02-08T14:38:00Z">
              <w:r w:rsidRPr="001D386E">
                <w:rPr>
                  <w:rFonts w:cs="Arial"/>
                </w:rPr>
                <w:t>0</w:t>
              </w:r>
            </w:ins>
          </w:p>
        </w:tc>
      </w:tr>
      <w:tr w:rsidR="00AF7839" w:rsidRPr="001D386E" w:rsidTr="00E83517">
        <w:trPr>
          <w:jc w:val="center"/>
          <w:ins w:id="2501" w:author="Nokia" w:date="2021-02-08T14:37:00Z"/>
        </w:trPr>
        <w:tc>
          <w:tcPr>
            <w:tcW w:w="1450" w:type="dxa"/>
            <w:vMerge/>
            <w:vAlign w:val="center"/>
          </w:tcPr>
          <w:p w:rsidR="00AF7839" w:rsidRPr="001D386E" w:rsidRDefault="00AF7839" w:rsidP="00AF7839">
            <w:pPr>
              <w:pStyle w:val="TAC"/>
              <w:rPr>
                <w:ins w:id="2502" w:author="Nokia" w:date="2021-02-08T14:37:00Z"/>
                <w:rFonts w:cs="Arial"/>
                <w:lang w:eastAsia="ja-JP"/>
              </w:rPr>
            </w:pPr>
          </w:p>
        </w:tc>
        <w:tc>
          <w:tcPr>
            <w:tcW w:w="1467" w:type="dxa"/>
            <w:vMerge/>
            <w:vAlign w:val="center"/>
          </w:tcPr>
          <w:p w:rsidR="00AF7839" w:rsidRPr="001D386E" w:rsidRDefault="00AF7839" w:rsidP="00AF7839">
            <w:pPr>
              <w:pStyle w:val="TAC"/>
              <w:rPr>
                <w:ins w:id="2503" w:author="Nokia" w:date="2021-02-08T14:37:00Z"/>
                <w:rFonts w:cs="Arial"/>
                <w:lang w:eastAsia="ja-JP"/>
              </w:rPr>
            </w:pPr>
          </w:p>
        </w:tc>
        <w:tc>
          <w:tcPr>
            <w:tcW w:w="787" w:type="dxa"/>
            <w:vAlign w:val="center"/>
          </w:tcPr>
          <w:p w:rsidR="00AF7839" w:rsidRDefault="00AF7839" w:rsidP="00AF7839">
            <w:pPr>
              <w:pStyle w:val="TAC"/>
              <w:rPr>
                <w:ins w:id="2504" w:author="Nokia" w:date="2021-02-08T14:37:00Z"/>
                <w:szCs w:val="18"/>
                <w:lang w:eastAsia="ja-JP"/>
              </w:rPr>
            </w:pPr>
            <w:ins w:id="2505" w:author="Nokia" w:date="2021-02-08T14:37:00Z">
              <w:r>
                <w:rPr>
                  <w:szCs w:val="18"/>
                  <w:lang w:eastAsia="zh-CN"/>
                </w:rPr>
                <w:t>7</w:t>
              </w:r>
            </w:ins>
          </w:p>
        </w:tc>
        <w:tc>
          <w:tcPr>
            <w:tcW w:w="636" w:type="dxa"/>
            <w:vAlign w:val="center"/>
          </w:tcPr>
          <w:p w:rsidR="00AF7839" w:rsidRPr="001D386E" w:rsidRDefault="00AF7839" w:rsidP="00AF7839">
            <w:pPr>
              <w:pStyle w:val="TAC"/>
              <w:rPr>
                <w:ins w:id="2506" w:author="Nokia" w:date="2021-02-08T14:37:00Z"/>
                <w:rFonts w:cs="Arial"/>
              </w:rPr>
            </w:pPr>
          </w:p>
        </w:tc>
        <w:tc>
          <w:tcPr>
            <w:tcW w:w="618" w:type="dxa"/>
            <w:vAlign w:val="center"/>
          </w:tcPr>
          <w:p w:rsidR="00AF7839" w:rsidRPr="001D386E" w:rsidRDefault="00AF7839" w:rsidP="00AF7839">
            <w:pPr>
              <w:pStyle w:val="TAC"/>
              <w:rPr>
                <w:ins w:id="2507" w:author="Nokia" w:date="2021-02-08T14:37:00Z"/>
                <w:rFonts w:cs="Arial"/>
              </w:rPr>
            </w:pPr>
          </w:p>
        </w:tc>
        <w:tc>
          <w:tcPr>
            <w:tcW w:w="618" w:type="dxa"/>
            <w:vAlign w:val="center"/>
          </w:tcPr>
          <w:p w:rsidR="00AF7839" w:rsidRPr="00BD44DC" w:rsidRDefault="00AF7839" w:rsidP="00AF7839">
            <w:pPr>
              <w:pStyle w:val="TAC"/>
              <w:rPr>
                <w:ins w:id="2508" w:author="Nokia" w:date="2021-02-08T14:37:00Z"/>
              </w:rPr>
            </w:pPr>
            <w:ins w:id="2509" w:author="Nokia" w:date="2021-02-08T14:37:00Z">
              <w:r w:rsidRPr="00BD44DC">
                <w:t>Yes</w:t>
              </w:r>
            </w:ins>
          </w:p>
        </w:tc>
        <w:tc>
          <w:tcPr>
            <w:tcW w:w="618" w:type="dxa"/>
            <w:vAlign w:val="center"/>
          </w:tcPr>
          <w:p w:rsidR="00AF7839" w:rsidRPr="00BD44DC" w:rsidRDefault="00AF7839" w:rsidP="00AF7839">
            <w:pPr>
              <w:pStyle w:val="TAC"/>
              <w:rPr>
                <w:ins w:id="2510" w:author="Nokia" w:date="2021-02-08T14:37:00Z"/>
              </w:rPr>
            </w:pPr>
            <w:ins w:id="2511" w:author="Nokia" w:date="2021-02-08T14:37:00Z">
              <w:r w:rsidRPr="00BD44DC">
                <w:t>Yes</w:t>
              </w:r>
            </w:ins>
          </w:p>
        </w:tc>
        <w:tc>
          <w:tcPr>
            <w:tcW w:w="618" w:type="dxa"/>
            <w:vAlign w:val="center"/>
          </w:tcPr>
          <w:p w:rsidR="00AF7839" w:rsidRPr="00BD44DC" w:rsidRDefault="00AF7839" w:rsidP="00AF7839">
            <w:pPr>
              <w:pStyle w:val="TAC"/>
              <w:rPr>
                <w:ins w:id="2512" w:author="Nokia" w:date="2021-02-08T14:37:00Z"/>
              </w:rPr>
            </w:pPr>
            <w:ins w:id="2513" w:author="Nokia" w:date="2021-02-08T14:37:00Z">
              <w:r w:rsidRPr="00BD44DC">
                <w:t>Yes</w:t>
              </w:r>
            </w:ins>
          </w:p>
        </w:tc>
        <w:tc>
          <w:tcPr>
            <w:tcW w:w="636" w:type="dxa"/>
            <w:vAlign w:val="center"/>
          </w:tcPr>
          <w:p w:rsidR="00AF7839" w:rsidRPr="00BD44DC" w:rsidRDefault="00AF7839" w:rsidP="00AF7839">
            <w:pPr>
              <w:pStyle w:val="TAC"/>
              <w:rPr>
                <w:ins w:id="2514" w:author="Nokia" w:date="2021-02-08T14:37:00Z"/>
              </w:rPr>
            </w:pPr>
            <w:ins w:id="2515" w:author="Nokia" w:date="2021-02-08T14:37:00Z">
              <w:r w:rsidRPr="00BD44DC">
                <w:t>Yes</w:t>
              </w:r>
            </w:ins>
          </w:p>
        </w:tc>
        <w:tc>
          <w:tcPr>
            <w:tcW w:w="1187" w:type="dxa"/>
            <w:vMerge/>
            <w:vAlign w:val="center"/>
          </w:tcPr>
          <w:p w:rsidR="00AF7839" w:rsidRPr="001D386E" w:rsidRDefault="00AF7839" w:rsidP="00AF7839">
            <w:pPr>
              <w:pStyle w:val="TAC"/>
              <w:rPr>
                <w:ins w:id="2516" w:author="Nokia" w:date="2021-02-08T14:37:00Z"/>
                <w:rFonts w:cs="Arial"/>
                <w:lang w:eastAsia="ja-JP"/>
              </w:rPr>
            </w:pPr>
          </w:p>
        </w:tc>
        <w:tc>
          <w:tcPr>
            <w:tcW w:w="1288" w:type="dxa"/>
            <w:vMerge/>
            <w:vAlign w:val="center"/>
          </w:tcPr>
          <w:p w:rsidR="00AF7839" w:rsidRPr="001D386E" w:rsidRDefault="00AF7839" w:rsidP="00AF7839">
            <w:pPr>
              <w:pStyle w:val="TAC"/>
              <w:rPr>
                <w:ins w:id="2517" w:author="Nokia" w:date="2021-02-08T14:37:00Z"/>
                <w:rFonts w:cs="Arial"/>
              </w:rPr>
            </w:pPr>
          </w:p>
        </w:tc>
      </w:tr>
      <w:tr w:rsidR="00AF7839" w:rsidRPr="001D386E" w:rsidTr="00E83517">
        <w:trPr>
          <w:jc w:val="center"/>
          <w:ins w:id="2518" w:author="Nokia" w:date="2021-02-08T14:37:00Z"/>
        </w:trPr>
        <w:tc>
          <w:tcPr>
            <w:tcW w:w="1450" w:type="dxa"/>
            <w:vMerge/>
            <w:vAlign w:val="center"/>
          </w:tcPr>
          <w:p w:rsidR="00AF7839" w:rsidRPr="001D386E" w:rsidRDefault="00AF7839" w:rsidP="00AF7839">
            <w:pPr>
              <w:pStyle w:val="TAC"/>
              <w:rPr>
                <w:ins w:id="2519" w:author="Nokia" w:date="2021-02-08T14:37:00Z"/>
                <w:rFonts w:cs="Arial"/>
                <w:lang w:eastAsia="ja-JP"/>
              </w:rPr>
            </w:pPr>
          </w:p>
        </w:tc>
        <w:tc>
          <w:tcPr>
            <w:tcW w:w="1467" w:type="dxa"/>
            <w:vMerge/>
            <w:vAlign w:val="center"/>
          </w:tcPr>
          <w:p w:rsidR="00AF7839" w:rsidRPr="001D386E" w:rsidRDefault="00AF7839" w:rsidP="00AF7839">
            <w:pPr>
              <w:pStyle w:val="TAC"/>
              <w:rPr>
                <w:ins w:id="2520" w:author="Nokia" w:date="2021-02-08T14:37:00Z"/>
                <w:rFonts w:cs="Arial"/>
                <w:lang w:eastAsia="ja-JP"/>
              </w:rPr>
            </w:pPr>
          </w:p>
        </w:tc>
        <w:tc>
          <w:tcPr>
            <w:tcW w:w="787" w:type="dxa"/>
            <w:vAlign w:val="center"/>
          </w:tcPr>
          <w:p w:rsidR="00AF7839" w:rsidRDefault="00AF7839" w:rsidP="00AF7839">
            <w:pPr>
              <w:pStyle w:val="TAC"/>
              <w:rPr>
                <w:ins w:id="2521" w:author="Nokia" w:date="2021-02-08T14:37:00Z"/>
                <w:szCs w:val="18"/>
                <w:lang w:eastAsia="ja-JP"/>
              </w:rPr>
            </w:pPr>
            <w:ins w:id="2522" w:author="Nokia" w:date="2021-02-08T14:37:00Z">
              <w:r>
                <w:rPr>
                  <w:szCs w:val="18"/>
                  <w:lang w:eastAsia="zh-CN"/>
                </w:rPr>
                <w:t>8</w:t>
              </w:r>
            </w:ins>
          </w:p>
        </w:tc>
        <w:tc>
          <w:tcPr>
            <w:tcW w:w="636" w:type="dxa"/>
            <w:vAlign w:val="center"/>
          </w:tcPr>
          <w:p w:rsidR="00AF7839" w:rsidRPr="001D386E" w:rsidRDefault="00AF7839" w:rsidP="00AF7839">
            <w:pPr>
              <w:pStyle w:val="TAC"/>
              <w:rPr>
                <w:ins w:id="2523" w:author="Nokia" w:date="2021-02-08T14:37:00Z"/>
                <w:rFonts w:cs="Arial"/>
              </w:rPr>
            </w:pPr>
            <w:ins w:id="2524" w:author="Nokia" w:date="2021-02-08T14:37:00Z">
              <w:r w:rsidRPr="00BD44DC">
                <w:t>Yes</w:t>
              </w:r>
            </w:ins>
          </w:p>
        </w:tc>
        <w:tc>
          <w:tcPr>
            <w:tcW w:w="618" w:type="dxa"/>
            <w:vAlign w:val="center"/>
          </w:tcPr>
          <w:p w:rsidR="00AF7839" w:rsidRPr="001D386E" w:rsidRDefault="00AF7839" w:rsidP="00AF7839">
            <w:pPr>
              <w:pStyle w:val="TAC"/>
              <w:rPr>
                <w:ins w:id="2525" w:author="Nokia" w:date="2021-02-08T14:37:00Z"/>
                <w:rFonts w:cs="Arial"/>
              </w:rPr>
            </w:pPr>
            <w:ins w:id="2526" w:author="Nokia" w:date="2021-02-08T14:37:00Z">
              <w:r w:rsidRPr="00BD44DC">
                <w:t>Yes</w:t>
              </w:r>
            </w:ins>
          </w:p>
        </w:tc>
        <w:tc>
          <w:tcPr>
            <w:tcW w:w="618" w:type="dxa"/>
            <w:vAlign w:val="center"/>
          </w:tcPr>
          <w:p w:rsidR="00AF7839" w:rsidRPr="00BD44DC" w:rsidRDefault="00AF7839" w:rsidP="00AF7839">
            <w:pPr>
              <w:pStyle w:val="TAC"/>
              <w:rPr>
                <w:ins w:id="2527" w:author="Nokia" w:date="2021-02-08T14:37:00Z"/>
              </w:rPr>
            </w:pPr>
            <w:ins w:id="2528" w:author="Nokia" w:date="2021-02-08T14:37:00Z">
              <w:r w:rsidRPr="00BD44DC">
                <w:t>Yes</w:t>
              </w:r>
            </w:ins>
          </w:p>
        </w:tc>
        <w:tc>
          <w:tcPr>
            <w:tcW w:w="618" w:type="dxa"/>
            <w:vAlign w:val="center"/>
          </w:tcPr>
          <w:p w:rsidR="00AF7839" w:rsidRPr="00BD44DC" w:rsidRDefault="00AF7839" w:rsidP="00AF7839">
            <w:pPr>
              <w:pStyle w:val="TAC"/>
              <w:rPr>
                <w:ins w:id="2529" w:author="Nokia" w:date="2021-02-08T14:37:00Z"/>
              </w:rPr>
            </w:pPr>
            <w:ins w:id="2530" w:author="Nokia" w:date="2021-02-08T14:37:00Z">
              <w:r w:rsidRPr="00BD44DC">
                <w:t>Yes</w:t>
              </w:r>
            </w:ins>
          </w:p>
        </w:tc>
        <w:tc>
          <w:tcPr>
            <w:tcW w:w="618" w:type="dxa"/>
          </w:tcPr>
          <w:p w:rsidR="00AF7839" w:rsidRPr="00BD44DC" w:rsidRDefault="00AF7839" w:rsidP="00AF7839">
            <w:pPr>
              <w:pStyle w:val="TAC"/>
              <w:rPr>
                <w:ins w:id="2531" w:author="Nokia" w:date="2021-02-08T14:37:00Z"/>
              </w:rPr>
            </w:pPr>
          </w:p>
        </w:tc>
        <w:tc>
          <w:tcPr>
            <w:tcW w:w="636" w:type="dxa"/>
          </w:tcPr>
          <w:p w:rsidR="00AF7839" w:rsidRPr="00BD44DC" w:rsidRDefault="00AF7839" w:rsidP="00AF7839">
            <w:pPr>
              <w:pStyle w:val="TAC"/>
              <w:rPr>
                <w:ins w:id="2532" w:author="Nokia" w:date="2021-02-08T14:37:00Z"/>
              </w:rPr>
            </w:pPr>
          </w:p>
        </w:tc>
        <w:tc>
          <w:tcPr>
            <w:tcW w:w="1187" w:type="dxa"/>
            <w:vMerge/>
            <w:vAlign w:val="center"/>
          </w:tcPr>
          <w:p w:rsidR="00AF7839" w:rsidRPr="001D386E" w:rsidRDefault="00AF7839" w:rsidP="00AF7839">
            <w:pPr>
              <w:pStyle w:val="TAC"/>
              <w:rPr>
                <w:ins w:id="2533" w:author="Nokia" w:date="2021-02-08T14:37:00Z"/>
                <w:rFonts w:cs="Arial"/>
                <w:lang w:eastAsia="ja-JP"/>
              </w:rPr>
            </w:pPr>
          </w:p>
        </w:tc>
        <w:tc>
          <w:tcPr>
            <w:tcW w:w="1288" w:type="dxa"/>
            <w:vMerge/>
            <w:vAlign w:val="center"/>
          </w:tcPr>
          <w:p w:rsidR="00AF7839" w:rsidRPr="001D386E" w:rsidRDefault="00AF7839" w:rsidP="00AF7839">
            <w:pPr>
              <w:pStyle w:val="TAC"/>
              <w:rPr>
                <w:ins w:id="2534" w:author="Nokia" w:date="2021-02-08T14:37:00Z"/>
                <w:rFonts w:cs="Arial"/>
              </w:rPr>
            </w:pPr>
          </w:p>
        </w:tc>
      </w:tr>
      <w:tr w:rsidR="00AF7839" w:rsidRPr="001D386E" w:rsidTr="00E83517">
        <w:trPr>
          <w:jc w:val="center"/>
          <w:ins w:id="2535" w:author="Nokia" w:date="2021-02-08T14:37:00Z"/>
        </w:trPr>
        <w:tc>
          <w:tcPr>
            <w:tcW w:w="1450" w:type="dxa"/>
            <w:vMerge/>
            <w:vAlign w:val="center"/>
          </w:tcPr>
          <w:p w:rsidR="00AF7839" w:rsidRPr="001D386E" w:rsidRDefault="00AF7839" w:rsidP="00AF7839">
            <w:pPr>
              <w:pStyle w:val="TAC"/>
              <w:rPr>
                <w:ins w:id="2536" w:author="Nokia" w:date="2021-02-08T14:37:00Z"/>
                <w:rFonts w:cs="Arial"/>
                <w:lang w:eastAsia="ja-JP"/>
              </w:rPr>
            </w:pPr>
          </w:p>
        </w:tc>
        <w:tc>
          <w:tcPr>
            <w:tcW w:w="1467" w:type="dxa"/>
            <w:vMerge/>
            <w:vAlign w:val="center"/>
          </w:tcPr>
          <w:p w:rsidR="00AF7839" w:rsidRPr="001D386E" w:rsidRDefault="00AF7839" w:rsidP="00AF7839">
            <w:pPr>
              <w:pStyle w:val="TAC"/>
              <w:rPr>
                <w:ins w:id="2537" w:author="Nokia" w:date="2021-02-08T14:37:00Z"/>
                <w:rFonts w:cs="Arial"/>
                <w:lang w:eastAsia="ja-JP"/>
              </w:rPr>
            </w:pPr>
          </w:p>
        </w:tc>
        <w:tc>
          <w:tcPr>
            <w:tcW w:w="787" w:type="dxa"/>
            <w:vAlign w:val="center"/>
          </w:tcPr>
          <w:p w:rsidR="00AF7839" w:rsidRDefault="00AF7839" w:rsidP="00AF7839">
            <w:pPr>
              <w:pStyle w:val="TAC"/>
              <w:rPr>
                <w:ins w:id="2538" w:author="Nokia" w:date="2021-02-08T14:37:00Z"/>
                <w:szCs w:val="18"/>
                <w:lang w:eastAsia="ja-JP"/>
              </w:rPr>
            </w:pPr>
            <w:ins w:id="2539" w:author="Nokia" w:date="2021-02-08T14:37:00Z">
              <w:r>
                <w:rPr>
                  <w:rFonts w:hint="eastAsia"/>
                  <w:szCs w:val="18"/>
                  <w:lang w:eastAsia="zh-CN"/>
                </w:rPr>
                <w:t>20</w:t>
              </w:r>
            </w:ins>
          </w:p>
        </w:tc>
        <w:tc>
          <w:tcPr>
            <w:tcW w:w="636" w:type="dxa"/>
          </w:tcPr>
          <w:p w:rsidR="00AF7839" w:rsidRPr="001D386E" w:rsidRDefault="00AF7839" w:rsidP="00AF7839">
            <w:pPr>
              <w:pStyle w:val="TAC"/>
              <w:rPr>
                <w:ins w:id="2540" w:author="Nokia" w:date="2021-02-08T14:37:00Z"/>
                <w:rFonts w:cs="Arial"/>
              </w:rPr>
            </w:pPr>
          </w:p>
        </w:tc>
        <w:tc>
          <w:tcPr>
            <w:tcW w:w="618" w:type="dxa"/>
          </w:tcPr>
          <w:p w:rsidR="00AF7839" w:rsidRPr="001D386E" w:rsidRDefault="00AF7839" w:rsidP="00AF7839">
            <w:pPr>
              <w:pStyle w:val="TAC"/>
              <w:rPr>
                <w:ins w:id="2541" w:author="Nokia" w:date="2021-02-08T14:37:00Z"/>
                <w:rFonts w:cs="Arial"/>
              </w:rPr>
            </w:pPr>
          </w:p>
        </w:tc>
        <w:tc>
          <w:tcPr>
            <w:tcW w:w="618" w:type="dxa"/>
          </w:tcPr>
          <w:p w:rsidR="00AF7839" w:rsidRPr="00BD44DC" w:rsidRDefault="00AF7839" w:rsidP="00AF7839">
            <w:pPr>
              <w:pStyle w:val="TAC"/>
              <w:rPr>
                <w:ins w:id="2542" w:author="Nokia" w:date="2021-02-08T14:37:00Z"/>
              </w:rPr>
            </w:pPr>
            <w:ins w:id="2543" w:author="Nokia" w:date="2021-02-08T14:37:00Z">
              <w:r w:rsidRPr="00BD44DC">
                <w:t>Yes</w:t>
              </w:r>
            </w:ins>
          </w:p>
        </w:tc>
        <w:tc>
          <w:tcPr>
            <w:tcW w:w="618" w:type="dxa"/>
          </w:tcPr>
          <w:p w:rsidR="00AF7839" w:rsidRPr="00BD44DC" w:rsidRDefault="00AF7839" w:rsidP="00AF7839">
            <w:pPr>
              <w:pStyle w:val="TAC"/>
              <w:rPr>
                <w:ins w:id="2544" w:author="Nokia" w:date="2021-02-08T14:37:00Z"/>
              </w:rPr>
            </w:pPr>
            <w:ins w:id="2545" w:author="Nokia" w:date="2021-02-08T14:37:00Z">
              <w:r w:rsidRPr="00BD44DC">
                <w:t>Yes</w:t>
              </w:r>
            </w:ins>
          </w:p>
        </w:tc>
        <w:tc>
          <w:tcPr>
            <w:tcW w:w="618" w:type="dxa"/>
          </w:tcPr>
          <w:p w:rsidR="00AF7839" w:rsidRPr="00BD44DC" w:rsidRDefault="00AF7839" w:rsidP="00AF7839">
            <w:pPr>
              <w:pStyle w:val="TAC"/>
              <w:rPr>
                <w:ins w:id="2546" w:author="Nokia" w:date="2021-02-08T14:37:00Z"/>
              </w:rPr>
            </w:pPr>
            <w:ins w:id="2547" w:author="Nokia" w:date="2021-02-08T14:37:00Z">
              <w:r w:rsidRPr="00BD44DC">
                <w:t>Yes</w:t>
              </w:r>
            </w:ins>
          </w:p>
        </w:tc>
        <w:tc>
          <w:tcPr>
            <w:tcW w:w="636" w:type="dxa"/>
          </w:tcPr>
          <w:p w:rsidR="00AF7839" w:rsidRPr="00BD44DC" w:rsidRDefault="00AF7839" w:rsidP="00AF7839">
            <w:pPr>
              <w:pStyle w:val="TAC"/>
              <w:rPr>
                <w:ins w:id="2548" w:author="Nokia" w:date="2021-02-08T14:37:00Z"/>
              </w:rPr>
            </w:pPr>
            <w:ins w:id="2549" w:author="Nokia" w:date="2021-02-08T14:37:00Z">
              <w:r w:rsidRPr="00BD44DC">
                <w:t>Yes</w:t>
              </w:r>
            </w:ins>
          </w:p>
        </w:tc>
        <w:tc>
          <w:tcPr>
            <w:tcW w:w="1187" w:type="dxa"/>
            <w:vMerge/>
            <w:vAlign w:val="center"/>
          </w:tcPr>
          <w:p w:rsidR="00AF7839" w:rsidRPr="001D386E" w:rsidRDefault="00AF7839" w:rsidP="00AF7839">
            <w:pPr>
              <w:pStyle w:val="TAC"/>
              <w:rPr>
                <w:ins w:id="2550" w:author="Nokia" w:date="2021-02-08T14:37:00Z"/>
                <w:rFonts w:cs="Arial"/>
                <w:lang w:eastAsia="ja-JP"/>
              </w:rPr>
            </w:pPr>
          </w:p>
        </w:tc>
        <w:tc>
          <w:tcPr>
            <w:tcW w:w="1288" w:type="dxa"/>
            <w:vMerge/>
            <w:vAlign w:val="center"/>
          </w:tcPr>
          <w:p w:rsidR="00AF7839" w:rsidRPr="001D386E" w:rsidRDefault="00AF7839" w:rsidP="00AF7839">
            <w:pPr>
              <w:pStyle w:val="TAC"/>
              <w:rPr>
                <w:ins w:id="2551" w:author="Nokia" w:date="2021-02-08T14:37:00Z"/>
                <w:rFonts w:cs="Arial"/>
              </w:rPr>
            </w:pPr>
          </w:p>
        </w:tc>
      </w:tr>
      <w:tr w:rsidR="00AF7839" w:rsidRPr="001D386E" w:rsidTr="00E83517">
        <w:trPr>
          <w:jc w:val="center"/>
          <w:ins w:id="2552" w:author="Nokia" w:date="2021-02-08T14:37:00Z"/>
        </w:trPr>
        <w:tc>
          <w:tcPr>
            <w:tcW w:w="1450" w:type="dxa"/>
            <w:vMerge/>
            <w:vAlign w:val="center"/>
          </w:tcPr>
          <w:p w:rsidR="00AF7839" w:rsidRPr="001D386E" w:rsidRDefault="00AF7839" w:rsidP="00AF7839">
            <w:pPr>
              <w:pStyle w:val="TAC"/>
              <w:rPr>
                <w:ins w:id="2553" w:author="Nokia" w:date="2021-02-08T14:37:00Z"/>
                <w:rFonts w:cs="Arial"/>
                <w:lang w:eastAsia="ja-JP"/>
              </w:rPr>
            </w:pPr>
          </w:p>
        </w:tc>
        <w:tc>
          <w:tcPr>
            <w:tcW w:w="1467" w:type="dxa"/>
            <w:vMerge/>
            <w:vAlign w:val="center"/>
          </w:tcPr>
          <w:p w:rsidR="00AF7839" w:rsidRPr="001D386E" w:rsidRDefault="00AF7839" w:rsidP="00AF7839">
            <w:pPr>
              <w:pStyle w:val="TAC"/>
              <w:rPr>
                <w:ins w:id="2554" w:author="Nokia" w:date="2021-02-08T14:37:00Z"/>
                <w:rFonts w:cs="Arial"/>
                <w:lang w:eastAsia="ja-JP"/>
              </w:rPr>
            </w:pPr>
          </w:p>
        </w:tc>
        <w:tc>
          <w:tcPr>
            <w:tcW w:w="787" w:type="dxa"/>
            <w:vAlign w:val="center"/>
          </w:tcPr>
          <w:p w:rsidR="00AF7839" w:rsidRDefault="00AF7839" w:rsidP="00AF7839">
            <w:pPr>
              <w:pStyle w:val="TAC"/>
              <w:rPr>
                <w:ins w:id="2555" w:author="Nokia" w:date="2021-02-08T14:37:00Z"/>
                <w:szCs w:val="18"/>
                <w:lang w:eastAsia="ja-JP"/>
              </w:rPr>
            </w:pPr>
            <w:ins w:id="2556" w:author="Nokia" w:date="2021-02-08T14:37:00Z">
              <w:r>
                <w:rPr>
                  <w:szCs w:val="18"/>
                  <w:lang w:eastAsia="zh-CN"/>
                </w:rPr>
                <w:t>28</w:t>
              </w:r>
            </w:ins>
          </w:p>
        </w:tc>
        <w:tc>
          <w:tcPr>
            <w:tcW w:w="636" w:type="dxa"/>
          </w:tcPr>
          <w:p w:rsidR="00AF7839" w:rsidRPr="001D386E" w:rsidRDefault="00AF7839" w:rsidP="00AF7839">
            <w:pPr>
              <w:pStyle w:val="TAC"/>
              <w:rPr>
                <w:ins w:id="2557" w:author="Nokia" w:date="2021-02-08T14:37:00Z"/>
                <w:rFonts w:cs="Arial"/>
              </w:rPr>
            </w:pPr>
          </w:p>
        </w:tc>
        <w:tc>
          <w:tcPr>
            <w:tcW w:w="618" w:type="dxa"/>
          </w:tcPr>
          <w:p w:rsidR="00AF7839" w:rsidRPr="001D386E" w:rsidRDefault="00AF7839" w:rsidP="00AF7839">
            <w:pPr>
              <w:pStyle w:val="TAC"/>
              <w:rPr>
                <w:ins w:id="2558" w:author="Nokia" w:date="2021-02-08T14:37:00Z"/>
                <w:rFonts w:cs="Arial"/>
              </w:rPr>
            </w:pPr>
            <w:ins w:id="2559" w:author="Nokia" w:date="2021-02-08T14:37:00Z">
              <w:r w:rsidRPr="00BD44DC">
                <w:t>Yes</w:t>
              </w:r>
            </w:ins>
          </w:p>
        </w:tc>
        <w:tc>
          <w:tcPr>
            <w:tcW w:w="618" w:type="dxa"/>
          </w:tcPr>
          <w:p w:rsidR="00AF7839" w:rsidRPr="00BD44DC" w:rsidRDefault="00AF7839" w:rsidP="00AF7839">
            <w:pPr>
              <w:pStyle w:val="TAC"/>
              <w:rPr>
                <w:ins w:id="2560" w:author="Nokia" w:date="2021-02-08T14:37:00Z"/>
              </w:rPr>
            </w:pPr>
            <w:ins w:id="2561" w:author="Nokia" w:date="2021-02-08T14:37:00Z">
              <w:r w:rsidRPr="00BD44DC">
                <w:t>Yes</w:t>
              </w:r>
            </w:ins>
          </w:p>
        </w:tc>
        <w:tc>
          <w:tcPr>
            <w:tcW w:w="618" w:type="dxa"/>
          </w:tcPr>
          <w:p w:rsidR="00AF7839" w:rsidRPr="00BD44DC" w:rsidRDefault="00AF7839" w:rsidP="00AF7839">
            <w:pPr>
              <w:pStyle w:val="TAC"/>
              <w:rPr>
                <w:ins w:id="2562" w:author="Nokia" w:date="2021-02-08T14:37:00Z"/>
              </w:rPr>
            </w:pPr>
            <w:ins w:id="2563" w:author="Nokia" w:date="2021-02-08T14:37:00Z">
              <w:r w:rsidRPr="00BD44DC">
                <w:t>Yes</w:t>
              </w:r>
            </w:ins>
          </w:p>
        </w:tc>
        <w:tc>
          <w:tcPr>
            <w:tcW w:w="618" w:type="dxa"/>
          </w:tcPr>
          <w:p w:rsidR="00AF7839" w:rsidRPr="00BD44DC" w:rsidRDefault="00AF7839" w:rsidP="00AF7839">
            <w:pPr>
              <w:pStyle w:val="TAC"/>
              <w:rPr>
                <w:ins w:id="2564" w:author="Nokia" w:date="2021-02-08T14:37:00Z"/>
              </w:rPr>
            </w:pPr>
            <w:ins w:id="2565" w:author="Nokia" w:date="2021-02-08T14:37:00Z">
              <w:r w:rsidRPr="00BD44DC">
                <w:t>Yes</w:t>
              </w:r>
            </w:ins>
          </w:p>
        </w:tc>
        <w:tc>
          <w:tcPr>
            <w:tcW w:w="636" w:type="dxa"/>
          </w:tcPr>
          <w:p w:rsidR="00AF7839" w:rsidRPr="00BD44DC" w:rsidRDefault="00AF7839" w:rsidP="00AF7839">
            <w:pPr>
              <w:pStyle w:val="TAC"/>
              <w:rPr>
                <w:ins w:id="2566" w:author="Nokia" w:date="2021-02-08T14:37:00Z"/>
              </w:rPr>
            </w:pPr>
            <w:ins w:id="2567" w:author="Nokia" w:date="2021-02-08T14:37:00Z">
              <w:r w:rsidRPr="00BD44DC">
                <w:t>Yes</w:t>
              </w:r>
            </w:ins>
          </w:p>
        </w:tc>
        <w:tc>
          <w:tcPr>
            <w:tcW w:w="1187" w:type="dxa"/>
            <w:vMerge/>
            <w:vAlign w:val="center"/>
          </w:tcPr>
          <w:p w:rsidR="00AF7839" w:rsidRPr="001D386E" w:rsidRDefault="00AF7839" w:rsidP="00AF7839">
            <w:pPr>
              <w:pStyle w:val="TAC"/>
              <w:rPr>
                <w:ins w:id="2568" w:author="Nokia" w:date="2021-02-08T14:37:00Z"/>
                <w:rFonts w:cs="Arial"/>
                <w:lang w:eastAsia="ja-JP"/>
              </w:rPr>
            </w:pPr>
          </w:p>
        </w:tc>
        <w:tc>
          <w:tcPr>
            <w:tcW w:w="1288" w:type="dxa"/>
            <w:vMerge/>
            <w:vAlign w:val="center"/>
          </w:tcPr>
          <w:p w:rsidR="00AF7839" w:rsidRPr="001D386E" w:rsidRDefault="00AF7839" w:rsidP="00AF7839">
            <w:pPr>
              <w:pStyle w:val="TAC"/>
              <w:rPr>
                <w:ins w:id="2569" w:author="Nokia" w:date="2021-02-08T14:37:00Z"/>
                <w:rFonts w:cs="Arial"/>
              </w:rPr>
            </w:pPr>
          </w:p>
        </w:tc>
      </w:tr>
      <w:tr w:rsidR="00AF7839" w:rsidRPr="001D386E" w:rsidTr="00E83517">
        <w:trPr>
          <w:jc w:val="center"/>
          <w:ins w:id="2570" w:author="Nokia" w:date="2021-02-08T14:37:00Z"/>
        </w:trPr>
        <w:tc>
          <w:tcPr>
            <w:tcW w:w="1450" w:type="dxa"/>
            <w:vMerge/>
            <w:vAlign w:val="center"/>
          </w:tcPr>
          <w:p w:rsidR="00AF7839" w:rsidRPr="001D386E" w:rsidRDefault="00AF7839" w:rsidP="00AF7839">
            <w:pPr>
              <w:pStyle w:val="TAC"/>
              <w:rPr>
                <w:ins w:id="2571" w:author="Nokia" w:date="2021-02-08T14:37:00Z"/>
                <w:rFonts w:cs="Arial"/>
                <w:lang w:eastAsia="ja-JP"/>
              </w:rPr>
            </w:pPr>
          </w:p>
        </w:tc>
        <w:tc>
          <w:tcPr>
            <w:tcW w:w="1467" w:type="dxa"/>
            <w:vMerge/>
            <w:vAlign w:val="center"/>
          </w:tcPr>
          <w:p w:rsidR="00AF7839" w:rsidRPr="001D386E" w:rsidRDefault="00AF7839" w:rsidP="00AF7839">
            <w:pPr>
              <w:pStyle w:val="TAC"/>
              <w:rPr>
                <w:ins w:id="2572" w:author="Nokia" w:date="2021-02-08T14:37:00Z"/>
                <w:rFonts w:cs="Arial"/>
                <w:lang w:eastAsia="ja-JP"/>
              </w:rPr>
            </w:pPr>
          </w:p>
        </w:tc>
        <w:tc>
          <w:tcPr>
            <w:tcW w:w="787" w:type="dxa"/>
            <w:vAlign w:val="center"/>
          </w:tcPr>
          <w:p w:rsidR="00AF7839" w:rsidRDefault="00AF7839" w:rsidP="00AF7839">
            <w:pPr>
              <w:pStyle w:val="TAC"/>
              <w:rPr>
                <w:ins w:id="2573" w:author="Nokia" w:date="2021-02-08T14:37:00Z"/>
                <w:szCs w:val="18"/>
                <w:lang w:eastAsia="ja-JP"/>
              </w:rPr>
            </w:pPr>
            <w:ins w:id="2574" w:author="Nokia" w:date="2021-02-08T14:37:00Z">
              <w:r>
                <w:rPr>
                  <w:szCs w:val="18"/>
                  <w:lang w:eastAsia="ja-JP"/>
                </w:rPr>
                <w:t>32</w:t>
              </w:r>
            </w:ins>
          </w:p>
        </w:tc>
        <w:tc>
          <w:tcPr>
            <w:tcW w:w="636" w:type="dxa"/>
          </w:tcPr>
          <w:p w:rsidR="00AF7839" w:rsidRPr="001D386E" w:rsidRDefault="00AF7839" w:rsidP="00AF7839">
            <w:pPr>
              <w:pStyle w:val="TAC"/>
              <w:rPr>
                <w:ins w:id="2575" w:author="Nokia" w:date="2021-02-08T14:37:00Z"/>
                <w:rFonts w:cs="Arial"/>
              </w:rPr>
            </w:pPr>
          </w:p>
        </w:tc>
        <w:tc>
          <w:tcPr>
            <w:tcW w:w="618" w:type="dxa"/>
          </w:tcPr>
          <w:p w:rsidR="00AF7839" w:rsidRPr="001D386E" w:rsidRDefault="00AF7839" w:rsidP="00AF7839">
            <w:pPr>
              <w:pStyle w:val="TAC"/>
              <w:rPr>
                <w:ins w:id="2576" w:author="Nokia" w:date="2021-02-08T14:37:00Z"/>
                <w:rFonts w:cs="Arial"/>
              </w:rPr>
            </w:pPr>
          </w:p>
        </w:tc>
        <w:tc>
          <w:tcPr>
            <w:tcW w:w="618" w:type="dxa"/>
          </w:tcPr>
          <w:p w:rsidR="00AF7839" w:rsidRPr="00BD44DC" w:rsidRDefault="00AF7839" w:rsidP="00AF7839">
            <w:pPr>
              <w:pStyle w:val="TAC"/>
              <w:rPr>
                <w:ins w:id="2577" w:author="Nokia" w:date="2021-02-08T14:37:00Z"/>
              </w:rPr>
            </w:pPr>
            <w:ins w:id="2578" w:author="Nokia" w:date="2021-02-08T14:37:00Z">
              <w:r w:rsidRPr="00BD44DC">
                <w:t>Yes</w:t>
              </w:r>
            </w:ins>
          </w:p>
        </w:tc>
        <w:tc>
          <w:tcPr>
            <w:tcW w:w="618" w:type="dxa"/>
          </w:tcPr>
          <w:p w:rsidR="00AF7839" w:rsidRPr="00BD44DC" w:rsidRDefault="00AF7839" w:rsidP="00AF7839">
            <w:pPr>
              <w:pStyle w:val="TAC"/>
              <w:rPr>
                <w:ins w:id="2579" w:author="Nokia" w:date="2021-02-08T14:37:00Z"/>
              </w:rPr>
            </w:pPr>
            <w:ins w:id="2580" w:author="Nokia" w:date="2021-02-08T14:37:00Z">
              <w:r w:rsidRPr="00BD44DC">
                <w:t>Yes</w:t>
              </w:r>
            </w:ins>
          </w:p>
        </w:tc>
        <w:tc>
          <w:tcPr>
            <w:tcW w:w="618" w:type="dxa"/>
          </w:tcPr>
          <w:p w:rsidR="00AF7839" w:rsidRPr="00BD44DC" w:rsidRDefault="00AF7839" w:rsidP="00AF7839">
            <w:pPr>
              <w:pStyle w:val="TAC"/>
              <w:rPr>
                <w:ins w:id="2581" w:author="Nokia" w:date="2021-02-08T14:37:00Z"/>
              </w:rPr>
            </w:pPr>
            <w:ins w:id="2582" w:author="Nokia" w:date="2021-02-08T14:37:00Z">
              <w:r w:rsidRPr="00BD44DC">
                <w:t>Yes</w:t>
              </w:r>
            </w:ins>
          </w:p>
        </w:tc>
        <w:tc>
          <w:tcPr>
            <w:tcW w:w="636" w:type="dxa"/>
          </w:tcPr>
          <w:p w:rsidR="00AF7839" w:rsidRPr="00BD44DC" w:rsidRDefault="00AF7839" w:rsidP="00AF7839">
            <w:pPr>
              <w:pStyle w:val="TAC"/>
              <w:rPr>
                <w:ins w:id="2583" w:author="Nokia" w:date="2021-02-08T14:37:00Z"/>
              </w:rPr>
            </w:pPr>
            <w:ins w:id="2584" w:author="Nokia" w:date="2021-02-08T14:37:00Z">
              <w:r w:rsidRPr="00BD44DC">
                <w:t>Yes</w:t>
              </w:r>
            </w:ins>
          </w:p>
        </w:tc>
        <w:tc>
          <w:tcPr>
            <w:tcW w:w="1187" w:type="dxa"/>
            <w:vMerge/>
            <w:vAlign w:val="center"/>
          </w:tcPr>
          <w:p w:rsidR="00AF7839" w:rsidRPr="001D386E" w:rsidRDefault="00AF7839" w:rsidP="00AF7839">
            <w:pPr>
              <w:pStyle w:val="TAC"/>
              <w:rPr>
                <w:ins w:id="2585" w:author="Nokia" w:date="2021-02-08T14:37:00Z"/>
                <w:rFonts w:cs="Arial"/>
                <w:lang w:eastAsia="ja-JP"/>
              </w:rPr>
            </w:pPr>
          </w:p>
        </w:tc>
        <w:tc>
          <w:tcPr>
            <w:tcW w:w="1288" w:type="dxa"/>
            <w:vMerge/>
            <w:vAlign w:val="center"/>
          </w:tcPr>
          <w:p w:rsidR="00AF7839" w:rsidRPr="001D386E" w:rsidRDefault="00AF7839" w:rsidP="00AF7839">
            <w:pPr>
              <w:pStyle w:val="TAC"/>
              <w:rPr>
                <w:ins w:id="2586" w:author="Nokia" w:date="2021-02-08T14:37:00Z"/>
                <w:rFonts w:cs="Arial"/>
              </w:rPr>
            </w:pPr>
          </w:p>
        </w:tc>
      </w:tr>
    </w:tbl>
    <w:p w:rsidR="005B7A72" w:rsidRPr="001D386E" w:rsidRDefault="005B7A72" w:rsidP="006D23AC"/>
    <w:p w:rsidR="00B960BE" w:rsidRPr="00B960BE" w:rsidRDefault="00B960BE" w:rsidP="00B960BE">
      <w:pPr>
        <w:rPr>
          <w:noProof/>
          <w:color w:val="FF0000"/>
        </w:rPr>
      </w:pPr>
      <w:r w:rsidRPr="00B960BE">
        <w:rPr>
          <w:noProof/>
          <w:color w:val="FF0000"/>
        </w:rPr>
        <w:t>&lt;</w:t>
      </w:r>
      <w:r>
        <w:rPr>
          <w:noProof/>
          <w:color w:val="FF0000"/>
        </w:rPr>
        <w:t xml:space="preserve">Next </w:t>
      </w:r>
      <w:r w:rsidRPr="00B960BE">
        <w:rPr>
          <w:noProof/>
          <w:color w:val="FF0000"/>
        </w:rPr>
        <w:t>Changes&gt;</w:t>
      </w:r>
    </w:p>
    <w:p w:rsidR="006D23AC" w:rsidRPr="001D386E" w:rsidRDefault="006D23AC" w:rsidP="006D23AC"/>
    <w:p w:rsidR="006D23AC" w:rsidRPr="001D386E" w:rsidRDefault="006D23AC" w:rsidP="006D23AC">
      <w:pPr>
        <w:keepNext/>
        <w:keepLines/>
        <w:spacing w:before="60"/>
        <w:jc w:val="center"/>
        <w:rPr>
          <w:rFonts w:ascii="Arial" w:hAnsi="Arial"/>
          <w:b/>
        </w:rPr>
      </w:pPr>
      <w:r w:rsidRPr="001D386E">
        <w:rPr>
          <w:rFonts w:ascii="Arial" w:hAnsi="Arial"/>
          <w:b/>
        </w:rPr>
        <w:t>Table 6.2.5-4: ΔT</w:t>
      </w:r>
      <w:r w:rsidRPr="001D386E">
        <w:rPr>
          <w:rFonts w:ascii="Arial" w:hAnsi="Arial"/>
          <w:b/>
          <w:vertAlign w:val="subscript"/>
        </w:rPr>
        <w:t>IB,c</w:t>
      </w:r>
      <w:r w:rsidRPr="001D386E">
        <w:rPr>
          <w:rFonts w:ascii="Arial" w:hAnsi="Arial"/>
          <w:b/>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552"/>
        <w:gridCol w:w="2552"/>
      </w:tblGrid>
      <w:tr w:rsidR="006D23AC" w:rsidRPr="001D386E" w:rsidTr="00F77236">
        <w:trPr>
          <w:jc w:val="center"/>
        </w:trPr>
        <w:tc>
          <w:tcPr>
            <w:tcW w:w="1985" w:type="dxa"/>
          </w:tcPr>
          <w:p w:rsidR="006D23AC" w:rsidRPr="001D386E" w:rsidRDefault="0091562F" w:rsidP="00DC25E5">
            <w:pPr>
              <w:pStyle w:val="TAH"/>
              <w:rPr>
                <w:rFonts w:cs="Arial"/>
                <w:lang w:eastAsia="en-US"/>
              </w:rPr>
            </w:pPr>
            <w:r w:rsidRPr="001D386E">
              <w:t>E-UTRA operating band combination</w:t>
            </w:r>
          </w:p>
        </w:tc>
        <w:tc>
          <w:tcPr>
            <w:tcW w:w="2552" w:type="dxa"/>
          </w:tcPr>
          <w:p w:rsidR="006D23AC" w:rsidRPr="001D386E" w:rsidRDefault="006D23AC" w:rsidP="00DC25E5">
            <w:pPr>
              <w:pStyle w:val="TAH"/>
              <w:rPr>
                <w:rFonts w:cs="Arial"/>
                <w:lang w:eastAsia="en-US"/>
              </w:rPr>
            </w:pPr>
            <w:r w:rsidRPr="001D386E">
              <w:rPr>
                <w:rFonts w:cs="Arial"/>
                <w:lang w:eastAsia="en-US"/>
              </w:rPr>
              <w:t>E-UTRA Band</w:t>
            </w:r>
          </w:p>
        </w:tc>
        <w:tc>
          <w:tcPr>
            <w:tcW w:w="2552" w:type="dxa"/>
          </w:tcPr>
          <w:p w:rsidR="006D23AC" w:rsidRPr="001D386E" w:rsidRDefault="006D23AC" w:rsidP="00DC25E5">
            <w:pPr>
              <w:pStyle w:val="TAH"/>
              <w:rPr>
                <w:rFonts w:cs="Arial"/>
                <w:lang w:eastAsia="en-US"/>
              </w:rPr>
            </w:pPr>
            <w:r w:rsidRPr="001D386E">
              <w:rPr>
                <w:rFonts w:cs="Arial"/>
                <w:lang w:eastAsia="en-US"/>
              </w:rPr>
              <w:t>ΔT</w:t>
            </w:r>
            <w:r w:rsidRPr="001D386E">
              <w:rPr>
                <w:rFonts w:cs="Arial"/>
                <w:vertAlign w:val="subscript"/>
                <w:lang w:eastAsia="en-US"/>
              </w:rPr>
              <w:t>IB,c</w:t>
            </w:r>
            <w:r w:rsidRPr="001D386E">
              <w:rPr>
                <w:rFonts w:cs="Arial"/>
                <w:lang w:eastAsia="en-US"/>
              </w:rPr>
              <w:t xml:space="preserve"> [dB]</w:t>
            </w:r>
          </w:p>
        </w:tc>
      </w:tr>
      <w:tr w:rsidR="00754069" w:rsidRPr="001D386E" w:rsidTr="00983100">
        <w:trPr>
          <w:jc w:val="center"/>
        </w:trPr>
        <w:tc>
          <w:tcPr>
            <w:tcW w:w="1985" w:type="dxa"/>
            <w:vMerge w:val="restart"/>
            <w:vAlign w:val="center"/>
          </w:tcPr>
          <w:p w:rsidR="00754069" w:rsidRPr="001D386E" w:rsidRDefault="00754069" w:rsidP="0091562F">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5</w:t>
            </w:r>
            <w:r w:rsidRPr="001D386E">
              <w:rPr>
                <w:rFonts w:cs="Arial"/>
                <w:lang w:eastAsia="ja-JP"/>
              </w:rPr>
              <w:t>-</w:t>
            </w:r>
            <w:r w:rsidRPr="001D386E">
              <w:rPr>
                <w:rFonts w:eastAsia="SimSun" w:cs="Arial"/>
                <w:lang w:eastAsia="zh-CN"/>
              </w:rPr>
              <w:t>7</w:t>
            </w:r>
            <w:r w:rsidR="0091562F" w:rsidRPr="001D386E">
              <w:rPr>
                <w:rFonts w:cs="Arial"/>
                <w:lang w:eastAsia="ja-JP"/>
              </w:rPr>
              <w:t xml:space="preserve">, </w:t>
            </w:r>
            <w:r w:rsidR="000650CB" w:rsidRPr="001D386E">
              <w:rPr>
                <w:rFonts w:cs="Arial"/>
                <w:lang w:eastAsia="ja-JP"/>
              </w:rPr>
              <w:t xml:space="preserve">CA_1-3-3-5-7, </w:t>
            </w:r>
            <w:r w:rsidR="0091562F" w:rsidRPr="001D386E">
              <w:rPr>
                <w:rFonts w:eastAsia="SimSun" w:cs="Arial"/>
                <w:lang w:eastAsia="zh-TW"/>
              </w:rPr>
              <w:t>CA_1-3-</w:t>
            </w:r>
            <w:r w:rsidR="0091562F" w:rsidRPr="001D386E">
              <w:rPr>
                <w:rFonts w:eastAsia="SimSun" w:cs="Arial" w:hint="eastAsia"/>
                <w:lang w:eastAsia="zh-CN"/>
              </w:rPr>
              <w:t>5</w:t>
            </w:r>
            <w:r w:rsidR="0091562F" w:rsidRPr="001D386E">
              <w:rPr>
                <w:rFonts w:eastAsia="SimSun" w:cs="Arial"/>
                <w:lang w:eastAsia="zh-TW"/>
              </w:rPr>
              <w:t>-</w:t>
            </w:r>
            <w:r w:rsidR="0091562F" w:rsidRPr="001D386E">
              <w:rPr>
                <w:rFonts w:eastAsia="SimSun" w:cs="Arial"/>
                <w:lang w:eastAsia="zh-CN"/>
              </w:rPr>
              <w:t>7</w:t>
            </w:r>
            <w:r w:rsidR="0091562F" w:rsidRPr="001D386E">
              <w:rPr>
                <w:rFonts w:eastAsia="SimSun" w:cs="Arial"/>
                <w:lang w:eastAsia="zh-TW"/>
              </w:rPr>
              <w:t>-7</w:t>
            </w:r>
          </w:p>
        </w:tc>
        <w:tc>
          <w:tcPr>
            <w:tcW w:w="2552" w:type="dxa"/>
            <w:vAlign w:val="center"/>
          </w:tcPr>
          <w:p w:rsidR="00754069" w:rsidRPr="001D386E" w:rsidRDefault="00754069" w:rsidP="00983100">
            <w:pPr>
              <w:pStyle w:val="TAC"/>
              <w:rPr>
                <w:rFonts w:cs="Arial"/>
                <w:lang w:eastAsia="en-US"/>
              </w:rPr>
            </w:pPr>
            <w:r w:rsidRPr="001D386E">
              <w:rPr>
                <w:rFonts w:cs="Arial" w:hint="eastAsia"/>
                <w:lang w:eastAsia="ja-JP"/>
              </w:rPr>
              <w:t>1</w:t>
            </w:r>
          </w:p>
        </w:tc>
        <w:tc>
          <w:tcPr>
            <w:tcW w:w="2552" w:type="dxa"/>
          </w:tcPr>
          <w:p w:rsidR="00754069" w:rsidRPr="001D386E" w:rsidRDefault="00754069" w:rsidP="00983100">
            <w:pPr>
              <w:pStyle w:val="TAC"/>
              <w:rPr>
                <w:rFonts w:eastAsia="SimSun" w:cs="Arial"/>
                <w:lang w:eastAsia="zh-CN"/>
              </w:rPr>
            </w:pPr>
            <w:r w:rsidRPr="001D386E">
              <w:rPr>
                <w:rFonts w:cs="Arial" w:hint="eastAsia"/>
              </w:rPr>
              <w:t>0.</w:t>
            </w:r>
            <w:r w:rsidRPr="001D386E">
              <w:rPr>
                <w:rFonts w:eastAsia="SimSun" w:cs="Arial"/>
                <w:lang w:eastAsia="zh-CN"/>
              </w:rPr>
              <w:t>6</w:t>
            </w:r>
          </w:p>
        </w:tc>
      </w:tr>
      <w:tr w:rsidR="00754069" w:rsidRPr="001D386E" w:rsidTr="00983100">
        <w:trPr>
          <w:jc w:val="center"/>
        </w:trPr>
        <w:tc>
          <w:tcPr>
            <w:tcW w:w="1985" w:type="dxa"/>
            <w:vMerge/>
            <w:vAlign w:val="center"/>
          </w:tcPr>
          <w:p w:rsidR="00754069" w:rsidRPr="001D386E" w:rsidRDefault="00754069" w:rsidP="00983100">
            <w:pPr>
              <w:pStyle w:val="TAC"/>
              <w:rPr>
                <w:rFonts w:cs="Arial"/>
                <w:lang w:eastAsia="en-US"/>
              </w:rPr>
            </w:pPr>
          </w:p>
        </w:tc>
        <w:tc>
          <w:tcPr>
            <w:tcW w:w="2552" w:type="dxa"/>
            <w:vAlign w:val="center"/>
          </w:tcPr>
          <w:p w:rsidR="00754069" w:rsidRPr="001D386E" w:rsidRDefault="00754069" w:rsidP="00983100">
            <w:pPr>
              <w:pStyle w:val="TAC"/>
              <w:rPr>
                <w:rFonts w:cs="Arial"/>
                <w:lang w:eastAsia="en-US"/>
              </w:rPr>
            </w:pPr>
            <w:r w:rsidRPr="001D386E">
              <w:rPr>
                <w:rFonts w:cs="Arial" w:hint="eastAsia"/>
                <w:lang w:eastAsia="ja-JP"/>
              </w:rPr>
              <w:t>3</w:t>
            </w:r>
          </w:p>
        </w:tc>
        <w:tc>
          <w:tcPr>
            <w:tcW w:w="2552" w:type="dxa"/>
          </w:tcPr>
          <w:p w:rsidR="00754069" w:rsidRPr="001D386E" w:rsidRDefault="00754069" w:rsidP="00983100">
            <w:pPr>
              <w:pStyle w:val="TAC"/>
              <w:rPr>
                <w:rFonts w:eastAsia="SimSun" w:cs="Arial"/>
                <w:lang w:eastAsia="zh-CN"/>
              </w:rPr>
            </w:pPr>
            <w:r w:rsidRPr="001D386E">
              <w:rPr>
                <w:rFonts w:cs="Arial" w:hint="eastAsia"/>
                <w:lang w:eastAsia="ja-JP"/>
              </w:rPr>
              <w:t>0.</w:t>
            </w:r>
            <w:r w:rsidRPr="001D386E">
              <w:rPr>
                <w:rFonts w:eastAsia="SimSun" w:cs="Arial"/>
                <w:lang w:eastAsia="zh-CN"/>
              </w:rPr>
              <w:t>6</w:t>
            </w:r>
          </w:p>
        </w:tc>
      </w:tr>
      <w:tr w:rsidR="00754069" w:rsidRPr="001D386E" w:rsidTr="00983100">
        <w:trPr>
          <w:jc w:val="center"/>
        </w:trPr>
        <w:tc>
          <w:tcPr>
            <w:tcW w:w="1985" w:type="dxa"/>
            <w:vMerge/>
            <w:vAlign w:val="center"/>
          </w:tcPr>
          <w:p w:rsidR="00754069" w:rsidRPr="001D386E" w:rsidRDefault="00754069" w:rsidP="00983100">
            <w:pPr>
              <w:pStyle w:val="TAC"/>
              <w:rPr>
                <w:rFonts w:cs="Arial"/>
                <w:lang w:eastAsia="en-US"/>
              </w:rPr>
            </w:pPr>
          </w:p>
        </w:tc>
        <w:tc>
          <w:tcPr>
            <w:tcW w:w="2552" w:type="dxa"/>
            <w:vAlign w:val="center"/>
          </w:tcPr>
          <w:p w:rsidR="00754069" w:rsidRPr="001D386E" w:rsidRDefault="00754069" w:rsidP="00983100">
            <w:pPr>
              <w:pStyle w:val="TAC"/>
              <w:rPr>
                <w:rFonts w:eastAsia="SimSun" w:cs="Arial"/>
                <w:lang w:eastAsia="zh-CN"/>
              </w:rPr>
            </w:pPr>
            <w:r w:rsidRPr="001D386E">
              <w:rPr>
                <w:rFonts w:eastAsia="SimSun" w:cs="Arial" w:hint="eastAsia"/>
                <w:lang w:eastAsia="zh-CN"/>
              </w:rPr>
              <w:t>5</w:t>
            </w:r>
          </w:p>
        </w:tc>
        <w:tc>
          <w:tcPr>
            <w:tcW w:w="2552" w:type="dxa"/>
          </w:tcPr>
          <w:p w:rsidR="00754069" w:rsidRPr="001D386E" w:rsidRDefault="00754069" w:rsidP="00983100">
            <w:pPr>
              <w:pStyle w:val="TAC"/>
              <w:rPr>
                <w:rFonts w:eastAsia="SimSun" w:cs="Arial"/>
                <w:lang w:eastAsia="zh-CN"/>
              </w:rPr>
            </w:pPr>
            <w:r w:rsidRPr="001D386E">
              <w:rPr>
                <w:rFonts w:cs="Arial" w:hint="eastAsia"/>
                <w:lang w:eastAsia="ja-JP"/>
              </w:rPr>
              <w:t>0.</w:t>
            </w:r>
            <w:r w:rsidRPr="001D386E">
              <w:rPr>
                <w:rFonts w:eastAsia="SimSun" w:cs="Arial" w:hint="eastAsia"/>
                <w:lang w:eastAsia="zh-CN"/>
              </w:rPr>
              <w:t>3</w:t>
            </w:r>
          </w:p>
        </w:tc>
      </w:tr>
      <w:tr w:rsidR="00754069" w:rsidRPr="001D386E" w:rsidTr="00983100">
        <w:trPr>
          <w:jc w:val="center"/>
        </w:trPr>
        <w:tc>
          <w:tcPr>
            <w:tcW w:w="1985" w:type="dxa"/>
            <w:vMerge/>
            <w:vAlign w:val="center"/>
          </w:tcPr>
          <w:p w:rsidR="00754069" w:rsidRPr="001D386E" w:rsidRDefault="00754069" w:rsidP="00983100">
            <w:pPr>
              <w:pStyle w:val="TAC"/>
              <w:rPr>
                <w:rFonts w:cs="Arial"/>
                <w:lang w:eastAsia="en-US"/>
              </w:rPr>
            </w:pPr>
          </w:p>
        </w:tc>
        <w:tc>
          <w:tcPr>
            <w:tcW w:w="2552" w:type="dxa"/>
            <w:vAlign w:val="center"/>
          </w:tcPr>
          <w:p w:rsidR="00754069" w:rsidRPr="001D386E" w:rsidRDefault="00754069" w:rsidP="00983100">
            <w:pPr>
              <w:pStyle w:val="TAC"/>
              <w:rPr>
                <w:rFonts w:eastAsia="SimSun" w:cs="Arial"/>
                <w:lang w:eastAsia="zh-CN"/>
              </w:rPr>
            </w:pPr>
            <w:r w:rsidRPr="001D386E">
              <w:rPr>
                <w:rFonts w:eastAsia="SimSun" w:cs="Arial"/>
                <w:lang w:eastAsia="zh-CN"/>
              </w:rPr>
              <w:t>7</w:t>
            </w:r>
          </w:p>
        </w:tc>
        <w:tc>
          <w:tcPr>
            <w:tcW w:w="2552" w:type="dxa"/>
          </w:tcPr>
          <w:p w:rsidR="00754069" w:rsidRPr="001D386E" w:rsidRDefault="00754069" w:rsidP="00983100">
            <w:pPr>
              <w:pStyle w:val="TAC"/>
              <w:rPr>
                <w:rFonts w:eastAsia="SimSun" w:cs="Arial"/>
                <w:lang w:eastAsia="zh-CN"/>
              </w:rPr>
            </w:pPr>
            <w:r w:rsidRPr="001D386E">
              <w:rPr>
                <w:rFonts w:cs="Arial" w:hint="eastAsia"/>
                <w:lang w:eastAsia="ja-JP"/>
              </w:rPr>
              <w:t>0.</w:t>
            </w:r>
            <w:r w:rsidRPr="001D386E">
              <w:rPr>
                <w:rFonts w:eastAsia="SimSun" w:cs="Arial"/>
                <w:lang w:eastAsia="zh-CN"/>
              </w:rPr>
              <w:t>6</w:t>
            </w:r>
          </w:p>
        </w:tc>
      </w:tr>
      <w:tr w:rsidR="000650CB" w:rsidRPr="001D386E" w:rsidTr="005264C5">
        <w:trPr>
          <w:jc w:val="center"/>
        </w:trPr>
        <w:tc>
          <w:tcPr>
            <w:tcW w:w="1985" w:type="dxa"/>
            <w:vMerge w:val="restart"/>
            <w:vAlign w:val="center"/>
          </w:tcPr>
          <w:p w:rsidR="000650CB" w:rsidRPr="001D386E" w:rsidRDefault="000650CB" w:rsidP="000650CB">
            <w:pPr>
              <w:pStyle w:val="TAC"/>
              <w:rPr>
                <w:rFonts w:cs="Arial"/>
                <w:lang w:eastAsia="en-US"/>
              </w:rPr>
            </w:pPr>
            <w:r w:rsidRPr="001D386E">
              <w:rPr>
                <w:rFonts w:eastAsia="MS Mincho" w:cs="Arial"/>
                <w:szCs w:val="18"/>
                <w:lang w:val="en-US" w:eastAsia="ja-JP"/>
              </w:rPr>
              <w:t>CA_1-3-5-28</w:t>
            </w:r>
          </w:p>
        </w:tc>
        <w:tc>
          <w:tcPr>
            <w:tcW w:w="2552" w:type="dxa"/>
          </w:tcPr>
          <w:p w:rsidR="000650CB" w:rsidRPr="001D386E" w:rsidRDefault="000650CB" w:rsidP="000650CB">
            <w:pPr>
              <w:pStyle w:val="TAC"/>
              <w:rPr>
                <w:rFonts w:cs="Arial"/>
                <w:lang w:eastAsia="en-US"/>
              </w:rPr>
            </w:pPr>
            <w:r w:rsidRPr="001D386E">
              <w:rPr>
                <w:rFonts w:cs="Arial"/>
                <w:szCs w:val="18"/>
              </w:rPr>
              <w:t xml:space="preserve">1 </w:t>
            </w:r>
          </w:p>
        </w:tc>
        <w:tc>
          <w:tcPr>
            <w:tcW w:w="2552" w:type="dxa"/>
          </w:tcPr>
          <w:p w:rsidR="000650CB" w:rsidRPr="001D386E" w:rsidRDefault="000650CB" w:rsidP="000650CB">
            <w:pPr>
              <w:pStyle w:val="TAC"/>
              <w:rPr>
                <w:rFonts w:eastAsia="SimSun" w:cs="Arial"/>
                <w:lang w:eastAsia="zh-CN"/>
              </w:rPr>
            </w:pPr>
            <w:r w:rsidRPr="001D386E">
              <w:rPr>
                <w:rFonts w:cs="Arial"/>
                <w:szCs w:val="18"/>
              </w:rPr>
              <w:t>0.</w:t>
            </w:r>
            <w:r w:rsidRPr="001D386E">
              <w:rPr>
                <w:rFonts w:cs="Arial"/>
                <w:szCs w:val="18"/>
                <w:lang w:val="fi-FI"/>
              </w:rPr>
              <w:t>3</w:t>
            </w:r>
          </w:p>
        </w:tc>
      </w:tr>
      <w:tr w:rsidR="000650CB" w:rsidRPr="001D386E" w:rsidTr="005264C5">
        <w:trPr>
          <w:jc w:val="center"/>
        </w:trPr>
        <w:tc>
          <w:tcPr>
            <w:tcW w:w="1985" w:type="dxa"/>
            <w:vMerge/>
            <w:vAlign w:val="center"/>
          </w:tcPr>
          <w:p w:rsidR="000650CB" w:rsidRPr="001D386E" w:rsidRDefault="000650CB" w:rsidP="000650CB">
            <w:pPr>
              <w:pStyle w:val="TAC"/>
              <w:rPr>
                <w:rFonts w:cs="Arial"/>
                <w:lang w:eastAsia="en-US"/>
              </w:rPr>
            </w:pPr>
          </w:p>
        </w:tc>
        <w:tc>
          <w:tcPr>
            <w:tcW w:w="2552" w:type="dxa"/>
          </w:tcPr>
          <w:p w:rsidR="000650CB" w:rsidRPr="001D386E" w:rsidRDefault="000650CB" w:rsidP="000650CB">
            <w:pPr>
              <w:pStyle w:val="TAC"/>
              <w:rPr>
                <w:rFonts w:cs="Arial"/>
                <w:lang w:eastAsia="en-US"/>
              </w:rPr>
            </w:pPr>
            <w:r w:rsidRPr="001D386E">
              <w:rPr>
                <w:rFonts w:cs="Arial"/>
                <w:szCs w:val="18"/>
              </w:rPr>
              <w:t xml:space="preserve">3 </w:t>
            </w:r>
          </w:p>
        </w:tc>
        <w:tc>
          <w:tcPr>
            <w:tcW w:w="2552" w:type="dxa"/>
          </w:tcPr>
          <w:p w:rsidR="000650CB" w:rsidRPr="001D386E" w:rsidRDefault="000650CB" w:rsidP="000650CB">
            <w:pPr>
              <w:pStyle w:val="TAC"/>
              <w:rPr>
                <w:rFonts w:eastAsia="SimSun" w:cs="Arial"/>
                <w:lang w:eastAsia="zh-CN"/>
              </w:rPr>
            </w:pPr>
            <w:r w:rsidRPr="001D386E">
              <w:rPr>
                <w:rFonts w:cs="Arial"/>
                <w:szCs w:val="18"/>
              </w:rPr>
              <w:t>0.</w:t>
            </w:r>
            <w:r w:rsidRPr="001D386E">
              <w:rPr>
                <w:rFonts w:cs="Arial"/>
                <w:szCs w:val="18"/>
                <w:lang w:val="fi-FI"/>
              </w:rPr>
              <w:t>3</w:t>
            </w:r>
          </w:p>
        </w:tc>
      </w:tr>
      <w:tr w:rsidR="000650CB" w:rsidRPr="001D386E" w:rsidTr="005264C5">
        <w:trPr>
          <w:jc w:val="center"/>
        </w:trPr>
        <w:tc>
          <w:tcPr>
            <w:tcW w:w="1985" w:type="dxa"/>
            <w:vMerge/>
            <w:vAlign w:val="center"/>
          </w:tcPr>
          <w:p w:rsidR="000650CB" w:rsidRPr="001D386E" w:rsidRDefault="000650CB" w:rsidP="000650CB">
            <w:pPr>
              <w:pStyle w:val="TAC"/>
              <w:rPr>
                <w:rFonts w:cs="Arial"/>
                <w:lang w:eastAsia="en-US"/>
              </w:rPr>
            </w:pPr>
          </w:p>
        </w:tc>
        <w:tc>
          <w:tcPr>
            <w:tcW w:w="2552" w:type="dxa"/>
          </w:tcPr>
          <w:p w:rsidR="000650CB" w:rsidRPr="001D386E" w:rsidRDefault="000650CB" w:rsidP="000650CB">
            <w:pPr>
              <w:pStyle w:val="TAC"/>
              <w:rPr>
                <w:rFonts w:eastAsia="SimSun" w:cs="Arial"/>
                <w:lang w:eastAsia="zh-CN"/>
              </w:rPr>
            </w:pPr>
            <w:r w:rsidRPr="001D386E">
              <w:rPr>
                <w:rFonts w:cs="Arial"/>
                <w:szCs w:val="18"/>
              </w:rPr>
              <w:t xml:space="preserve">5 </w:t>
            </w:r>
          </w:p>
        </w:tc>
        <w:tc>
          <w:tcPr>
            <w:tcW w:w="2552" w:type="dxa"/>
          </w:tcPr>
          <w:p w:rsidR="000650CB" w:rsidRPr="001D386E" w:rsidRDefault="000650CB" w:rsidP="000650CB">
            <w:pPr>
              <w:pStyle w:val="TAC"/>
              <w:rPr>
                <w:rFonts w:eastAsia="SimSun" w:cs="Arial"/>
                <w:lang w:eastAsia="zh-CN"/>
              </w:rPr>
            </w:pPr>
            <w:r w:rsidRPr="001D386E">
              <w:rPr>
                <w:rFonts w:cs="Arial"/>
                <w:szCs w:val="18"/>
              </w:rPr>
              <w:t>0.</w:t>
            </w:r>
            <w:r w:rsidRPr="001D386E">
              <w:rPr>
                <w:rFonts w:cs="Arial"/>
                <w:szCs w:val="18"/>
                <w:lang w:val="fi-FI"/>
              </w:rPr>
              <w:t>5</w:t>
            </w:r>
          </w:p>
        </w:tc>
      </w:tr>
      <w:tr w:rsidR="000650CB" w:rsidRPr="001D386E" w:rsidTr="005264C5">
        <w:trPr>
          <w:jc w:val="center"/>
        </w:trPr>
        <w:tc>
          <w:tcPr>
            <w:tcW w:w="1985" w:type="dxa"/>
            <w:vMerge/>
            <w:vAlign w:val="center"/>
          </w:tcPr>
          <w:p w:rsidR="000650CB" w:rsidRPr="001D386E" w:rsidRDefault="000650CB" w:rsidP="000650CB">
            <w:pPr>
              <w:pStyle w:val="TAC"/>
              <w:rPr>
                <w:rFonts w:cs="Arial"/>
                <w:lang w:eastAsia="en-US"/>
              </w:rPr>
            </w:pPr>
          </w:p>
        </w:tc>
        <w:tc>
          <w:tcPr>
            <w:tcW w:w="2552" w:type="dxa"/>
          </w:tcPr>
          <w:p w:rsidR="000650CB" w:rsidRPr="001D386E" w:rsidRDefault="000650CB" w:rsidP="000650CB">
            <w:pPr>
              <w:pStyle w:val="TAC"/>
              <w:rPr>
                <w:rFonts w:eastAsia="SimSun" w:cs="Arial"/>
                <w:lang w:eastAsia="zh-CN"/>
              </w:rPr>
            </w:pPr>
            <w:r w:rsidRPr="001D386E">
              <w:rPr>
                <w:rFonts w:cs="Arial"/>
                <w:szCs w:val="18"/>
                <w:lang w:val="fi-FI"/>
              </w:rPr>
              <w:t>28</w:t>
            </w:r>
          </w:p>
        </w:tc>
        <w:tc>
          <w:tcPr>
            <w:tcW w:w="2552" w:type="dxa"/>
          </w:tcPr>
          <w:p w:rsidR="000650CB" w:rsidRPr="001D386E" w:rsidRDefault="000650CB" w:rsidP="000650CB">
            <w:pPr>
              <w:pStyle w:val="TAC"/>
              <w:rPr>
                <w:rFonts w:eastAsia="SimSun" w:cs="Arial"/>
                <w:lang w:eastAsia="zh-CN"/>
              </w:rPr>
            </w:pPr>
            <w:r w:rsidRPr="001D386E">
              <w:rPr>
                <w:rFonts w:cs="Arial"/>
                <w:szCs w:val="18"/>
              </w:rPr>
              <w:t>0.6</w:t>
            </w:r>
          </w:p>
        </w:tc>
      </w:tr>
      <w:tr w:rsidR="000650CB" w:rsidRPr="001D386E" w:rsidTr="004C0B7F">
        <w:trPr>
          <w:jc w:val="center"/>
        </w:trPr>
        <w:tc>
          <w:tcPr>
            <w:tcW w:w="1985" w:type="dxa"/>
            <w:vMerge w:val="restart"/>
            <w:vAlign w:val="center"/>
          </w:tcPr>
          <w:p w:rsidR="000650CB" w:rsidRPr="001D386E" w:rsidRDefault="000650CB" w:rsidP="000650CB">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5</w:t>
            </w:r>
            <w:r w:rsidRPr="001D386E">
              <w:rPr>
                <w:rFonts w:cs="Arial"/>
                <w:lang w:eastAsia="ja-JP"/>
              </w:rPr>
              <w:t>-</w:t>
            </w:r>
            <w:r w:rsidRPr="001D386E">
              <w:rPr>
                <w:rFonts w:eastAsia="SimSun" w:cs="Arial" w:hint="eastAsia"/>
                <w:lang w:eastAsia="zh-CN"/>
              </w:rPr>
              <w:t>40</w:t>
            </w:r>
          </w:p>
        </w:tc>
        <w:tc>
          <w:tcPr>
            <w:tcW w:w="2552" w:type="dxa"/>
            <w:vAlign w:val="center"/>
          </w:tcPr>
          <w:p w:rsidR="000650CB" w:rsidRPr="001D386E" w:rsidRDefault="000650CB" w:rsidP="000650CB">
            <w:pPr>
              <w:pStyle w:val="TAC"/>
              <w:rPr>
                <w:rFonts w:cs="Arial"/>
                <w:lang w:eastAsia="en-US"/>
              </w:rPr>
            </w:pPr>
            <w:r w:rsidRPr="001D386E">
              <w:rPr>
                <w:rFonts w:cs="Arial" w:hint="eastAsia"/>
                <w:lang w:eastAsia="ja-JP"/>
              </w:rPr>
              <w:t>1</w:t>
            </w:r>
          </w:p>
        </w:tc>
        <w:tc>
          <w:tcPr>
            <w:tcW w:w="2552" w:type="dxa"/>
          </w:tcPr>
          <w:p w:rsidR="000650CB" w:rsidRPr="001D386E" w:rsidRDefault="000650CB" w:rsidP="000650CB">
            <w:pPr>
              <w:pStyle w:val="TAC"/>
              <w:rPr>
                <w:rFonts w:eastAsia="SimSun" w:cs="Arial"/>
                <w:lang w:eastAsia="zh-CN"/>
              </w:rPr>
            </w:pPr>
            <w:r w:rsidRPr="001D386E">
              <w:rPr>
                <w:rFonts w:cs="Arial" w:hint="eastAsia"/>
              </w:rPr>
              <w:t>0.</w:t>
            </w:r>
            <w:r w:rsidRPr="001D386E">
              <w:rPr>
                <w:rFonts w:eastAsia="SimSun" w:cs="Arial" w:hint="eastAsia"/>
                <w:lang w:eastAsia="zh-CN"/>
              </w:rPr>
              <w:t>5</w:t>
            </w:r>
          </w:p>
        </w:tc>
      </w:tr>
      <w:tr w:rsidR="000650CB" w:rsidRPr="001D386E" w:rsidTr="004C0B7F">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cs="Arial"/>
                <w:lang w:eastAsia="en-US"/>
              </w:rPr>
            </w:pPr>
            <w:r w:rsidRPr="001D386E">
              <w:rPr>
                <w:rFonts w:cs="Arial" w:hint="eastAsia"/>
                <w:lang w:eastAsia="ja-JP"/>
              </w:rPr>
              <w:t>3</w:t>
            </w:r>
          </w:p>
        </w:tc>
        <w:tc>
          <w:tcPr>
            <w:tcW w:w="2552" w:type="dxa"/>
          </w:tcPr>
          <w:p w:rsidR="000650CB" w:rsidRPr="001D386E" w:rsidRDefault="000650CB" w:rsidP="000650CB">
            <w:pPr>
              <w:pStyle w:val="TAC"/>
              <w:rPr>
                <w:rFonts w:eastAsia="SimSun" w:cs="Arial"/>
                <w:lang w:eastAsia="zh-CN"/>
              </w:rPr>
            </w:pPr>
            <w:r w:rsidRPr="001D386E">
              <w:rPr>
                <w:rFonts w:cs="Arial" w:hint="eastAsia"/>
                <w:lang w:eastAsia="ja-JP"/>
              </w:rPr>
              <w:t>0.</w:t>
            </w:r>
            <w:r w:rsidRPr="001D386E">
              <w:rPr>
                <w:rFonts w:eastAsia="SimSun" w:cs="Arial" w:hint="eastAsia"/>
                <w:lang w:eastAsia="zh-CN"/>
              </w:rPr>
              <w:t>5</w:t>
            </w:r>
          </w:p>
        </w:tc>
      </w:tr>
      <w:tr w:rsidR="000650CB" w:rsidRPr="001D386E" w:rsidTr="004C0B7F">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eastAsia="SimSun" w:cs="Arial"/>
                <w:lang w:eastAsia="zh-CN"/>
              </w:rPr>
            </w:pPr>
            <w:r w:rsidRPr="001D386E">
              <w:rPr>
                <w:rFonts w:eastAsia="SimSun" w:cs="Arial" w:hint="eastAsia"/>
                <w:lang w:eastAsia="zh-CN"/>
              </w:rPr>
              <w:t>5</w:t>
            </w:r>
          </w:p>
        </w:tc>
        <w:tc>
          <w:tcPr>
            <w:tcW w:w="2552" w:type="dxa"/>
          </w:tcPr>
          <w:p w:rsidR="000650CB" w:rsidRPr="001D386E" w:rsidRDefault="000650CB" w:rsidP="000650CB">
            <w:pPr>
              <w:pStyle w:val="TAC"/>
              <w:rPr>
                <w:rFonts w:eastAsia="SimSun" w:cs="Arial"/>
                <w:lang w:eastAsia="zh-CN"/>
              </w:rPr>
            </w:pPr>
            <w:r w:rsidRPr="001D386E">
              <w:rPr>
                <w:rFonts w:cs="Arial" w:hint="eastAsia"/>
                <w:lang w:eastAsia="ja-JP"/>
              </w:rPr>
              <w:t>0.</w:t>
            </w:r>
            <w:r w:rsidRPr="001D386E">
              <w:rPr>
                <w:rFonts w:eastAsia="SimSun" w:cs="Arial" w:hint="eastAsia"/>
                <w:lang w:eastAsia="zh-CN"/>
              </w:rPr>
              <w:t>3</w:t>
            </w:r>
          </w:p>
        </w:tc>
      </w:tr>
      <w:tr w:rsidR="000650CB" w:rsidRPr="001D386E" w:rsidTr="004C0B7F">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eastAsia="SimSun" w:cs="Arial"/>
                <w:lang w:eastAsia="zh-CN"/>
              </w:rPr>
            </w:pPr>
            <w:r w:rsidRPr="001D386E">
              <w:rPr>
                <w:rFonts w:eastAsia="SimSun" w:cs="Arial" w:hint="eastAsia"/>
                <w:lang w:eastAsia="zh-CN"/>
              </w:rPr>
              <w:t>40</w:t>
            </w:r>
          </w:p>
        </w:tc>
        <w:tc>
          <w:tcPr>
            <w:tcW w:w="2552" w:type="dxa"/>
          </w:tcPr>
          <w:p w:rsidR="000650CB" w:rsidRPr="001D386E" w:rsidRDefault="000650CB" w:rsidP="000650CB">
            <w:pPr>
              <w:pStyle w:val="TAC"/>
              <w:rPr>
                <w:rFonts w:eastAsia="SimSun" w:cs="Arial"/>
                <w:lang w:eastAsia="zh-CN"/>
              </w:rPr>
            </w:pPr>
            <w:r w:rsidRPr="001D386E">
              <w:rPr>
                <w:rFonts w:cs="Arial" w:hint="eastAsia"/>
                <w:lang w:eastAsia="ja-JP"/>
              </w:rPr>
              <w:t>0.</w:t>
            </w:r>
            <w:r w:rsidRPr="001D386E">
              <w:rPr>
                <w:rFonts w:eastAsia="SimSun" w:cs="Arial" w:hint="eastAsia"/>
                <w:lang w:eastAsia="zh-CN"/>
              </w:rPr>
              <w:t>5</w:t>
            </w:r>
          </w:p>
        </w:tc>
      </w:tr>
      <w:tr w:rsidR="000650CB" w:rsidRPr="001D386E" w:rsidTr="00C74771">
        <w:trPr>
          <w:jc w:val="center"/>
        </w:trPr>
        <w:tc>
          <w:tcPr>
            <w:tcW w:w="1985" w:type="dxa"/>
            <w:vMerge w:val="restart"/>
            <w:vAlign w:val="center"/>
          </w:tcPr>
          <w:p w:rsidR="000650CB" w:rsidRPr="001D386E" w:rsidRDefault="000650CB" w:rsidP="000650CB">
            <w:pPr>
              <w:pStyle w:val="TAC"/>
              <w:rPr>
                <w:rFonts w:cs="Arial"/>
              </w:rPr>
            </w:pPr>
            <w:r w:rsidRPr="001D386E">
              <w:t>CA_</w:t>
            </w:r>
            <w:r w:rsidRPr="001D386E">
              <w:rPr>
                <w:rFonts w:hint="eastAsia"/>
                <w:lang w:eastAsia="zh-CN"/>
              </w:rPr>
              <w:t>1-</w:t>
            </w:r>
            <w:r w:rsidRPr="001D386E">
              <w:rPr>
                <w:rFonts w:eastAsia="DengXian" w:hint="eastAsia"/>
                <w:bCs/>
                <w:lang w:val="en-US" w:eastAsia="zh-CN"/>
              </w:rPr>
              <w:t>3</w:t>
            </w:r>
            <w:r w:rsidRPr="001D386E">
              <w:rPr>
                <w:bCs/>
                <w:lang w:val="en-US"/>
              </w:rPr>
              <w:t>-</w:t>
            </w:r>
            <w:r w:rsidRPr="001D386E">
              <w:rPr>
                <w:rFonts w:eastAsia="DengXian" w:hint="eastAsia"/>
                <w:bCs/>
                <w:lang w:val="en-US" w:eastAsia="zh-CN"/>
              </w:rPr>
              <w:t>5</w:t>
            </w:r>
            <w:r w:rsidRPr="001D386E">
              <w:rPr>
                <w:bCs/>
                <w:lang w:val="en-US"/>
              </w:rPr>
              <w:t>-41</w:t>
            </w:r>
          </w:p>
        </w:tc>
        <w:tc>
          <w:tcPr>
            <w:tcW w:w="2552" w:type="dxa"/>
            <w:vAlign w:val="center"/>
          </w:tcPr>
          <w:p w:rsidR="000650CB" w:rsidRPr="001D386E" w:rsidRDefault="000650CB" w:rsidP="000650CB">
            <w:pPr>
              <w:pStyle w:val="TAC"/>
              <w:rPr>
                <w:rFonts w:cs="Arial"/>
              </w:rPr>
            </w:pPr>
            <w:r w:rsidRPr="001D386E">
              <w:rPr>
                <w:rFonts w:eastAsia="DengXian" w:hint="eastAsia"/>
                <w:lang w:eastAsia="zh-CN"/>
              </w:rPr>
              <w:t>1</w:t>
            </w:r>
          </w:p>
        </w:tc>
        <w:tc>
          <w:tcPr>
            <w:tcW w:w="2552" w:type="dxa"/>
            <w:vAlign w:val="center"/>
          </w:tcPr>
          <w:p w:rsidR="000650CB" w:rsidRPr="001D386E" w:rsidRDefault="000650CB" w:rsidP="000650CB">
            <w:pPr>
              <w:pStyle w:val="TAC"/>
              <w:rPr>
                <w:rFonts w:eastAsia="SimSun" w:cs="Arial"/>
                <w:lang w:eastAsia="zh-CN"/>
              </w:rPr>
            </w:pPr>
            <w:r w:rsidRPr="001D386E">
              <w:rPr>
                <w:rFonts w:hint="eastAsia"/>
                <w:lang w:eastAsia="zh-CN"/>
              </w:rPr>
              <w:t>0.5</w:t>
            </w:r>
          </w:p>
        </w:tc>
      </w:tr>
      <w:tr w:rsidR="000650CB" w:rsidRPr="001D386E" w:rsidTr="00C74771">
        <w:trPr>
          <w:jc w:val="center"/>
        </w:trPr>
        <w:tc>
          <w:tcPr>
            <w:tcW w:w="1985" w:type="dxa"/>
            <w:vMerge/>
            <w:vAlign w:val="center"/>
          </w:tcPr>
          <w:p w:rsidR="000650CB" w:rsidRPr="001D386E" w:rsidRDefault="000650CB" w:rsidP="000650CB">
            <w:pPr>
              <w:pStyle w:val="TAC"/>
              <w:rPr>
                <w:rFonts w:cs="Arial"/>
              </w:rPr>
            </w:pPr>
          </w:p>
        </w:tc>
        <w:tc>
          <w:tcPr>
            <w:tcW w:w="2552" w:type="dxa"/>
            <w:vAlign w:val="center"/>
          </w:tcPr>
          <w:p w:rsidR="000650CB" w:rsidRPr="001D386E" w:rsidRDefault="000650CB" w:rsidP="000650CB">
            <w:pPr>
              <w:pStyle w:val="TAC"/>
              <w:rPr>
                <w:rFonts w:cs="Arial"/>
              </w:rPr>
            </w:pPr>
            <w:r w:rsidRPr="001D386E">
              <w:rPr>
                <w:rFonts w:eastAsia="DengXian" w:hint="eastAsia"/>
                <w:lang w:eastAsia="zh-CN"/>
              </w:rPr>
              <w:t>3</w:t>
            </w:r>
          </w:p>
        </w:tc>
        <w:tc>
          <w:tcPr>
            <w:tcW w:w="2552" w:type="dxa"/>
            <w:vAlign w:val="center"/>
          </w:tcPr>
          <w:p w:rsidR="000650CB" w:rsidRPr="001D386E" w:rsidRDefault="000650CB" w:rsidP="000650CB">
            <w:pPr>
              <w:pStyle w:val="TAC"/>
              <w:rPr>
                <w:rFonts w:eastAsia="SimSun" w:cs="Arial"/>
                <w:lang w:eastAsia="zh-CN"/>
              </w:rPr>
            </w:pPr>
            <w:r w:rsidRPr="001D386E">
              <w:rPr>
                <w:rFonts w:hint="eastAsia"/>
                <w:lang w:eastAsia="zh-CN"/>
              </w:rPr>
              <w:t>0.5</w:t>
            </w:r>
          </w:p>
        </w:tc>
      </w:tr>
      <w:tr w:rsidR="000650CB" w:rsidRPr="001D386E" w:rsidTr="00C74771">
        <w:trPr>
          <w:jc w:val="center"/>
        </w:trPr>
        <w:tc>
          <w:tcPr>
            <w:tcW w:w="1985" w:type="dxa"/>
            <w:vMerge/>
            <w:vAlign w:val="center"/>
          </w:tcPr>
          <w:p w:rsidR="000650CB" w:rsidRPr="001D386E" w:rsidRDefault="000650CB" w:rsidP="000650CB">
            <w:pPr>
              <w:pStyle w:val="TAC"/>
              <w:rPr>
                <w:rFonts w:cs="Arial"/>
              </w:rPr>
            </w:pPr>
          </w:p>
        </w:tc>
        <w:tc>
          <w:tcPr>
            <w:tcW w:w="2552" w:type="dxa"/>
            <w:vAlign w:val="center"/>
          </w:tcPr>
          <w:p w:rsidR="000650CB" w:rsidRPr="001D386E" w:rsidRDefault="000650CB" w:rsidP="000650CB">
            <w:pPr>
              <w:pStyle w:val="TAC"/>
              <w:rPr>
                <w:rFonts w:eastAsia="SimSun" w:cs="Arial"/>
                <w:lang w:eastAsia="zh-CN"/>
              </w:rPr>
            </w:pPr>
            <w:r w:rsidRPr="001D386E">
              <w:rPr>
                <w:rFonts w:eastAsia="DengXian" w:hint="eastAsia"/>
                <w:lang w:eastAsia="zh-CN"/>
              </w:rPr>
              <w:t>5</w:t>
            </w:r>
          </w:p>
        </w:tc>
        <w:tc>
          <w:tcPr>
            <w:tcW w:w="2552" w:type="dxa"/>
            <w:vAlign w:val="center"/>
          </w:tcPr>
          <w:p w:rsidR="000650CB" w:rsidRPr="001D386E" w:rsidRDefault="000650CB" w:rsidP="000650CB">
            <w:pPr>
              <w:pStyle w:val="TAC"/>
              <w:rPr>
                <w:rFonts w:eastAsia="SimSun" w:cs="Arial"/>
                <w:lang w:eastAsia="zh-CN"/>
              </w:rPr>
            </w:pPr>
            <w:r w:rsidRPr="001D386E">
              <w:rPr>
                <w:rFonts w:hint="eastAsia"/>
                <w:lang w:eastAsia="zh-CN"/>
              </w:rPr>
              <w:t>0.3</w:t>
            </w:r>
            <w:r w:rsidRPr="001D386E">
              <w:rPr>
                <w:rFonts w:hint="eastAsia"/>
                <w:vertAlign w:val="superscript"/>
                <w:lang w:val="en-US" w:eastAsia="zh-CN"/>
              </w:rPr>
              <w:t>9</w:t>
            </w:r>
          </w:p>
        </w:tc>
      </w:tr>
      <w:tr w:rsidR="000650CB" w:rsidRPr="001D386E" w:rsidTr="00C74771">
        <w:trPr>
          <w:jc w:val="center"/>
        </w:trPr>
        <w:tc>
          <w:tcPr>
            <w:tcW w:w="1985" w:type="dxa"/>
            <w:vMerge/>
            <w:vAlign w:val="center"/>
          </w:tcPr>
          <w:p w:rsidR="000650CB" w:rsidRPr="001D386E" w:rsidRDefault="000650CB" w:rsidP="000650CB">
            <w:pPr>
              <w:pStyle w:val="TAC"/>
              <w:rPr>
                <w:rFonts w:cs="Arial"/>
              </w:rPr>
            </w:pPr>
          </w:p>
        </w:tc>
        <w:tc>
          <w:tcPr>
            <w:tcW w:w="2552" w:type="dxa"/>
            <w:vMerge w:val="restart"/>
            <w:vAlign w:val="center"/>
          </w:tcPr>
          <w:p w:rsidR="000650CB" w:rsidRPr="001D386E" w:rsidRDefault="000650CB" w:rsidP="000650CB">
            <w:pPr>
              <w:pStyle w:val="TAC"/>
              <w:rPr>
                <w:rFonts w:eastAsia="SimSun" w:cs="Arial"/>
                <w:lang w:eastAsia="zh-CN"/>
              </w:rPr>
            </w:pPr>
            <w:r w:rsidRPr="001D386E">
              <w:t>41</w:t>
            </w:r>
          </w:p>
        </w:tc>
        <w:tc>
          <w:tcPr>
            <w:tcW w:w="2552" w:type="dxa"/>
            <w:vAlign w:val="center"/>
          </w:tcPr>
          <w:p w:rsidR="000650CB" w:rsidRPr="001D386E" w:rsidRDefault="000650CB" w:rsidP="000650CB">
            <w:pPr>
              <w:pStyle w:val="TAC"/>
              <w:rPr>
                <w:rFonts w:eastAsia="SimSun" w:cs="Arial"/>
                <w:lang w:eastAsia="zh-CN"/>
              </w:rPr>
            </w:pPr>
            <w:r w:rsidRPr="001D386E">
              <w:rPr>
                <w:rFonts w:eastAsia="SimSun" w:hint="eastAsia"/>
                <w:lang w:val="en-US" w:eastAsia="zh-CN"/>
              </w:rPr>
              <w:t>0.5</w:t>
            </w:r>
            <w:r w:rsidRPr="001D386E">
              <w:rPr>
                <w:rFonts w:hint="eastAsia"/>
                <w:vertAlign w:val="superscript"/>
                <w:lang w:val="en-US" w:eastAsia="zh-CN"/>
              </w:rPr>
              <w:t>7</w:t>
            </w:r>
          </w:p>
        </w:tc>
      </w:tr>
      <w:tr w:rsidR="000650CB" w:rsidRPr="001D386E" w:rsidTr="00C74771">
        <w:trPr>
          <w:jc w:val="center"/>
        </w:trPr>
        <w:tc>
          <w:tcPr>
            <w:tcW w:w="1985" w:type="dxa"/>
            <w:vMerge/>
            <w:vAlign w:val="center"/>
          </w:tcPr>
          <w:p w:rsidR="000650CB" w:rsidRPr="001D386E" w:rsidRDefault="000650CB" w:rsidP="000650CB">
            <w:pPr>
              <w:pStyle w:val="TAC"/>
              <w:rPr>
                <w:rFonts w:cs="Arial"/>
              </w:rPr>
            </w:pPr>
          </w:p>
        </w:tc>
        <w:tc>
          <w:tcPr>
            <w:tcW w:w="2552" w:type="dxa"/>
            <w:vMerge/>
            <w:vAlign w:val="center"/>
          </w:tcPr>
          <w:p w:rsidR="000650CB" w:rsidRPr="001D386E" w:rsidRDefault="000650CB" w:rsidP="000650CB">
            <w:pPr>
              <w:pStyle w:val="TAC"/>
              <w:rPr>
                <w:rFonts w:eastAsia="SimSun" w:cs="Arial"/>
                <w:lang w:eastAsia="zh-CN"/>
              </w:rPr>
            </w:pPr>
          </w:p>
        </w:tc>
        <w:tc>
          <w:tcPr>
            <w:tcW w:w="2552" w:type="dxa"/>
            <w:vAlign w:val="center"/>
          </w:tcPr>
          <w:p w:rsidR="000650CB" w:rsidRPr="001D386E" w:rsidRDefault="000650CB" w:rsidP="000650CB">
            <w:pPr>
              <w:pStyle w:val="TAC"/>
              <w:rPr>
                <w:rFonts w:eastAsia="SimSun" w:cs="Arial"/>
                <w:lang w:eastAsia="zh-CN"/>
              </w:rPr>
            </w:pPr>
            <w:r w:rsidRPr="001D386E">
              <w:rPr>
                <w:rFonts w:hint="eastAsia"/>
                <w:lang w:val="en-US" w:eastAsia="zh-CN"/>
              </w:rPr>
              <w:t>0.8</w:t>
            </w:r>
            <w:r w:rsidRPr="001D386E">
              <w:rPr>
                <w:rFonts w:hint="eastAsia"/>
                <w:vertAlign w:val="superscript"/>
                <w:lang w:val="en-US" w:eastAsia="zh-CN"/>
              </w:rPr>
              <w:t>8</w:t>
            </w:r>
          </w:p>
        </w:tc>
      </w:tr>
      <w:tr w:rsidR="000650CB" w:rsidRPr="001D386E" w:rsidTr="004C0B7F">
        <w:trPr>
          <w:jc w:val="center"/>
        </w:trPr>
        <w:tc>
          <w:tcPr>
            <w:tcW w:w="1985" w:type="dxa"/>
            <w:vMerge w:val="restart"/>
            <w:vAlign w:val="center"/>
          </w:tcPr>
          <w:p w:rsidR="000650CB" w:rsidRPr="001D386E" w:rsidRDefault="000650CB" w:rsidP="000650CB">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7</w:t>
            </w:r>
            <w:r w:rsidRPr="001D386E">
              <w:rPr>
                <w:rFonts w:cs="Arial"/>
                <w:lang w:eastAsia="ja-JP"/>
              </w:rPr>
              <w:t>-</w:t>
            </w:r>
            <w:r w:rsidRPr="001D386E">
              <w:rPr>
                <w:rFonts w:eastAsia="SimSun" w:cs="Arial" w:hint="eastAsia"/>
                <w:lang w:eastAsia="zh-CN"/>
              </w:rPr>
              <w:t>8</w:t>
            </w:r>
            <w:r w:rsidRPr="001D386E">
              <w:rPr>
                <w:rFonts w:eastAsia="SimSun" w:cs="Arial"/>
                <w:lang w:eastAsia="zh-CN"/>
              </w:rPr>
              <w:t xml:space="preserve">, </w:t>
            </w:r>
            <w:r w:rsidRPr="001D386E">
              <w:rPr>
                <w:rFonts w:cs="Arial"/>
                <w:lang w:eastAsia="ja-JP"/>
              </w:rPr>
              <w:t>CA_1-3-3-</w:t>
            </w:r>
            <w:r w:rsidRPr="001D386E">
              <w:rPr>
                <w:rFonts w:eastAsia="SimSun" w:cs="Arial"/>
                <w:lang w:eastAsia="zh-CN"/>
              </w:rPr>
              <w:t>7</w:t>
            </w:r>
            <w:r w:rsidRPr="001D386E">
              <w:rPr>
                <w:rFonts w:cs="Arial"/>
                <w:lang w:eastAsia="ja-JP"/>
              </w:rPr>
              <w:t>-</w:t>
            </w:r>
            <w:r w:rsidRPr="001D386E">
              <w:rPr>
                <w:rFonts w:eastAsia="SimSun" w:cs="Arial"/>
                <w:lang w:eastAsia="zh-CN"/>
              </w:rPr>
              <w:t xml:space="preserve">8, </w:t>
            </w:r>
            <w:r w:rsidRPr="001D386E">
              <w:rPr>
                <w:rFonts w:cs="Arial"/>
                <w:lang w:eastAsia="ja-JP"/>
              </w:rPr>
              <w:t>CA_1-3-7-</w:t>
            </w:r>
            <w:r w:rsidRPr="001D386E">
              <w:rPr>
                <w:rFonts w:eastAsia="SimSun" w:cs="Arial"/>
                <w:lang w:eastAsia="zh-CN"/>
              </w:rPr>
              <w:t>7</w:t>
            </w:r>
            <w:r w:rsidRPr="001D386E">
              <w:rPr>
                <w:rFonts w:cs="Arial"/>
                <w:lang w:eastAsia="ja-JP"/>
              </w:rPr>
              <w:t>-</w:t>
            </w:r>
            <w:r w:rsidRPr="001D386E">
              <w:rPr>
                <w:rFonts w:eastAsia="SimSun" w:cs="Arial"/>
                <w:lang w:eastAsia="zh-CN"/>
              </w:rPr>
              <w:t xml:space="preserve">8, </w:t>
            </w:r>
            <w:r w:rsidRPr="001D386E">
              <w:rPr>
                <w:rFonts w:cs="Arial"/>
                <w:lang w:eastAsia="ja-JP"/>
              </w:rPr>
              <w:t>CA_1-3-3-7-</w:t>
            </w:r>
            <w:r w:rsidRPr="001D386E">
              <w:rPr>
                <w:rFonts w:eastAsia="SimSun" w:cs="Arial"/>
                <w:lang w:eastAsia="zh-CN"/>
              </w:rPr>
              <w:t>7</w:t>
            </w:r>
            <w:r w:rsidRPr="001D386E">
              <w:rPr>
                <w:rFonts w:cs="Arial"/>
                <w:lang w:eastAsia="ja-JP"/>
              </w:rPr>
              <w:t>-</w:t>
            </w:r>
            <w:r w:rsidRPr="001D386E">
              <w:rPr>
                <w:rFonts w:eastAsia="SimSun" w:cs="Arial"/>
                <w:lang w:eastAsia="zh-CN"/>
              </w:rPr>
              <w:t>8</w:t>
            </w:r>
          </w:p>
        </w:tc>
        <w:tc>
          <w:tcPr>
            <w:tcW w:w="2552" w:type="dxa"/>
            <w:vAlign w:val="center"/>
          </w:tcPr>
          <w:p w:rsidR="000650CB" w:rsidRPr="001D386E" w:rsidRDefault="000650CB" w:rsidP="000650CB">
            <w:pPr>
              <w:pStyle w:val="TAC"/>
              <w:rPr>
                <w:rFonts w:cs="Arial"/>
                <w:lang w:eastAsia="en-US"/>
              </w:rPr>
            </w:pPr>
            <w:r w:rsidRPr="001D386E">
              <w:rPr>
                <w:rFonts w:cs="Arial" w:hint="eastAsia"/>
                <w:lang w:eastAsia="ja-JP"/>
              </w:rPr>
              <w:t>1</w:t>
            </w:r>
          </w:p>
        </w:tc>
        <w:tc>
          <w:tcPr>
            <w:tcW w:w="2552" w:type="dxa"/>
          </w:tcPr>
          <w:p w:rsidR="000650CB" w:rsidRPr="001D386E" w:rsidRDefault="000650CB" w:rsidP="000650CB">
            <w:pPr>
              <w:pStyle w:val="TAC"/>
              <w:rPr>
                <w:rFonts w:cs="Arial"/>
                <w:lang w:eastAsia="en-US"/>
              </w:rPr>
            </w:pPr>
            <w:r w:rsidRPr="001D386E">
              <w:rPr>
                <w:rFonts w:cs="Arial" w:hint="eastAsia"/>
              </w:rPr>
              <w:t>0.</w:t>
            </w:r>
            <w:r w:rsidRPr="001D386E">
              <w:rPr>
                <w:rFonts w:cs="Arial" w:hint="eastAsia"/>
                <w:lang w:eastAsia="ja-JP"/>
              </w:rPr>
              <w:t>6</w:t>
            </w:r>
          </w:p>
        </w:tc>
      </w:tr>
      <w:tr w:rsidR="000650CB" w:rsidRPr="001D386E" w:rsidTr="004C0B7F">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cs="Arial"/>
                <w:lang w:eastAsia="en-US"/>
              </w:rPr>
            </w:pPr>
            <w:r w:rsidRPr="001D386E">
              <w:rPr>
                <w:rFonts w:cs="Arial" w:hint="eastAsia"/>
                <w:lang w:eastAsia="ja-JP"/>
              </w:rPr>
              <w:t>3</w:t>
            </w:r>
          </w:p>
        </w:tc>
        <w:tc>
          <w:tcPr>
            <w:tcW w:w="2552" w:type="dxa"/>
          </w:tcPr>
          <w:p w:rsidR="000650CB" w:rsidRPr="001D386E" w:rsidRDefault="000650CB" w:rsidP="000650CB">
            <w:pPr>
              <w:pStyle w:val="TAC"/>
              <w:rPr>
                <w:rFonts w:cs="Arial"/>
                <w:lang w:eastAsia="en-US"/>
              </w:rPr>
            </w:pPr>
            <w:r w:rsidRPr="001D386E">
              <w:rPr>
                <w:rFonts w:cs="Arial" w:hint="eastAsia"/>
                <w:lang w:eastAsia="ja-JP"/>
              </w:rPr>
              <w:t>0.6</w:t>
            </w:r>
          </w:p>
        </w:tc>
      </w:tr>
      <w:tr w:rsidR="000650CB" w:rsidRPr="001D386E" w:rsidTr="004C0B7F">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eastAsia="SimSun" w:cs="Arial"/>
                <w:lang w:eastAsia="zh-CN"/>
              </w:rPr>
            </w:pPr>
            <w:r w:rsidRPr="001D386E">
              <w:rPr>
                <w:rFonts w:eastAsia="SimSun" w:cs="Arial" w:hint="eastAsia"/>
                <w:lang w:eastAsia="zh-CN"/>
              </w:rPr>
              <w:t>7</w:t>
            </w:r>
          </w:p>
        </w:tc>
        <w:tc>
          <w:tcPr>
            <w:tcW w:w="2552" w:type="dxa"/>
          </w:tcPr>
          <w:p w:rsidR="000650CB" w:rsidRPr="001D386E" w:rsidRDefault="000650CB" w:rsidP="000650CB">
            <w:pPr>
              <w:pStyle w:val="TAC"/>
              <w:rPr>
                <w:rFonts w:eastAsia="SimSun" w:cs="Arial"/>
                <w:lang w:eastAsia="zh-CN"/>
              </w:rPr>
            </w:pPr>
            <w:r w:rsidRPr="001D386E">
              <w:rPr>
                <w:rFonts w:cs="Arial" w:hint="eastAsia"/>
                <w:lang w:eastAsia="ja-JP"/>
              </w:rPr>
              <w:t>0.</w:t>
            </w:r>
            <w:r w:rsidRPr="001D386E">
              <w:rPr>
                <w:rFonts w:eastAsia="SimSun" w:cs="Arial" w:hint="eastAsia"/>
                <w:lang w:eastAsia="zh-CN"/>
              </w:rPr>
              <w:t>6</w:t>
            </w:r>
          </w:p>
        </w:tc>
      </w:tr>
      <w:tr w:rsidR="000650CB" w:rsidRPr="001D386E" w:rsidTr="004C0B7F">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eastAsia="SimSun" w:cs="Arial"/>
                <w:lang w:eastAsia="zh-CN"/>
              </w:rPr>
            </w:pPr>
            <w:r w:rsidRPr="001D386E">
              <w:rPr>
                <w:rFonts w:eastAsia="SimSun" w:cs="Arial" w:hint="eastAsia"/>
                <w:lang w:eastAsia="zh-CN"/>
              </w:rPr>
              <w:t>8</w:t>
            </w:r>
          </w:p>
        </w:tc>
        <w:tc>
          <w:tcPr>
            <w:tcW w:w="2552" w:type="dxa"/>
          </w:tcPr>
          <w:p w:rsidR="000650CB" w:rsidRPr="001D386E" w:rsidRDefault="000650CB" w:rsidP="000650CB">
            <w:pPr>
              <w:pStyle w:val="TAC"/>
              <w:rPr>
                <w:rFonts w:eastAsia="SimSun" w:cs="Arial"/>
                <w:lang w:eastAsia="zh-CN"/>
              </w:rPr>
            </w:pPr>
            <w:r w:rsidRPr="001D386E">
              <w:rPr>
                <w:rFonts w:cs="Arial" w:hint="eastAsia"/>
                <w:lang w:eastAsia="ja-JP"/>
              </w:rPr>
              <w:t>0.</w:t>
            </w:r>
            <w:r w:rsidRPr="001D386E">
              <w:rPr>
                <w:rFonts w:eastAsia="SimSun" w:cs="Arial" w:hint="eastAsia"/>
                <w:lang w:eastAsia="zh-CN"/>
              </w:rPr>
              <w:t>6</w:t>
            </w:r>
          </w:p>
        </w:tc>
      </w:tr>
      <w:tr w:rsidR="000650CB" w:rsidRPr="001D386E" w:rsidTr="008E5343">
        <w:trPr>
          <w:jc w:val="center"/>
        </w:trPr>
        <w:tc>
          <w:tcPr>
            <w:tcW w:w="1985" w:type="dxa"/>
            <w:vMerge w:val="restart"/>
            <w:vAlign w:val="center"/>
          </w:tcPr>
          <w:p w:rsidR="000650CB" w:rsidRPr="001D386E" w:rsidRDefault="000650CB" w:rsidP="000650CB">
            <w:pPr>
              <w:pStyle w:val="TAC"/>
              <w:rPr>
                <w:rFonts w:eastAsia="Calibri" w:cs="Arial"/>
                <w:lang w:val="en-US" w:eastAsia="ja-JP"/>
              </w:rPr>
            </w:pPr>
            <w:r w:rsidRPr="001D386E">
              <w:rPr>
                <w:rFonts w:eastAsia="Calibri" w:cs="Arial"/>
                <w:lang w:val="en-US" w:eastAsia="ja-JP"/>
              </w:rPr>
              <w:t>CA_</w:t>
            </w:r>
            <w:r w:rsidRPr="001D386E">
              <w:rPr>
                <w:rFonts w:eastAsia="Calibri" w:cs="Arial" w:hint="eastAsia"/>
                <w:lang w:val="en-US" w:eastAsia="ja-JP"/>
              </w:rPr>
              <w:t>1</w:t>
            </w:r>
            <w:r w:rsidRPr="001D386E">
              <w:rPr>
                <w:rFonts w:eastAsia="Calibri" w:cs="Arial"/>
                <w:lang w:val="en-US" w:eastAsia="ja-JP"/>
              </w:rPr>
              <w:t>-</w:t>
            </w:r>
            <w:r w:rsidRPr="001D386E">
              <w:rPr>
                <w:rFonts w:eastAsia="Calibri" w:cs="Arial" w:hint="eastAsia"/>
                <w:lang w:val="en-US" w:eastAsia="ja-JP"/>
              </w:rPr>
              <w:t>3</w:t>
            </w:r>
            <w:r w:rsidRPr="001D386E">
              <w:rPr>
                <w:rFonts w:eastAsia="Calibri" w:cs="Arial"/>
                <w:lang w:val="en-US" w:eastAsia="ja-JP"/>
              </w:rPr>
              <w:t>-</w:t>
            </w:r>
            <w:r w:rsidRPr="001D386E">
              <w:rPr>
                <w:rFonts w:eastAsia="SimSun" w:cs="Arial" w:hint="eastAsia"/>
                <w:lang w:val="en-US" w:eastAsia="zh-CN"/>
              </w:rPr>
              <w:t>7</w:t>
            </w:r>
            <w:r w:rsidRPr="001D386E">
              <w:rPr>
                <w:rFonts w:eastAsia="Calibri" w:cs="Arial"/>
                <w:lang w:val="en-US" w:eastAsia="ja-JP"/>
              </w:rPr>
              <w:t>-2</w:t>
            </w:r>
            <w:r w:rsidRPr="001D386E">
              <w:rPr>
                <w:rFonts w:eastAsia="SimSun" w:cs="Arial"/>
                <w:lang w:val="en-US" w:eastAsia="zh-CN"/>
              </w:rPr>
              <w:t xml:space="preserve">0, </w:t>
            </w:r>
            <w:r w:rsidRPr="001D386E">
              <w:rPr>
                <w:rFonts w:eastAsia="Calibri" w:cs="Arial"/>
                <w:lang w:val="en-US" w:eastAsia="ja-JP"/>
              </w:rPr>
              <w:t>CA_</w:t>
            </w:r>
            <w:r w:rsidRPr="001D386E">
              <w:rPr>
                <w:rFonts w:eastAsia="Calibri" w:cs="Arial" w:hint="eastAsia"/>
                <w:lang w:val="en-US" w:eastAsia="ja-JP"/>
              </w:rPr>
              <w:t>1</w:t>
            </w:r>
            <w:r w:rsidRPr="001D386E">
              <w:rPr>
                <w:rFonts w:eastAsia="Calibri" w:cs="Arial"/>
                <w:lang w:val="en-US" w:eastAsia="ja-JP"/>
              </w:rPr>
              <w:t>-3-</w:t>
            </w:r>
            <w:r w:rsidRPr="001D386E">
              <w:rPr>
                <w:rFonts w:eastAsia="Calibri" w:cs="Arial" w:hint="eastAsia"/>
                <w:lang w:val="en-US" w:eastAsia="ja-JP"/>
              </w:rPr>
              <w:t>3</w:t>
            </w:r>
            <w:r w:rsidRPr="001D386E">
              <w:rPr>
                <w:rFonts w:eastAsia="Calibri" w:cs="Arial"/>
                <w:lang w:val="en-US" w:eastAsia="ja-JP"/>
              </w:rPr>
              <w:t>-</w:t>
            </w:r>
            <w:r w:rsidRPr="001D386E">
              <w:rPr>
                <w:rFonts w:eastAsia="SimSun" w:cs="Arial" w:hint="eastAsia"/>
                <w:lang w:val="en-US" w:eastAsia="zh-CN"/>
              </w:rPr>
              <w:t>7</w:t>
            </w:r>
            <w:r w:rsidRPr="001D386E">
              <w:rPr>
                <w:rFonts w:eastAsia="Calibri" w:cs="Arial"/>
                <w:lang w:val="en-US" w:eastAsia="ja-JP"/>
              </w:rPr>
              <w:t>-2</w:t>
            </w:r>
            <w:r w:rsidRPr="001D386E">
              <w:rPr>
                <w:rFonts w:eastAsia="SimSun" w:cs="Arial"/>
                <w:lang w:val="en-US" w:eastAsia="zh-CN"/>
              </w:rPr>
              <w:t>0</w:t>
            </w:r>
            <w:r w:rsidR="00FA0F4D">
              <w:rPr>
                <w:rFonts w:eastAsia="SimSun" w:cs="Arial"/>
                <w:lang w:val="en-US" w:eastAsia="zh-CN"/>
              </w:rPr>
              <w:t>,</w:t>
            </w:r>
            <w:r w:rsidR="00FA0F4D" w:rsidRPr="001D386E">
              <w:rPr>
                <w:rFonts w:eastAsia="Calibri" w:cs="Arial"/>
                <w:lang w:val="en-US" w:eastAsia="ja-JP"/>
              </w:rPr>
              <w:t xml:space="preserve"> CA_</w:t>
            </w:r>
            <w:r w:rsidR="00FA0F4D" w:rsidRPr="001D386E">
              <w:rPr>
                <w:rFonts w:eastAsia="Calibri" w:cs="Arial" w:hint="eastAsia"/>
                <w:lang w:val="en-US" w:eastAsia="ja-JP"/>
              </w:rPr>
              <w:t>1</w:t>
            </w:r>
            <w:r w:rsidR="00FA0F4D" w:rsidRPr="001D386E">
              <w:rPr>
                <w:rFonts w:eastAsia="Calibri" w:cs="Arial"/>
                <w:lang w:val="en-US" w:eastAsia="ja-JP"/>
              </w:rPr>
              <w:t>-3-</w:t>
            </w:r>
            <w:r w:rsidR="00FA0F4D">
              <w:rPr>
                <w:rFonts w:eastAsia="Calibri" w:cs="Arial"/>
                <w:lang w:val="en-US" w:eastAsia="ja-JP"/>
              </w:rPr>
              <w:t>7</w:t>
            </w:r>
            <w:r w:rsidR="00FA0F4D" w:rsidRPr="001D386E">
              <w:rPr>
                <w:rFonts w:eastAsia="Calibri" w:cs="Arial"/>
                <w:lang w:val="en-US" w:eastAsia="ja-JP"/>
              </w:rPr>
              <w:t>-</w:t>
            </w:r>
            <w:r w:rsidR="00FA0F4D" w:rsidRPr="001D386E">
              <w:rPr>
                <w:rFonts w:eastAsia="SimSun" w:cs="Arial" w:hint="eastAsia"/>
                <w:lang w:val="en-US" w:eastAsia="zh-CN"/>
              </w:rPr>
              <w:t>7</w:t>
            </w:r>
            <w:r w:rsidR="00FA0F4D" w:rsidRPr="001D386E">
              <w:rPr>
                <w:rFonts w:eastAsia="Calibri" w:cs="Arial"/>
                <w:lang w:val="en-US" w:eastAsia="ja-JP"/>
              </w:rPr>
              <w:t>-2</w:t>
            </w:r>
            <w:r w:rsidR="00FA0F4D" w:rsidRPr="001D386E">
              <w:rPr>
                <w:rFonts w:eastAsia="SimSun" w:cs="Arial"/>
                <w:lang w:val="en-US" w:eastAsia="zh-CN"/>
              </w:rPr>
              <w:t>0</w:t>
            </w:r>
          </w:p>
        </w:tc>
        <w:tc>
          <w:tcPr>
            <w:tcW w:w="2552" w:type="dxa"/>
            <w:vAlign w:val="center"/>
          </w:tcPr>
          <w:p w:rsidR="000650CB" w:rsidRPr="001D386E" w:rsidRDefault="000650CB" w:rsidP="000650CB">
            <w:pPr>
              <w:pStyle w:val="TAC"/>
              <w:rPr>
                <w:rFonts w:eastAsia="Calibri" w:cs="Arial"/>
                <w:lang w:val="en-US" w:eastAsia="ja-JP"/>
              </w:rPr>
            </w:pPr>
            <w:r w:rsidRPr="001D386E">
              <w:rPr>
                <w:rFonts w:cs="Arial"/>
                <w:lang w:eastAsia="ja-JP"/>
              </w:rPr>
              <w:t>1</w:t>
            </w:r>
          </w:p>
        </w:tc>
        <w:tc>
          <w:tcPr>
            <w:tcW w:w="2552" w:type="dxa"/>
          </w:tcPr>
          <w:p w:rsidR="000650CB" w:rsidRPr="001D386E" w:rsidRDefault="000650CB" w:rsidP="000650CB">
            <w:pPr>
              <w:pStyle w:val="TAC"/>
              <w:rPr>
                <w:rFonts w:cs="Arial"/>
                <w:lang w:val="en-US"/>
              </w:rPr>
            </w:pPr>
            <w:r w:rsidRPr="001D386E">
              <w:rPr>
                <w:rFonts w:cs="Arial"/>
              </w:rPr>
              <w:t>0.</w:t>
            </w:r>
            <w:r w:rsidRPr="001D386E">
              <w:rPr>
                <w:rFonts w:cs="Arial"/>
                <w:lang w:eastAsia="ja-JP"/>
              </w:rPr>
              <w:t>6</w:t>
            </w:r>
          </w:p>
        </w:tc>
      </w:tr>
      <w:tr w:rsidR="000650CB" w:rsidRPr="001D386E" w:rsidTr="008E5343">
        <w:trPr>
          <w:jc w:val="center"/>
        </w:trPr>
        <w:tc>
          <w:tcPr>
            <w:tcW w:w="1985" w:type="dxa"/>
            <w:vMerge/>
            <w:vAlign w:val="center"/>
          </w:tcPr>
          <w:p w:rsidR="000650CB" w:rsidRPr="001D386E" w:rsidRDefault="000650CB" w:rsidP="000650CB">
            <w:pPr>
              <w:pStyle w:val="TAC"/>
              <w:rPr>
                <w:rFonts w:eastAsia="Calibri" w:cs="Arial"/>
                <w:lang w:val="en-US" w:eastAsia="ja-JP"/>
              </w:rPr>
            </w:pPr>
          </w:p>
        </w:tc>
        <w:tc>
          <w:tcPr>
            <w:tcW w:w="2552" w:type="dxa"/>
            <w:vAlign w:val="center"/>
          </w:tcPr>
          <w:p w:rsidR="000650CB" w:rsidRPr="001D386E" w:rsidRDefault="000650CB" w:rsidP="000650CB">
            <w:pPr>
              <w:pStyle w:val="TAC"/>
              <w:rPr>
                <w:rFonts w:eastAsia="Calibri" w:cs="Arial"/>
                <w:lang w:val="en-US" w:eastAsia="ja-JP"/>
              </w:rPr>
            </w:pPr>
            <w:r w:rsidRPr="001D386E">
              <w:rPr>
                <w:rFonts w:cs="Arial"/>
                <w:lang w:eastAsia="en-US"/>
              </w:rPr>
              <w:t>3</w:t>
            </w:r>
          </w:p>
        </w:tc>
        <w:tc>
          <w:tcPr>
            <w:tcW w:w="2552" w:type="dxa"/>
          </w:tcPr>
          <w:p w:rsidR="000650CB" w:rsidRPr="001D386E" w:rsidRDefault="000650CB" w:rsidP="000650CB">
            <w:pPr>
              <w:pStyle w:val="TAC"/>
              <w:rPr>
                <w:rFonts w:cs="Arial"/>
                <w:lang w:val="en-US"/>
              </w:rPr>
            </w:pPr>
            <w:r w:rsidRPr="001D386E">
              <w:rPr>
                <w:rFonts w:cs="Arial"/>
                <w:lang w:eastAsia="ja-JP"/>
              </w:rPr>
              <w:t>0.6</w:t>
            </w:r>
          </w:p>
        </w:tc>
      </w:tr>
      <w:tr w:rsidR="000650CB" w:rsidRPr="001D386E" w:rsidTr="008E5343">
        <w:trPr>
          <w:jc w:val="center"/>
        </w:trPr>
        <w:tc>
          <w:tcPr>
            <w:tcW w:w="1985" w:type="dxa"/>
            <w:vMerge/>
            <w:vAlign w:val="center"/>
          </w:tcPr>
          <w:p w:rsidR="000650CB" w:rsidRPr="001D386E" w:rsidRDefault="000650CB" w:rsidP="000650CB">
            <w:pPr>
              <w:pStyle w:val="TAC"/>
              <w:rPr>
                <w:rFonts w:eastAsia="Calibri" w:cs="Arial"/>
                <w:lang w:val="en-US" w:eastAsia="ja-JP"/>
              </w:rPr>
            </w:pPr>
          </w:p>
        </w:tc>
        <w:tc>
          <w:tcPr>
            <w:tcW w:w="2552" w:type="dxa"/>
            <w:vAlign w:val="center"/>
          </w:tcPr>
          <w:p w:rsidR="000650CB" w:rsidRPr="001D386E" w:rsidRDefault="000650CB" w:rsidP="000650CB">
            <w:pPr>
              <w:pStyle w:val="TAC"/>
              <w:rPr>
                <w:rFonts w:eastAsia="Calibri" w:cs="Arial"/>
                <w:lang w:val="en-US" w:eastAsia="ja-JP"/>
              </w:rPr>
            </w:pPr>
            <w:r w:rsidRPr="001D386E">
              <w:rPr>
                <w:rFonts w:cs="Arial"/>
                <w:lang w:eastAsia="en-US"/>
              </w:rPr>
              <w:t>7</w:t>
            </w:r>
          </w:p>
        </w:tc>
        <w:tc>
          <w:tcPr>
            <w:tcW w:w="2552" w:type="dxa"/>
          </w:tcPr>
          <w:p w:rsidR="000650CB" w:rsidRPr="001D386E" w:rsidRDefault="000650CB" w:rsidP="000650CB">
            <w:pPr>
              <w:pStyle w:val="TAC"/>
              <w:rPr>
                <w:rFonts w:cs="Arial"/>
                <w:lang w:val="en-US"/>
              </w:rPr>
            </w:pPr>
            <w:r w:rsidRPr="001D386E">
              <w:rPr>
                <w:rFonts w:cs="Arial"/>
                <w:lang w:eastAsia="ja-JP"/>
              </w:rPr>
              <w:t>0.</w:t>
            </w:r>
            <w:r w:rsidRPr="001D386E">
              <w:rPr>
                <w:rFonts w:cs="Arial"/>
                <w:lang w:eastAsia="zh-CN"/>
              </w:rPr>
              <w:t>6</w:t>
            </w:r>
          </w:p>
        </w:tc>
      </w:tr>
      <w:tr w:rsidR="000650CB" w:rsidRPr="001D386E" w:rsidTr="008E5343">
        <w:trPr>
          <w:jc w:val="center"/>
        </w:trPr>
        <w:tc>
          <w:tcPr>
            <w:tcW w:w="1985" w:type="dxa"/>
            <w:vMerge/>
            <w:vAlign w:val="center"/>
          </w:tcPr>
          <w:p w:rsidR="000650CB" w:rsidRPr="001D386E" w:rsidRDefault="000650CB" w:rsidP="000650CB">
            <w:pPr>
              <w:pStyle w:val="TAC"/>
              <w:rPr>
                <w:rFonts w:eastAsia="Calibri" w:cs="Arial"/>
                <w:lang w:val="en-US" w:eastAsia="ja-JP"/>
              </w:rPr>
            </w:pPr>
          </w:p>
        </w:tc>
        <w:tc>
          <w:tcPr>
            <w:tcW w:w="2552" w:type="dxa"/>
            <w:vAlign w:val="center"/>
          </w:tcPr>
          <w:p w:rsidR="000650CB" w:rsidRPr="001D386E" w:rsidRDefault="000650CB" w:rsidP="000650CB">
            <w:pPr>
              <w:pStyle w:val="TAC"/>
              <w:rPr>
                <w:rFonts w:eastAsia="Calibri" w:cs="Arial"/>
                <w:lang w:val="en-US" w:eastAsia="ja-JP"/>
              </w:rPr>
            </w:pPr>
            <w:r w:rsidRPr="001D386E">
              <w:rPr>
                <w:rFonts w:cs="Arial"/>
                <w:lang w:eastAsia="ja-JP"/>
              </w:rPr>
              <w:t>20</w:t>
            </w:r>
          </w:p>
        </w:tc>
        <w:tc>
          <w:tcPr>
            <w:tcW w:w="2552" w:type="dxa"/>
          </w:tcPr>
          <w:p w:rsidR="000650CB" w:rsidRPr="001D386E" w:rsidRDefault="000650CB" w:rsidP="000650CB">
            <w:pPr>
              <w:pStyle w:val="TAC"/>
              <w:rPr>
                <w:rFonts w:cs="Arial"/>
                <w:lang w:val="en-US"/>
              </w:rPr>
            </w:pPr>
            <w:r w:rsidRPr="001D386E">
              <w:rPr>
                <w:rFonts w:cs="Arial"/>
                <w:lang w:eastAsia="ja-JP"/>
              </w:rPr>
              <w:t>0.</w:t>
            </w:r>
            <w:r w:rsidRPr="001D386E">
              <w:rPr>
                <w:rFonts w:cs="Arial"/>
                <w:lang w:val="sv-SE" w:eastAsia="zh-CN"/>
              </w:rPr>
              <w:t>3</w:t>
            </w:r>
          </w:p>
        </w:tc>
      </w:tr>
      <w:tr w:rsidR="000650CB" w:rsidRPr="001D386E" w:rsidTr="00400A0C">
        <w:trPr>
          <w:jc w:val="center"/>
        </w:trPr>
        <w:tc>
          <w:tcPr>
            <w:tcW w:w="1985" w:type="dxa"/>
            <w:vMerge w:val="restart"/>
            <w:vAlign w:val="center"/>
          </w:tcPr>
          <w:p w:rsidR="000650CB" w:rsidRPr="001D386E" w:rsidRDefault="000650CB" w:rsidP="000650CB">
            <w:pPr>
              <w:pStyle w:val="TAC"/>
              <w:rPr>
                <w:rFonts w:eastAsia="Calibri" w:cs="Arial"/>
                <w:lang w:val="en-US" w:eastAsia="ja-JP"/>
              </w:rPr>
            </w:pPr>
            <w:r w:rsidRPr="001D386E">
              <w:rPr>
                <w:rFonts w:cs="Arial"/>
                <w:lang w:eastAsia="ja-JP"/>
              </w:rPr>
              <w:t xml:space="preserve">CA_1-3-7-26, </w:t>
            </w:r>
            <w:r w:rsidRPr="001D386E">
              <w:rPr>
                <w:rFonts w:eastAsia="Calibri" w:cs="Arial"/>
                <w:lang w:val="en-US" w:eastAsia="ja-JP"/>
              </w:rPr>
              <w:t>CA_</w:t>
            </w:r>
            <w:r w:rsidRPr="001D386E">
              <w:rPr>
                <w:rFonts w:eastAsia="Calibri" w:cs="Arial" w:hint="eastAsia"/>
                <w:lang w:val="en-US" w:eastAsia="ja-JP"/>
              </w:rPr>
              <w:t>1</w:t>
            </w:r>
            <w:r w:rsidRPr="001D386E">
              <w:rPr>
                <w:rFonts w:eastAsia="Calibri" w:cs="Arial"/>
                <w:lang w:val="en-US" w:eastAsia="ja-JP"/>
              </w:rPr>
              <w:t>-</w:t>
            </w:r>
            <w:r w:rsidRPr="001D386E">
              <w:rPr>
                <w:rFonts w:eastAsia="Calibri" w:cs="Arial" w:hint="eastAsia"/>
                <w:lang w:val="en-US" w:eastAsia="ja-JP"/>
              </w:rPr>
              <w:t>3</w:t>
            </w:r>
            <w:r w:rsidRPr="001D386E">
              <w:rPr>
                <w:rFonts w:eastAsia="Calibri" w:cs="Arial"/>
                <w:lang w:val="en-US" w:eastAsia="ja-JP"/>
              </w:rPr>
              <w:t>-</w:t>
            </w:r>
            <w:r w:rsidRPr="001D386E">
              <w:rPr>
                <w:rFonts w:eastAsia="SimSun" w:cs="Arial" w:hint="eastAsia"/>
                <w:lang w:val="en-US" w:eastAsia="zh-CN"/>
              </w:rPr>
              <w:t>7</w:t>
            </w:r>
            <w:r w:rsidRPr="001D386E">
              <w:rPr>
                <w:rFonts w:eastAsia="SimSun" w:cs="Arial"/>
                <w:lang w:val="en-US" w:eastAsia="zh-CN"/>
              </w:rPr>
              <w:t>-7</w:t>
            </w:r>
            <w:r w:rsidRPr="001D386E">
              <w:rPr>
                <w:rFonts w:eastAsia="Calibri" w:cs="Arial"/>
                <w:lang w:val="en-US" w:eastAsia="ja-JP"/>
              </w:rPr>
              <w:t>-2</w:t>
            </w:r>
            <w:r w:rsidRPr="001D386E">
              <w:rPr>
                <w:rFonts w:eastAsia="SimSun" w:cs="Arial"/>
                <w:lang w:val="en-US" w:eastAsia="zh-CN"/>
              </w:rPr>
              <w:t>6</w:t>
            </w:r>
          </w:p>
        </w:tc>
        <w:tc>
          <w:tcPr>
            <w:tcW w:w="2552" w:type="dxa"/>
            <w:vAlign w:val="center"/>
          </w:tcPr>
          <w:p w:rsidR="000650CB" w:rsidRPr="001D386E" w:rsidRDefault="000650CB" w:rsidP="000650CB">
            <w:pPr>
              <w:pStyle w:val="TAC"/>
              <w:rPr>
                <w:rFonts w:eastAsia="Calibri" w:cs="Arial"/>
                <w:lang w:val="en-US" w:eastAsia="ja-JP"/>
              </w:rPr>
            </w:pPr>
            <w:r w:rsidRPr="001D386E">
              <w:rPr>
                <w:rFonts w:cs="Arial"/>
                <w:lang w:eastAsia="ja-JP"/>
              </w:rPr>
              <w:t>1</w:t>
            </w:r>
          </w:p>
        </w:tc>
        <w:tc>
          <w:tcPr>
            <w:tcW w:w="2552" w:type="dxa"/>
          </w:tcPr>
          <w:p w:rsidR="000650CB" w:rsidRPr="001D386E" w:rsidRDefault="000650CB" w:rsidP="000650CB">
            <w:pPr>
              <w:pStyle w:val="TAC"/>
            </w:pPr>
            <w:r w:rsidRPr="001D386E">
              <w:rPr>
                <w:rFonts w:cs="Arial"/>
              </w:rPr>
              <w:t>0.</w:t>
            </w:r>
            <w:r w:rsidRPr="001D386E">
              <w:rPr>
                <w:rFonts w:cs="Arial"/>
                <w:lang w:eastAsia="ja-JP"/>
              </w:rPr>
              <w:t>6</w:t>
            </w:r>
          </w:p>
        </w:tc>
      </w:tr>
      <w:tr w:rsidR="000650CB" w:rsidRPr="001D386E" w:rsidTr="00400A0C">
        <w:trPr>
          <w:jc w:val="center"/>
        </w:trPr>
        <w:tc>
          <w:tcPr>
            <w:tcW w:w="1985" w:type="dxa"/>
            <w:vMerge/>
            <w:vAlign w:val="center"/>
          </w:tcPr>
          <w:p w:rsidR="000650CB" w:rsidRPr="001D386E" w:rsidRDefault="000650CB" w:rsidP="000650CB">
            <w:pPr>
              <w:pStyle w:val="TAC"/>
              <w:rPr>
                <w:rFonts w:eastAsia="Calibri" w:cs="Arial"/>
                <w:lang w:val="en-US" w:eastAsia="ja-JP"/>
              </w:rPr>
            </w:pPr>
          </w:p>
        </w:tc>
        <w:tc>
          <w:tcPr>
            <w:tcW w:w="2552" w:type="dxa"/>
            <w:vAlign w:val="center"/>
          </w:tcPr>
          <w:p w:rsidR="000650CB" w:rsidRPr="001D386E" w:rsidRDefault="000650CB" w:rsidP="000650CB">
            <w:pPr>
              <w:pStyle w:val="TAC"/>
              <w:rPr>
                <w:rFonts w:eastAsia="Calibri" w:cs="Arial"/>
                <w:lang w:val="en-US" w:eastAsia="ja-JP"/>
              </w:rPr>
            </w:pPr>
            <w:r w:rsidRPr="001D386E">
              <w:rPr>
                <w:rFonts w:cs="Arial"/>
              </w:rPr>
              <w:t>3</w:t>
            </w:r>
          </w:p>
        </w:tc>
        <w:tc>
          <w:tcPr>
            <w:tcW w:w="2552" w:type="dxa"/>
          </w:tcPr>
          <w:p w:rsidR="000650CB" w:rsidRPr="001D386E" w:rsidRDefault="000650CB" w:rsidP="000650CB">
            <w:pPr>
              <w:pStyle w:val="TAC"/>
            </w:pPr>
            <w:r w:rsidRPr="001D386E">
              <w:rPr>
                <w:rFonts w:cs="Arial"/>
                <w:lang w:eastAsia="ja-JP"/>
              </w:rPr>
              <w:t>0.6</w:t>
            </w:r>
          </w:p>
        </w:tc>
      </w:tr>
      <w:tr w:rsidR="000650CB" w:rsidRPr="001D386E" w:rsidTr="00400A0C">
        <w:trPr>
          <w:jc w:val="center"/>
        </w:trPr>
        <w:tc>
          <w:tcPr>
            <w:tcW w:w="1985" w:type="dxa"/>
            <w:vMerge/>
            <w:vAlign w:val="center"/>
          </w:tcPr>
          <w:p w:rsidR="000650CB" w:rsidRPr="001D386E" w:rsidRDefault="000650CB" w:rsidP="000650CB">
            <w:pPr>
              <w:pStyle w:val="TAC"/>
              <w:rPr>
                <w:rFonts w:eastAsia="Calibri" w:cs="Arial"/>
                <w:lang w:val="en-US" w:eastAsia="ja-JP"/>
              </w:rPr>
            </w:pPr>
          </w:p>
        </w:tc>
        <w:tc>
          <w:tcPr>
            <w:tcW w:w="2552" w:type="dxa"/>
            <w:vAlign w:val="center"/>
          </w:tcPr>
          <w:p w:rsidR="000650CB" w:rsidRPr="001D386E" w:rsidRDefault="000650CB" w:rsidP="000650CB">
            <w:pPr>
              <w:pStyle w:val="TAC"/>
              <w:rPr>
                <w:rFonts w:eastAsia="Calibri" w:cs="Arial"/>
                <w:lang w:val="en-US" w:eastAsia="ja-JP"/>
              </w:rPr>
            </w:pPr>
            <w:r w:rsidRPr="001D386E">
              <w:rPr>
                <w:rFonts w:cs="Arial"/>
              </w:rPr>
              <w:t>7</w:t>
            </w:r>
          </w:p>
        </w:tc>
        <w:tc>
          <w:tcPr>
            <w:tcW w:w="2552" w:type="dxa"/>
          </w:tcPr>
          <w:p w:rsidR="000650CB" w:rsidRPr="001D386E" w:rsidRDefault="000650CB" w:rsidP="000650CB">
            <w:pPr>
              <w:pStyle w:val="TAC"/>
            </w:pPr>
            <w:r w:rsidRPr="001D386E">
              <w:rPr>
                <w:rFonts w:cs="Arial"/>
                <w:lang w:eastAsia="ja-JP"/>
              </w:rPr>
              <w:t>0.</w:t>
            </w:r>
            <w:r w:rsidRPr="001D386E">
              <w:rPr>
                <w:rFonts w:cs="Arial"/>
                <w:lang w:eastAsia="zh-CN"/>
              </w:rPr>
              <w:t>6</w:t>
            </w:r>
          </w:p>
        </w:tc>
      </w:tr>
      <w:tr w:rsidR="000650CB" w:rsidRPr="001D386E" w:rsidTr="00400A0C">
        <w:trPr>
          <w:jc w:val="center"/>
        </w:trPr>
        <w:tc>
          <w:tcPr>
            <w:tcW w:w="1985" w:type="dxa"/>
            <w:vMerge/>
            <w:vAlign w:val="center"/>
          </w:tcPr>
          <w:p w:rsidR="000650CB" w:rsidRPr="001D386E" w:rsidRDefault="000650CB" w:rsidP="000650CB">
            <w:pPr>
              <w:pStyle w:val="TAC"/>
              <w:rPr>
                <w:rFonts w:eastAsia="Calibri" w:cs="Arial"/>
                <w:lang w:val="en-US" w:eastAsia="ja-JP"/>
              </w:rPr>
            </w:pPr>
          </w:p>
        </w:tc>
        <w:tc>
          <w:tcPr>
            <w:tcW w:w="2552" w:type="dxa"/>
            <w:vAlign w:val="center"/>
          </w:tcPr>
          <w:p w:rsidR="000650CB" w:rsidRPr="001D386E" w:rsidRDefault="000650CB" w:rsidP="000650CB">
            <w:pPr>
              <w:pStyle w:val="TAC"/>
              <w:rPr>
                <w:rFonts w:eastAsia="Calibri" w:cs="Arial"/>
                <w:lang w:val="en-US" w:eastAsia="ja-JP"/>
              </w:rPr>
            </w:pPr>
            <w:r w:rsidRPr="001D386E">
              <w:rPr>
                <w:rFonts w:cs="Arial"/>
                <w:lang w:eastAsia="ja-JP"/>
              </w:rPr>
              <w:t>26</w:t>
            </w:r>
          </w:p>
        </w:tc>
        <w:tc>
          <w:tcPr>
            <w:tcW w:w="2552" w:type="dxa"/>
          </w:tcPr>
          <w:p w:rsidR="000650CB" w:rsidRPr="001D386E" w:rsidRDefault="000650CB" w:rsidP="000650CB">
            <w:pPr>
              <w:pStyle w:val="TAC"/>
            </w:pPr>
            <w:r w:rsidRPr="001D386E">
              <w:rPr>
                <w:rFonts w:cs="Arial"/>
                <w:lang w:eastAsia="ja-JP"/>
              </w:rPr>
              <w:t>0.</w:t>
            </w:r>
            <w:r w:rsidRPr="001D386E">
              <w:rPr>
                <w:rFonts w:cs="Arial"/>
                <w:lang w:val="sv-SE" w:eastAsia="zh-CN"/>
              </w:rPr>
              <w:t>3</w:t>
            </w:r>
          </w:p>
        </w:tc>
      </w:tr>
      <w:tr w:rsidR="000650CB" w:rsidRPr="001D386E" w:rsidTr="0041666D">
        <w:trPr>
          <w:jc w:val="center"/>
        </w:trPr>
        <w:tc>
          <w:tcPr>
            <w:tcW w:w="1985" w:type="dxa"/>
            <w:vMerge w:val="restart"/>
            <w:vAlign w:val="center"/>
          </w:tcPr>
          <w:p w:rsidR="000650CB" w:rsidRPr="005B7A72" w:rsidRDefault="000650CB" w:rsidP="000650CB">
            <w:pPr>
              <w:pStyle w:val="TAC"/>
              <w:rPr>
                <w:rFonts w:eastAsia="Calibri" w:cs="Arial"/>
                <w:lang w:val="es-US" w:eastAsia="ja-JP"/>
              </w:rPr>
            </w:pPr>
            <w:r w:rsidRPr="005B7A72">
              <w:rPr>
                <w:rFonts w:eastAsia="Calibri" w:cs="Arial"/>
                <w:lang w:val="es-US" w:eastAsia="ja-JP"/>
              </w:rPr>
              <w:t>CA_</w:t>
            </w:r>
            <w:r w:rsidRPr="005B7A72">
              <w:rPr>
                <w:rFonts w:eastAsia="Calibri" w:cs="Arial" w:hint="eastAsia"/>
                <w:lang w:val="es-US" w:eastAsia="ja-JP"/>
              </w:rPr>
              <w:t>1</w:t>
            </w:r>
            <w:r w:rsidRPr="005B7A72">
              <w:rPr>
                <w:rFonts w:eastAsia="Calibri" w:cs="Arial"/>
                <w:lang w:val="es-US" w:eastAsia="ja-JP"/>
              </w:rPr>
              <w:t>-</w:t>
            </w:r>
            <w:r w:rsidRPr="005B7A72">
              <w:rPr>
                <w:rFonts w:eastAsia="Calibri" w:cs="Arial" w:hint="eastAsia"/>
                <w:lang w:val="es-US" w:eastAsia="ja-JP"/>
              </w:rPr>
              <w:t>3</w:t>
            </w:r>
            <w:r w:rsidRPr="005B7A72">
              <w:rPr>
                <w:rFonts w:eastAsia="Calibri" w:cs="Arial"/>
                <w:lang w:val="es-US" w:eastAsia="ja-JP"/>
              </w:rPr>
              <w:t>-</w:t>
            </w:r>
            <w:r w:rsidRPr="005B7A72">
              <w:rPr>
                <w:rFonts w:eastAsia="SimSun" w:cs="Arial" w:hint="eastAsia"/>
                <w:lang w:val="es-US" w:eastAsia="zh-CN"/>
              </w:rPr>
              <w:t>7</w:t>
            </w:r>
            <w:r w:rsidRPr="005B7A72">
              <w:rPr>
                <w:rFonts w:eastAsia="Calibri" w:cs="Arial"/>
                <w:lang w:val="es-US" w:eastAsia="ja-JP"/>
              </w:rPr>
              <w:t>-2</w:t>
            </w:r>
            <w:r w:rsidRPr="005B7A72">
              <w:rPr>
                <w:rFonts w:eastAsia="SimSun" w:cs="Arial" w:hint="eastAsia"/>
                <w:lang w:val="es-US" w:eastAsia="zh-CN"/>
              </w:rPr>
              <w:t>8</w:t>
            </w:r>
            <w:r w:rsidRPr="005B7A72">
              <w:rPr>
                <w:rFonts w:eastAsia="SimSun" w:cs="Arial"/>
                <w:lang w:val="es-US" w:eastAsia="zh-CN"/>
              </w:rPr>
              <w:t xml:space="preserve">, </w:t>
            </w:r>
            <w:r w:rsidR="005D617E" w:rsidRPr="005B7A72">
              <w:rPr>
                <w:rFonts w:eastAsia="Calibri" w:cs="Arial"/>
                <w:lang w:val="es-US" w:eastAsia="ja-JP"/>
              </w:rPr>
              <w:t>CA_1-</w:t>
            </w:r>
            <w:r w:rsidR="005D617E" w:rsidRPr="005B7A72">
              <w:rPr>
                <w:rFonts w:eastAsia="Calibri" w:cs="Arial" w:hint="eastAsia"/>
                <w:lang w:val="es-US" w:eastAsia="ja-JP"/>
              </w:rPr>
              <w:t>1</w:t>
            </w:r>
            <w:r w:rsidR="005D617E" w:rsidRPr="005B7A72">
              <w:rPr>
                <w:rFonts w:eastAsia="Calibri" w:cs="Arial"/>
                <w:lang w:val="es-US" w:eastAsia="ja-JP"/>
              </w:rPr>
              <w:t>-</w:t>
            </w:r>
            <w:r w:rsidR="005D617E" w:rsidRPr="005B7A72">
              <w:rPr>
                <w:rFonts w:eastAsia="Calibri" w:cs="Arial" w:hint="eastAsia"/>
                <w:lang w:val="es-US" w:eastAsia="ja-JP"/>
              </w:rPr>
              <w:t>3</w:t>
            </w:r>
            <w:r w:rsidR="005D617E" w:rsidRPr="005B7A72">
              <w:rPr>
                <w:rFonts w:eastAsia="Calibri" w:cs="Arial"/>
                <w:lang w:val="es-US" w:eastAsia="ja-JP"/>
              </w:rPr>
              <w:t>-</w:t>
            </w:r>
            <w:r w:rsidR="005D617E" w:rsidRPr="005B7A72">
              <w:rPr>
                <w:rFonts w:eastAsia="SimSun" w:cs="Arial" w:hint="eastAsia"/>
                <w:lang w:val="es-US" w:eastAsia="zh-CN"/>
              </w:rPr>
              <w:t>7</w:t>
            </w:r>
            <w:r w:rsidR="005D617E" w:rsidRPr="005B7A72">
              <w:rPr>
                <w:rFonts w:eastAsia="Calibri" w:cs="Arial"/>
                <w:lang w:val="es-US" w:eastAsia="ja-JP"/>
              </w:rPr>
              <w:t>-2</w:t>
            </w:r>
            <w:r w:rsidR="005D617E" w:rsidRPr="005B7A72">
              <w:rPr>
                <w:rFonts w:eastAsia="SimSun" w:cs="Arial" w:hint="eastAsia"/>
                <w:lang w:val="es-US" w:eastAsia="zh-CN"/>
              </w:rPr>
              <w:t>8</w:t>
            </w:r>
            <w:r w:rsidR="005D617E" w:rsidRPr="005B7A72">
              <w:rPr>
                <w:rFonts w:eastAsia="SimSun" w:cs="Arial"/>
                <w:lang w:val="es-US" w:eastAsia="zh-CN"/>
              </w:rPr>
              <w:t xml:space="preserve">, </w:t>
            </w:r>
            <w:r w:rsidR="00FA0F4D" w:rsidRPr="005B7A72">
              <w:rPr>
                <w:rFonts w:eastAsia="Calibri" w:cs="Arial"/>
                <w:lang w:val="es-US" w:eastAsia="ja-JP"/>
              </w:rPr>
              <w:t>CA_</w:t>
            </w:r>
            <w:r w:rsidR="00FA0F4D" w:rsidRPr="005B7A72">
              <w:rPr>
                <w:rFonts w:eastAsia="Calibri" w:cs="Arial" w:hint="eastAsia"/>
                <w:lang w:val="es-US" w:eastAsia="ja-JP"/>
              </w:rPr>
              <w:t>1</w:t>
            </w:r>
            <w:r w:rsidR="00FA0F4D" w:rsidRPr="005B7A72">
              <w:rPr>
                <w:rFonts w:eastAsia="Calibri" w:cs="Arial"/>
                <w:lang w:val="es-US" w:eastAsia="en-US"/>
              </w:rPr>
              <w:t>-1-</w:t>
            </w:r>
            <w:r w:rsidR="00FA0F4D" w:rsidRPr="005B7A72">
              <w:rPr>
                <w:rFonts w:eastAsia="Calibri" w:cs="Arial" w:hint="eastAsia"/>
                <w:lang w:val="es-US" w:eastAsia="ja-JP"/>
              </w:rPr>
              <w:t>3</w:t>
            </w:r>
            <w:r w:rsidR="00FA0F4D" w:rsidRPr="005B7A72">
              <w:rPr>
                <w:rFonts w:eastAsia="Calibri" w:cs="Arial"/>
                <w:lang w:val="es-US" w:eastAsia="ja-JP"/>
              </w:rPr>
              <w:t>-3</w:t>
            </w:r>
            <w:r w:rsidR="00FA0F4D" w:rsidRPr="005B7A72">
              <w:rPr>
                <w:rFonts w:eastAsia="Calibri" w:cs="Arial"/>
                <w:lang w:val="es-US" w:eastAsia="en-US"/>
              </w:rPr>
              <w:t>-</w:t>
            </w:r>
            <w:r w:rsidR="00FA0F4D" w:rsidRPr="005B7A72">
              <w:rPr>
                <w:rFonts w:eastAsia="SimSun" w:cs="Arial" w:hint="eastAsia"/>
                <w:lang w:val="es-US" w:eastAsia="en-US"/>
              </w:rPr>
              <w:t>7</w:t>
            </w:r>
            <w:r w:rsidR="00FA0F4D" w:rsidRPr="005B7A72">
              <w:rPr>
                <w:rFonts w:eastAsia="Calibri" w:cs="Arial"/>
                <w:lang w:val="es-US" w:eastAsia="en-US"/>
              </w:rPr>
              <w:t>-2</w:t>
            </w:r>
            <w:r w:rsidR="00FA0F4D" w:rsidRPr="005B7A72">
              <w:rPr>
                <w:rFonts w:eastAsia="SimSun" w:cs="Arial" w:hint="eastAsia"/>
                <w:lang w:val="es-US" w:eastAsia="en-US"/>
              </w:rPr>
              <w:t>8</w:t>
            </w:r>
            <w:r w:rsidR="00FA0F4D" w:rsidRPr="005B7A72">
              <w:rPr>
                <w:rFonts w:eastAsia="SimSun" w:cs="Arial"/>
                <w:lang w:val="es-US" w:eastAsia="en-US"/>
              </w:rPr>
              <w:t xml:space="preserve">, </w:t>
            </w:r>
            <w:r w:rsidRPr="005B7A72">
              <w:rPr>
                <w:rFonts w:eastAsia="SimSun" w:cs="Arial"/>
                <w:lang w:val="es-US" w:eastAsia="zh-CN"/>
              </w:rPr>
              <w:t xml:space="preserve">CA_1-3-3-7-28, </w:t>
            </w:r>
            <w:r w:rsidRPr="005B7A72">
              <w:rPr>
                <w:rFonts w:eastAsia="Calibri" w:cs="Arial"/>
                <w:lang w:val="es-US" w:eastAsia="ja-JP"/>
              </w:rPr>
              <w:t>CA_1-3-</w:t>
            </w:r>
            <w:r w:rsidRPr="005B7A72">
              <w:rPr>
                <w:rFonts w:eastAsia="SimSun" w:cs="Arial"/>
                <w:lang w:val="es-US" w:eastAsia="zh-CN"/>
              </w:rPr>
              <w:t>7-7</w:t>
            </w:r>
            <w:r w:rsidRPr="005B7A72">
              <w:rPr>
                <w:rFonts w:eastAsia="Calibri" w:cs="Arial"/>
                <w:lang w:val="es-US" w:eastAsia="ja-JP"/>
              </w:rPr>
              <w:t>-2</w:t>
            </w:r>
            <w:r w:rsidRPr="005B7A72">
              <w:rPr>
                <w:rFonts w:eastAsia="SimSun" w:cs="Arial"/>
                <w:lang w:val="es-US" w:eastAsia="zh-CN"/>
              </w:rPr>
              <w:t>8</w:t>
            </w:r>
          </w:p>
        </w:tc>
        <w:tc>
          <w:tcPr>
            <w:tcW w:w="2552" w:type="dxa"/>
            <w:vAlign w:val="center"/>
          </w:tcPr>
          <w:p w:rsidR="000650CB" w:rsidRPr="001D386E" w:rsidRDefault="000650CB" w:rsidP="000650CB">
            <w:pPr>
              <w:pStyle w:val="TAC"/>
              <w:rPr>
                <w:rFonts w:eastAsia="Calibri" w:cs="Arial"/>
                <w:lang w:val="en-US" w:eastAsia="ja-JP"/>
              </w:rPr>
            </w:pPr>
            <w:r w:rsidRPr="001D386E">
              <w:rPr>
                <w:rFonts w:eastAsia="Calibri" w:cs="Arial"/>
                <w:lang w:val="en-US" w:eastAsia="ja-JP"/>
              </w:rPr>
              <w:t>1</w:t>
            </w:r>
          </w:p>
        </w:tc>
        <w:tc>
          <w:tcPr>
            <w:tcW w:w="2552" w:type="dxa"/>
          </w:tcPr>
          <w:p w:rsidR="000650CB" w:rsidRPr="001D386E" w:rsidRDefault="000650CB" w:rsidP="000650CB">
            <w:pPr>
              <w:pStyle w:val="TAC"/>
              <w:rPr>
                <w:rFonts w:cs="Arial"/>
                <w:lang w:val="en-US"/>
              </w:rPr>
            </w:pPr>
            <w:r w:rsidRPr="001D386E">
              <w:rPr>
                <w:rFonts w:cs="Arial" w:hint="eastAsia"/>
                <w:lang w:val="en-US"/>
              </w:rPr>
              <w:t>0.</w:t>
            </w:r>
            <w:r w:rsidRPr="001D386E">
              <w:rPr>
                <w:rFonts w:eastAsia="Calibri" w:cs="Arial" w:hint="eastAsia"/>
                <w:lang w:val="en-US" w:eastAsia="ja-JP"/>
              </w:rPr>
              <w:t>6</w:t>
            </w:r>
          </w:p>
        </w:tc>
      </w:tr>
      <w:tr w:rsidR="000650CB" w:rsidRPr="001D386E" w:rsidTr="0041666D">
        <w:trPr>
          <w:jc w:val="center"/>
        </w:trPr>
        <w:tc>
          <w:tcPr>
            <w:tcW w:w="1985" w:type="dxa"/>
            <w:vMerge/>
            <w:vAlign w:val="center"/>
          </w:tcPr>
          <w:p w:rsidR="000650CB" w:rsidRPr="001D386E" w:rsidRDefault="000650CB" w:rsidP="000650CB">
            <w:pPr>
              <w:pStyle w:val="TAC"/>
              <w:rPr>
                <w:rFonts w:eastAsia="Calibri" w:cs="Arial"/>
                <w:lang w:val="en-US" w:eastAsia="ja-JP"/>
              </w:rPr>
            </w:pPr>
          </w:p>
        </w:tc>
        <w:tc>
          <w:tcPr>
            <w:tcW w:w="2552" w:type="dxa"/>
            <w:vAlign w:val="center"/>
          </w:tcPr>
          <w:p w:rsidR="000650CB" w:rsidRPr="001D386E" w:rsidRDefault="000650CB" w:rsidP="000650CB">
            <w:pPr>
              <w:pStyle w:val="TAC"/>
              <w:rPr>
                <w:rFonts w:eastAsia="Calibri" w:cs="Arial"/>
                <w:lang w:val="en-US" w:eastAsia="ja-JP"/>
              </w:rPr>
            </w:pPr>
            <w:r w:rsidRPr="001D386E">
              <w:rPr>
                <w:rFonts w:eastAsia="Calibri" w:cs="Arial"/>
                <w:lang w:val="en-US" w:eastAsia="ja-JP"/>
              </w:rPr>
              <w:t>3</w:t>
            </w:r>
          </w:p>
        </w:tc>
        <w:tc>
          <w:tcPr>
            <w:tcW w:w="2552" w:type="dxa"/>
          </w:tcPr>
          <w:p w:rsidR="000650CB" w:rsidRPr="001D386E" w:rsidRDefault="000650CB" w:rsidP="000650CB">
            <w:pPr>
              <w:pStyle w:val="TAC"/>
              <w:rPr>
                <w:rFonts w:cs="Arial"/>
                <w:lang w:val="en-US"/>
              </w:rPr>
            </w:pPr>
            <w:r w:rsidRPr="001D386E">
              <w:rPr>
                <w:rFonts w:eastAsia="Calibri" w:cs="Arial" w:hint="eastAsia"/>
                <w:lang w:val="en-US" w:eastAsia="ja-JP"/>
              </w:rPr>
              <w:t>0.6</w:t>
            </w:r>
          </w:p>
        </w:tc>
      </w:tr>
      <w:tr w:rsidR="000650CB" w:rsidRPr="001D386E" w:rsidTr="0041666D">
        <w:trPr>
          <w:jc w:val="center"/>
        </w:trPr>
        <w:tc>
          <w:tcPr>
            <w:tcW w:w="1985" w:type="dxa"/>
            <w:vMerge/>
            <w:vAlign w:val="center"/>
          </w:tcPr>
          <w:p w:rsidR="000650CB" w:rsidRPr="001D386E" w:rsidRDefault="000650CB" w:rsidP="000650CB">
            <w:pPr>
              <w:pStyle w:val="TAC"/>
              <w:rPr>
                <w:rFonts w:eastAsia="Calibri" w:cs="Arial"/>
                <w:lang w:val="en-US" w:eastAsia="ja-JP"/>
              </w:rPr>
            </w:pPr>
          </w:p>
        </w:tc>
        <w:tc>
          <w:tcPr>
            <w:tcW w:w="2552" w:type="dxa"/>
            <w:vAlign w:val="center"/>
          </w:tcPr>
          <w:p w:rsidR="000650CB" w:rsidRPr="001D386E" w:rsidRDefault="000650CB" w:rsidP="000650CB">
            <w:pPr>
              <w:pStyle w:val="TAC"/>
              <w:rPr>
                <w:rFonts w:eastAsia="Calibri" w:cs="Arial"/>
                <w:lang w:val="en-US" w:eastAsia="ja-JP"/>
              </w:rPr>
            </w:pPr>
            <w:r w:rsidRPr="001D386E">
              <w:rPr>
                <w:rFonts w:eastAsia="Calibri" w:cs="Arial"/>
                <w:lang w:val="en-US" w:eastAsia="ja-JP"/>
              </w:rPr>
              <w:t>7</w:t>
            </w:r>
          </w:p>
        </w:tc>
        <w:tc>
          <w:tcPr>
            <w:tcW w:w="2552" w:type="dxa"/>
          </w:tcPr>
          <w:p w:rsidR="000650CB" w:rsidRPr="001D386E" w:rsidRDefault="000650CB" w:rsidP="000650CB">
            <w:pPr>
              <w:pStyle w:val="TAC"/>
              <w:rPr>
                <w:rFonts w:cs="Arial"/>
                <w:lang w:val="en-US"/>
              </w:rPr>
            </w:pPr>
            <w:r w:rsidRPr="001D386E">
              <w:rPr>
                <w:rFonts w:eastAsia="Calibri" w:cs="Arial" w:hint="eastAsia"/>
                <w:lang w:val="en-US" w:eastAsia="ja-JP"/>
              </w:rPr>
              <w:t>0.</w:t>
            </w:r>
            <w:r w:rsidRPr="001D386E">
              <w:rPr>
                <w:rFonts w:eastAsia="SimSun" w:cs="Arial" w:hint="eastAsia"/>
                <w:lang w:val="en-US" w:eastAsia="zh-CN"/>
              </w:rPr>
              <w:t>6</w:t>
            </w:r>
          </w:p>
        </w:tc>
      </w:tr>
      <w:tr w:rsidR="000650CB" w:rsidRPr="001D386E" w:rsidTr="0041666D">
        <w:trPr>
          <w:jc w:val="center"/>
        </w:trPr>
        <w:tc>
          <w:tcPr>
            <w:tcW w:w="1985" w:type="dxa"/>
            <w:vMerge/>
            <w:vAlign w:val="center"/>
          </w:tcPr>
          <w:p w:rsidR="000650CB" w:rsidRPr="001D386E" w:rsidRDefault="000650CB" w:rsidP="000650CB">
            <w:pPr>
              <w:pStyle w:val="TAC"/>
              <w:rPr>
                <w:rFonts w:eastAsia="Calibri" w:cs="Arial"/>
                <w:lang w:val="en-US" w:eastAsia="ja-JP"/>
              </w:rPr>
            </w:pPr>
          </w:p>
        </w:tc>
        <w:tc>
          <w:tcPr>
            <w:tcW w:w="2552" w:type="dxa"/>
            <w:vAlign w:val="center"/>
          </w:tcPr>
          <w:p w:rsidR="000650CB" w:rsidRPr="001D386E" w:rsidRDefault="000650CB" w:rsidP="000650CB">
            <w:pPr>
              <w:pStyle w:val="TAC"/>
              <w:rPr>
                <w:rFonts w:eastAsia="Calibri" w:cs="Arial"/>
                <w:lang w:val="en-US" w:eastAsia="ja-JP"/>
              </w:rPr>
            </w:pPr>
            <w:r w:rsidRPr="001D386E">
              <w:rPr>
                <w:rFonts w:eastAsia="Calibri" w:cs="Arial"/>
                <w:lang w:val="en-US" w:eastAsia="ja-JP"/>
              </w:rPr>
              <w:t>28</w:t>
            </w:r>
          </w:p>
        </w:tc>
        <w:tc>
          <w:tcPr>
            <w:tcW w:w="2552" w:type="dxa"/>
          </w:tcPr>
          <w:p w:rsidR="000650CB" w:rsidRPr="001D386E" w:rsidRDefault="000650CB" w:rsidP="000650CB">
            <w:pPr>
              <w:pStyle w:val="TAC"/>
              <w:rPr>
                <w:rFonts w:cs="Arial"/>
                <w:lang w:val="en-US"/>
              </w:rPr>
            </w:pPr>
            <w:r w:rsidRPr="001D386E">
              <w:rPr>
                <w:rFonts w:eastAsia="Calibri" w:cs="Arial" w:hint="eastAsia"/>
                <w:lang w:val="en-US" w:eastAsia="ja-JP"/>
              </w:rPr>
              <w:t>0.</w:t>
            </w:r>
            <w:r w:rsidRPr="001D386E">
              <w:rPr>
                <w:rFonts w:eastAsia="SimSun" w:cs="Arial" w:hint="eastAsia"/>
                <w:lang w:val="en-US" w:eastAsia="zh-CN"/>
              </w:rPr>
              <w:t>6</w:t>
            </w:r>
          </w:p>
        </w:tc>
      </w:tr>
      <w:tr w:rsidR="000650CB" w:rsidRPr="001D386E"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lang w:eastAsia="ja-JP"/>
              </w:rPr>
            </w:pPr>
            <w:r w:rsidRPr="001D386E">
              <w:rPr>
                <w:rFonts w:cs="Arial"/>
                <w:lang w:eastAsia="ja-JP"/>
              </w:rPr>
              <w:t>CA_1-3-</w:t>
            </w:r>
            <w:r w:rsidRPr="001D386E">
              <w:rPr>
                <w:rFonts w:eastAsia="SimSun" w:cs="Arial"/>
                <w:lang w:eastAsia="zh-CN"/>
              </w:rPr>
              <w:t>7</w:t>
            </w:r>
            <w:r w:rsidRPr="001D386E">
              <w:rPr>
                <w:rFonts w:cs="Arial"/>
                <w:lang w:eastAsia="ja-JP"/>
              </w:rPr>
              <w:t>-</w:t>
            </w: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lang w:eastAsia="ja-JP"/>
              </w:rPr>
            </w:pPr>
            <w:r w:rsidRPr="001D386E">
              <w:rPr>
                <w:rFonts w:eastAsia="Malgun Gothic"/>
                <w:lang w:val="en-US"/>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eastAsia="SimSun" w:cs="Arial"/>
                <w:lang w:eastAsia="zh-CN"/>
              </w:rPr>
            </w:pPr>
            <w:r w:rsidRPr="001D386E">
              <w:rPr>
                <w:lang w:val="es-ES"/>
              </w:rPr>
              <w:t>0.6</w:t>
            </w:r>
          </w:p>
        </w:tc>
      </w:tr>
      <w:tr w:rsidR="000650CB"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lang w:eastAsia="ja-JP"/>
              </w:rPr>
            </w:pPr>
            <w:r w:rsidRPr="001D386E">
              <w:rPr>
                <w:rFonts w:eastAsia="Malgun Gothic"/>
                <w:lang w:val="en-US"/>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eastAsia="SimSun" w:cs="Arial"/>
                <w:lang w:eastAsia="zh-CN"/>
              </w:rPr>
            </w:pPr>
            <w:r w:rsidRPr="001D386E">
              <w:t>0.6</w:t>
            </w:r>
          </w:p>
        </w:tc>
      </w:tr>
      <w:tr w:rsidR="000650CB"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eastAsia="SimSun" w:cs="Arial"/>
                <w:lang w:eastAsia="zh-CN"/>
              </w:rPr>
            </w:pPr>
            <w:r w:rsidRPr="001D386E">
              <w:rPr>
                <w:rFonts w:eastAsia="Malgun Gothic"/>
                <w:lang w:val="en-US"/>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eastAsia="SimSun" w:cs="Arial"/>
                <w:lang w:eastAsia="zh-CN"/>
              </w:rPr>
            </w:pPr>
            <w:r w:rsidRPr="001D386E">
              <w:rPr>
                <w:lang w:eastAsia="zh-CN"/>
              </w:rPr>
              <w:t>0.6</w:t>
            </w:r>
          </w:p>
        </w:tc>
      </w:tr>
      <w:tr w:rsidR="000650CB" w:rsidRPr="001D386E" w:rsidTr="00840529">
        <w:trPr>
          <w:jc w:val="center"/>
        </w:trPr>
        <w:tc>
          <w:tcPr>
            <w:tcW w:w="1985" w:type="dxa"/>
            <w:vMerge w:val="restart"/>
            <w:tcBorders>
              <w:top w:val="single" w:sz="4" w:space="0" w:color="auto"/>
              <w:left w:val="single" w:sz="4" w:space="0" w:color="auto"/>
              <w:right w:val="single" w:sz="4" w:space="0" w:color="auto"/>
            </w:tcBorders>
            <w:vAlign w:val="center"/>
          </w:tcPr>
          <w:p w:rsidR="000650CB" w:rsidRPr="001D386E" w:rsidRDefault="000650CB" w:rsidP="000650CB">
            <w:pPr>
              <w:pStyle w:val="TAC"/>
              <w:rPr>
                <w:lang w:eastAsia="ja-JP"/>
              </w:rPr>
            </w:pPr>
            <w:r w:rsidRPr="001D386E">
              <w:rPr>
                <w:lang w:eastAsia="ja-JP"/>
              </w:rPr>
              <w:lastRenderedPageBreak/>
              <w:t>CA_</w:t>
            </w:r>
            <w:r w:rsidRPr="001D386E">
              <w:t>1</w:t>
            </w:r>
            <w:r w:rsidRPr="001D386E">
              <w:rPr>
                <w:lang w:eastAsia="ja-JP"/>
              </w:rPr>
              <w:t>-</w:t>
            </w:r>
            <w:r w:rsidRPr="001D386E">
              <w:t>3</w:t>
            </w:r>
            <w:r w:rsidRPr="001D386E">
              <w:rPr>
                <w:lang w:eastAsia="ja-JP"/>
              </w:rPr>
              <w:t>-</w:t>
            </w:r>
            <w:r w:rsidRPr="001D386E">
              <w:rPr>
                <w:lang w:val="sv-SE" w:eastAsia="ja-JP"/>
              </w:rPr>
              <w:t>7-</w:t>
            </w:r>
            <w:r w:rsidRPr="001D386E">
              <w:rPr>
                <w:lang w:eastAsia="zh-CN"/>
              </w:rPr>
              <w:t>38</w:t>
            </w:r>
          </w:p>
        </w:tc>
        <w:tc>
          <w:tcPr>
            <w:tcW w:w="2552" w:type="dxa"/>
            <w:tcBorders>
              <w:top w:val="single" w:sz="4" w:space="0" w:color="auto"/>
              <w:left w:val="single" w:sz="4" w:space="0" w:color="auto"/>
              <w:bottom w:val="single" w:sz="4" w:space="0" w:color="auto"/>
              <w:right w:val="single" w:sz="4" w:space="0" w:color="auto"/>
            </w:tcBorders>
          </w:tcPr>
          <w:p w:rsidR="000650CB" w:rsidRPr="001D386E" w:rsidRDefault="000650CB" w:rsidP="000650CB">
            <w:pPr>
              <w:pStyle w:val="TAC"/>
              <w:rPr>
                <w:rFonts w:eastAsia="Malgun Gothic"/>
                <w:lang w:val="en-US"/>
              </w:rPr>
            </w:pPr>
            <w:r w:rsidRPr="001D386E">
              <w:rPr>
                <w:lang w:eastAsia="ja-JP"/>
              </w:rPr>
              <w:t>1</w:t>
            </w:r>
          </w:p>
        </w:tc>
        <w:tc>
          <w:tcPr>
            <w:tcW w:w="2552" w:type="dxa"/>
            <w:tcBorders>
              <w:top w:val="single" w:sz="4" w:space="0" w:color="auto"/>
              <w:left w:val="single" w:sz="4" w:space="0" w:color="auto"/>
              <w:bottom w:val="single" w:sz="4" w:space="0" w:color="auto"/>
              <w:right w:val="single" w:sz="4" w:space="0" w:color="auto"/>
            </w:tcBorders>
          </w:tcPr>
          <w:p w:rsidR="000650CB" w:rsidRPr="001D386E" w:rsidRDefault="000650CB" w:rsidP="000650CB">
            <w:pPr>
              <w:pStyle w:val="TAC"/>
              <w:rPr>
                <w:lang w:eastAsia="zh-CN"/>
              </w:rPr>
            </w:pPr>
            <w:r w:rsidRPr="001D386E">
              <w:t>0.</w:t>
            </w:r>
            <w:r w:rsidRPr="001D386E">
              <w:rPr>
                <w:lang w:val="sv-SE" w:eastAsia="zh-CN"/>
              </w:rPr>
              <w:t>6</w:t>
            </w:r>
          </w:p>
        </w:tc>
      </w:tr>
      <w:tr w:rsidR="000650CB" w:rsidRPr="001D386E" w:rsidTr="00840529">
        <w:trPr>
          <w:jc w:val="center"/>
        </w:trPr>
        <w:tc>
          <w:tcPr>
            <w:tcW w:w="1985" w:type="dxa"/>
            <w:vMerge/>
            <w:tcBorders>
              <w:left w:val="single" w:sz="4" w:space="0" w:color="auto"/>
              <w:bottom w:val="single" w:sz="4" w:space="0" w:color="auto"/>
              <w:right w:val="single" w:sz="4" w:space="0" w:color="auto"/>
            </w:tcBorders>
            <w:vAlign w:val="center"/>
          </w:tcPr>
          <w:p w:rsidR="000650CB" w:rsidRPr="001D386E" w:rsidRDefault="000650CB" w:rsidP="000650CB">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tcPr>
          <w:p w:rsidR="000650CB" w:rsidRPr="001D386E" w:rsidRDefault="000650CB" w:rsidP="000650CB">
            <w:pPr>
              <w:pStyle w:val="TAC"/>
              <w:rPr>
                <w:rFonts w:eastAsia="Malgun Gothic"/>
                <w:lang w:val="en-US"/>
              </w:rPr>
            </w:pPr>
            <w:r w:rsidRPr="001D386E">
              <w:rPr>
                <w:lang w:eastAsia="ja-JP"/>
              </w:rPr>
              <w:t>3</w:t>
            </w:r>
          </w:p>
        </w:tc>
        <w:tc>
          <w:tcPr>
            <w:tcW w:w="2552" w:type="dxa"/>
            <w:tcBorders>
              <w:top w:val="single" w:sz="4" w:space="0" w:color="auto"/>
              <w:left w:val="single" w:sz="4" w:space="0" w:color="auto"/>
              <w:bottom w:val="single" w:sz="4" w:space="0" w:color="auto"/>
              <w:right w:val="single" w:sz="4" w:space="0" w:color="auto"/>
            </w:tcBorders>
          </w:tcPr>
          <w:p w:rsidR="000650CB" w:rsidRPr="001D386E" w:rsidRDefault="000650CB" w:rsidP="000650CB">
            <w:pPr>
              <w:pStyle w:val="TAC"/>
              <w:rPr>
                <w:lang w:eastAsia="zh-CN"/>
              </w:rPr>
            </w:pPr>
            <w:r w:rsidRPr="001D386E">
              <w:rPr>
                <w:lang w:eastAsia="ja-JP"/>
              </w:rPr>
              <w:t>0.</w:t>
            </w:r>
            <w:r w:rsidRPr="001D386E">
              <w:rPr>
                <w:lang w:val="sv-SE" w:eastAsia="zh-CN"/>
              </w:rPr>
              <w:t>6</w:t>
            </w:r>
          </w:p>
        </w:tc>
      </w:tr>
      <w:tr w:rsidR="000650CB" w:rsidRPr="001D386E" w:rsidTr="00983100">
        <w:trPr>
          <w:jc w:val="center"/>
        </w:trPr>
        <w:tc>
          <w:tcPr>
            <w:tcW w:w="1985" w:type="dxa"/>
            <w:vMerge w:val="restart"/>
            <w:vAlign w:val="center"/>
          </w:tcPr>
          <w:p w:rsidR="000650CB" w:rsidRPr="001D386E" w:rsidRDefault="000650CB" w:rsidP="000650CB">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lang w:eastAsia="zh-CN"/>
              </w:rPr>
              <w:t>7</w:t>
            </w:r>
            <w:r w:rsidRPr="001D386E">
              <w:rPr>
                <w:rFonts w:cs="Arial"/>
                <w:lang w:eastAsia="ja-JP"/>
              </w:rPr>
              <w:t>-</w:t>
            </w:r>
            <w:r w:rsidRPr="001D386E">
              <w:rPr>
                <w:rFonts w:eastAsia="SimSun" w:cs="Arial" w:hint="eastAsia"/>
                <w:lang w:eastAsia="zh-CN"/>
              </w:rPr>
              <w:t>40</w:t>
            </w:r>
          </w:p>
        </w:tc>
        <w:tc>
          <w:tcPr>
            <w:tcW w:w="2552" w:type="dxa"/>
            <w:vAlign w:val="center"/>
          </w:tcPr>
          <w:p w:rsidR="000650CB" w:rsidRPr="001D386E" w:rsidRDefault="000650CB" w:rsidP="000650CB">
            <w:pPr>
              <w:pStyle w:val="TAC"/>
              <w:rPr>
                <w:rFonts w:cs="Arial"/>
                <w:lang w:eastAsia="en-US"/>
              </w:rPr>
            </w:pPr>
            <w:r w:rsidRPr="001D386E">
              <w:rPr>
                <w:rFonts w:cs="Arial" w:hint="eastAsia"/>
                <w:lang w:eastAsia="ja-JP"/>
              </w:rPr>
              <w:t>1</w:t>
            </w:r>
          </w:p>
        </w:tc>
        <w:tc>
          <w:tcPr>
            <w:tcW w:w="2552" w:type="dxa"/>
          </w:tcPr>
          <w:p w:rsidR="000650CB" w:rsidRPr="001D386E" w:rsidRDefault="000650CB" w:rsidP="000650CB">
            <w:pPr>
              <w:pStyle w:val="TAC"/>
              <w:rPr>
                <w:rFonts w:eastAsia="SimSun" w:cs="Arial"/>
                <w:lang w:eastAsia="zh-CN"/>
              </w:rPr>
            </w:pPr>
            <w:r w:rsidRPr="001D386E">
              <w:rPr>
                <w:rFonts w:cs="Arial" w:hint="eastAsia"/>
                <w:lang w:val="en-US" w:eastAsia="zh-CN"/>
              </w:rPr>
              <w:t>0.6</w:t>
            </w:r>
          </w:p>
        </w:tc>
      </w:tr>
      <w:tr w:rsidR="000650CB" w:rsidRPr="001D386E" w:rsidTr="00983100">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cs="Arial"/>
                <w:lang w:eastAsia="en-US"/>
              </w:rPr>
            </w:pPr>
            <w:r w:rsidRPr="001D386E">
              <w:rPr>
                <w:rFonts w:cs="Arial" w:hint="eastAsia"/>
                <w:lang w:eastAsia="ja-JP"/>
              </w:rPr>
              <w:t>3</w:t>
            </w:r>
          </w:p>
        </w:tc>
        <w:tc>
          <w:tcPr>
            <w:tcW w:w="2552" w:type="dxa"/>
          </w:tcPr>
          <w:p w:rsidR="000650CB" w:rsidRPr="001D386E" w:rsidRDefault="000650CB" w:rsidP="000650CB">
            <w:pPr>
              <w:pStyle w:val="TAC"/>
              <w:rPr>
                <w:rFonts w:eastAsia="SimSun" w:cs="Arial"/>
                <w:lang w:eastAsia="zh-CN"/>
              </w:rPr>
            </w:pPr>
            <w:r w:rsidRPr="001D386E">
              <w:rPr>
                <w:rFonts w:cs="Arial" w:hint="eastAsia"/>
                <w:lang w:val="en-US" w:eastAsia="zh-CN"/>
              </w:rPr>
              <w:t>0.6</w:t>
            </w:r>
          </w:p>
        </w:tc>
      </w:tr>
      <w:tr w:rsidR="000650CB" w:rsidRPr="001D386E" w:rsidTr="00983100">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eastAsia="SimSun" w:cs="Arial"/>
                <w:lang w:eastAsia="zh-CN"/>
              </w:rPr>
            </w:pPr>
            <w:r w:rsidRPr="001D386E">
              <w:rPr>
                <w:rFonts w:eastAsia="SimSun" w:cs="Arial"/>
                <w:lang w:eastAsia="zh-CN"/>
              </w:rPr>
              <w:t>7</w:t>
            </w:r>
          </w:p>
        </w:tc>
        <w:tc>
          <w:tcPr>
            <w:tcW w:w="2552" w:type="dxa"/>
          </w:tcPr>
          <w:p w:rsidR="000650CB" w:rsidRPr="001D386E" w:rsidRDefault="000650CB" w:rsidP="000650CB">
            <w:pPr>
              <w:pStyle w:val="TAC"/>
              <w:rPr>
                <w:rFonts w:eastAsia="SimSun" w:cs="Arial"/>
                <w:lang w:eastAsia="zh-CN"/>
              </w:rPr>
            </w:pPr>
            <w:r w:rsidRPr="001D386E">
              <w:rPr>
                <w:rFonts w:cs="Arial" w:hint="eastAsia"/>
                <w:lang w:val="en-US" w:eastAsia="zh-CN"/>
              </w:rPr>
              <w:t>0.</w:t>
            </w:r>
            <w:r w:rsidRPr="001D386E">
              <w:rPr>
                <w:rFonts w:eastAsia="SimSun" w:cs="Arial" w:hint="eastAsia"/>
                <w:lang w:val="en-US" w:eastAsia="zh-CN"/>
              </w:rPr>
              <w:t>8</w:t>
            </w:r>
          </w:p>
        </w:tc>
      </w:tr>
      <w:tr w:rsidR="000650CB" w:rsidRPr="001D386E" w:rsidTr="00983100">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eastAsia="SimSun" w:cs="Arial"/>
                <w:lang w:eastAsia="zh-CN"/>
              </w:rPr>
            </w:pPr>
            <w:r w:rsidRPr="001D386E">
              <w:rPr>
                <w:rFonts w:eastAsia="SimSun" w:cs="Arial" w:hint="eastAsia"/>
                <w:lang w:eastAsia="zh-CN"/>
              </w:rPr>
              <w:t>40</w:t>
            </w:r>
          </w:p>
        </w:tc>
        <w:tc>
          <w:tcPr>
            <w:tcW w:w="2552" w:type="dxa"/>
          </w:tcPr>
          <w:p w:rsidR="000650CB" w:rsidRPr="001D386E" w:rsidRDefault="000650CB" w:rsidP="000650CB">
            <w:pPr>
              <w:pStyle w:val="TAC"/>
              <w:rPr>
                <w:rFonts w:eastAsia="SimSun" w:cs="Arial"/>
                <w:lang w:eastAsia="zh-CN"/>
              </w:rPr>
            </w:pPr>
            <w:r w:rsidRPr="001D386E">
              <w:rPr>
                <w:rFonts w:cs="Arial" w:hint="eastAsia"/>
                <w:lang w:val="en-US" w:eastAsia="zh-CN"/>
              </w:rPr>
              <w:t>0.</w:t>
            </w:r>
            <w:r w:rsidRPr="001D386E">
              <w:rPr>
                <w:rFonts w:eastAsia="SimSun" w:cs="Arial" w:hint="eastAsia"/>
                <w:lang w:val="en-US" w:eastAsia="zh-CN"/>
              </w:rPr>
              <w:t>9</w:t>
            </w:r>
          </w:p>
        </w:tc>
      </w:tr>
      <w:tr w:rsidR="000650CB" w:rsidRPr="001D386E" w:rsidTr="00312F49">
        <w:trPr>
          <w:jc w:val="center"/>
        </w:trPr>
        <w:tc>
          <w:tcPr>
            <w:tcW w:w="1985" w:type="dxa"/>
            <w:vMerge w:val="restart"/>
            <w:vAlign w:val="center"/>
          </w:tcPr>
          <w:p w:rsidR="000650CB" w:rsidRPr="001D386E" w:rsidRDefault="000650CB" w:rsidP="000650CB">
            <w:pPr>
              <w:pStyle w:val="TAC"/>
              <w:rPr>
                <w:rFonts w:cs="Arial"/>
                <w:lang w:eastAsia="ja-JP"/>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lang w:eastAsia="zh-CN"/>
              </w:rPr>
              <w:t>7</w:t>
            </w:r>
            <w:r w:rsidRPr="001D386E">
              <w:rPr>
                <w:rFonts w:cs="Arial"/>
                <w:lang w:eastAsia="ja-JP"/>
              </w:rPr>
              <w:t>-</w:t>
            </w:r>
            <w:r w:rsidRPr="001D386E">
              <w:rPr>
                <w:rFonts w:eastAsia="SimSun" w:cs="Arial" w:hint="eastAsia"/>
                <w:lang w:eastAsia="zh-CN"/>
              </w:rPr>
              <w:t>4</w:t>
            </w:r>
            <w:r w:rsidRPr="001D386E">
              <w:rPr>
                <w:rFonts w:eastAsia="SimSun" w:cs="Arial"/>
                <w:lang w:eastAsia="zh-CN"/>
              </w:rPr>
              <w:t>2</w:t>
            </w:r>
          </w:p>
        </w:tc>
        <w:tc>
          <w:tcPr>
            <w:tcW w:w="2552" w:type="dxa"/>
            <w:vAlign w:val="center"/>
          </w:tcPr>
          <w:p w:rsidR="000650CB" w:rsidRPr="001D386E" w:rsidRDefault="000650CB" w:rsidP="000650CB">
            <w:pPr>
              <w:pStyle w:val="TAC"/>
              <w:rPr>
                <w:rFonts w:cs="Arial"/>
                <w:lang w:eastAsia="ja-JP"/>
              </w:rPr>
            </w:pPr>
            <w:r w:rsidRPr="001D386E">
              <w:rPr>
                <w:lang w:eastAsia="ja-JP"/>
              </w:rPr>
              <w:t>1</w:t>
            </w:r>
          </w:p>
        </w:tc>
        <w:tc>
          <w:tcPr>
            <w:tcW w:w="2552" w:type="dxa"/>
          </w:tcPr>
          <w:p w:rsidR="000650CB" w:rsidRPr="001D386E" w:rsidRDefault="000650CB" w:rsidP="000650CB">
            <w:pPr>
              <w:pStyle w:val="TAC"/>
              <w:rPr>
                <w:rFonts w:eastAsia="SimSun" w:cs="Arial"/>
                <w:lang w:eastAsia="zh-CN"/>
              </w:rPr>
            </w:pPr>
            <w:r w:rsidRPr="001D386E">
              <w:rPr>
                <w:rFonts w:cs="Arial"/>
              </w:rPr>
              <w:t>0.</w:t>
            </w:r>
            <w:r w:rsidRPr="001D386E">
              <w:rPr>
                <w:rFonts w:cs="Arial"/>
                <w:lang w:eastAsia="ja-JP"/>
              </w:rPr>
              <w:t>7</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lang w:eastAsia="ja-JP"/>
              </w:rPr>
              <w:t>3</w:t>
            </w:r>
          </w:p>
        </w:tc>
        <w:tc>
          <w:tcPr>
            <w:tcW w:w="2552" w:type="dxa"/>
          </w:tcPr>
          <w:p w:rsidR="000650CB" w:rsidRPr="001D386E" w:rsidRDefault="000650CB" w:rsidP="000650CB">
            <w:pPr>
              <w:pStyle w:val="TAC"/>
              <w:rPr>
                <w:rFonts w:eastAsia="SimSun" w:cs="Arial"/>
                <w:lang w:eastAsia="zh-CN"/>
              </w:rPr>
            </w:pPr>
            <w:r w:rsidRPr="001D386E">
              <w:rPr>
                <w:rFonts w:cs="Arial"/>
                <w:lang w:eastAsia="ja-JP"/>
              </w:rPr>
              <w:t>0.7</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eastAsia="SimSun" w:cs="Arial"/>
                <w:lang w:eastAsia="zh-CN"/>
              </w:rPr>
            </w:pPr>
            <w:r w:rsidRPr="001D386E">
              <w:rPr>
                <w:lang w:eastAsia="ja-JP"/>
              </w:rPr>
              <w:t>7</w:t>
            </w:r>
          </w:p>
        </w:tc>
        <w:tc>
          <w:tcPr>
            <w:tcW w:w="2552" w:type="dxa"/>
          </w:tcPr>
          <w:p w:rsidR="000650CB" w:rsidRPr="001D386E" w:rsidRDefault="000650CB" w:rsidP="000650CB">
            <w:pPr>
              <w:pStyle w:val="TAC"/>
              <w:rPr>
                <w:rFonts w:eastAsia="SimSun" w:cs="Arial"/>
                <w:lang w:eastAsia="zh-CN"/>
              </w:rPr>
            </w:pPr>
            <w:r w:rsidRPr="001D386E">
              <w:rPr>
                <w:rFonts w:cs="Arial"/>
                <w:lang w:eastAsia="zh-CN"/>
              </w:rPr>
              <w:t>0.7</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eastAsia="SimSun" w:cs="Arial"/>
                <w:lang w:eastAsia="zh-CN"/>
              </w:rPr>
            </w:pPr>
            <w:r w:rsidRPr="001D386E">
              <w:rPr>
                <w:lang w:eastAsia="ja-JP"/>
              </w:rPr>
              <w:t>42</w:t>
            </w:r>
          </w:p>
        </w:tc>
        <w:tc>
          <w:tcPr>
            <w:tcW w:w="2552" w:type="dxa"/>
          </w:tcPr>
          <w:p w:rsidR="000650CB" w:rsidRPr="001D386E" w:rsidRDefault="000650CB" w:rsidP="000650CB">
            <w:pPr>
              <w:pStyle w:val="TAC"/>
              <w:rPr>
                <w:rFonts w:eastAsia="SimSun" w:cs="Arial"/>
                <w:lang w:eastAsia="zh-CN"/>
              </w:rPr>
            </w:pPr>
            <w:r w:rsidRPr="001D386E">
              <w:rPr>
                <w:rFonts w:cs="Arial"/>
                <w:lang w:eastAsia="ja-JP"/>
              </w:rPr>
              <w:t>0.8</w:t>
            </w:r>
          </w:p>
        </w:tc>
      </w:tr>
      <w:tr w:rsidR="005D617E" w:rsidRPr="001D386E" w:rsidTr="005D617E">
        <w:trPr>
          <w:jc w:val="center"/>
        </w:trPr>
        <w:tc>
          <w:tcPr>
            <w:tcW w:w="1985" w:type="dxa"/>
            <w:vMerge w:val="restart"/>
            <w:vAlign w:val="center"/>
          </w:tcPr>
          <w:p w:rsidR="005D617E" w:rsidRPr="001D386E" w:rsidRDefault="005D617E" w:rsidP="005D617E">
            <w:pPr>
              <w:pStyle w:val="TAC"/>
              <w:rPr>
                <w:rFonts w:cs="Arial"/>
                <w:lang w:eastAsia="ja-JP"/>
              </w:rPr>
            </w:pPr>
            <w:r>
              <w:rPr>
                <w:lang w:val="en-US"/>
              </w:rPr>
              <w:t>CA_1-</w:t>
            </w:r>
            <w:r w:rsidRPr="00E31880">
              <w:rPr>
                <w:rFonts w:hint="eastAsia"/>
                <w:lang w:val="en-US" w:eastAsia="zh-TW"/>
              </w:rPr>
              <w:t>3-</w:t>
            </w:r>
            <w:r w:rsidRPr="000E5277">
              <w:rPr>
                <w:rFonts w:hint="eastAsia"/>
                <w:lang w:val="en-US" w:eastAsia="zh-TW"/>
              </w:rPr>
              <w:t>7</w:t>
            </w:r>
            <w:r>
              <w:rPr>
                <w:lang w:val="en-US"/>
              </w:rPr>
              <w:t>-46</w:t>
            </w:r>
          </w:p>
        </w:tc>
        <w:tc>
          <w:tcPr>
            <w:tcW w:w="2552" w:type="dxa"/>
            <w:vAlign w:val="center"/>
          </w:tcPr>
          <w:p w:rsidR="005D617E" w:rsidRPr="001D386E" w:rsidRDefault="005D617E" w:rsidP="005D617E">
            <w:pPr>
              <w:pStyle w:val="TAC"/>
              <w:rPr>
                <w:lang w:eastAsia="ja-JP"/>
              </w:rPr>
            </w:pPr>
            <w:r>
              <w:rPr>
                <w:lang w:val="en-US" w:eastAsia="ja-JP"/>
              </w:rPr>
              <w:t>1</w:t>
            </w:r>
          </w:p>
        </w:tc>
        <w:tc>
          <w:tcPr>
            <w:tcW w:w="2552" w:type="dxa"/>
          </w:tcPr>
          <w:p w:rsidR="005D617E" w:rsidRPr="001D386E" w:rsidRDefault="005D617E" w:rsidP="005D617E">
            <w:pPr>
              <w:pStyle w:val="TAC"/>
              <w:rPr>
                <w:rFonts w:cs="Arial"/>
                <w:lang w:eastAsia="ja-JP"/>
              </w:rPr>
            </w:pPr>
            <w:r>
              <w:rPr>
                <w:lang w:val="en-US" w:eastAsia="ja-JP"/>
              </w:rPr>
              <w:t>0.</w:t>
            </w:r>
            <w:r>
              <w:rPr>
                <w:rFonts w:hint="eastAsia"/>
                <w:lang w:val="en-US" w:eastAsia="zh-TW"/>
              </w:rPr>
              <w:t>6</w:t>
            </w:r>
          </w:p>
        </w:tc>
      </w:tr>
      <w:tr w:rsidR="005D617E" w:rsidRPr="001D386E" w:rsidTr="005D617E">
        <w:trPr>
          <w:jc w:val="center"/>
        </w:trPr>
        <w:tc>
          <w:tcPr>
            <w:tcW w:w="1985" w:type="dxa"/>
            <w:vMerge/>
            <w:vAlign w:val="center"/>
          </w:tcPr>
          <w:p w:rsidR="005D617E" w:rsidRPr="001D386E" w:rsidRDefault="005D617E" w:rsidP="005D617E">
            <w:pPr>
              <w:pStyle w:val="TAC"/>
              <w:rPr>
                <w:rFonts w:cs="Arial"/>
                <w:lang w:eastAsia="ja-JP"/>
              </w:rPr>
            </w:pPr>
          </w:p>
        </w:tc>
        <w:tc>
          <w:tcPr>
            <w:tcW w:w="2552" w:type="dxa"/>
            <w:vAlign w:val="center"/>
          </w:tcPr>
          <w:p w:rsidR="005D617E" w:rsidRPr="001D386E" w:rsidRDefault="005D617E" w:rsidP="005D617E">
            <w:pPr>
              <w:pStyle w:val="TAC"/>
              <w:rPr>
                <w:lang w:eastAsia="ja-JP"/>
              </w:rPr>
            </w:pPr>
            <w:r>
              <w:rPr>
                <w:rFonts w:hint="eastAsia"/>
                <w:lang w:val="en-US" w:eastAsia="zh-TW"/>
              </w:rPr>
              <w:t>3</w:t>
            </w:r>
          </w:p>
        </w:tc>
        <w:tc>
          <w:tcPr>
            <w:tcW w:w="2552" w:type="dxa"/>
          </w:tcPr>
          <w:p w:rsidR="005D617E" w:rsidRPr="001D386E" w:rsidRDefault="005D617E" w:rsidP="005D617E">
            <w:pPr>
              <w:pStyle w:val="TAC"/>
              <w:rPr>
                <w:rFonts w:cs="Arial"/>
                <w:lang w:eastAsia="ja-JP"/>
              </w:rPr>
            </w:pPr>
            <w:r>
              <w:rPr>
                <w:rFonts w:hint="eastAsia"/>
                <w:lang w:val="en-US" w:eastAsia="zh-TW"/>
              </w:rPr>
              <w:t>0.6</w:t>
            </w:r>
          </w:p>
        </w:tc>
      </w:tr>
      <w:tr w:rsidR="005D617E" w:rsidRPr="001D386E" w:rsidTr="005D617E">
        <w:trPr>
          <w:jc w:val="center"/>
        </w:trPr>
        <w:tc>
          <w:tcPr>
            <w:tcW w:w="1985" w:type="dxa"/>
            <w:vMerge/>
            <w:vAlign w:val="center"/>
          </w:tcPr>
          <w:p w:rsidR="005D617E" w:rsidRPr="001D386E" w:rsidRDefault="005D617E" w:rsidP="005D617E">
            <w:pPr>
              <w:pStyle w:val="TAC"/>
              <w:rPr>
                <w:rFonts w:cs="Arial"/>
                <w:lang w:eastAsia="ja-JP"/>
              </w:rPr>
            </w:pPr>
          </w:p>
        </w:tc>
        <w:tc>
          <w:tcPr>
            <w:tcW w:w="2552" w:type="dxa"/>
            <w:vAlign w:val="center"/>
          </w:tcPr>
          <w:p w:rsidR="005D617E" w:rsidRPr="001D386E" w:rsidRDefault="005D617E" w:rsidP="005D617E">
            <w:pPr>
              <w:pStyle w:val="TAC"/>
              <w:rPr>
                <w:lang w:eastAsia="ja-JP"/>
              </w:rPr>
            </w:pPr>
            <w:r>
              <w:rPr>
                <w:rFonts w:hint="eastAsia"/>
                <w:lang w:val="en-US" w:eastAsia="zh-TW"/>
              </w:rPr>
              <w:t>7</w:t>
            </w:r>
          </w:p>
        </w:tc>
        <w:tc>
          <w:tcPr>
            <w:tcW w:w="2552" w:type="dxa"/>
          </w:tcPr>
          <w:p w:rsidR="005D617E" w:rsidRPr="001D386E" w:rsidRDefault="005D617E" w:rsidP="005D617E">
            <w:pPr>
              <w:pStyle w:val="TAC"/>
              <w:rPr>
                <w:rFonts w:cs="Arial"/>
                <w:lang w:eastAsia="ja-JP"/>
              </w:rPr>
            </w:pPr>
            <w:r>
              <w:rPr>
                <w:lang w:val="en-US" w:eastAsia="ja-JP"/>
              </w:rPr>
              <w:t>0.</w:t>
            </w:r>
            <w:r>
              <w:rPr>
                <w:lang w:val="en-US" w:eastAsia="zh-TW"/>
              </w:rPr>
              <w:t>6</w:t>
            </w:r>
          </w:p>
        </w:tc>
      </w:tr>
      <w:tr w:rsidR="000650CB" w:rsidRPr="001D386E" w:rsidTr="00312F49">
        <w:trPr>
          <w:jc w:val="center"/>
        </w:trPr>
        <w:tc>
          <w:tcPr>
            <w:tcW w:w="1985" w:type="dxa"/>
            <w:vMerge w:val="restart"/>
            <w:vAlign w:val="center"/>
          </w:tcPr>
          <w:p w:rsidR="000650CB" w:rsidRPr="001D386E" w:rsidRDefault="000650CB" w:rsidP="000650CB">
            <w:pPr>
              <w:pStyle w:val="TAC"/>
              <w:rPr>
                <w:rFonts w:cs="Arial"/>
                <w:lang w:eastAsia="ja-JP"/>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8</w:t>
            </w:r>
            <w:r w:rsidRPr="001D386E">
              <w:rPr>
                <w:rFonts w:cs="Arial"/>
                <w:lang w:eastAsia="ja-JP"/>
              </w:rPr>
              <w:t>-</w:t>
            </w:r>
            <w:r w:rsidRPr="001D386E">
              <w:rPr>
                <w:rFonts w:eastAsia="SimSun" w:cs="Arial"/>
                <w:lang w:eastAsia="zh-CN"/>
              </w:rPr>
              <w:t>11</w:t>
            </w:r>
          </w:p>
        </w:tc>
        <w:tc>
          <w:tcPr>
            <w:tcW w:w="2552" w:type="dxa"/>
            <w:vAlign w:val="center"/>
          </w:tcPr>
          <w:p w:rsidR="000650CB" w:rsidRPr="001D386E" w:rsidRDefault="000650CB" w:rsidP="000650CB">
            <w:pPr>
              <w:pStyle w:val="TAC"/>
              <w:rPr>
                <w:rFonts w:cs="Arial"/>
                <w:lang w:eastAsia="ja-JP"/>
              </w:rPr>
            </w:pPr>
            <w:r w:rsidRPr="001D386E">
              <w:rPr>
                <w:rFonts w:hint="eastAsia"/>
              </w:rPr>
              <w:t>1</w:t>
            </w:r>
          </w:p>
        </w:tc>
        <w:tc>
          <w:tcPr>
            <w:tcW w:w="2552" w:type="dxa"/>
          </w:tcPr>
          <w:p w:rsidR="000650CB" w:rsidRPr="001D386E" w:rsidRDefault="000650CB" w:rsidP="000650CB">
            <w:pPr>
              <w:pStyle w:val="TAC"/>
              <w:rPr>
                <w:rFonts w:eastAsia="SimSun" w:cs="Arial"/>
                <w:lang w:eastAsia="zh-CN"/>
              </w:rPr>
            </w:pPr>
            <w:r w:rsidRPr="001D386E">
              <w:t>0.3</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rFonts w:hint="eastAsia"/>
              </w:rPr>
              <w:t>3</w:t>
            </w:r>
          </w:p>
        </w:tc>
        <w:tc>
          <w:tcPr>
            <w:tcW w:w="2552" w:type="dxa"/>
          </w:tcPr>
          <w:p w:rsidR="000650CB" w:rsidRPr="001D386E" w:rsidRDefault="000650CB" w:rsidP="000650CB">
            <w:pPr>
              <w:pStyle w:val="TAC"/>
              <w:rPr>
                <w:rFonts w:eastAsia="SimSun" w:cs="Arial"/>
                <w:lang w:eastAsia="zh-CN"/>
              </w:rPr>
            </w:pPr>
            <w:r w:rsidRPr="001D386E">
              <w:t>0.8</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eastAsia="SimSun" w:cs="Arial"/>
                <w:lang w:eastAsia="zh-CN"/>
              </w:rPr>
            </w:pPr>
            <w:r w:rsidRPr="001D386E">
              <w:t>8</w:t>
            </w:r>
          </w:p>
        </w:tc>
        <w:tc>
          <w:tcPr>
            <w:tcW w:w="2552" w:type="dxa"/>
          </w:tcPr>
          <w:p w:rsidR="000650CB" w:rsidRPr="001D386E" w:rsidRDefault="000650CB" w:rsidP="000650CB">
            <w:pPr>
              <w:pStyle w:val="TAC"/>
              <w:rPr>
                <w:rFonts w:eastAsia="SimSun" w:cs="Arial"/>
                <w:lang w:eastAsia="zh-CN"/>
              </w:rPr>
            </w:pPr>
            <w:r w:rsidRPr="001D386E">
              <w:t>0.3</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eastAsia="SimSun" w:cs="Arial"/>
                <w:lang w:eastAsia="zh-CN"/>
              </w:rPr>
            </w:pPr>
            <w:r w:rsidRPr="001D386E">
              <w:t>11</w:t>
            </w:r>
          </w:p>
        </w:tc>
        <w:tc>
          <w:tcPr>
            <w:tcW w:w="2552" w:type="dxa"/>
          </w:tcPr>
          <w:p w:rsidR="000650CB" w:rsidRPr="001D386E" w:rsidRDefault="000650CB" w:rsidP="000650CB">
            <w:pPr>
              <w:pStyle w:val="TAC"/>
              <w:rPr>
                <w:rFonts w:eastAsia="SimSun" w:cs="Arial"/>
                <w:lang w:eastAsia="zh-CN"/>
              </w:rPr>
            </w:pPr>
            <w:r w:rsidRPr="001D386E">
              <w:t>0.9</w:t>
            </w:r>
          </w:p>
        </w:tc>
      </w:tr>
      <w:tr w:rsidR="000650CB" w:rsidRPr="001D386E"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lang w:eastAsia="ja-JP"/>
              </w:rPr>
            </w:pPr>
            <w:r w:rsidRPr="001D386E">
              <w:t>CA_1-3-8-20</w:t>
            </w: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lang w:eastAsia="ja-JP"/>
              </w:rPr>
            </w:pPr>
            <w:r w:rsidRPr="001D386E">
              <w:rPr>
                <w:rFonts w:eastAsia="Malgun Gothic"/>
                <w:lang w:val="en-US"/>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eastAsia="SimSun" w:cs="Arial"/>
                <w:lang w:eastAsia="zh-CN"/>
              </w:rPr>
            </w:pPr>
            <w:r w:rsidRPr="001D386E">
              <w:rPr>
                <w:lang w:val="es-ES"/>
              </w:rPr>
              <w:t>0.3</w:t>
            </w:r>
          </w:p>
        </w:tc>
      </w:tr>
      <w:tr w:rsidR="000650CB"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lang w:eastAsia="ja-JP"/>
              </w:rPr>
            </w:pPr>
            <w:r w:rsidRPr="001D386E">
              <w:rPr>
                <w:rFonts w:eastAsia="Malgun Gothic"/>
                <w:lang w:val="en-US"/>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eastAsia="SimSun" w:cs="Arial"/>
                <w:lang w:eastAsia="zh-CN"/>
              </w:rPr>
            </w:pPr>
            <w:r w:rsidRPr="001D386E">
              <w:t>0.3</w:t>
            </w:r>
          </w:p>
        </w:tc>
      </w:tr>
      <w:tr w:rsidR="000650CB"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eastAsia="SimSun" w:cs="Arial"/>
                <w:lang w:eastAsia="zh-CN"/>
              </w:rPr>
            </w:pPr>
            <w:r w:rsidRPr="001D386E">
              <w:rPr>
                <w:rFonts w:eastAsia="Malgun Gothic"/>
                <w:lang w:val="en-US"/>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eastAsia="SimSun" w:cs="Arial"/>
                <w:lang w:eastAsia="zh-CN"/>
              </w:rPr>
            </w:pPr>
            <w:r w:rsidRPr="001D386E">
              <w:rPr>
                <w:lang w:eastAsia="zh-CN"/>
              </w:rPr>
              <w:t>0.4</w:t>
            </w:r>
          </w:p>
        </w:tc>
      </w:tr>
      <w:tr w:rsidR="000650CB"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eastAsia="SimSun" w:cs="Arial"/>
                <w:lang w:eastAsia="zh-CN"/>
              </w:rPr>
            </w:pPr>
            <w:r w:rsidRPr="001D386E">
              <w:rPr>
                <w:lang w:val="en-US"/>
              </w:rPr>
              <w:t>20</w:t>
            </w: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eastAsia="SimSun" w:cs="Arial"/>
                <w:lang w:eastAsia="zh-CN"/>
              </w:rPr>
            </w:pPr>
            <w:r w:rsidRPr="001D386E">
              <w:t>0.4</w:t>
            </w:r>
          </w:p>
        </w:tc>
      </w:tr>
      <w:tr w:rsidR="000650CB" w:rsidRPr="001D386E" w:rsidTr="00736775">
        <w:trPr>
          <w:jc w:val="center"/>
        </w:trPr>
        <w:tc>
          <w:tcPr>
            <w:tcW w:w="1985" w:type="dxa"/>
            <w:vMerge w:val="restart"/>
            <w:vAlign w:val="center"/>
          </w:tcPr>
          <w:p w:rsidR="000650CB" w:rsidRPr="001D386E" w:rsidRDefault="000650CB" w:rsidP="000650CB">
            <w:pPr>
              <w:pStyle w:val="TAC"/>
              <w:rPr>
                <w:rFonts w:cs="Arial"/>
                <w:lang w:eastAsia="ja-JP"/>
              </w:rPr>
            </w:pPr>
            <w:r w:rsidRPr="001D386E">
              <w:lastRenderedPageBreak/>
              <w:t>CA_1-3-8-28</w:t>
            </w:r>
            <w:r w:rsidRPr="001D386E">
              <w:rPr>
                <w:vertAlign w:val="superscript"/>
              </w:rPr>
              <w:t>10</w:t>
            </w:r>
          </w:p>
        </w:tc>
        <w:tc>
          <w:tcPr>
            <w:tcW w:w="2552" w:type="dxa"/>
            <w:vAlign w:val="center"/>
          </w:tcPr>
          <w:p w:rsidR="000650CB" w:rsidRPr="001D386E" w:rsidRDefault="000650CB" w:rsidP="000650CB">
            <w:pPr>
              <w:pStyle w:val="TAC"/>
              <w:rPr>
                <w:rFonts w:cs="Arial"/>
                <w:lang w:eastAsia="ja-JP"/>
              </w:rPr>
            </w:pPr>
            <w:r w:rsidRPr="001D386E">
              <w:rPr>
                <w:rFonts w:eastAsia="Malgun Gothic"/>
              </w:rPr>
              <w:t>1</w:t>
            </w:r>
          </w:p>
        </w:tc>
        <w:tc>
          <w:tcPr>
            <w:tcW w:w="2552" w:type="dxa"/>
          </w:tcPr>
          <w:p w:rsidR="000650CB" w:rsidRPr="001D386E" w:rsidRDefault="000650CB" w:rsidP="000650CB">
            <w:pPr>
              <w:pStyle w:val="TAC"/>
              <w:rPr>
                <w:rFonts w:eastAsia="SimSun" w:cs="Arial"/>
                <w:lang w:eastAsia="zh-CN"/>
              </w:rPr>
            </w:pPr>
            <w:r w:rsidRPr="001D386E">
              <w:t>0.3</w:t>
            </w:r>
          </w:p>
        </w:tc>
      </w:tr>
      <w:tr w:rsidR="000650CB" w:rsidRPr="001D386E" w:rsidTr="00736775">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rFonts w:eastAsia="Malgun Gothic"/>
              </w:rPr>
              <w:t>3</w:t>
            </w:r>
          </w:p>
        </w:tc>
        <w:tc>
          <w:tcPr>
            <w:tcW w:w="2552" w:type="dxa"/>
          </w:tcPr>
          <w:p w:rsidR="000650CB" w:rsidRPr="001D386E" w:rsidRDefault="000650CB" w:rsidP="000650CB">
            <w:pPr>
              <w:pStyle w:val="TAC"/>
              <w:rPr>
                <w:rFonts w:eastAsia="SimSun" w:cs="Arial"/>
                <w:lang w:eastAsia="zh-CN"/>
              </w:rPr>
            </w:pPr>
            <w:r w:rsidRPr="001D386E">
              <w:t>0.3</w:t>
            </w:r>
          </w:p>
        </w:tc>
      </w:tr>
      <w:tr w:rsidR="000650CB" w:rsidRPr="001D386E" w:rsidTr="00736775">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eastAsia="SimSun" w:cs="Arial"/>
                <w:lang w:eastAsia="zh-CN"/>
              </w:rPr>
            </w:pPr>
            <w:r w:rsidRPr="001D386E">
              <w:rPr>
                <w:rFonts w:eastAsia="Malgun Gothic"/>
              </w:rPr>
              <w:t>8</w:t>
            </w:r>
          </w:p>
        </w:tc>
        <w:tc>
          <w:tcPr>
            <w:tcW w:w="2552" w:type="dxa"/>
          </w:tcPr>
          <w:p w:rsidR="000650CB" w:rsidRPr="001D386E" w:rsidRDefault="000650CB" w:rsidP="000650CB">
            <w:pPr>
              <w:pStyle w:val="TAC"/>
              <w:rPr>
                <w:rFonts w:eastAsia="SimSun" w:cs="Arial"/>
                <w:lang w:eastAsia="zh-CN"/>
              </w:rPr>
            </w:pPr>
            <w:r w:rsidRPr="001D386E">
              <w:t>0.6</w:t>
            </w:r>
          </w:p>
        </w:tc>
      </w:tr>
      <w:tr w:rsidR="000650CB" w:rsidRPr="001D386E" w:rsidTr="00736775">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eastAsia="SimSun" w:cs="Arial"/>
                <w:lang w:eastAsia="zh-CN"/>
              </w:rPr>
            </w:pPr>
            <w:r w:rsidRPr="001D386E">
              <w:t>28</w:t>
            </w:r>
          </w:p>
        </w:tc>
        <w:tc>
          <w:tcPr>
            <w:tcW w:w="2552" w:type="dxa"/>
          </w:tcPr>
          <w:p w:rsidR="000650CB" w:rsidRPr="001D386E" w:rsidRDefault="000650CB" w:rsidP="000650CB">
            <w:pPr>
              <w:pStyle w:val="TAC"/>
              <w:rPr>
                <w:rFonts w:eastAsia="SimSun" w:cs="Arial"/>
                <w:lang w:eastAsia="zh-CN"/>
              </w:rPr>
            </w:pPr>
            <w:r w:rsidRPr="001D386E">
              <w:t>0.6</w:t>
            </w:r>
          </w:p>
        </w:tc>
      </w:tr>
      <w:tr w:rsidR="000650CB" w:rsidRPr="001D386E" w:rsidTr="00760AEA">
        <w:trPr>
          <w:jc w:val="center"/>
        </w:trPr>
        <w:tc>
          <w:tcPr>
            <w:tcW w:w="1985" w:type="dxa"/>
            <w:vMerge w:val="restart"/>
            <w:vAlign w:val="center"/>
          </w:tcPr>
          <w:p w:rsidR="000650CB" w:rsidRPr="001D386E" w:rsidRDefault="000650CB" w:rsidP="000650CB">
            <w:pPr>
              <w:pStyle w:val="TAC"/>
              <w:rPr>
                <w:rFonts w:cs="Arial"/>
                <w:lang w:eastAsia="ja-JP"/>
              </w:rPr>
            </w:pPr>
            <w:r w:rsidRPr="001D386E">
              <w:rPr>
                <w:lang w:val="en-US" w:eastAsia="zh-CN"/>
              </w:rPr>
              <w:t>CA_1-3-8-38</w:t>
            </w:r>
          </w:p>
        </w:tc>
        <w:tc>
          <w:tcPr>
            <w:tcW w:w="2552" w:type="dxa"/>
            <w:vAlign w:val="center"/>
          </w:tcPr>
          <w:p w:rsidR="000650CB" w:rsidRPr="001D386E" w:rsidRDefault="000650CB" w:rsidP="000650CB">
            <w:pPr>
              <w:pStyle w:val="TAC"/>
              <w:rPr>
                <w:rFonts w:cs="Arial"/>
                <w:lang w:eastAsia="ja-JP"/>
              </w:rPr>
            </w:pPr>
            <w:r w:rsidRPr="001D386E">
              <w:rPr>
                <w:rFonts w:hint="eastAsia"/>
                <w:lang w:val="en-US" w:eastAsia="zh-CN"/>
              </w:rPr>
              <w:t>1</w:t>
            </w:r>
          </w:p>
        </w:tc>
        <w:tc>
          <w:tcPr>
            <w:tcW w:w="2552" w:type="dxa"/>
            <w:vAlign w:val="center"/>
          </w:tcPr>
          <w:p w:rsidR="000650CB" w:rsidRPr="001D386E" w:rsidRDefault="000650CB" w:rsidP="000650CB">
            <w:pPr>
              <w:pStyle w:val="TAC"/>
              <w:rPr>
                <w:rFonts w:eastAsia="SimSun" w:cs="Arial"/>
                <w:lang w:eastAsia="zh-CN"/>
              </w:rPr>
            </w:pPr>
            <w:r w:rsidRPr="001D386E">
              <w:rPr>
                <w:rFonts w:eastAsia="SimSun" w:hint="eastAsia"/>
                <w:lang w:val="en-US" w:eastAsia="zh-CN"/>
              </w:rPr>
              <w:t>0.5</w:t>
            </w:r>
          </w:p>
        </w:tc>
      </w:tr>
      <w:tr w:rsidR="000650CB" w:rsidRPr="001D386E" w:rsidTr="00760AEA">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lang w:val="en-US" w:eastAsia="zh-CN"/>
              </w:rPr>
              <w:t>3</w:t>
            </w:r>
          </w:p>
        </w:tc>
        <w:tc>
          <w:tcPr>
            <w:tcW w:w="2552" w:type="dxa"/>
            <w:vAlign w:val="center"/>
          </w:tcPr>
          <w:p w:rsidR="000650CB" w:rsidRPr="001D386E" w:rsidRDefault="000650CB" w:rsidP="000650CB">
            <w:pPr>
              <w:pStyle w:val="TAC"/>
              <w:rPr>
                <w:rFonts w:eastAsia="SimSun" w:cs="Arial"/>
                <w:lang w:eastAsia="zh-CN"/>
              </w:rPr>
            </w:pPr>
            <w:r w:rsidRPr="001D386E">
              <w:rPr>
                <w:rFonts w:eastAsia="SimSun" w:hint="eastAsia"/>
                <w:lang w:val="en-US" w:eastAsia="zh-CN"/>
              </w:rPr>
              <w:t>0.5</w:t>
            </w:r>
          </w:p>
        </w:tc>
      </w:tr>
      <w:tr w:rsidR="000650CB" w:rsidRPr="001D386E" w:rsidTr="00760AEA">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eastAsia="SimSun" w:cs="Arial"/>
                <w:lang w:eastAsia="zh-CN"/>
              </w:rPr>
            </w:pPr>
            <w:r w:rsidRPr="001D386E">
              <w:rPr>
                <w:lang w:val="en-US" w:eastAsia="zh-CN"/>
              </w:rPr>
              <w:t>8</w:t>
            </w:r>
          </w:p>
        </w:tc>
        <w:tc>
          <w:tcPr>
            <w:tcW w:w="2552" w:type="dxa"/>
            <w:vAlign w:val="center"/>
          </w:tcPr>
          <w:p w:rsidR="000650CB" w:rsidRPr="001D386E" w:rsidRDefault="000650CB" w:rsidP="000650CB">
            <w:pPr>
              <w:pStyle w:val="TAC"/>
              <w:rPr>
                <w:rFonts w:eastAsia="SimSun" w:cs="Arial"/>
                <w:lang w:eastAsia="zh-CN"/>
              </w:rPr>
            </w:pPr>
            <w:r w:rsidRPr="001D386E">
              <w:rPr>
                <w:rFonts w:eastAsia="SimSun" w:hint="eastAsia"/>
                <w:lang w:val="en-US" w:eastAsia="zh-CN"/>
              </w:rPr>
              <w:t>0.3</w:t>
            </w:r>
          </w:p>
        </w:tc>
      </w:tr>
      <w:tr w:rsidR="000650CB" w:rsidRPr="001D386E" w:rsidTr="00760AEA">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eastAsia="SimSun" w:cs="Arial"/>
                <w:lang w:eastAsia="zh-CN"/>
              </w:rPr>
            </w:pPr>
            <w:r w:rsidRPr="001D386E">
              <w:rPr>
                <w:lang w:val="en-US" w:eastAsia="zh-CN"/>
              </w:rPr>
              <w:t>38</w:t>
            </w:r>
          </w:p>
        </w:tc>
        <w:tc>
          <w:tcPr>
            <w:tcW w:w="2552" w:type="dxa"/>
            <w:vAlign w:val="center"/>
          </w:tcPr>
          <w:p w:rsidR="000650CB" w:rsidRPr="001D386E" w:rsidRDefault="000650CB" w:rsidP="000650CB">
            <w:pPr>
              <w:pStyle w:val="TAC"/>
              <w:rPr>
                <w:rFonts w:eastAsia="SimSun" w:cs="Arial"/>
                <w:lang w:eastAsia="zh-CN"/>
              </w:rPr>
            </w:pPr>
            <w:r w:rsidRPr="001D386E">
              <w:rPr>
                <w:rFonts w:eastAsia="SimSun" w:hint="eastAsia"/>
                <w:lang w:val="en-US" w:eastAsia="zh-CN"/>
              </w:rPr>
              <w:t>0.5</w:t>
            </w:r>
          </w:p>
        </w:tc>
      </w:tr>
      <w:tr w:rsidR="000650CB" w:rsidRPr="001D386E" w:rsidTr="00736775">
        <w:trPr>
          <w:jc w:val="center"/>
        </w:trPr>
        <w:tc>
          <w:tcPr>
            <w:tcW w:w="1985" w:type="dxa"/>
            <w:vMerge w:val="restart"/>
            <w:vAlign w:val="center"/>
          </w:tcPr>
          <w:p w:rsidR="000650CB" w:rsidRPr="001D386E" w:rsidRDefault="000650CB" w:rsidP="000650CB">
            <w:pPr>
              <w:pStyle w:val="TAC"/>
              <w:rPr>
                <w:rFonts w:cs="Arial"/>
                <w:lang w:eastAsia="ja-JP"/>
              </w:rPr>
            </w:pPr>
            <w:r w:rsidRPr="001D386E">
              <w:t>CA_1-3-8-40</w:t>
            </w:r>
          </w:p>
        </w:tc>
        <w:tc>
          <w:tcPr>
            <w:tcW w:w="2552" w:type="dxa"/>
            <w:vAlign w:val="center"/>
          </w:tcPr>
          <w:p w:rsidR="000650CB" w:rsidRPr="001D386E" w:rsidRDefault="000650CB" w:rsidP="000650CB">
            <w:pPr>
              <w:pStyle w:val="TAC"/>
              <w:rPr>
                <w:rFonts w:cs="Arial"/>
                <w:lang w:eastAsia="ja-JP"/>
              </w:rPr>
            </w:pPr>
            <w:r w:rsidRPr="001D386E">
              <w:rPr>
                <w:rFonts w:eastAsia="Malgun Gothic"/>
              </w:rPr>
              <w:t>1</w:t>
            </w:r>
          </w:p>
        </w:tc>
        <w:tc>
          <w:tcPr>
            <w:tcW w:w="2552" w:type="dxa"/>
          </w:tcPr>
          <w:p w:rsidR="000650CB" w:rsidRPr="001D386E" w:rsidRDefault="000650CB" w:rsidP="000650CB">
            <w:pPr>
              <w:pStyle w:val="TAC"/>
              <w:rPr>
                <w:rFonts w:eastAsia="SimSun" w:cs="Arial"/>
                <w:lang w:eastAsia="zh-CN"/>
              </w:rPr>
            </w:pPr>
            <w:r w:rsidRPr="001D386E">
              <w:rPr>
                <w:kern w:val="2"/>
                <w:lang w:val="en-US"/>
              </w:rPr>
              <w:t>0.5</w:t>
            </w:r>
          </w:p>
        </w:tc>
      </w:tr>
      <w:tr w:rsidR="000650CB" w:rsidRPr="001D386E" w:rsidTr="00736775">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rFonts w:eastAsia="Malgun Gothic"/>
              </w:rPr>
              <w:t>3</w:t>
            </w:r>
          </w:p>
        </w:tc>
        <w:tc>
          <w:tcPr>
            <w:tcW w:w="2552" w:type="dxa"/>
          </w:tcPr>
          <w:p w:rsidR="000650CB" w:rsidRPr="001D386E" w:rsidRDefault="000650CB" w:rsidP="000650CB">
            <w:pPr>
              <w:pStyle w:val="TAC"/>
              <w:rPr>
                <w:rFonts w:eastAsia="SimSun" w:cs="Arial"/>
                <w:lang w:eastAsia="zh-CN"/>
              </w:rPr>
            </w:pPr>
            <w:r w:rsidRPr="001D386E">
              <w:rPr>
                <w:kern w:val="2"/>
                <w:lang w:val="en-US"/>
              </w:rPr>
              <w:t>0.5</w:t>
            </w:r>
          </w:p>
        </w:tc>
      </w:tr>
      <w:tr w:rsidR="000650CB" w:rsidRPr="001D386E" w:rsidTr="00736775">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eastAsia="SimSun" w:cs="Arial"/>
                <w:lang w:eastAsia="zh-CN"/>
              </w:rPr>
            </w:pPr>
            <w:r w:rsidRPr="001D386E">
              <w:rPr>
                <w:rFonts w:eastAsia="Malgun Gothic"/>
              </w:rPr>
              <w:t>8</w:t>
            </w:r>
          </w:p>
        </w:tc>
        <w:tc>
          <w:tcPr>
            <w:tcW w:w="2552" w:type="dxa"/>
          </w:tcPr>
          <w:p w:rsidR="000650CB" w:rsidRPr="001D386E" w:rsidRDefault="000650CB" w:rsidP="000650CB">
            <w:pPr>
              <w:pStyle w:val="TAC"/>
              <w:rPr>
                <w:rFonts w:eastAsia="SimSun" w:cs="Arial"/>
                <w:lang w:eastAsia="zh-CN"/>
              </w:rPr>
            </w:pPr>
            <w:r w:rsidRPr="001D386E">
              <w:rPr>
                <w:kern w:val="2"/>
                <w:lang w:val="en-US"/>
              </w:rPr>
              <w:t>0.3</w:t>
            </w:r>
          </w:p>
        </w:tc>
      </w:tr>
      <w:tr w:rsidR="000650CB" w:rsidRPr="001D386E" w:rsidTr="00736775">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eastAsia="SimSun" w:cs="Arial"/>
                <w:lang w:eastAsia="zh-CN"/>
              </w:rPr>
            </w:pPr>
            <w:r w:rsidRPr="001D386E">
              <w:t>40</w:t>
            </w:r>
          </w:p>
        </w:tc>
        <w:tc>
          <w:tcPr>
            <w:tcW w:w="2552" w:type="dxa"/>
          </w:tcPr>
          <w:p w:rsidR="000650CB" w:rsidRPr="001D386E" w:rsidRDefault="000650CB" w:rsidP="000650CB">
            <w:pPr>
              <w:pStyle w:val="TAC"/>
              <w:rPr>
                <w:rFonts w:eastAsia="SimSun" w:cs="Arial"/>
                <w:lang w:eastAsia="zh-CN"/>
              </w:rPr>
            </w:pPr>
            <w:r w:rsidRPr="001D386E">
              <w:rPr>
                <w:kern w:val="2"/>
                <w:lang w:val="en-US"/>
              </w:rPr>
              <w:t>0.5</w:t>
            </w:r>
          </w:p>
        </w:tc>
      </w:tr>
      <w:tr w:rsidR="00186CB9" w:rsidRPr="006C44D8" w:rsidTr="00186CB9">
        <w:trPr>
          <w:jc w:val="center"/>
        </w:trPr>
        <w:tc>
          <w:tcPr>
            <w:tcW w:w="1985" w:type="dxa"/>
            <w:vMerge w:val="restart"/>
            <w:vAlign w:val="center"/>
          </w:tcPr>
          <w:p w:rsidR="00186CB9" w:rsidRPr="001D386E" w:rsidRDefault="00186CB9" w:rsidP="00186CB9">
            <w:pPr>
              <w:pStyle w:val="TAC"/>
              <w:rPr>
                <w:rFonts w:cs="Arial"/>
                <w:lang w:eastAsia="ja-JP"/>
              </w:rPr>
            </w:pPr>
            <w:r w:rsidRPr="006C44D8">
              <w:rPr>
                <w:rFonts w:cs="Arial"/>
                <w:lang w:eastAsia="ja-JP"/>
              </w:rPr>
              <w:t>CA_1-3-8-41</w:t>
            </w:r>
          </w:p>
        </w:tc>
        <w:tc>
          <w:tcPr>
            <w:tcW w:w="2552" w:type="dxa"/>
            <w:vAlign w:val="center"/>
          </w:tcPr>
          <w:p w:rsidR="00186CB9" w:rsidRPr="006C44D8" w:rsidRDefault="00186CB9" w:rsidP="00186CB9">
            <w:pPr>
              <w:pStyle w:val="TAC"/>
              <w:rPr>
                <w:bCs/>
              </w:rPr>
            </w:pPr>
            <w:r w:rsidRPr="00A71B4D">
              <w:rPr>
                <w:bCs/>
                <w:lang w:eastAsia="zh-CN"/>
              </w:rPr>
              <w:t>1</w:t>
            </w:r>
          </w:p>
        </w:tc>
        <w:tc>
          <w:tcPr>
            <w:tcW w:w="2552" w:type="dxa"/>
            <w:vAlign w:val="center"/>
          </w:tcPr>
          <w:p w:rsidR="00186CB9" w:rsidRPr="006C44D8" w:rsidRDefault="00186CB9" w:rsidP="00186CB9">
            <w:pPr>
              <w:pStyle w:val="TAC"/>
              <w:rPr>
                <w:bCs/>
                <w:kern w:val="2"/>
                <w:lang w:val="en-US"/>
              </w:rPr>
            </w:pPr>
            <w:r w:rsidRPr="00A71B4D">
              <w:rPr>
                <w:bCs/>
                <w:lang w:eastAsia="ja-JP"/>
              </w:rPr>
              <w:t>0.5</w:t>
            </w:r>
          </w:p>
        </w:tc>
      </w:tr>
      <w:tr w:rsidR="00186CB9" w:rsidRPr="006C44D8" w:rsidTr="00186CB9">
        <w:trPr>
          <w:jc w:val="center"/>
        </w:trPr>
        <w:tc>
          <w:tcPr>
            <w:tcW w:w="1985" w:type="dxa"/>
            <w:vMerge/>
            <w:vAlign w:val="center"/>
          </w:tcPr>
          <w:p w:rsidR="00186CB9" w:rsidRPr="001D386E" w:rsidRDefault="00186CB9" w:rsidP="00186CB9">
            <w:pPr>
              <w:pStyle w:val="TAC"/>
              <w:rPr>
                <w:rFonts w:cs="Arial"/>
                <w:lang w:eastAsia="ja-JP"/>
              </w:rPr>
            </w:pPr>
          </w:p>
        </w:tc>
        <w:tc>
          <w:tcPr>
            <w:tcW w:w="2552" w:type="dxa"/>
            <w:vAlign w:val="center"/>
          </w:tcPr>
          <w:p w:rsidR="00186CB9" w:rsidRPr="006C44D8" w:rsidRDefault="00186CB9" w:rsidP="00186CB9">
            <w:pPr>
              <w:pStyle w:val="TAC"/>
              <w:rPr>
                <w:bCs/>
              </w:rPr>
            </w:pPr>
            <w:r w:rsidRPr="00A71B4D">
              <w:rPr>
                <w:bCs/>
                <w:lang w:eastAsia="zh-CN"/>
              </w:rPr>
              <w:t>3</w:t>
            </w:r>
          </w:p>
        </w:tc>
        <w:tc>
          <w:tcPr>
            <w:tcW w:w="2552" w:type="dxa"/>
            <w:vAlign w:val="center"/>
          </w:tcPr>
          <w:p w:rsidR="00186CB9" w:rsidRPr="006C44D8" w:rsidRDefault="00186CB9" w:rsidP="00186CB9">
            <w:pPr>
              <w:pStyle w:val="TAC"/>
              <w:rPr>
                <w:bCs/>
                <w:kern w:val="2"/>
                <w:lang w:val="en-US"/>
              </w:rPr>
            </w:pPr>
            <w:r w:rsidRPr="00A71B4D">
              <w:rPr>
                <w:bCs/>
                <w:lang w:eastAsia="ja-JP"/>
              </w:rPr>
              <w:t>0.5</w:t>
            </w:r>
          </w:p>
        </w:tc>
      </w:tr>
      <w:tr w:rsidR="00186CB9" w:rsidRPr="006C44D8" w:rsidTr="00186CB9">
        <w:trPr>
          <w:jc w:val="center"/>
        </w:trPr>
        <w:tc>
          <w:tcPr>
            <w:tcW w:w="1985" w:type="dxa"/>
            <w:vMerge/>
            <w:vAlign w:val="center"/>
          </w:tcPr>
          <w:p w:rsidR="00186CB9" w:rsidRPr="001D386E" w:rsidRDefault="00186CB9" w:rsidP="00186CB9">
            <w:pPr>
              <w:pStyle w:val="TAC"/>
              <w:rPr>
                <w:rFonts w:cs="Arial"/>
                <w:lang w:eastAsia="ja-JP"/>
              </w:rPr>
            </w:pPr>
          </w:p>
        </w:tc>
        <w:tc>
          <w:tcPr>
            <w:tcW w:w="2552" w:type="dxa"/>
            <w:vAlign w:val="center"/>
          </w:tcPr>
          <w:p w:rsidR="00186CB9" w:rsidRPr="006C44D8" w:rsidRDefault="00186CB9" w:rsidP="00186CB9">
            <w:pPr>
              <w:pStyle w:val="TAC"/>
              <w:rPr>
                <w:bCs/>
              </w:rPr>
            </w:pPr>
            <w:r w:rsidRPr="00A71B4D">
              <w:rPr>
                <w:bCs/>
                <w:lang w:eastAsia="zh-CN"/>
              </w:rPr>
              <w:t>8</w:t>
            </w:r>
          </w:p>
        </w:tc>
        <w:tc>
          <w:tcPr>
            <w:tcW w:w="2552" w:type="dxa"/>
            <w:vAlign w:val="center"/>
          </w:tcPr>
          <w:p w:rsidR="00186CB9" w:rsidRPr="006C44D8" w:rsidRDefault="00186CB9" w:rsidP="00186CB9">
            <w:pPr>
              <w:pStyle w:val="TAC"/>
              <w:rPr>
                <w:bCs/>
                <w:kern w:val="2"/>
                <w:lang w:val="en-US"/>
              </w:rPr>
            </w:pPr>
            <w:r w:rsidRPr="00A71B4D">
              <w:rPr>
                <w:bCs/>
                <w:lang w:eastAsia="ja-JP"/>
              </w:rPr>
              <w:t>0.3</w:t>
            </w:r>
          </w:p>
        </w:tc>
      </w:tr>
      <w:tr w:rsidR="00186CB9" w:rsidRPr="006C44D8" w:rsidTr="00186CB9">
        <w:trPr>
          <w:jc w:val="center"/>
        </w:trPr>
        <w:tc>
          <w:tcPr>
            <w:tcW w:w="1985" w:type="dxa"/>
            <w:vMerge/>
            <w:vAlign w:val="center"/>
          </w:tcPr>
          <w:p w:rsidR="00186CB9" w:rsidRPr="001D386E" w:rsidRDefault="00186CB9" w:rsidP="00186CB9">
            <w:pPr>
              <w:pStyle w:val="TAC"/>
              <w:rPr>
                <w:rFonts w:cs="Arial"/>
                <w:lang w:eastAsia="ja-JP"/>
              </w:rPr>
            </w:pPr>
          </w:p>
        </w:tc>
        <w:tc>
          <w:tcPr>
            <w:tcW w:w="2552" w:type="dxa"/>
            <w:vMerge w:val="restart"/>
            <w:vAlign w:val="center"/>
          </w:tcPr>
          <w:p w:rsidR="00186CB9" w:rsidRPr="006C44D8" w:rsidRDefault="00186CB9" w:rsidP="00186CB9">
            <w:pPr>
              <w:pStyle w:val="TAC"/>
              <w:rPr>
                <w:bCs/>
              </w:rPr>
            </w:pPr>
            <w:r w:rsidRPr="00A71B4D">
              <w:rPr>
                <w:bCs/>
                <w:lang w:eastAsia="zh-CN"/>
              </w:rPr>
              <w:t>41</w:t>
            </w:r>
          </w:p>
        </w:tc>
        <w:tc>
          <w:tcPr>
            <w:tcW w:w="2552" w:type="dxa"/>
            <w:vAlign w:val="center"/>
          </w:tcPr>
          <w:p w:rsidR="00186CB9" w:rsidRPr="006C44D8" w:rsidRDefault="00186CB9" w:rsidP="00186CB9">
            <w:pPr>
              <w:pStyle w:val="TAC"/>
              <w:rPr>
                <w:bCs/>
                <w:kern w:val="2"/>
                <w:lang w:val="en-US"/>
              </w:rPr>
            </w:pPr>
            <w:r w:rsidRPr="00A71B4D">
              <w:rPr>
                <w:bCs/>
                <w:lang w:val="en-US" w:eastAsia="zh-CN"/>
              </w:rPr>
              <w:t>0.3</w:t>
            </w:r>
            <w:r w:rsidRPr="00A71B4D">
              <w:rPr>
                <w:bCs/>
                <w:vertAlign w:val="superscript"/>
                <w:lang w:val="en-US" w:eastAsia="zh-CN"/>
              </w:rPr>
              <w:t>5</w:t>
            </w:r>
          </w:p>
        </w:tc>
      </w:tr>
      <w:tr w:rsidR="00186CB9" w:rsidRPr="006C44D8" w:rsidTr="00186CB9">
        <w:trPr>
          <w:jc w:val="center"/>
        </w:trPr>
        <w:tc>
          <w:tcPr>
            <w:tcW w:w="1985" w:type="dxa"/>
            <w:vMerge/>
            <w:vAlign w:val="center"/>
          </w:tcPr>
          <w:p w:rsidR="00186CB9" w:rsidRPr="001D386E" w:rsidRDefault="00186CB9" w:rsidP="00186CB9">
            <w:pPr>
              <w:pStyle w:val="TAC"/>
              <w:rPr>
                <w:rFonts w:cs="Arial"/>
                <w:lang w:eastAsia="ja-JP"/>
              </w:rPr>
            </w:pPr>
          </w:p>
        </w:tc>
        <w:tc>
          <w:tcPr>
            <w:tcW w:w="2552" w:type="dxa"/>
            <w:vMerge/>
            <w:vAlign w:val="center"/>
          </w:tcPr>
          <w:p w:rsidR="00186CB9" w:rsidRPr="00A71B4D" w:rsidRDefault="00186CB9" w:rsidP="00186CB9">
            <w:pPr>
              <w:pStyle w:val="TAC"/>
              <w:rPr>
                <w:bCs/>
              </w:rPr>
            </w:pPr>
          </w:p>
        </w:tc>
        <w:tc>
          <w:tcPr>
            <w:tcW w:w="2552" w:type="dxa"/>
            <w:vAlign w:val="center"/>
          </w:tcPr>
          <w:p w:rsidR="00186CB9" w:rsidRPr="006C44D8" w:rsidRDefault="00186CB9" w:rsidP="00186CB9">
            <w:pPr>
              <w:pStyle w:val="TAC"/>
              <w:rPr>
                <w:bCs/>
                <w:kern w:val="2"/>
                <w:lang w:val="en-US"/>
              </w:rPr>
            </w:pPr>
            <w:r w:rsidRPr="00A71B4D">
              <w:rPr>
                <w:bCs/>
                <w:lang w:val="en-US" w:eastAsia="zh-CN"/>
              </w:rPr>
              <w:t>0.8</w:t>
            </w:r>
            <w:r w:rsidRPr="00A71B4D">
              <w:rPr>
                <w:bCs/>
                <w:vertAlign w:val="superscript"/>
                <w:lang w:val="en-US" w:eastAsia="zh-CN"/>
              </w:rPr>
              <w:t>6</w:t>
            </w:r>
          </w:p>
        </w:tc>
      </w:tr>
      <w:tr w:rsidR="00FA0F4D" w:rsidRPr="001D386E" w:rsidTr="00FA0F4D">
        <w:trPr>
          <w:jc w:val="center"/>
        </w:trPr>
        <w:tc>
          <w:tcPr>
            <w:tcW w:w="1985" w:type="dxa"/>
            <w:vMerge w:val="restart"/>
            <w:vAlign w:val="center"/>
          </w:tcPr>
          <w:p w:rsidR="00FA0F4D" w:rsidRPr="001D386E" w:rsidRDefault="00FA0F4D" w:rsidP="00FA0F4D">
            <w:pPr>
              <w:pStyle w:val="TAC"/>
              <w:rPr>
                <w:rFonts w:cs="Arial"/>
                <w:lang w:eastAsia="ja-JP"/>
              </w:rPr>
            </w:pPr>
            <w:r>
              <w:t>CA_1-3-8-42</w:t>
            </w:r>
          </w:p>
        </w:tc>
        <w:tc>
          <w:tcPr>
            <w:tcW w:w="2552" w:type="dxa"/>
            <w:vAlign w:val="center"/>
          </w:tcPr>
          <w:p w:rsidR="00FA0F4D" w:rsidRPr="001D386E" w:rsidRDefault="00FA0F4D" w:rsidP="00FA0F4D">
            <w:pPr>
              <w:pStyle w:val="TAC"/>
            </w:pPr>
            <w:r>
              <w:rPr>
                <w:rFonts w:hint="eastAsia"/>
              </w:rPr>
              <w:t>1</w:t>
            </w:r>
          </w:p>
        </w:tc>
        <w:tc>
          <w:tcPr>
            <w:tcW w:w="2552" w:type="dxa"/>
            <w:vAlign w:val="center"/>
          </w:tcPr>
          <w:p w:rsidR="00FA0F4D" w:rsidRPr="001D386E" w:rsidRDefault="00FA0F4D" w:rsidP="00FA0F4D">
            <w:pPr>
              <w:pStyle w:val="TAC"/>
              <w:rPr>
                <w:kern w:val="2"/>
                <w:lang w:val="en-US"/>
              </w:rPr>
            </w:pPr>
            <w:r>
              <w:rPr>
                <w:rFonts w:hint="eastAsia"/>
              </w:rPr>
              <w:t>0</w:t>
            </w:r>
            <w:r>
              <w:t>.6</w:t>
            </w:r>
          </w:p>
        </w:tc>
      </w:tr>
      <w:tr w:rsidR="00FA0F4D" w:rsidRPr="001D386E" w:rsidTr="00FA0F4D">
        <w:trPr>
          <w:jc w:val="center"/>
        </w:trPr>
        <w:tc>
          <w:tcPr>
            <w:tcW w:w="1985" w:type="dxa"/>
            <w:vMerge/>
            <w:vAlign w:val="center"/>
          </w:tcPr>
          <w:p w:rsidR="00FA0F4D" w:rsidRPr="001D386E" w:rsidRDefault="00FA0F4D" w:rsidP="00FA0F4D">
            <w:pPr>
              <w:pStyle w:val="TAC"/>
              <w:rPr>
                <w:rFonts w:cs="Arial"/>
                <w:lang w:eastAsia="ja-JP"/>
              </w:rPr>
            </w:pPr>
          </w:p>
        </w:tc>
        <w:tc>
          <w:tcPr>
            <w:tcW w:w="2552" w:type="dxa"/>
            <w:vAlign w:val="center"/>
          </w:tcPr>
          <w:p w:rsidR="00FA0F4D" w:rsidRPr="001D386E" w:rsidRDefault="00FA0F4D" w:rsidP="00FA0F4D">
            <w:pPr>
              <w:pStyle w:val="TAC"/>
            </w:pPr>
            <w:r>
              <w:t>3</w:t>
            </w:r>
          </w:p>
        </w:tc>
        <w:tc>
          <w:tcPr>
            <w:tcW w:w="2552" w:type="dxa"/>
            <w:vAlign w:val="center"/>
          </w:tcPr>
          <w:p w:rsidR="00FA0F4D" w:rsidRPr="001D386E" w:rsidRDefault="00FA0F4D" w:rsidP="00FA0F4D">
            <w:pPr>
              <w:pStyle w:val="TAC"/>
              <w:rPr>
                <w:kern w:val="2"/>
                <w:lang w:val="en-US"/>
              </w:rPr>
            </w:pPr>
            <w:r>
              <w:rPr>
                <w:rFonts w:hint="eastAsia"/>
              </w:rPr>
              <w:t>0</w:t>
            </w:r>
            <w:r>
              <w:t>.6</w:t>
            </w:r>
          </w:p>
        </w:tc>
      </w:tr>
      <w:tr w:rsidR="00FA0F4D" w:rsidRPr="001D386E" w:rsidTr="00FA0F4D">
        <w:trPr>
          <w:jc w:val="center"/>
        </w:trPr>
        <w:tc>
          <w:tcPr>
            <w:tcW w:w="1985" w:type="dxa"/>
            <w:vMerge/>
            <w:vAlign w:val="center"/>
          </w:tcPr>
          <w:p w:rsidR="00FA0F4D" w:rsidRPr="001D386E" w:rsidRDefault="00FA0F4D" w:rsidP="00FA0F4D">
            <w:pPr>
              <w:pStyle w:val="TAC"/>
              <w:rPr>
                <w:rFonts w:cs="Arial"/>
                <w:lang w:eastAsia="ja-JP"/>
              </w:rPr>
            </w:pPr>
          </w:p>
        </w:tc>
        <w:tc>
          <w:tcPr>
            <w:tcW w:w="2552" w:type="dxa"/>
            <w:vAlign w:val="center"/>
          </w:tcPr>
          <w:p w:rsidR="00FA0F4D" w:rsidRPr="001D386E" w:rsidRDefault="00FA0F4D" w:rsidP="00FA0F4D">
            <w:pPr>
              <w:pStyle w:val="TAC"/>
            </w:pPr>
            <w:r>
              <w:rPr>
                <w:rFonts w:hint="eastAsia"/>
              </w:rPr>
              <w:t>8</w:t>
            </w:r>
          </w:p>
        </w:tc>
        <w:tc>
          <w:tcPr>
            <w:tcW w:w="2552" w:type="dxa"/>
            <w:vAlign w:val="center"/>
          </w:tcPr>
          <w:p w:rsidR="00FA0F4D" w:rsidRPr="001D386E" w:rsidRDefault="00FA0F4D" w:rsidP="00FA0F4D">
            <w:pPr>
              <w:pStyle w:val="TAC"/>
              <w:rPr>
                <w:kern w:val="2"/>
                <w:lang w:val="en-US"/>
              </w:rPr>
            </w:pPr>
            <w:r>
              <w:rPr>
                <w:rFonts w:hint="eastAsia"/>
              </w:rPr>
              <w:t>0</w:t>
            </w:r>
            <w:r>
              <w:t>.6</w:t>
            </w:r>
          </w:p>
        </w:tc>
      </w:tr>
      <w:tr w:rsidR="00FA0F4D" w:rsidRPr="001D386E" w:rsidTr="00FA0F4D">
        <w:trPr>
          <w:jc w:val="center"/>
        </w:trPr>
        <w:tc>
          <w:tcPr>
            <w:tcW w:w="1985" w:type="dxa"/>
            <w:vMerge/>
            <w:vAlign w:val="center"/>
          </w:tcPr>
          <w:p w:rsidR="00FA0F4D" w:rsidRPr="001D386E" w:rsidRDefault="00FA0F4D" w:rsidP="00FA0F4D">
            <w:pPr>
              <w:pStyle w:val="TAC"/>
              <w:rPr>
                <w:rFonts w:cs="Arial"/>
                <w:lang w:eastAsia="ja-JP"/>
              </w:rPr>
            </w:pPr>
          </w:p>
        </w:tc>
        <w:tc>
          <w:tcPr>
            <w:tcW w:w="2552" w:type="dxa"/>
            <w:vAlign w:val="center"/>
          </w:tcPr>
          <w:p w:rsidR="00FA0F4D" w:rsidRPr="001D386E" w:rsidRDefault="00FA0F4D" w:rsidP="00FA0F4D">
            <w:pPr>
              <w:pStyle w:val="TAC"/>
            </w:pPr>
            <w:r>
              <w:t>42</w:t>
            </w:r>
          </w:p>
        </w:tc>
        <w:tc>
          <w:tcPr>
            <w:tcW w:w="2552" w:type="dxa"/>
            <w:vAlign w:val="center"/>
          </w:tcPr>
          <w:p w:rsidR="00FA0F4D" w:rsidRPr="001D386E" w:rsidRDefault="00FA0F4D" w:rsidP="00FA0F4D">
            <w:pPr>
              <w:pStyle w:val="TAC"/>
              <w:rPr>
                <w:kern w:val="2"/>
                <w:lang w:val="en-US"/>
              </w:rPr>
            </w:pPr>
            <w:r>
              <w:rPr>
                <w:rFonts w:hint="eastAsia"/>
              </w:rPr>
              <w:t>0</w:t>
            </w:r>
            <w:r>
              <w:t>.8</w:t>
            </w:r>
          </w:p>
        </w:tc>
      </w:tr>
      <w:tr w:rsidR="000650CB" w:rsidRPr="001D386E" w:rsidTr="004C0B7F">
        <w:trPr>
          <w:jc w:val="center"/>
        </w:trPr>
        <w:tc>
          <w:tcPr>
            <w:tcW w:w="1985" w:type="dxa"/>
            <w:vMerge w:val="restart"/>
            <w:vAlign w:val="center"/>
          </w:tcPr>
          <w:p w:rsidR="000650CB" w:rsidRPr="001D386E" w:rsidRDefault="000650CB" w:rsidP="000650CB">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eastAsia="SimSun" w:cs="Arial"/>
                <w:lang w:eastAsia="zh-CN"/>
              </w:rPr>
              <w:t>-11</w:t>
            </w:r>
            <w:r w:rsidRPr="001D386E">
              <w:rPr>
                <w:rFonts w:cs="Arial"/>
                <w:lang w:eastAsia="ja-JP"/>
              </w:rPr>
              <w:t>-</w:t>
            </w:r>
            <w:r w:rsidRPr="001D386E">
              <w:rPr>
                <w:rFonts w:eastAsia="SimSun" w:cs="Arial"/>
                <w:lang w:eastAsia="zh-CN"/>
              </w:rPr>
              <w:t>28</w:t>
            </w:r>
          </w:p>
        </w:tc>
        <w:tc>
          <w:tcPr>
            <w:tcW w:w="2552" w:type="dxa"/>
            <w:vAlign w:val="center"/>
          </w:tcPr>
          <w:p w:rsidR="000650CB" w:rsidRPr="001D386E" w:rsidRDefault="000650CB" w:rsidP="000650CB">
            <w:pPr>
              <w:pStyle w:val="TAC"/>
              <w:rPr>
                <w:rFonts w:cs="Arial"/>
                <w:lang w:eastAsia="en-US"/>
              </w:rPr>
            </w:pPr>
            <w:r w:rsidRPr="001D386E">
              <w:rPr>
                <w:rFonts w:cs="Arial" w:hint="eastAsia"/>
                <w:lang w:eastAsia="ja-JP"/>
              </w:rPr>
              <w:t>1</w:t>
            </w:r>
          </w:p>
        </w:tc>
        <w:tc>
          <w:tcPr>
            <w:tcW w:w="2552" w:type="dxa"/>
          </w:tcPr>
          <w:p w:rsidR="000650CB" w:rsidRPr="001D386E" w:rsidRDefault="000650CB" w:rsidP="000650CB">
            <w:pPr>
              <w:pStyle w:val="TAC"/>
              <w:rPr>
                <w:rFonts w:eastAsia="SimSun" w:cs="Arial"/>
                <w:lang w:eastAsia="zh-CN"/>
              </w:rPr>
            </w:pPr>
            <w:r w:rsidRPr="001D386E">
              <w:rPr>
                <w:rFonts w:cs="Arial" w:hint="eastAsia"/>
              </w:rPr>
              <w:t>0.</w:t>
            </w:r>
            <w:r w:rsidRPr="001D386E">
              <w:rPr>
                <w:rFonts w:eastAsia="SimSun" w:cs="Arial"/>
                <w:lang w:eastAsia="zh-CN"/>
              </w:rPr>
              <w:t>3</w:t>
            </w:r>
          </w:p>
        </w:tc>
      </w:tr>
      <w:tr w:rsidR="000650CB" w:rsidRPr="001D386E" w:rsidTr="004C0B7F">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cs="Arial"/>
                <w:lang w:eastAsia="en-US"/>
              </w:rPr>
            </w:pPr>
            <w:r w:rsidRPr="001D386E">
              <w:rPr>
                <w:rFonts w:cs="Arial" w:hint="eastAsia"/>
                <w:lang w:eastAsia="ja-JP"/>
              </w:rPr>
              <w:t>3</w:t>
            </w:r>
          </w:p>
        </w:tc>
        <w:tc>
          <w:tcPr>
            <w:tcW w:w="2552" w:type="dxa"/>
          </w:tcPr>
          <w:p w:rsidR="000650CB" w:rsidRPr="001D386E" w:rsidRDefault="000650CB" w:rsidP="000650CB">
            <w:pPr>
              <w:pStyle w:val="TAC"/>
              <w:rPr>
                <w:rFonts w:eastAsia="SimSun" w:cs="Arial"/>
                <w:lang w:eastAsia="zh-CN"/>
              </w:rPr>
            </w:pPr>
            <w:r w:rsidRPr="001D386E">
              <w:rPr>
                <w:rFonts w:cs="Arial" w:hint="eastAsia"/>
                <w:lang w:eastAsia="ja-JP"/>
              </w:rPr>
              <w:t>0.</w:t>
            </w:r>
            <w:r w:rsidRPr="001D386E">
              <w:rPr>
                <w:rFonts w:eastAsia="SimSun" w:cs="Arial"/>
                <w:lang w:eastAsia="zh-CN"/>
              </w:rPr>
              <w:t>8</w:t>
            </w:r>
          </w:p>
        </w:tc>
      </w:tr>
      <w:tr w:rsidR="000650CB" w:rsidRPr="001D386E" w:rsidTr="004C0B7F">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eastAsia="SimSun" w:cs="Arial"/>
                <w:lang w:eastAsia="zh-CN"/>
              </w:rPr>
            </w:pPr>
            <w:r w:rsidRPr="001D386E">
              <w:rPr>
                <w:rFonts w:eastAsia="SimSun" w:cs="Arial"/>
                <w:lang w:eastAsia="zh-CN"/>
              </w:rPr>
              <w:t>11</w:t>
            </w:r>
          </w:p>
        </w:tc>
        <w:tc>
          <w:tcPr>
            <w:tcW w:w="2552" w:type="dxa"/>
          </w:tcPr>
          <w:p w:rsidR="000650CB" w:rsidRPr="001D386E" w:rsidRDefault="000650CB" w:rsidP="000650CB">
            <w:pPr>
              <w:pStyle w:val="TAC"/>
              <w:rPr>
                <w:rFonts w:eastAsia="SimSun" w:cs="Arial"/>
                <w:lang w:eastAsia="zh-CN"/>
              </w:rPr>
            </w:pPr>
            <w:r w:rsidRPr="001D386E">
              <w:rPr>
                <w:rFonts w:cs="Arial" w:hint="eastAsia"/>
                <w:lang w:eastAsia="ja-JP"/>
              </w:rPr>
              <w:t>0.</w:t>
            </w:r>
            <w:r w:rsidRPr="001D386E">
              <w:rPr>
                <w:rFonts w:eastAsia="SimSun" w:cs="Arial"/>
                <w:lang w:eastAsia="zh-CN"/>
              </w:rPr>
              <w:t>9</w:t>
            </w:r>
          </w:p>
        </w:tc>
      </w:tr>
      <w:tr w:rsidR="000650CB" w:rsidRPr="001D386E" w:rsidTr="004C0B7F">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eastAsia="SimSun" w:cs="Arial"/>
                <w:lang w:eastAsia="zh-CN"/>
              </w:rPr>
            </w:pPr>
            <w:r w:rsidRPr="001D386E">
              <w:rPr>
                <w:rFonts w:eastAsia="SimSun" w:cs="Arial"/>
                <w:lang w:eastAsia="zh-CN"/>
              </w:rPr>
              <w:t>28</w:t>
            </w:r>
          </w:p>
        </w:tc>
        <w:tc>
          <w:tcPr>
            <w:tcW w:w="2552" w:type="dxa"/>
          </w:tcPr>
          <w:p w:rsidR="000650CB" w:rsidRPr="001D386E" w:rsidRDefault="000650CB" w:rsidP="000650CB">
            <w:pPr>
              <w:pStyle w:val="TAC"/>
              <w:rPr>
                <w:rFonts w:eastAsia="SimSun" w:cs="Arial"/>
                <w:lang w:eastAsia="zh-CN"/>
              </w:rPr>
            </w:pPr>
            <w:r w:rsidRPr="001D386E">
              <w:rPr>
                <w:rFonts w:cs="Arial" w:hint="eastAsia"/>
                <w:lang w:eastAsia="ja-JP"/>
              </w:rPr>
              <w:t>0.</w:t>
            </w:r>
            <w:r w:rsidRPr="001D386E">
              <w:rPr>
                <w:rFonts w:eastAsia="SimSun" w:cs="Arial"/>
                <w:lang w:eastAsia="zh-CN"/>
              </w:rPr>
              <w:t>6</w:t>
            </w:r>
          </w:p>
        </w:tc>
      </w:tr>
      <w:tr w:rsidR="000650CB" w:rsidRPr="001D386E" w:rsidTr="000054C1">
        <w:trPr>
          <w:jc w:val="center"/>
        </w:trPr>
        <w:tc>
          <w:tcPr>
            <w:tcW w:w="1985" w:type="dxa"/>
            <w:vMerge w:val="restart"/>
            <w:tcBorders>
              <w:top w:val="single" w:sz="4" w:space="0" w:color="auto"/>
              <w:left w:val="single" w:sz="4" w:space="0" w:color="auto"/>
              <w:right w:val="single" w:sz="4" w:space="0" w:color="auto"/>
            </w:tcBorders>
            <w:vAlign w:val="center"/>
          </w:tcPr>
          <w:p w:rsidR="000650CB" w:rsidRPr="001D386E" w:rsidRDefault="000650CB" w:rsidP="000650CB">
            <w:pPr>
              <w:pStyle w:val="TAC"/>
              <w:rPr>
                <w:rFonts w:cs="Arial"/>
                <w:lang w:eastAsia="ja-JP"/>
              </w:rPr>
            </w:pPr>
            <w:r w:rsidRPr="001D386E">
              <w:rPr>
                <w:rFonts w:cs="Arial"/>
                <w:lang w:eastAsia="ja-JP"/>
              </w:rPr>
              <w:t>CA_1-3-18-42</w:t>
            </w:r>
          </w:p>
        </w:tc>
        <w:tc>
          <w:tcPr>
            <w:tcW w:w="2552" w:type="dxa"/>
            <w:tcBorders>
              <w:top w:val="single" w:sz="4" w:space="0" w:color="auto"/>
              <w:left w:val="single" w:sz="4" w:space="0" w:color="auto"/>
              <w:bottom w:val="single" w:sz="4" w:space="0" w:color="auto"/>
              <w:right w:val="single" w:sz="4" w:space="0" w:color="auto"/>
            </w:tcBorders>
            <w:vAlign w:val="center"/>
          </w:tcPr>
          <w:p w:rsidR="000650CB" w:rsidRPr="001D386E" w:rsidRDefault="000650CB" w:rsidP="000650CB">
            <w:pPr>
              <w:pStyle w:val="TAC"/>
              <w:rPr>
                <w:rFonts w:cs="Arial"/>
                <w:lang w:eastAsia="ja-JP"/>
              </w:rPr>
            </w:pPr>
            <w:r w:rsidRPr="001D386E">
              <w:rPr>
                <w:rFonts w:cs="Arial"/>
                <w:lang w:eastAsia="ja-JP"/>
              </w:rPr>
              <w:t>1</w:t>
            </w:r>
          </w:p>
        </w:tc>
        <w:tc>
          <w:tcPr>
            <w:tcW w:w="2552" w:type="dxa"/>
            <w:tcBorders>
              <w:top w:val="single" w:sz="4" w:space="0" w:color="auto"/>
              <w:left w:val="single" w:sz="4" w:space="0" w:color="auto"/>
              <w:bottom w:val="single" w:sz="4" w:space="0" w:color="auto"/>
              <w:right w:val="single" w:sz="4" w:space="0" w:color="auto"/>
            </w:tcBorders>
          </w:tcPr>
          <w:p w:rsidR="000650CB" w:rsidRPr="001D386E" w:rsidRDefault="000650CB" w:rsidP="000650CB">
            <w:pPr>
              <w:pStyle w:val="TAC"/>
              <w:rPr>
                <w:lang w:val="en-US" w:eastAsia="ja-JP"/>
              </w:rPr>
            </w:pPr>
            <w:r w:rsidRPr="001D386E">
              <w:rPr>
                <w:rFonts w:cs="Arial"/>
              </w:rPr>
              <w:t>0.</w:t>
            </w:r>
            <w:r w:rsidRPr="001D386E">
              <w:rPr>
                <w:rFonts w:cs="Arial"/>
                <w:lang w:eastAsia="ja-JP"/>
              </w:rPr>
              <w:t>6</w:t>
            </w:r>
          </w:p>
        </w:tc>
      </w:tr>
      <w:tr w:rsidR="000650CB" w:rsidRPr="001D386E" w:rsidTr="000054C1">
        <w:trPr>
          <w:jc w:val="center"/>
        </w:trPr>
        <w:tc>
          <w:tcPr>
            <w:tcW w:w="1985" w:type="dxa"/>
            <w:vMerge/>
            <w:tcBorders>
              <w:left w:val="single" w:sz="4" w:space="0" w:color="auto"/>
              <w:right w:val="single" w:sz="4" w:space="0" w:color="auto"/>
            </w:tcBorders>
            <w:vAlign w:val="center"/>
          </w:tcPr>
          <w:p w:rsidR="000650CB" w:rsidRPr="001D386E" w:rsidRDefault="000650CB" w:rsidP="000650CB">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0650CB" w:rsidRPr="001D386E" w:rsidRDefault="000650CB" w:rsidP="000650CB">
            <w:pPr>
              <w:pStyle w:val="TAC"/>
              <w:rPr>
                <w:rFonts w:cs="Arial"/>
                <w:lang w:eastAsia="ja-JP"/>
              </w:rPr>
            </w:pPr>
            <w:r w:rsidRPr="001D386E">
              <w:rPr>
                <w:rFonts w:cs="Arial"/>
                <w:lang w:eastAsia="ja-JP"/>
              </w:rPr>
              <w:t>3</w:t>
            </w:r>
          </w:p>
        </w:tc>
        <w:tc>
          <w:tcPr>
            <w:tcW w:w="2552" w:type="dxa"/>
            <w:tcBorders>
              <w:top w:val="single" w:sz="4" w:space="0" w:color="auto"/>
              <w:left w:val="single" w:sz="4" w:space="0" w:color="auto"/>
              <w:bottom w:val="single" w:sz="4" w:space="0" w:color="auto"/>
              <w:right w:val="single" w:sz="4" w:space="0" w:color="auto"/>
            </w:tcBorders>
          </w:tcPr>
          <w:p w:rsidR="000650CB" w:rsidRPr="001D386E" w:rsidRDefault="000650CB" w:rsidP="000650CB">
            <w:pPr>
              <w:pStyle w:val="TAC"/>
              <w:rPr>
                <w:lang w:val="en-US" w:eastAsia="ja-JP"/>
              </w:rPr>
            </w:pPr>
            <w:r w:rsidRPr="001D386E">
              <w:rPr>
                <w:rFonts w:cs="Arial"/>
                <w:lang w:eastAsia="ja-JP"/>
              </w:rPr>
              <w:t>0.6</w:t>
            </w:r>
          </w:p>
        </w:tc>
      </w:tr>
      <w:tr w:rsidR="000650CB" w:rsidRPr="001D386E" w:rsidTr="000054C1">
        <w:trPr>
          <w:jc w:val="center"/>
        </w:trPr>
        <w:tc>
          <w:tcPr>
            <w:tcW w:w="1985" w:type="dxa"/>
            <w:vMerge/>
            <w:tcBorders>
              <w:left w:val="single" w:sz="4" w:space="0" w:color="auto"/>
              <w:right w:val="single" w:sz="4" w:space="0" w:color="auto"/>
            </w:tcBorders>
            <w:vAlign w:val="center"/>
          </w:tcPr>
          <w:p w:rsidR="000650CB" w:rsidRPr="001D386E" w:rsidRDefault="000650CB" w:rsidP="000650CB">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0650CB" w:rsidRPr="001D386E" w:rsidRDefault="000650CB" w:rsidP="000650CB">
            <w:pPr>
              <w:pStyle w:val="TAC"/>
              <w:rPr>
                <w:rFonts w:cs="Arial"/>
                <w:lang w:eastAsia="ja-JP"/>
              </w:rPr>
            </w:pPr>
            <w:r w:rsidRPr="001D386E">
              <w:rPr>
                <w:rFonts w:cs="Arial"/>
                <w:lang w:eastAsia="ja-JP"/>
              </w:rPr>
              <w:t>18</w:t>
            </w:r>
          </w:p>
        </w:tc>
        <w:tc>
          <w:tcPr>
            <w:tcW w:w="2552" w:type="dxa"/>
            <w:tcBorders>
              <w:top w:val="single" w:sz="4" w:space="0" w:color="auto"/>
              <w:left w:val="single" w:sz="4" w:space="0" w:color="auto"/>
              <w:bottom w:val="single" w:sz="4" w:space="0" w:color="auto"/>
              <w:right w:val="single" w:sz="4" w:space="0" w:color="auto"/>
            </w:tcBorders>
          </w:tcPr>
          <w:p w:rsidR="000650CB" w:rsidRPr="001D386E" w:rsidRDefault="000650CB" w:rsidP="000650CB">
            <w:pPr>
              <w:pStyle w:val="TAC"/>
              <w:rPr>
                <w:lang w:val="en-US" w:eastAsia="ja-JP"/>
              </w:rPr>
            </w:pPr>
            <w:r w:rsidRPr="001D386E">
              <w:rPr>
                <w:rFonts w:cs="Arial"/>
                <w:lang w:eastAsia="ja-JP"/>
              </w:rPr>
              <w:t>0.3</w:t>
            </w:r>
          </w:p>
        </w:tc>
      </w:tr>
      <w:tr w:rsidR="000650CB" w:rsidRPr="001D386E" w:rsidTr="000054C1">
        <w:trPr>
          <w:jc w:val="center"/>
        </w:trPr>
        <w:tc>
          <w:tcPr>
            <w:tcW w:w="1985" w:type="dxa"/>
            <w:vMerge/>
            <w:tcBorders>
              <w:left w:val="single" w:sz="4" w:space="0" w:color="auto"/>
              <w:bottom w:val="single" w:sz="4" w:space="0" w:color="auto"/>
              <w:right w:val="single" w:sz="4" w:space="0" w:color="auto"/>
            </w:tcBorders>
            <w:vAlign w:val="center"/>
          </w:tcPr>
          <w:p w:rsidR="000650CB" w:rsidRPr="001D386E" w:rsidRDefault="000650CB" w:rsidP="000650CB">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0650CB" w:rsidRPr="001D386E" w:rsidRDefault="000650CB" w:rsidP="000650CB">
            <w:pPr>
              <w:pStyle w:val="TAC"/>
              <w:rPr>
                <w:rFonts w:cs="Arial"/>
                <w:lang w:eastAsia="ja-JP"/>
              </w:rPr>
            </w:pPr>
            <w:r w:rsidRPr="001D386E">
              <w:rPr>
                <w:rFonts w:cs="Arial"/>
                <w:lang w:eastAsia="ja-JP"/>
              </w:rPr>
              <w:t>42</w:t>
            </w:r>
          </w:p>
        </w:tc>
        <w:tc>
          <w:tcPr>
            <w:tcW w:w="2552" w:type="dxa"/>
            <w:tcBorders>
              <w:top w:val="single" w:sz="4" w:space="0" w:color="auto"/>
              <w:left w:val="single" w:sz="4" w:space="0" w:color="auto"/>
              <w:bottom w:val="single" w:sz="4" w:space="0" w:color="auto"/>
              <w:right w:val="single" w:sz="4" w:space="0" w:color="auto"/>
            </w:tcBorders>
          </w:tcPr>
          <w:p w:rsidR="000650CB" w:rsidRPr="001D386E" w:rsidRDefault="000650CB" w:rsidP="000650CB">
            <w:pPr>
              <w:pStyle w:val="TAC"/>
              <w:rPr>
                <w:lang w:val="en-US" w:eastAsia="ja-JP"/>
              </w:rPr>
            </w:pPr>
            <w:r w:rsidRPr="001D386E">
              <w:rPr>
                <w:rFonts w:cs="Arial"/>
                <w:lang w:eastAsia="ja-JP"/>
              </w:rPr>
              <w:t>0.8</w:t>
            </w:r>
          </w:p>
        </w:tc>
      </w:tr>
      <w:tr w:rsidR="000650CB" w:rsidRPr="001D386E" w:rsidTr="00312F49">
        <w:trPr>
          <w:jc w:val="center"/>
        </w:trPr>
        <w:tc>
          <w:tcPr>
            <w:tcW w:w="1985" w:type="dxa"/>
            <w:vMerge w:val="restart"/>
            <w:vAlign w:val="center"/>
          </w:tcPr>
          <w:p w:rsidR="000650CB" w:rsidRPr="001D386E" w:rsidRDefault="000650CB" w:rsidP="000650CB">
            <w:pPr>
              <w:pStyle w:val="TAC"/>
              <w:rPr>
                <w:rFonts w:cs="Arial"/>
                <w:lang w:eastAsia="ja-JP"/>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cs="Arial" w:hint="eastAsia"/>
                <w:lang w:eastAsia="ja-JP"/>
              </w:rPr>
              <w:t>19</w:t>
            </w:r>
            <w:r w:rsidRPr="001D386E">
              <w:rPr>
                <w:rFonts w:cs="Arial"/>
                <w:lang w:eastAsia="ja-JP"/>
              </w:rPr>
              <w:t>-21</w:t>
            </w:r>
          </w:p>
        </w:tc>
        <w:tc>
          <w:tcPr>
            <w:tcW w:w="2552" w:type="dxa"/>
            <w:vAlign w:val="center"/>
          </w:tcPr>
          <w:p w:rsidR="000650CB" w:rsidRPr="001D386E" w:rsidRDefault="000650CB" w:rsidP="000650CB">
            <w:pPr>
              <w:pStyle w:val="TAC"/>
              <w:rPr>
                <w:rFonts w:cs="Arial"/>
                <w:lang w:eastAsia="ja-JP"/>
              </w:rPr>
            </w:pPr>
            <w:r w:rsidRPr="001D386E">
              <w:rPr>
                <w:rFonts w:cs="Arial" w:hint="eastAsia"/>
                <w:lang w:eastAsia="ja-JP"/>
              </w:rPr>
              <w:t>1</w:t>
            </w:r>
          </w:p>
        </w:tc>
        <w:tc>
          <w:tcPr>
            <w:tcW w:w="2552" w:type="dxa"/>
          </w:tcPr>
          <w:p w:rsidR="000650CB" w:rsidRPr="001D386E" w:rsidRDefault="000650CB" w:rsidP="000650CB">
            <w:pPr>
              <w:pStyle w:val="TAC"/>
              <w:rPr>
                <w:rFonts w:cs="Arial"/>
                <w:lang w:eastAsia="ja-JP"/>
              </w:rPr>
            </w:pPr>
            <w:r w:rsidRPr="001D386E">
              <w:rPr>
                <w:rFonts w:hint="eastAsia"/>
                <w:lang w:val="en-US" w:eastAsia="ja-JP"/>
              </w:rPr>
              <w:t>0.3</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rFonts w:cs="Arial" w:hint="eastAsia"/>
                <w:lang w:eastAsia="ja-JP"/>
              </w:rPr>
              <w:t>3</w:t>
            </w:r>
          </w:p>
        </w:tc>
        <w:tc>
          <w:tcPr>
            <w:tcW w:w="2552" w:type="dxa"/>
          </w:tcPr>
          <w:p w:rsidR="000650CB" w:rsidRPr="001D386E" w:rsidRDefault="000650CB" w:rsidP="000650CB">
            <w:pPr>
              <w:pStyle w:val="TAC"/>
              <w:rPr>
                <w:rFonts w:cs="Arial"/>
                <w:lang w:eastAsia="ja-JP"/>
              </w:rPr>
            </w:pPr>
            <w:r w:rsidRPr="001D386E">
              <w:rPr>
                <w:rFonts w:hint="eastAsia"/>
                <w:lang w:val="en-US" w:eastAsia="ja-JP"/>
              </w:rPr>
              <w:t>0.8</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rFonts w:cs="Arial" w:hint="eastAsia"/>
                <w:lang w:eastAsia="ja-JP"/>
              </w:rPr>
              <w:t>19</w:t>
            </w:r>
          </w:p>
        </w:tc>
        <w:tc>
          <w:tcPr>
            <w:tcW w:w="2552" w:type="dxa"/>
          </w:tcPr>
          <w:p w:rsidR="000650CB" w:rsidRPr="001D386E" w:rsidRDefault="000650CB" w:rsidP="000650CB">
            <w:pPr>
              <w:pStyle w:val="TAC"/>
              <w:rPr>
                <w:rFonts w:cs="Arial"/>
                <w:lang w:eastAsia="ja-JP"/>
              </w:rPr>
            </w:pPr>
            <w:r w:rsidRPr="001D386E">
              <w:rPr>
                <w:rFonts w:hint="eastAsia"/>
                <w:lang w:val="en-US" w:eastAsia="ja-JP"/>
              </w:rPr>
              <w:t>0.3</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rFonts w:cs="Arial" w:hint="eastAsia"/>
                <w:lang w:eastAsia="ja-JP"/>
              </w:rPr>
              <w:t>21</w:t>
            </w:r>
          </w:p>
        </w:tc>
        <w:tc>
          <w:tcPr>
            <w:tcW w:w="2552" w:type="dxa"/>
          </w:tcPr>
          <w:p w:rsidR="000650CB" w:rsidRPr="001D386E" w:rsidRDefault="000650CB" w:rsidP="000650CB">
            <w:pPr>
              <w:pStyle w:val="TAC"/>
              <w:rPr>
                <w:rFonts w:cs="Arial"/>
                <w:lang w:eastAsia="ja-JP"/>
              </w:rPr>
            </w:pPr>
            <w:r w:rsidRPr="001D386E">
              <w:rPr>
                <w:rFonts w:hint="eastAsia"/>
                <w:lang w:val="en-US" w:eastAsia="ja-JP"/>
              </w:rPr>
              <w:t>0.9</w:t>
            </w:r>
          </w:p>
        </w:tc>
      </w:tr>
      <w:tr w:rsidR="000650CB" w:rsidRPr="001D386E" w:rsidTr="00F77236">
        <w:trPr>
          <w:jc w:val="center"/>
        </w:trPr>
        <w:tc>
          <w:tcPr>
            <w:tcW w:w="1985" w:type="dxa"/>
            <w:vMerge w:val="restart"/>
            <w:vAlign w:val="center"/>
          </w:tcPr>
          <w:p w:rsidR="000650CB" w:rsidRPr="001D386E" w:rsidRDefault="000650CB" w:rsidP="000650CB">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cs="Arial" w:hint="eastAsia"/>
                <w:lang w:eastAsia="ja-JP"/>
              </w:rPr>
              <w:t>19</w:t>
            </w:r>
            <w:r w:rsidRPr="001D386E">
              <w:rPr>
                <w:rFonts w:cs="Arial"/>
                <w:lang w:eastAsia="ja-JP"/>
              </w:rPr>
              <w:t>-</w:t>
            </w:r>
            <w:r w:rsidRPr="001D386E">
              <w:rPr>
                <w:rFonts w:cs="Arial" w:hint="eastAsia"/>
                <w:lang w:eastAsia="ja-JP"/>
              </w:rPr>
              <w:t>42</w:t>
            </w:r>
            <w:r w:rsidRPr="001D386E">
              <w:rPr>
                <w:rFonts w:cs="Arial"/>
                <w:lang w:eastAsia="ja-JP"/>
              </w:rPr>
              <w:t xml:space="preserve">, </w:t>
            </w:r>
            <w:r w:rsidRPr="001D386E">
              <w:rPr>
                <w:lang w:val="en-US"/>
              </w:rPr>
              <w:t>CA_</w:t>
            </w:r>
            <w:r w:rsidRPr="001D386E">
              <w:rPr>
                <w:rFonts w:hint="eastAsia"/>
                <w:lang w:val="en-US" w:eastAsia="ja-JP"/>
              </w:rPr>
              <w:t>1-3-3-19-21</w:t>
            </w:r>
          </w:p>
        </w:tc>
        <w:tc>
          <w:tcPr>
            <w:tcW w:w="2552" w:type="dxa"/>
            <w:vAlign w:val="center"/>
          </w:tcPr>
          <w:p w:rsidR="000650CB" w:rsidRPr="001D386E" w:rsidRDefault="000650CB" w:rsidP="000650CB">
            <w:pPr>
              <w:pStyle w:val="TAC"/>
              <w:rPr>
                <w:rFonts w:cs="Arial"/>
                <w:lang w:eastAsia="en-US"/>
              </w:rPr>
            </w:pPr>
            <w:r w:rsidRPr="001D386E">
              <w:rPr>
                <w:rFonts w:cs="Arial" w:hint="eastAsia"/>
                <w:lang w:eastAsia="ja-JP"/>
              </w:rPr>
              <w:t>1</w:t>
            </w:r>
          </w:p>
        </w:tc>
        <w:tc>
          <w:tcPr>
            <w:tcW w:w="2552" w:type="dxa"/>
          </w:tcPr>
          <w:p w:rsidR="000650CB" w:rsidRPr="001D386E" w:rsidRDefault="000650CB" w:rsidP="000650CB">
            <w:pPr>
              <w:pStyle w:val="TAC"/>
              <w:rPr>
                <w:rFonts w:cs="Arial"/>
                <w:lang w:eastAsia="en-US"/>
              </w:rPr>
            </w:pPr>
            <w:r w:rsidRPr="001D386E">
              <w:rPr>
                <w:rFonts w:cs="Arial" w:hint="eastAsia"/>
              </w:rPr>
              <w:t>0.</w:t>
            </w:r>
            <w:r w:rsidRPr="001D386E">
              <w:rPr>
                <w:rFonts w:cs="Arial" w:hint="eastAsia"/>
                <w:lang w:eastAsia="ja-JP"/>
              </w:rPr>
              <w:t>6</w:t>
            </w:r>
          </w:p>
        </w:tc>
      </w:tr>
      <w:tr w:rsidR="000650CB" w:rsidRPr="001D386E" w:rsidTr="00F77236">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cs="Arial"/>
                <w:lang w:eastAsia="en-US"/>
              </w:rPr>
            </w:pPr>
            <w:r w:rsidRPr="001D386E">
              <w:rPr>
                <w:rFonts w:cs="Arial" w:hint="eastAsia"/>
                <w:lang w:eastAsia="ja-JP"/>
              </w:rPr>
              <w:t>3</w:t>
            </w:r>
          </w:p>
        </w:tc>
        <w:tc>
          <w:tcPr>
            <w:tcW w:w="2552" w:type="dxa"/>
          </w:tcPr>
          <w:p w:rsidR="000650CB" w:rsidRPr="001D386E" w:rsidRDefault="000650CB" w:rsidP="000650CB">
            <w:pPr>
              <w:pStyle w:val="TAC"/>
              <w:rPr>
                <w:rFonts w:cs="Arial"/>
                <w:lang w:eastAsia="en-US"/>
              </w:rPr>
            </w:pPr>
            <w:r w:rsidRPr="001D386E">
              <w:rPr>
                <w:rFonts w:cs="Arial" w:hint="eastAsia"/>
                <w:lang w:eastAsia="ja-JP"/>
              </w:rPr>
              <w:t>0.6</w:t>
            </w:r>
          </w:p>
        </w:tc>
      </w:tr>
      <w:tr w:rsidR="000650CB" w:rsidRPr="001D386E" w:rsidTr="00F77236">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cs="Arial"/>
                <w:lang w:eastAsia="en-US"/>
              </w:rPr>
            </w:pPr>
            <w:r w:rsidRPr="001D386E">
              <w:rPr>
                <w:rFonts w:cs="Arial" w:hint="eastAsia"/>
                <w:lang w:eastAsia="ja-JP"/>
              </w:rPr>
              <w:t>19</w:t>
            </w:r>
          </w:p>
        </w:tc>
        <w:tc>
          <w:tcPr>
            <w:tcW w:w="2552" w:type="dxa"/>
          </w:tcPr>
          <w:p w:rsidR="000650CB" w:rsidRPr="001D386E" w:rsidRDefault="000650CB" w:rsidP="000650CB">
            <w:pPr>
              <w:pStyle w:val="TAC"/>
              <w:rPr>
                <w:rFonts w:cs="Arial"/>
                <w:lang w:eastAsia="en-US"/>
              </w:rPr>
            </w:pPr>
            <w:r w:rsidRPr="001D386E">
              <w:rPr>
                <w:rFonts w:cs="Arial" w:hint="eastAsia"/>
                <w:lang w:eastAsia="ja-JP"/>
              </w:rPr>
              <w:t>0.3</w:t>
            </w:r>
          </w:p>
        </w:tc>
      </w:tr>
      <w:tr w:rsidR="000650CB" w:rsidRPr="001D386E" w:rsidTr="00F77236">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cs="Arial"/>
                <w:lang w:eastAsia="en-US"/>
              </w:rPr>
            </w:pPr>
            <w:r w:rsidRPr="001D386E">
              <w:rPr>
                <w:rFonts w:cs="Arial" w:hint="eastAsia"/>
                <w:lang w:eastAsia="ja-JP"/>
              </w:rPr>
              <w:t>42</w:t>
            </w:r>
          </w:p>
        </w:tc>
        <w:tc>
          <w:tcPr>
            <w:tcW w:w="2552" w:type="dxa"/>
          </w:tcPr>
          <w:p w:rsidR="000650CB" w:rsidRPr="001D386E" w:rsidRDefault="000650CB" w:rsidP="000650CB">
            <w:pPr>
              <w:pStyle w:val="TAC"/>
              <w:rPr>
                <w:rFonts w:cs="Arial"/>
                <w:lang w:eastAsia="en-US"/>
              </w:rPr>
            </w:pPr>
            <w:r w:rsidRPr="001D386E">
              <w:rPr>
                <w:rFonts w:cs="Arial" w:hint="eastAsia"/>
                <w:lang w:eastAsia="ja-JP"/>
              </w:rPr>
              <w:t>0.8</w:t>
            </w:r>
          </w:p>
        </w:tc>
      </w:tr>
      <w:tr w:rsidR="000650CB" w:rsidRPr="001D386E" w:rsidTr="00C74771">
        <w:trPr>
          <w:jc w:val="center"/>
        </w:trPr>
        <w:tc>
          <w:tcPr>
            <w:tcW w:w="1985" w:type="dxa"/>
            <w:vMerge w:val="restart"/>
            <w:vAlign w:val="center"/>
          </w:tcPr>
          <w:p w:rsidR="000650CB" w:rsidRPr="001D386E" w:rsidRDefault="000650CB" w:rsidP="000650CB">
            <w:pPr>
              <w:pStyle w:val="TAC"/>
              <w:rPr>
                <w:rFonts w:cs="Arial"/>
              </w:rPr>
            </w:pPr>
            <w:r w:rsidRPr="001D386E">
              <w:rPr>
                <w:lang w:eastAsia="ja-JP"/>
              </w:rPr>
              <w:t>CA_</w:t>
            </w:r>
            <w:r w:rsidRPr="001D386E">
              <w:t xml:space="preserve">1-3-20-28, </w:t>
            </w:r>
            <w:r w:rsidRPr="001D386E">
              <w:rPr>
                <w:lang w:eastAsia="ja-JP"/>
              </w:rPr>
              <w:t>CA_</w:t>
            </w:r>
            <w:r w:rsidRPr="001D386E">
              <w:t>1-3-3-20-28</w:t>
            </w:r>
          </w:p>
        </w:tc>
        <w:tc>
          <w:tcPr>
            <w:tcW w:w="2552" w:type="dxa"/>
            <w:vAlign w:val="center"/>
          </w:tcPr>
          <w:p w:rsidR="000650CB" w:rsidRPr="001D386E" w:rsidRDefault="000650CB" w:rsidP="000650CB">
            <w:pPr>
              <w:pStyle w:val="TAC"/>
              <w:rPr>
                <w:rFonts w:cs="Arial"/>
              </w:rPr>
            </w:pPr>
            <w:r w:rsidRPr="001D386E">
              <w:rPr>
                <w:lang w:eastAsia="ja-JP"/>
              </w:rPr>
              <w:t>1</w:t>
            </w:r>
          </w:p>
        </w:tc>
        <w:tc>
          <w:tcPr>
            <w:tcW w:w="2552" w:type="dxa"/>
          </w:tcPr>
          <w:p w:rsidR="000650CB" w:rsidRPr="001D386E" w:rsidRDefault="000650CB" w:rsidP="000650CB">
            <w:pPr>
              <w:pStyle w:val="TAC"/>
              <w:rPr>
                <w:rFonts w:cs="Arial"/>
              </w:rPr>
            </w:pPr>
            <w:r w:rsidRPr="001D386E">
              <w:t>0.3</w:t>
            </w:r>
          </w:p>
        </w:tc>
      </w:tr>
      <w:tr w:rsidR="000650CB" w:rsidRPr="001D386E" w:rsidTr="00C74771">
        <w:trPr>
          <w:jc w:val="center"/>
        </w:trPr>
        <w:tc>
          <w:tcPr>
            <w:tcW w:w="1985" w:type="dxa"/>
            <w:vMerge/>
            <w:vAlign w:val="center"/>
          </w:tcPr>
          <w:p w:rsidR="000650CB" w:rsidRPr="001D386E" w:rsidRDefault="000650CB" w:rsidP="000650CB">
            <w:pPr>
              <w:pStyle w:val="TAC"/>
              <w:rPr>
                <w:rFonts w:cs="Arial"/>
              </w:rPr>
            </w:pPr>
          </w:p>
        </w:tc>
        <w:tc>
          <w:tcPr>
            <w:tcW w:w="2552" w:type="dxa"/>
            <w:vAlign w:val="center"/>
          </w:tcPr>
          <w:p w:rsidR="000650CB" w:rsidRPr="001D386E" w:rsidRDefault="000650CB" w:rsidP="000650CB">
            <w:pPr>
              <w:pStyle w:val="TAC"/>
              <w:rPr>
                <w:rFonts w:cs="Arial"/>
              </w:rPr>
            </w:pPr>
            <w:r w:rsidRPr="001D386E">
              <w:rPr>
                <w:lang w:eastAsia="ja-JP"/>
              </w:rPr>
              <w:t>3</w:t>
            </w:r>
          </w:p>
        </w:tc>
        <w:tc>
          <w:tcPr>
            <w:tcW w:w="2552" w:type="dxa"/>
          </w:tcPr>
          <w:p w:rsidR="000650CB" w:rsidRPr="001D386E" w:rsidRDefault="000650CB" w:rsidP="000650CB">
            <w:pPr>
              <w:pStyle w:val="TAC"/>
              <w:rPr>
                <w:rFonts w:cs="Arial"/>
              </w:rPr>
            </w:pPr>
            <w:r w:rsidRPr="001D386E">
              <w:t>0.3</w:t>
            </w:r>
          </w:p>
        </w:tc>
      </w:tr>
      <w:tr w:rsidR="000650CB" w:rsidRPr="001D386E" w:rsidTr="00C74771">
        <w:trPr>
          <w:jc w:val="center"/>
        </w:trPr>
        <w:tc>
          <w:tcPr>
            <w:tcW w:w="1985" w:type="dxa"/>
            <w:vMerge/>
            <w:vAlign w:val="center"/>
          </w:tcPr>
          <w:p w:rsidR="000650CB" w:rsidRPr="001D386E" w:rsidRDefault="000650CB" w:rsidP="000650CB">
            <w:pPr>
              <w:pStyle w:val="TAC"/>
              <w:rPr>
                <w:rFonts w:cs="Arial"/>
              </w:rPr>
            </w:pPr>
          </w:p>
        </w:tc>
        <w:tc>
          <w:tcPr>
            <w:tcW w:w="2552" w:type="dxa"/>
            <w:vAlign w:val="center"/>
          </w:tcPr>
          <w:p w:rsidR="000650CB" w:rsidRPr="001D386E" w:rsidRDefault="000650CB" w:rsidP="000650CB">
            <w:pPr>
              <w:pStyle w:val="TAC"/>
              <w:rPr>
                <w:rFonts w:cs="Arial"/>
              </w:rPr>
            </w:pPr>
            <w:r w:rsidRPr="001D386E">
              <w:rPr>
                <w:lang w:eastAsia="ja-JP"/>
              </w:rPr>
              <w:t>20</w:t>
            </w:r>
          </w:p>
        </w:tc>
        <w:tc>
          <w:tcPr>
            <w:tcW w:w="2552" w:type="dxa"/>
          </w:tcPr>
          <w:p w:rsidR="000650CB" w:rsidRPr="001D386E" w:rsidRDefault="000650CB" w:rsidP="000650CB">
            <w:pPr>
              <w:pStyle w:val="TAC"/>
              <w:rPr>
                <w:rFonts w:cs="Arial"/>
              </w:rPr>
            </w:pPr>
            <w:r w:rsidRPr="001D386E">
              <w:t>0.6</w:t>
            </w:r>
          </w:p>
        </w:tc>
      </w:tr>
      <w:tr w:rsidR="000650CB" w:rsidRPr="001D386E" w:rsidTr="00C74771">
        <w:trPr>
          <w:jc w:val="center"/>
        </w:trPr>
        <w:tc>
          <w:tcPr>
            <w:tcW w:w="1985" w:type="dxa"/>
            <w:vMerge/>
            <w:vAlign w:val="center"/>
          </w:tcPr>
          <w:p w:rsidR="000650CB" w:rsidRPr="001D386E" w:rsidRDefault="000650CB" w:rsidP="000650CB">
            <w:pPr>
              <w:pStyle w:val="TAC"/>
              <w:rPr>
                <w:rFonts w:cs="Arial"/>
              </w:rPr>
            </w:pPr>
          </w:p>
        </w:tc>
        <w:tc>
          <w:tcPr>
            <w:tcW w:w="2552" w:type="dxa"/>
            <w:vAlign w:val="center"/>
          </w:tcPr>
          <w:p w:rsidR="000650CB" w:rsidRPr="001D386E" w:rsidRDefault="000650CB" w:rsidP="000650CB">
            <w:pPr>
              <w:pStyle w:val="TAC"/>
              <w:rPr>
                <w:rFonts w:cs="Arial"/>
              </w:rPr>
            </w:pPr>
            <w:r w:rsidRPr="001D386E">
              <w:rPr>
                <w:lang w:eastAsia="ja-JP"/>
              </w:rPr>
              <w:t>28</w:t>
            </w:r>
          </w:p>
        </w:tc>
        <w:tc>
          <w:tcPr>
            <w:tcW w:w="2552" w:type="dxa"/>
          </w:tcPr>
          <w:p w:rsidR="000650CB" w:rsidRPr="001D386E" w:rsidRDefault="000650CB" w:rsidP="000650CB">
            <w:pPr>
              <w:pStyle w:val="TAC"/>
              <w:rPr>
                <w:rFonts w:cs="Arial"/>
              </w:rPr>
            </w:pPr>
            <w:r w:rsidRPr="001D386E">
              <w:t>0.6</w:t>
            </w:r>
          </w:p>
        </w:tc>
      </w:tr>
      <w:tr w:rsidR="000650CB" w:rsidRPr="001D386E" w:rsidTr="00760AEA">
        <w:trPr>
          <w:jc w:val="center"/>
        </w:trPr>
        <w:tc>
          <w:tcPr>
            <w:tcW w:w="1985" w:type="dxa"/>
            <w:vMerge w:val="restart"/>
            <w:vAlign w:val="center"/>
          </w:tcPr>
          <w:p w:rsidR="000650CB" w:rsidRPr="001D386E" w:rsidRDefault="000650CB" w:rsidP="000650CB">
            <w:pPr>
              <w:pStyle w:val="TAC"/>
              <w:rPr>
                <w:rFonts w:cs="Arial"/>
              </w:rPr>
            </w:pPr>
            <w:r w:rsidRPr="001D386E">
              <w:rPr>
                <w:rFonts w:cs="Arial"/>
                <w:lang w:eastAsia="ja-JP"/>
              </w:rPr>
              <w:t>CA_1-3-20-32</w:t>
            </w:r>
          </w:p>
        </w:tc>
        <w:tc>
          <w:tcPr>
            <w:tcW w:w="2552" w:type="dxa"/>
            <w:vAlign w:val="center"/>
          </w:tcPr>
          <w:p w:rsidR="000650CB" w:rsidRPr="001D386E" w:rsidRDefault="000650CB" w:rsidP="000650CB">
            <w:pPr>
              <w:pStyle w:val="TAC"/>
              <w:rPr>
                <w:rFonts w:cs="Arial"/>
              </w:rPr>
            </w:pPr>
            <w:r w:rsidRPr="001D386E">
              <w:rPr>
                <w:rFonts w:cs="Arial"/>
                <w:lang w:eastAsia="ja-JP"/>
              </w:rPr>
              <w:t>1</w:t>
            </w:r>
          </w:p>
        </w:tc>
        <w:tc>
          <w:tcPr>
            <w:tcW w:w="2552" w:type="dxa"/>
          </w:tcPr>
          <w:p w:rsidR="000650CB" w:rsidRPr="001D386E" w:rsidRDefault="000650CB" w:rsidP="000650CB">
            <w:pPr>
              <w:pStyle w:val="TAC"/>
              <w:rPr>
                <w:rFonts w:cs="Arial"/>
              </w:rPr>
            </w:pPr>
            <w:r w:rsidRPr="001D386E">
              <w:rPr>
                <w:rFonts w:cs="Arial"/>
              </w:rPr>
              <w:t>0.5</w:t>
            </w:r>
          </w:p>
        </w:tc>
      </w:tr>
      <w:tr w:rsidR="000650CB" w:rsidRPr="001D386E" w:rsidTr="00760AEA">
        <w:trPr>
          <w:jc w:val="center"/>
        </w:trPr>
        <w:tc>
          <w:tcPr>
            <w:tcW w:w="1985" w:type="dxa"/>
            <w:vMerge/>
            <w:vAlign w:val="center"/>
          </w:tcPr>
          <w:p w:rsidR="000650CB" w:rsidRPr="001D386E" w:rsidRDefault="000650CB" w:rsidP="000650CB">
            <w:pPr>
              <w:pStyle w:val="TAC"/>
              <w:rPr>
                <w:rFonts w:cs="Arial"/>
              </w:rPr>
            </w:pPr>
          </w:p>
        </w:tc>
        <w:tc>
          <w:tcPr>
            <w:tcW w:w="2552" w:type="dxa"/>
            <w:vAlign w:val="center"/>
          </w:tcPr>
          <w:p w:rsidR="000650CB" w:rsidRPr="001D386E" w:rsidRDefault="000650CB" w:rsidP="000650CB">
            <w:pPr>
              <w:pStyle w:val="TAC"/>
              <w:rPr>
                <w:rFonts w:cs="Arial"/>
              </w:rPr>
            </w:pPr>
            <w:r w:rsidRPr="001D386E">
              <w:rPr>
                <w:rFonts w:cs="Arial"/>
                <w:lang w:eastAsia="ja-JP"/>
              </w:rPr>
              <w:t>3</w:t>
            </w:r>
          </w:p>
        </w:tc>
        <w:tc>
          <w:tcPr>
            <w:tcW w:w="2552" w:type="dxa"/>
          </w:tcPr>
          <w:p w:rsidR="000650CB" w:rsidRPr="001D386E" w:rsidRDefault="000650CB" w:rsidP="000650CB">
            <w:pPr>
              <w:pStyle w:val="TAC"/>
              <w:rPr>
                <w:rFonts w:cs="Arial"/>
              </w:rPr>
            </w:pPr>
            <w:r w:rsidRPr="001D386E">
              <w:rPr>
                <w:rFonts w:cs="Arial"/>
              </w:rPr>
              <w:t>0.5</w:t>
            </w:r>
          </w:p>
        </w:tc>
      </w:tr>
      <w:tr w:rsidR="000650CB" w:rsidRPr="001D386E" w:rsidTr="00760AEA">
        <w:trPr>
          <w:jc w:val="center"/>
        </w:trPr>
        <w:tc>
          <w:tcPr>
            <w:tcW w:w="1985" w:type="dxa"/>
            <w:vMerge/>
            <w:vAlign w:val="center"/>
          </w:tcPr>
          <w:p w:rsidR="000650CB" w:rsidRPr="001D386E" w:rsidRDefault="000650CB" w:rsidP="000650CB">
            <w:pPr>
              <w:pStyle w:val="TAC"/>
              <w:rPr>
                <w:rFonts w:cs="Arial"/>
              </w:rPr>
            </w:pPr>
          </w:p>
        </w:tc>
        <w:tc>
          <w:tcPr>
            <w:tcW w:w="2552" w:type="dxa"/>
            <w:vAlign w:val="center"/>
          </w:tcPr>
          <w:p w:rsidR="000650CB" w:rsidRPr="001D386E" w:rsidRDefault="000650CB" w:rsidP="000650CB">
            <w:pPr>
              <w:pStyle w:val="TAC"/>
              <w:rPr>
                <w:rFonts w:cs="Arial"/>
              </w:rPr>
            </w:pPr>
            <w:r w:rsidRPr="001D386E">
              <w:rPr>
                <w:rFonts w:cs="Arial"/>
              </w:rPr>
              <w:t>20</w:t>
            </w:r>
          </w:p>
        </w:tc>
        <w:tc>
          <w:tcPr>
            <w:tcW w:w="2552" w:type="dxa"/>
          </w:tcPr>
          <w:p w:rsidR="000650CB" w:rsidRPr="001D386E" w:rsidRDefault="000650CB" w:rsidP="000650CB">
            <w:pPr>
              <w:pStyle w:val="TAC"/>
              <w:rPr>
                <w:rFonts w:cs="Arial"/>
              </w:rPr>
            </w:pPr>
            <w:r w:rsidRPr="001D386E">
              <w:rPr>
                <w:rFonts w:cs="Arial"/>
              </w:rPr>
              <w:t>0.3</w:t>
            </w:r>
          </w:p>
        </w:tc>
      </w:tr>
      <w:tr w:rsidR="00186CB9" w:rsidRPr="003C3F18" w:rsidTr="00186CB9">
        <w:trPr>
          <w:jc w:val="center"/>
        </w:trPr>
        <w:tc>
          <w:tcPr>
            <w:tcW w:w="1985" w:type="dxa"/>
            <w:vMerge w:val="restart"/>
            <w:vAlign w:val="center"/>
          </w:tcPr>
          <w:p w:rsidR="00186CB9" w:rsidRPr="002776B7" w:rsidRDefault="00186CB9" w:rsidP="002776B7">
            <w:pPr>
              <w:keepNext/>
              <w:keepLines/>
              <w:spacing w:after="0"/>
              <w:jc w:val="center"/>
              <w:rPr>
                <w:bCs/>
                <w:lang w:eastAsia="ja-JP"/>
              </w:rPr>
            </w:pPr>
            <w:r w:rsidRPr="00A71B4D">
              <w:rPr>
                <w:rFonts w:ascii="Arial" w:hAnsi="Arial" w:hint="eastAsia"/>
                <w:bCs/>
                <w:sz w:val="18"/>
                <w:lang w:eastAsia="ja-JP"/>
              </w:rPr>
              <w:t>CA_</w:t>
            </w:r>
            <w:r w:rsidRPr="00A71B4D">
              <w:rPr>
                <w:rFonts w:ascii="Arial" w:hAnsi="Arial"/>
                <w:bCs/>
                <w:sz w:val="18"/>
                <w:lang w:eastAsia="ja-JP"/>
              </w:rPr>
              <w:t>1-3</w:t>
            </w:r>
            <w:r w:rsidRPr="00A71B4D">
              <w:rPr>
                <w:rFonts w:ascii="Arial" w:hAnsi="Arial" w:hint="eastAsia"/>
                <w:bCs/>
                <w:sz w:val="18"/>
                <w:lang w:eastAsia="ja-JP"/>
              </w:rPr>
              <w:t>-</w:t>
            </w:r>
            <w:r w:rsidRPr="00A71B4D">
              <w:rPr>
                <w:rFonts w:ascii="Arial" w:hAnsi="Arial"/>
                <w:bCs/>
                <w:sz w:val="18"/>
                <w:lang w:eastAsia="ja-JP"/>
              </w:rPr>
              <w:t>20</w:t>
            </w:r>
            <w:r w:rsidRPr="00A71B4D">
              <w:rPr>
                <w:rFonts w:ascii="Arial" w:hAnsi="Arial" w:hint="eastAsia"/>
                <w:bCs/>
                <w:sz w:val="18"/>
                <w:lang w:eastAsia="ja-JP"/>
              </w:rPr>
              <w:t>-</w:t>
            </w:r>
            <w:r w:rsidRPr="00A71B4D">
              <w:rPr>
                <w:rFonts w:ascii="Arial" w:hAnsi="Arial"/>
                <w:bCs/>
                <w:sz w:val="18"/>
                <w:lang w:eastAsia="ja-JP"/>
              </w:rPr>
              <w:t>38</w:t>
            </w:r>
          </w:p>
        </w:tc>
        <w:tc>
          <w:tcPr>
            <w:tcW w:w="2552" w:type="dxa"/>
            <w:vAlign w:val="center"/>
          </w:tcPr>
          <w:p w:rsidR="00186CB9" w:rsidRPr="003C3F18" w:rsidRDefault="00186CB9" w:rsidP="00186CB9">
            <w:pPr>
              <w:pStyle w:val="TAC"/>
              <w:rPr>
                <w:rFonts w:cs="Arial"/>
                <w:bCs/>
                <w:lang w:eastAsia="ja-JP"/>
              </w:rPr>
            </w:pPr>
            <w:r w:rsidRPr="00A71B4D">
              <w:rPr>
                <w:bCs/>
                <w:lang w:eastAsia="zh-CN"/>
              </w:rPr>
              <w:t>1</w:t>
            </w:r>
          </w:p>
        </w:tc>
        <w:tc>
          <w:tcPr>
            <w:tcW w:w="2552" w:type="dxa"/>
            <w:vAlign w:val="center"/>
          </w:tcPr>
          <w:p w:rsidR="00186CB9" w:rsidRPr="003C3F18" w:rsidRDefault="00186CB9" w:rsidP="00186CB9">
            <w:pPr>
              <w:pStyle w:val="TAC"/>
              <w:rPr>
                <w:rFonts w:cs="Arial"/>
                <w:bCs/>
                <w:lang w:eastAsia="en-US"/>
              </w:rPr>
            </w:pPr>
            <w:r w:rsidRPr="00A71B4D">
              <w:rPr>
                <w:bCs/>
                <w:lang w:eastAsia="ja-JP"/>
              </w:rPr>
              <w:t>0.3</w:t>
            </w:r>
          </w:p>
        </w:tc>
      </w:tr>
      <w:tr w:rsidR="00186CB9" w:rsidRPr="003C3F18" w:rsidTr="00186CB9">
        <w:trPr>
          <w:jc w:val="center"/>
        </w:trPr>
        <w:tc>
          <w:tcPr>
            <w:tcW w:w="1985" w:type="dxa"/>
            <w:vMerge/>
            <w:vAlign w:val="center"/>
          </w:tcPr>
          <w:p w:rsidR="00186CB9" w:rsidRPr="00A71B4D" w:rsidRDefault="00186CB9" w:rsidP="00186CB9">
            <w:pPr>
              <w:pStyle w:val="TAC"/>
              <w:rPr>
                <w:rFonts w:cs="Arial"/>
                <w:bCs/>
                <w:lang w:eastAsia="ja-JP"/>
              </w:rPr>
            </w:pPr>
          </w:p>
        </w:tc>
        <w:tc>
          <w:tcPr>
            <w:tcW w:w="2552" w:type="dxa"/>
            <w:vAlign w:val="center"/>
          </w:tcPr>
          <w:p w:rsidR="00186CB9" w:rsidRPr="003C3F18" w:rsidRDefault="00186CB9" w:rsidP="00186CB9">
            <w:pPr>
              <w:pStyle w:val="TAC"/>
              <w:rPr>
                <w:rFonts w:cs="Arial"/>
                <w:bCs/>
                <w:lang w:eastAsia="ja-JP"/>
              </w:rPr>
            </w:pPr>
            <w:r w:rsidRPr="00A71B4D">
              <w:rPr>
                <w:bCs/>
                <w:lang w:eastAsia="zh-CN"/>
              </w:rPr>
              <w:t>3</w:t>
            </w:r>
          </w:p>
        </w:tc>
        <w:tc>
          <w:tcPr>
            <w:tcW w:w="2552" w:type="dxa"/>
            <w:vAlign w:val="center"/>
          </w:tcPr>
          <w:p w:rsidR="00186CB9" w:rsidRPr="003C3F18" w:rsidRDefault="00186CB9" w:rsidP="00186CB9">
            <w:pPr>
              <w:pStyle w:val="TAC"/>
              <w:rPr>
                <w:rFonts w:cs="Arial"/>
                <w:bCs/>
                <w:lang w:eastAsia="en-US"/>
              </w:rPr>
            </w:pPr>
            <w:r w:rsidRPr="00A71B4D">
              <w:rPr>
                <w:bCs/>
                <w:lang w:eastAsia="ja-JP"/>
              </w:rPr>
              <w:t>0.3</w:t>
            </w:r>
          </w:p>
        </w:tc>
      </w:tr>
      <w:tr w:rsidR="00186CB9" w:rsidRPr="003C3F18" w:rsidTr="00186CB9">
        <w:trPr>
          <w:jc w:val="center"/>
        </w:trPr>
        <w:tc>
          <w:tcPr>
            <w:tcW w:w="1985" w:type="dxa"/>
            <w:vMerge/>
            <w:vAlign w:val="center"/>
          </w:tcPr>
          <w:p w:rsidR="00186CB9" w:rsidRPr="00A71B4D" w:rsidRDefault="00186CB9" w:rsidP="00186CB9">
            <w:pPr>
              <w:pStyle w:val="TAC"/>
              <w:rPr>
                <w:rFonts w:cs="Arial"/>
                <w:bCs/>
                <w:lang w:eastAsia="ja-JP"/>
              </w:rPr>
            </w:pPr>
          </w:p>
        </w:tc>
        <w:tc>
          <w:tcPr>
            <w:tcW w:w="2552" w:type="dxa"/>
            <w:vAlign w:val="center"/>
          </w:tcPr>
          <w:p w:rsidR="00186CB9" w:rsidRPr="003C3F18" w:rsidRDefault="00186CB9" w:rsidP="00186CB9">
            <w:pPr>
              <w:pStyle w:val="TAC"/>
              <w:rPr>
                <w:rFonts w:cs="Arial"/>
                <w:bCs/>
                <w:lang w:eastAsia="ja-JP"/>
              </w:rPr>
            </w:pPr>
            <w:r w:rsidRPr="00A71B4D">
              <w:rPr>
                <w:bCs/>
                <w:lang w:eastAsia="zh-CN"/>
              </w:rPr>
              <w:t>20</w:t>
            </w:r>
          </w:p>
        </w:tc>
        <w:tc>
          <w:tcPr>
            <w:tcW w:w="2552" w:type="dxa"/>
            <w:vAlign w:val="center"/>
          </w:tcPr>
          <w:p w:rsidR="00186CB9" w:rsidRPr="003C3F18" w:rsidRDefault="00186CB9" w:rsidP="00186CB9">
            <w:pPr>
              <w:pStyle w:val="TAC"/>
              <w:rPr>
                <w:rFonts w:cs="Arial"/>
                <w:bCs/>
                <w:lang w:eastAsia="en-US"/>
              </w:rPr>
            </w:pPr>
            <w:r w:rsidRPr="00A71B4D">
              <w:rPr>
                <w:bCs/>
                <w:lang w:eastAsia="ja-JP"/>
              </w:rPr>
              <w:t>0.3</w:t>
            </w:r>
          </w:p>
        </w:tc>
      </w:tr>
      <w:tr w:rsidR="00186CB9" w:rsidRPr="003C3F18" w:rsidTr="00186CB9">
        <w:trPr>
          <w:jc w:val="center"/>
        </w:trPr>
        <w:tc>
          <w:tcPr>
            <w:tcW w:w="1985" w:type="dxa"/>
            <w:vMerge/>
            <w:vAlign w:val="center"/>
          </w:tcPr>
          <w:p w:rsidR="00186CB9" w:rsidRPr="00A71B4D" w:rsidRDefault="00186CB9" w:rsidP="00186CB9">
            <w:pPr>
              <w:pStyle w:val="TAC"/>
              <w:rPr>
                <w:rFonts w:cs="Arial"/>
                <w:bCs/>
                <w:lang w:eastAsia="ja-JP"/>
              </w:rPr>
            </w:pPr>
          </w:p>
        </w:tc>
        <w:tc>
          <w:tcPr>
            <w:tcW w:w="2552" w:type="dxa"/>
            <w:vAlign w:val="center"/>
          </w:tcPr>
          <w:p w:rsidR="00186CB9" w:rsidRPr="003C3F18" w:rsidRDefault="00186CB9" w:rsidP="00186CB9">
            <w:pPr>
              <w:pStyle w:val="TAC"/>
              <w:rPr>
                <w:rFonts w:cs="Arial"/>
                <w:bCs/>
                <w:lang w:eastAsia="ja-JP"/>
              </w:rPr>
            </w:pPr>
            <w:r w:rsidRPr="00A71B4D">
              <w:rPr>
                <w:bCs/>
                <w:lang w:eastAsia="zh-CN"/>
              </w:rPr>
              <w:t>38</w:t>
            </w:r>
          </w:p>
        </w:tc>
        <w:tc>
          <w:tcPr>
            <w:tcW w:w="2552" w:type="dxa"/>
            <w:vAlign w:val="center"/>
          </w:tcPr>
          <w:p w:rsidR="00186CB9" w:rsidRPr="003C3F18" w:rsidRDefault="00186CB9" w:rsidP="00186CB9">
            <w:pPr>
              <w:pStyle w:val="TAC"/>
              <w:rPr>
                <w:rFonts w:cs="Arial"/>
                <w:bCs/>
                <w:lang w:eastAsia="en-US"/>
              </w:rPr>
            </w:pPr>
            <w:r w:rsidRPr="00A71B4D">
              <w:rPr>
                <w:bCs/>
                <w:lang w:val="en-US" w:eastAsia="zh-CN"/>
              </w:rPr>
              <w:t>0.3</w:t>
            </w:r>
          </w:p>
        </w:tc>
      </w:tr>
      <w:tr w:rsidR="000650CB" w:rsidRPr="001D386E" w:rsidTr="008E5343">
        <w:trPr>
          <w:jc w:val="center"/>
        </w:trPr>
        <w:tc>
          <w:tcPr>
            <w:tcW w:w="1985" w:type="dxa"/>
            <w:vMerge w:val="restart"/>
            <w:vAlign w:val="center"/>
          </w:tcPr>
          <w:p w:rsidR="000650CB" w:rsidRPr="001D386E" w:rsidRDefault="000650CB" w:rsidP="000650CB">
            <w:pPr>
              <w:pStyle w:val="TAC"/>
              <w:rPr>
                <w:rFonts w:cs="Arial"/>
                <w:lang w:eastAsia="en-US"/>
              </w:rPr>
            </w:pPr>
            <w:r w:rsidRPr="001D386E">
              <w:rPr>
                <w:rFonts w:cs="Arial"/>
                <w:lang w:eastAsia="ja-JP"/>
              </w:rPr>
              <w:t>CA_1-3-20-42</w:t>
            </w:r>
          </w:p>
        </w:tc>
        <w:tc>
          <w:tcPr>
            <w:tcW w:w="2552" w:type="dxa"/>
            <w:vAlign w:val="center"/>
          </w:tcPr>
          <w:p w:rsidR="000650CB" w:rsidRPr="001D386E" w:rsidRDefault="000650CB" w:rsidP="000650CB">
            <w:pPr>
              <w:pStyle w:val="TAC"/>
              <w:rPr>
                <w:rFonts w:cs="Arial"/>
                <w:lang w:eastAsia="en-US"/>
              </w:rPr>
            </w:pPr>
            <w:r w:rsidRPr="001D386E">
              <w:rPr>
                <w:rFonts w:cs="Arial"/>
                <w:lang w:eastAsia="ja-JP"/>
              </w:rPr>
              <w:t>1</w:t>
            </w:r>
          </w:p>
        </w:tc>
        <w:tc>
          <w:tcPr>
            <w:tcW w:w="2552" w:type="dxa"/>
          </w:tcPr>
          <w:p w:rsidR="000650CB" w:rsidRPr="001D386E" w:rsidRDefault="000650CB" w:rsidP="000650CB">
            <w:pPr>
              <w:pStyle w:val="TAC"/>
              <w:rPr>
                <w:rFonts w:cs="Arial"/>
                <w:lang w:eastAsia="en-US"/>
              </w:rPr>
            </w:pPr>
            <w:r w:rsidRPr="001D386E">
              <w:rPr>
                <w:rFonts w:cs="Arial"/>
                <w:lang w:eastAsia="en-US"/>
              </w:rPr>
              <w:t>0.6</w:t>
            </w:r>
          </w:p>
        </w:tc>
      </w:tr>
      <w:tr w:rsidR="000650CB" w:rsidRPr="001D386E" w:rsidTr="008E5343">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cs="Arial"/>
                <w:lang w:eastAsia="en-US"/>
              </w:rPr>
            </w:pPr>
            <w:r w:rsidRPr="001D386E">
              <w:rPr>
                <w:rFonts w:cs="Arial"/>
                <w:lang w:eastAsia="ja-JP"/>
              </w:rPr>
              <w:t>3</w:t>
            </w:r>
          </w:p>
        </w:tc>
        <w:tc>
          <w:tcPr>
            <w:tcW w:w="2552" w:type="dxa"/>
          </w:tcPr>
          <w:p w:rsidR="000650CB" w:rsidRPr="001D386E" w:rsidRDefault="000650CB" w:rsidP="000650CB">
            <w:pPr>
              <w:pStyle w:val="TAC"/>
              <w:rPr>
                <w:rFonts w:cs="Arial"/>
                <w:lang w:eastAsia="en-US"/>
              </w:rPr>
            </w:pPr>
            <w:r w:rsidRPr="001D386E">
              <w:rPr>
                <w:rFonts w:cs="Arial"/>
                <w:lang w:eastAsia="en-US"/>
              </w:rPr>
              <w:t>0.6</w:t>
            </w:r>
          </w:p>
        </w:tc>
      </w:tr>
      <w:tr w:rsidR="000650CB" w:rsidRPr="001D386E" w:rsidTr="008E5343">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cs="Arial"/>
                <w:lang w:eastAsia="en-US"/>
              </w:rPr>
            </w:pPr>
            <w:r w:rsidRPr="001D386E">
              <w:rPr>
                <w:rFonts w:cs="Arial"/>
                <w:lang w:eastAsia="en-US"/>
              </w:rPr>
              <w:t>20</w:t>
            </w:r>
          </w:p>
        </w:tc>
        <w:tc>
          <w:tcPr>
            <w:tcW w:w="2552" w:type="dxa"/>
          </w:tcPr>
          <w:p w:rsidR="000650CB" w:rsidRPr="001D386E" w:rsidRDefault="000650CB" w:rsidP="000650CB">
            <w:pPr>
              <w:pStyle w:val="TAC"/>
              <w:rPr>
                <w:rFonts w:cs="Arial"/>
                <w:lang w:eastAsia="en-US"/>
              </w:rPr>
            </w:pPr>
            <w:r w:rsidRPr="001D386E">
              <w:rPr>
                <w:rFonts w:cs="Arial"/>
                <w:lang w:eastAsia="en-US"/>
              </w:rPr>
              <w:t>0.3</w:t>
            </w:r>
          </w:p>
        </w:tc>
      </w:tr>
      <w:tr w:rsidR="000650CB" w:rsidRPr="001D386E" w:rsidTr="008E5343">
        <w:trPr>
          <w:jc w:val="center"/>
        </w:trPr>
        <w:tc>
          <w:tcPr>
            <w:tcW w:w="1985" w:type="dxa"/>
            <w:vMerge/>
            <w:vAlign w:val="center"/>
          </w:tcPr>
          <w:p w:rsidR="000650CB" w:rsidRPr="001D386E" w:rsidRDefault="000650CB" w:rsidP="000650CB">
            <w:pPr>
              <w:pStyle w:val="TAC"/>
              <w:rPr>
                <w:rFonts w:cs="Arial"/>
                <w:lang w:eastAsia="en-US"/>
              </w:rPr>
            </w:pPr>
          </w:p>
        </w:tc>
        <w:tc>
          <w:tcPr>
            <w:tcW w:w="2552" w:type="dxa"/>
            <w:vAlign w:val="center"/>
          </w:tcPr>
          <w:p w:rsidR="000650CB" w:rsidRPr="001D386E" w:rsidRDefault="000650CB" w:rsidP="000650CB">
            <w:pPr>
              <w:pStyle w:val="TAC"/>
              <w:rPr>
                <w:rFonts w:cs="Arial"/>
                <w:lang w:eastAsia="en-US"/>
              </w:rPr>
            </w:pPr>
            <w:r w:rsidRPr="001D386E">
              <w:rPr>
                <w:rFonts w:cs="Arial"/>
                <w:lang w:eastAsia="ja-JP"/>
              </w:rPr>
              <w:t>42</w:t>
            </w:r>
          </w:p>
        </w:tc>
        <w:tc>
          <w:tcPr>
            <w:tcW w:w="2552" w:type="dxa"/>
          </w:tcPr>
          <w:p w:rsidR="000650CB" w:rsidRPr="001D386E" w:rsidRDefault="000650CB" w:rsidP="000650CB">
            <w:pPr>
              <w:pStyle w:val="TAC"/>
              <w:rPr>
                <w:rFonts w:cs="Arial"/>
                <w:lang w:eastAsia="en-US"/>
              </w:rPr>
            </w:pPr>
            <w:r w:rsidRPr="001D386E">
              <w:rPr>
                <w:rFonts w:cs="Arial"/>
                <w:lang w:eastAsia="ja-JP"/>
              </w:rPr>
              <w:t>0.8</w:t>
            </w:r>
          </w:p>
        </w:tc>
      </w:tr>
      <w:tr w:rsidR="000650CB" w:rsidRPr="001D386E"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lang w:eastAsia="en-US"/>
              </w:rPr>
            </w:pPr>
            <w:r w:rsidRPr="001D386E">
              <w:rPr>
                <w:rFonts w:cs="Arial"/>
                <w:lang w:eastAsia="ja-JP"/>
              </w:rPr>
              <w:t>CA_1-3-20-43</w:t>
            </w: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lang w:eastAsia="en-US"/>
              </w:rPr>
            </w:pPr>
            <w:r w:rsidRPr="001D386E">
              <w:rPr>
                <w:rFonts w:cs="Arial"/>
                <w:lang w:eastAsia="ja-JP"/>
              </w:rPr>
              <w:t>1</w:t>
            </w:r>
          </w:p>
        </w:tc>
        <w:tc>
          <w:tcPr>
            <w:tcW w:w="2552" w:type="dxa"/>
            <w:tcBorders>
              <w:top w:val="single" w:sz="4" w:space="0" w:color="auto"/>
              <w:left w:val="single" w:sz="4" w:space="0" w:color="auto"/>
              <w:bottom w:val="single" w:sz="4" w:space="0" w:color="auto"/>
              <w:right w:val="single" w:sz="4" w:space="0" w:color="auto"/>
            </w:tcBorders>
            <w:hideMark/>
          </w:tcPr>
          <w:p w:rsidR="000650CB" w:rsidRPr="001D386E" w:rsidRDefault="000650CB" w:rsidP="000650CB">
            <w:pPr>
              <w:pStyle w:val="TAC"/>
              <w:rPr>
                <w:rFonts w:cs="Arial"/>
                <w:lang w:eastAsia="en-US"/>
              </w:rPr>
            </w:pPr>
            <w:r w:rsidRPr="001D386E">
              <w:rPr>
                <w:rFonts w:eastAsia="SimSun" w:cs="Arial"/>
                <w:lang w:eastAsia="zh-CN"/>
              </w:rPr>
              <w:t>0.3</w:t>
            </w:r>
          </w:p>
        </w:tc>
      </w:tr>
      <w:tr w:rsidR="000650CB"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lang w:eastAsia="en-US"/>
              </w:rPr>
            </w:pPr>
            <w:r w:rsidRPr="001D386E">
              <w:rPr>
                <w:rFonts w:cs="Arial"/>
                <w:lang w:eastAsia="ja-JP"/>
              </w:rPr>
              <w:t>3</w:t>
            </w:r>
          </w:p>
        </w:tc>
        <w:tc>
          <w:tcPr>
            <w:tcW w:w="2552" w:type="dxa"/>
            <w:tcBorders>
              <w:top w:val="single" w:sz="4" w:space="0" w:color="auto"/>
              <w:left w:val="single" w:sz="4" w:space="0" w:color="auto"/>
              <w:bottom w:val="single" w:sz="4" w:space="0" w:color="auto"/>
              <w:right w:val="single" w:sz="4" w:space="0" w:color="auto"/>
            </w:tcBorders>
            <w:hideMark/>
          </w:tcPr>
          <w:p w:rsidR="000650CB" w:rsidRPr="001D386E" w:rsidRDefault="000650CB" w:rsidP="000650CB">
            <w:pPr>
              <w:pStyle w:val="TAC"/>
              <w:rPr>
                <w:rFonts w:cs="Arial"/>
                <w:lang w:eastAsia="en-US"/>
              </w:rPr>
            </w:pPr>
            <w:r w:rsidRPr="001D386E">
              <w:rPr>
                <w:rFonts w:eastAsia="SimSun" w:cs="Arial"/>
                <w:lang w:eastAsia="zh-CN"/>
              </w:rPr>
              <w:t>0.3</w:t>
            </w:r>
          </w:p>
        </w:tc>
      </w:tr>
      <w:tr w:rsidR="000650CB"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lang w:eastAsia="en-US"/>
              </w:rPr>
            </w:pPr>
            <w:r w:rsidRPr="001D386E">
              <w:rPr>
                <w:rFonts w:cs="Arial"/>
              </w:rPr>
              <w:t>20</w:t>
            </w:r>
          </w:p>
        </w:tc>
        <w:tc>
          <w:tcPr>
            <w:tcW w:w="2552" w:type="dxa"/>
            <w:tcBorders>
              <w:top w:val="single" w:sz="4" w:space="0" w:color="auto"/>
              <w:left w:val="single" w:sz="4" w:space="0" w:color="auto"/>
              <w:bottom w:val="single" w:sz="4" w:space="0" w:color="auto"/>
              <w:right w:val="single" w:sz="4" w:space="0" w:color="auto"/>
            </w:tcBorders>
            <w:hideMark/>
          </w:tcPr>
          <w:p w:rsidR="000650CB" w:rsidRPr="001D386E" w:rsidRDefault="000650CB" w:rsidP="000650CB">
            <w:pPr>
              <w:pStyle w:val="TAC"/>
              <w:rPr>
                <w:rFonts w:cs="Arial"/>
                <w:lang w:eastAsia="en-US"/>
              </w:rPr>
            </w:pPr>
            <w:r w:rsidRPr="001D386E">
              <w:rPr>
                <w:rFonts w:eastAsia="SimSun" w:cs="Arial"/>
                <w:lang w:eastAsia="zh-CN"/>
              </w:rPr>
              <w:t>0.3</w:t>
            </w:r>
          </w:p>
        </w:tc>
      </w:tr>
      <w:tr w:rsidR="000650CB"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lang w:eastAsia="en-US"/>
              </w:rPr>
            </w:pPr>
            <w:r w:rsidRPr="001D386E">
              <w:rPr>
                <w:rFonts w:cs="Arial"/>
                <w:lang w:eastAsia="ja-JP"/>
              </w:rPr>
              <w:t>43</w:t>
            </w:r>
          </w:p>
        </w:tc>
        <w:tc>
          <w:tcPr>
            <w:tcW w:w="2552" w:type="dxa"/>
            <w:tcBorders>
              <w:top w:val="single" w:sz="4" w:space="0" w:color="auto"/>
              <w:left w:val="single" w:sz="4" w:space="0" w:color="auto"/>
              <w:bottom w:val="single" w:sz="4" w:space="0" w:color="auto"/>
              <w:right w:val="single" w:sz="4" w:space="0" w:color="auto"/>
            </w:tcBorders>
            <w:hideMark/>
          </w:tcPr>
          <w:p w:rsidR="000650CB" w:rsidRPr="001D386E" w:rsidRDefault="000650CB" w:rsidP="000650CB">
            <w:pPr>
              <w:pStyle w:val="TAC"/>
              <w:rPr>
                <w:rFonts w:cs="Arial"/>
                <w:lang w:eastAsia="en-US"/>
              </w:rPr>
            </w:pPr>
            <w:r w:rsidRPr="001D386E">
              <w:rPr>
                <w:rFonts w:eastAsia="SimSun" w:cs="Arial"/>
                <w:lang w:eastAsia="zh-CN"/>
              </w:rPr>
              <w:t>0.8</w:t>
            </w:r>
          </w:p>
        </w:tc>
      </w:tr>
      <w:tr w:rsidR="000650CB" w:rsidRPr="001D386E" w:rsidTr="00312F49">
        <w:trPr>
          <w:jc w:val="center"/>
        </w:trPr>
        <w:tc>
          <w:tcPr>
            <w:tcW w:w="1985" w:type="dxa"/>
            <w:vMerge w:val="restart"/>
            <w:vAlign w:val="center"/>
          </w:tcPr>
          <w:p w:rsidR="000650CB" w:rsidRPr="001D386E" w:rsidRDefault="000650CB" w:rsidP="000650CB">
            <w:pPr>
              <w:pStyle w:val="TAC"/>
              <w:rPr>
                <w:rFonts w:cs="Arial"/>
                <w:lang w:eastAsia="ja-JP"/>
              </w:rPr>
            </w:pPr>
            <w:r w:rsidRPr="001D386E">
              <w:rPr>
                <w:rFonts w:cs="Arial"/>
                <w:lang w:eastAsia="ja-JP"/>
              </w:rPr>
              <w:lastRenderedPageBreak/>
              <w:t>CA_1-3-21-28</w:t>
            </w:r>
          </w:p>
        </w:tc>
        <w:tc>
          <w:tcPr>
            <w:tcW w:w="2552" w:type="dxa"/>
            <w:vAlign w:val="center"/>
          </w:tcPr>
          <w:p w:rsidR="000650CB" w:rsidRPr="001D386E" w:rsidRDefault="000650CB" w:rsidP="000650CB">
            <w:pPr>
              <w:pStyle w:val="TAC"/>
              <w:rPr>
                <w:rFonts w:cs="Arial"/>
                <w:lang w:eastAsia="ja-JP"/>
              </w:rPr>
            </w:pPr>
            <w:r w:rsidRPr="001D386E">
              <w:rPr>
                <w:rFonts w:hint="eastAsia"/>
                <w:lang w:val="en-US" w:eastAsia="ja-JP"/>
              </w:rPr>
              <w:t>1</w:t>
            </w:r>
          </w:p>
        </w:tc>
        <w:tc>
          <w:tcPr>
            <w:tcW w:w="2552" w:type="dxa"/>
          </w:tcPr>
          <w:p w:rsidR="000650CB" w:rsidRPr="001D386E" w:rsidRDefault="000650CB" w:rsidP="000650CB">
            <w:pPr>
              <w:pStyle w:val="TAC"/>
              <w:rPr>
                <w:rFonts w:cs="Arial"/>
                <w:lang w:eastAsia="ja-JP"/>
              </w:rPr>
            </w:pPr>
            <w:r w:rsidRPr="001D386E">
              <w:rPr>
                <w:rFonts w:hint="eastAsia"/>
                <w:lang w:val="en-US" w:eastAsia="ja-JP"/>
              </w:rPr>
              <w:t>0.3</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rFonts w:hint="eastAsia"/>
                <w:lang w:val="en-US" w:eastAsia="ja-JP"/>
              </w:rPr>
              <w:t>3</w:t>
            </w:r>
          </w:p>
        </w:tc>
        <w:tc>
          <w:tcPr>
            <w:tcW w:w="2552" w:type="dxa"/>
          </w:tcPr>
          <w:p w:rsidR="000650CB" w:rsidRPr="001D386E" w:rsidRDefault="000650CB" w:rsidP="000650CB">
            <w:pPr>
              <w:pStyle w:val="TAC"/>
              <w:rPr>
                <w:rFonts w:cs="Arial"/>
                <w:lang w:eastAsia="ja-JP"/>
              </w:rPr>
            </w:pPr>
            <w:r w:rsidRPr="001D386E">
              <w:rPr>
                <w:rFonts w:hint="eastAsia"/>
                <w:lang w:val="en-US" w:eastAsia="ja-JP"/>
              </w:rPr>
              <w:t>0.8</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rFonts w:hint="eastAsia"/>
                <w:lang w:val="en-US" w:eastAsia="ja-JP"/>
              </w:rPr>
              <w:t>21</w:t>
            </w:r>
          </w:p>
        </w:tc>
        <w:tc>
          <w:tcPr>
            <w:tcW w:w="2552" w:type="dxa"/>
          </w:tcPr>
          <w:p w:rsidR="000650CB" w:rsidRPr="001D386E" w:rsidRDefault="000650CB" w:rsidP="000650CB">
            <w:pPr>
              <w:pStyle w:val="TAC"/>
              <w:rPr>
                <w:rFonts w:cs="Arial"/>
                <w:lang w:eastAsia="ja-JP"/>
              </w:rPr>
            </w:pPr>
            <w:r w:rsidRPr="001D386E">
              <w:rPr>
                <w:rFonts w:hint="eastAsia"/>
                <w:lang w:val="en-US" w:eastAsia="ja-JP"/>
              </w:rPr>
              <w:t>0.9</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rFonts w:hint="eastAsia"/>
                <w:lang w:val="en-US" w:eastAsia="ja-JP"/>
              </w:rPr>
              <w:t>28</w:t>
            </w:r>
          </w:p>
        </w:tc>
        <w:tc>
          <w:tcPr>
            <w:tcW w:w="2552" w:type="dxa"/>
          </w:tcPr>
          <w:p w:rsidR="000650CB" w:rsidRPr="001D386E" w:rsidRDefault="000650CB" w:rsidP="000650CB">
            <w:pPr>
              <w:pStyle w:val="TAC"/>
              <w:rPr>
                <w:rFonts w:cs="Arial"/>
                <w:lang w:eastAsia="ja-JP"/>
              </w:rPr>
            </w:pPr>
            <w:r w:rsidRPr="001D386E">
              <w:rPr>
                <w:rFonts w:hint="eastAsia"/>
                <w:lang w:val="en-US" w:eastAsia="ja-JP"/>
              </w:rPr>
              <w:t>0.6</w:t>
            </w:r>
          </w:p>
        </w:tc>
      </w:tr>
      <w:tr w:rsidR="000650CB" w:rsidRPr="001D386E" w:rsidTr="00312F49">
        <w:trPr>
          <w:jc w:val="center"/>
        </w:trPr>
        <w:tc>
          <w:tcPr>
            <w:tcW w:w="1985" w:type="dxa"/>
            <w:vMerge w:val="restart"/>
            <w:vAlign w:val="center"/>
          </w:tcPr>
          <w:p w:rsidR="000650CB" w:rsidRPr="001D386E" w:rsidRDefault="000650CB" w:rsidP="000650CB">
            <w:pPr>
              <w:pStyle w:val="TAC"/>
              <w:rPr>
                <w:rFonts w:cs="Arial"/>
                <w:lang w:eastAsia="ja-JP"/>
              </w:rPr>
            </w:pPr>
            <w:r w:rsidRPr="001D386E">
              <w:rPr>
                <w:rFonts w:cs="Arial"/>
                <w:lang w:eastAsia="ja-JP"/>
              </w:rPr>
              <w:t>CA_1-3-21-42</w:t>
            </w:r>
          </w:p>
        </w:tc>
        <w:tc>
          <w:tcPr>
            <w:tcW w:w="2552" w:type="dxa"/>
            <w:vAlign w:val="center"/>
          </w:tcPr>
          <w:p w:rsidR="000650CB" w:rsidRPr="001D386E" w:rsidRDefault="000650CB" w:rsidP="000650CB">
            <w:pPr>
              <w:pStyle w:val="TAC"/>
              <w:rPr>
                <w:rFonts w:cs="Arial"/>
                <w:lang w:eastAsia="ja-JP"/>
              </w:rPr>
            </w:pPr>
            <w:r w:rsidRPr="001D386E">
              <w:rPr>
                <w:rFonts w:hint="eastAsia"/>
                <w:lang w:val="en-US" w:eastAsia="ja-JP"/>
              </w:rPr>
              <w:t>1</w:t>
            </w:r>
          </w:p>
        </w:tc>
        <w:tc>
          <w:tcPr>
            <w:tcW w:w="2552" w:type="dxa"/>
          </w:tcPr>
          <w:p w:rsidR="000650CB" w:rsidRPr="001D386E" w:rsidRDefault="000650CB" w:rsidP="000650CB">
            <w:pPr>
              <w:pStyle w:val="TAC"/>
              <w:rPr>
                <w:rFonts w:cs="Arial"/>
                <w:lang w:eastAsia="ja-JP"/>
              </w:rPr>
            </w:pPr>
            <w:r w:rsidRPr="001D386E">
              <w:rPr>
                <w:rFonts w:hint="eastAsia"/>
                <w:lang w:val="en-US" w:eastAsia="ja-JP"/>
              </w:rPr>
              <w:t>0.6</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rFonts w:hint="eastAsia"/>
                <w:lang w:val="en-US" w:eastAsia="ja-JP"/>
              </w:rPr>
              <w:t>3</w:t>
            </w:r>
          </w:p>
        </w:tc>
        <w:tc>
          <w:tcPr>
            <w:tcW w:w="2552" w:type="dxa"/>
          </w:tcPr>
          <w:p w:rsidR="000650CB" w:rsidRPr="001D386E" w:rsidRDefault="000650CB" w:rsidP="000650CB">
            <w:pPr>
              <w:pStyle w:val="TAC"/>
              <w:rPr>
                <w:rFonts w:cs="Arial"/>
                <w:lang w:eastAsia="ja-JP"/>
              </w:rPr>
            </w:pPr>
            <w:r w:rsidRPr="001D386E">
              <w:rPr>
                <w:rFonts w:hint="eastAsia"/>
                <w:lang w:val="en-US" w:eastAsia="ja-JP"/>
              </w:rPr>
              <w:t>0.8</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rFonts w:hint="eastAsia"/>
                <w:lang w:val="en-US" w:eastAsia="ja-JP"/>
              </w:rPr>
              <w:t>21</w:t>
            </w:r>
          </w:p>
        </w:tc>
        <w:tc>
          <w:tcPr>
            <w:tcW w:w="2552" w:type="dxa"/>
          </w:tcPr>
          <w:p w:rsidR="000650CB" w:rsidRPr="001D386E" w:rsidRDefault="000650CB" w:rsidP="000650CB">
            <w:pPr>
              <w:pStyle w:val="TAC"/>
              <w:rPr>
                <w:rFonts w:cs="Arial"/>
                <w:lang w:eastAsia="ja-JP"/>
              </w:rPr>
            </w:pPr>
            <w:r w:rsidRPr="001D386E">
              <w:rPr>
                <w:rFonts w:hint="eastAsia"/>
                <w:lang w:val="en-US" w:eastAsia="ja-JP"/>
              </w:rPr>
              <w:t>0.9</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rFonts w:hint="eastAsia"/>
                <w:lang w:val="en-US" w:eastAsia="ja-JP"/>
              </w:rPr>
              <w:t>42</w:t>
            </w:r>
          </w:p>
        </w:tc>
        <w:tc>
          <w:tcPr>
            <w:tcW w:w="2552" w:type="dxa"/>
          </w:tcPr>
          <w:p w:rsidR="000650CB" w:rsidRPr="001D386E" w:rsidRDefault="000650CB" w:rsidP="000650CB">
            <w:pPr>
              <w:pStyle w:val="TAC"/>
              <w:rPr>
                <w:rFonts w:cs="Arial"/>
                <w:lang w:eastAsia="ja-JP"/>
              </w:rPr>
            </w:pPr>
            <w:r w:rsidRPr="001D386E">
              <w:rPr>
                <w:rFonts w:hint="eastAsia"/>
                <w:lang w:val="en-US" w:eastAsia="ja-JP"/>
              </w:rPr>
              <w:t>0.8</w:t>
            </w:r>
          </w:p>
        </w:tc>
      </w:tr>
      <w:tr w:rsidR="000650CB" w:rsidRPr="001D386E" w:rsidTr="005264C5">
        <w:trPr>
          <w:jc w:val="center"/>
        </w:trPr>
        <w:tc>
          <w:tcPr>
            <w:tcW w:w="1985" w:type="dxa"/>
            <w:vMerge w:val="restart"/>
            <w:vAlign w:val="center"/>
          </w:tcPr>
          <w:p w:rsidR="000650CB" w:rsidRPr="001D386E" w:rsidRDefault="000650CB" w:rsidP="000650CB">
            <w:pPr>
              <w:pStyle w:val="TAC"/>
              <w:rPr>
                <w:rFonts w:cs="Arial"/>
                <w:lang w:eastAsia="ja-JP"/>
              </w:rPr>
            </w:pPr>
            <w:r w:rsidRPr="001D386E">
              <w:rPr>
                <w:rFonts w:cs="Arial"/>
                <w:szCs w:val="18"/>
                <w:lang w:eastAsia="ja-JP"/>
              </w:rPr>
              <w:t>CA_</w:t>
            </w:r>
            <w:r w:rsidRPr="001D386E">
              <w:rPr>
                <w:rFonts w:eastAsia="MS Mincho" w:cs="Arial"/>
                <w:szCs w:val="18"/>
                <w:lang w:val="en-US" w:eastAsia="ja-JP"/>
              </w:rPr>
              <w:t>1-3-28-40</w:t>
            </w:r>
          </w:p>
        </w:tc>
        <w:tc>
          <w:tcPr>
            <w:tcW w:w="2552" w:type="dxa"/>
          </w:tcPr>
          <w:p w:rsidR="000650CB" w:rsidRPr="001D386E" w:rsidRDefault="000650CB" w:rsidP="000650CB">
            <w:pPr>
              <w:pStyle w:val="TAC"/>
              <w:rPr>
                <w:rFonts w:cs="Arial"/>
                <w:lang w:eastAsia="ja-JP"/>
              </w:rPr>
            </w:pPr>
            <w:r w:rsidRPr="001D386E">
              <w:rPr>
                <w:rFonts w:cs="Arial"/>
                <w:szCs w:val="18"/>
                <w:lang w:eastAsia="ja-JP"/>
              </w:rPr>
              <w:t>1</w:t>
            </w:r>
          </w:p>
        </w:tc>
        <w:tc>
          <w:tcPr>
            <w:tcW w:w="2552" w:type="dxa"/>
          </w:tcPr>
          <w:p w:rsidR="000650CB" w:rsidRPr="001D386E" w:rsidRDefault="000650CB" w:rsidP="000650CB">
            <w:pPr>
              <w:pStyle w:val="TAC"/>
              <w:rPr>
                <w:rFonts w:cs="Arial"/>
                <w:lang w:eastAsia="ja-JP"/>
              </w:rPr>
            </w:pPr>
            <w:r w:rsidRPr="001D386E">
              <w:rPr>
                <w:rFonts w:cs="Arial"/>
                <w:szCs w:val="18"/>
              </w:rPr>
              <w:t>0.5</w:t>
            </w:r>
          </w:p>
        </w:tc>
      </w:tr>
      <w:tr w:rsidR="000650CB" w:rsidRPr="001D386E" w:rsidTr="005264C5">
        <w:trPr>
          <w:jc w:val="center"/>
        </w:trPr>
        <w:tc>
          <w:tcPr>
            <w:tcW w:w="1985" w:type="dxa"/>
            <w:vMerge/>
            <w:vAlign w:val="center"/>
          </w:tcPr>
          <w:p w:rsidR="000650CB" w:rsidRPr="001D386E" w:rsidRDefault="000650CB" w:rsidP="000650CB">
            <w:pPr>
              <w:pStyle w:val="TAC"/>
              <w:rPr>
                <w:rFonts w:cs="Arial"/>
                <w:lang w:eastAsia="ja-JP"/>
              </w:rPr>
            </w:pPr>
          </w:p>
        </w:tc>
        <w:tc>
          <w:tcPr>
            <w:tcW w:w="2552" w:type="dxa"/>
          </w:tcPr>
          <w:p w:rsidR="000650CB" w:rsidRPr="001D386E" w:rsidRDefault="000650CB" w:rsidP="000650CB">
            <w:pPr>
              <w:pStyle w:val="TAC"/>
              <w:rPr>
                <w:rFonts w:cs="Arial"/>
                <w:lang w:eastAsia="ja-JP"/>
              </w:rPr>
            </w:pPr>
            <w:r w:rsidRPr="001D386E">
              <w:rPr>
                <w:rFonts w:cs="Arial"/>
                <w:szCs w:val="18"/>
                <w:lang w:eastAsia="ja-JP"/>
              </w:rPr>
              <w:t>3</w:t>
            </w:r>
          </w:p>
        </w:tc>
        <w:tc>
          <w:tcPr>
            <w:tcW w:w="2552" w:type="dxa"/>
          </w:tcPr>
          <w:p w:rsidR="000650CB" w:rsidRPr="001D386E" w:rsidRDefault="000650CB" w:rsidP="000650CB">
            <w:pPr>
              <w:pStyle w:val="TAC"/>
              <w:rPr>
                <w:rFonts w:cs="Arial"/>
                <w:lang w:eastAsia="ja-JP"/>
              </w:rPr>
            </w:pPr>
            <w:r w:rsidRPr="001D386E">
              <w:rPr>
                <w:rFonts w:cs="Arial"/>
                <w:szCs w:val="18"/>
                <w:lang w:eastAsia="zh-CN"/>
              </w:rPr>
              <w:t>0.5</w:t>
            </w:r>
          </w:p>
        </w:tc>
      </w:tr>
      <w:tr w:rsidR="000650CB" w:rsidRPr="001D386E" w:rsidTr="005264C5">
        <w:trPr>
          <w:jc w:val="center"/>
        </w:trPr>
        <w:tc>
          <w:tcPr>
            <w:tcW w:w="1985" w:type="dxa"/>
            <w:vMerge/>
            <w:vAlign w:val="center"/>
          </w:tcPr>
          <w:p w:rsidR="000650CB" w:rsidRPr="001D386E" w:rsidRDefault="000650CB" w:rsidP="000650CB">
            <w:pPr>
              <w:pStyle w:val="TAC"/>
              <w:rPr>
                <w:rFonts w:cs="Arial"/>
                <w:lang w:eastAsia="ja-JP"/>
              </w:rPr>
            </w:pPr>
          </w:p>
        </w:tc>
        <w:tc>
          <w:tcPr>
            <w:tcW w:w="2552" w:type="dxa"/>
          </w:tcPr>
          <w:p w:rsidR="000650CB" w:rsidRPr="001D386E" w:rsidRDefault="000650CB" w:rsidP="000650CB">
            <w:pPr>
              <w:pStyle w:val="TAC"/>
              <w:rPr>
                <w:rFonts w:cs="Arial"/>
                <w:lang w:eastAsia="ja-JP"/>
              </w:rPr>
            </w:pPr>
            <w:r w:rsidRPr="001D386E">
              <w:rPr>
                <w:rFonts w:cs="Arial"/>
                <w:szCs w:val="18"/>
                <w:lang w:eastAsia="zh-CN"/>
              </w:rPr>
              <w:t>28</w:t>
            </w:r>
          </w:p>
        </w:tc>
        <w:tc>
          <w:tcPr>
            <w:tcW w:w="2552" w:type="dxa"/>
          </w:tcPr>
          <w:p w:rsidR="000650CB" w:rsidRPr="001D386E" w:rsidRDefault="000650CB" w:rsidP="000650CB">
            <w:pPr>
              <w:pStyle w:val="TAC"/>
              <w:rPr>
                <w:rFonts w:cs="Arial"/>
                <w:lang w:eastAsia="ja-JP"/>
              </w:rPr>
            </w:pPr>
            <w:r w:rsidRPr="001D386E">
              <w:rPr>
                <w:rFonts w:cs="Arial"/>
                <w:szCs w:val="18"/>
              </w:rPr>
              <w:t>0.6</w:t>
            </w:r>
          </w:p>
        </w:tc>
      </w:tr>
      <w:tr w:rsidR="000650CB" w:rsidRPr="001D386E" w:rsidTr="005264C5">
        <w:trPr>
          <w:jc w:val="center"/>
        </w:trPr>
        <w:tc>
          <w:tcPr>
            <w:tcW w:w="1985" w:type="dxa"/>
            <w:vMerge/>
            <w:vAlign w:val="center"/>
          </w:tcPr>
          <w:p w:rsidR="000650CB" w:rsidRPr="001D386E" w:rsidRDefault="000650CB" w:rsidP="000650CB">
            <w:pPr>
              <w:pStyle w:val="TAC"/>
              <w:rPr>
                <w:rFonts w:cs="Arial"/>
                <w:lang w:eastAsia="ja-JP"/>
              </w:rPr>
            </w:pPr>
          </w:p>
        </w:tc>
        <w:tc>
          <w:tcPr>
            <w:tcW w:w="2552" w:type="dxa"/>
          </w:tcPr>
          <w:p w:rsidR="000650CB" w:rsidRPr="001D386E" w:rsidRDefault="000650CB" w:rsidP="000650CB">
            <w:pPr>
              <w:pStyle w:val="TAC"/>
              <w:rPr>
                <w:rFonts w:cs="Arial"/>
                <w:lang w:eastAsia="ja-JP"/>
              </w:rPr>
            </w:pPr>
            <w:r w:rsidRPr="001D386E">
              <w:rPr>
                <w:rFonts w:cs="Arial"/>
                <w:szCs w:val="18"/>
                <w:lang w:eastAsia="zh-CN"/>
              </w:rPr>
              <w:t>40</w:t>
            </w:r>
          </w:p>
        </w:tc>
        <w:tc>
          <w:tcPr>
            <w:tcW w:w="2552" w:type="dxa"/>
          </w:tcPr>
          <w:p w:rsidR="000650CB" w:rsidRPr="001D386E" w:rsidRDefault="000650CB" w:rsidP="000650CB">
            <w:pPr>
              <w:pStyle w:val="TAC"/>
              <w:rPr>
                <w:rFonts w:cs="Arial"/>
                <w:lang w:eastAsia="ja-JP"/>
              </w:rPr>
            </w:pPr>
            <w:r w:rsidRPr="001D386E">
              <w:rPr>
                <w:rFonts w:cs="Arial"/>
                <w:szCs w:val="18"/>
              </w:rPr>
              <w:t>0.5</w:t>
            </w:r>
          </w:p>
        </w:tc>
      </w:tr>
      <w:tr w:rsidR="000650CB" w:rsidRPr="001D386E" w:rsidTr="00312F49">
        <w:trPr>
          <w:jc w:val="center"/>
        </w:trPr>
        <w:tc>
          <w:tcPr>
            <w:tcW w:w="1985" w:type="dxa"/>
            <w:vMerge w:val="restart"/>
            <w:vAlign w:val="center"/>
          </w:tcPr>
          <w:p w:rsidR="000650CB" w:rsidRPr="001D386E" w:rsidRDefault="000650CB" w:rsidP="000650CB">
            <w:pPr>
              <w:pStyle w:val="TAC"/>
              <w:rPr>
                <w:rFonts w:cs="Arial"/>
                <w:lang w:eastAsia="ja-JP"/>
              </w:rPr>
            </w:pPr>
            <w:r w:rsidRPr="001D386E">
              <w:rPr>
                <w:rFonts w:cs="Arial"/>
                <w:lang w:eastAsia="ja-JP"/>
              </w:rPr>
              <w:t>CA_1-3-28-42</w:t>
            </w:r>
          </w:p>
        </w:tc>
        <w:tc>
          <w:tcPr>
            <w:tcW w:w="2552" w:type="dxa"/>
            <w:vAlign w:val="center"/>
          </w:tcPr>
          <w:p w:rsidR="000650CB" w:rsidRPr="001D386E" w:rsidRDefault="000650CB" w:rsidP="000650CB">
            <w:pPr>
              <w:pStyle w:val="TAC"/>
              <w:rPr>
                <w:rFonts w:cs="Arial"/>
                <w:lang w:eastAsia="ja-JP"/>
              </w:rPr>
            </w:pPr>
            <w:r w:rsidRPr="001D386E">
              <w:rPr>
                <w:rFonts w:hint="eastAsia"/>
                <w:lang w:val="en-US" w:eastAsia="ja-JP"/>
              </w:rPr>
              <w:t>1</w:t>
            </w:r>
          </w:p>
        </w:tc>
        <w:tc>
          <w:tcPr>
            <w:tcW w:w="2552" w:type="dxa"/>
          </w:tcPr>
          <w:p w:rsidR="000650CB" w:rsidRPr="001D386E" w:rsidRDefault="000650CB" w:rsidP="000650CB">
            <w:pPr>
              <w:pStyle w:val="TAC"/>
              <w:rPr>
                <w:rFonts w:cs="Arial"/>
                <w:lang w:eastAsia="ja-JP"/>
              </w:rPr>
            </w:pPr>
            <w:r w:rsidRPr="001D386E">
              <w:rPr>
                <w:rFonts w:hint="eastAsia"/>
                <w:lang w:val="en-US" w:eastAsia="ja-JP"/>
              </w:rPr>
              <w:t>0.6</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rFonts w:hint="eastAsia"/>
                <w:lang w:val="en-US" w:eastAsia="ja-JP"/>
              </w:rPr>
              <w:t>3</w:t>
            </w:r>
          </w:p>
        </w:tc>
        <w:tc>
          <w:tcPr>
            <w:tcW w:w="2552" w:type="dxa"/>
          </w:tcPr>
          <w:p w:rsidR="000650CB" w:rsidRPr="001D386E" w:rsidRDefault="000650CB" w:rsidP="000650CB">
            <w:pPr>
              <w:pStyle w:val="TAC"/>
              <w:rPr>
                <w:rFonts w:cs="Arial"/>
                <w:lang w:eastAsia="ja-JP"/>
              </w:rPr>
            </w:pPr>
            <w:r w:rsidRPr="001D386E">
              <w:rPr>
                <w:rFonts w:hint="eastAsia"/>
                <w:lang w:val="en-US" w:eastAsia="ja-JP"/>
              </w:rPr>
              <w:t>0.6</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rFonts w:hint="eastAsia"/>
                <w:lang w:val="en-US" w:eastAsia="ja-JP"/>
              </w:rPr>
              <w:t>28</w:t>
            </w:r>
          </w:p>
        </w:tc>
        <w:tc>
          <w:tcPr>
            <w:tcW w:w="2552" w:type="dxa"/>
          </w:tcPr>
          <w:p w:rsidR="000650CB" w:rsidRPr="001D386E" w:rsidRDefault="000650CB" w:rsidP="000650CB">
            <w:pPr>
              <w:pStyle w:val="TAC"/>
              <w:rPr>
                <w:rFonts w:cs="Arial"/>
                <w:lang w:eastAsia="ja-JP"/>
              </w:rPr>
            </w:pPr>
            <w:r w:rsidRPr="001D386E">
              <w:rPr>
                <w:rFonts w:hint="eastAsia"/>
                <w:lang w:val="en-US" w:eastAsia="ja-JP"/>
              </w:rPr>
              <w:t>0.6</w:t>
            </w:r>
          </w:p>
        </w:tc>
      </w:tr>
      <w:tr w:rsidR="000650CB" w:rsidRPr="001D386E" w:rsidTr="00312F49">
        <w:trPr>
          <w:jc w:val="center"/>
        </w:trPr>
        <w:tc>
          <w:tcPr>
            <w:tcW w:w="1985" w:type="dxa"/>
            <w:vMerge/>
            <w:vAlign w:val="center"/>
          </w:tcPr>
          <w:p w:rsidR="000650CB" w:rsidRPr="001D386E" w:rsidRDefault="000650CB" w:rsidP="000650CB">
            <w:pPr>
              <w:pStyle w:val="TAC"/>
              <w:rPr>
                <w:rFonts w:cs="Arial"/>
                <w:lang w:eastAsia="ja-JP"/>
              </w:rPr>
            </w:pPr>
          </w:p>
        </w:tc>
        <w:tc>
          <w:tcPr>
            <w:tcW w:w="2552" w:type="dxa"/>
            <w:vAlign w:val="center"/>
          </w:tcPr>
          <w:p w:rsidR="000650CB" w:rsidRPr="001D386E" w:rsidRDefault="000650CB" w:rsidP="000650CB">
            <w:pPr>
              <w:pStyle w:val="TAC"/>
              <w:rPr>
                <w:rFonts w:cs="Arial"/>
                <w:lang w:eastAsia="ja-JP"/>
              </w:rPr>
            </w:pPr>
            <w:r w:rsidRPr="001D386E">
              <w:rPr>
                <w:rFonts w:hint="eastAsia"/>
                <w:lang w:val="en-US" w:eastAsia="ja-JP"/>
              </w:rPr>
              <w:t>42</w:t>
            </w:r>
          </w:p>
        </w:tc>
        <w:tc>
          <w:tcPr>
            <w:tcW w:w="2552" w:type="dxa"/>
          </w:tcPr>
          <w:p w:rsidR="000650CB" w:rsidRPr="001D386E" w:rsidRDefault="000650CB" w:rsidP="000650CB">
            <w:pPr>
              <w:pStyle w:val="TAC"/>
              <w:rPr>
                <w:rFonts w:cs="Arial"/>
                <w:lang w:eastAsia="ja-JP"/>
              </w:rPr>
            </w:pPr>
            <w:r w:rsidRPr="001D386E">
              <w:rPr>
                <w:rFonts w:hint="eastAsia"/>
                <w:lang w:val="en-US" w:eastAsia="ja-JP"/>
              </w:rPr>
              <w:t>0.8</w:t>
            </w:r>
          </w:p>
        </w:tc>
      </w:tr>
      <w:tr w:rsidR="000650CB" w:rsidRPr="001D386E"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rPr>
            </w:pPr>
            <w:r w:rsidRPr="001D386E">
              <w:rPr>
                <w:rFonts w:cs="Arial"/>
                <w:lang w:eastAsia="ja-JP"/>
              </w:rPr>
              <w:t>CA_1-3-32-42</w:t>
            </w: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rsidR="000650CB" w:rsidRPr="001D386E" w:rsidRDefault="000650CB" w:rsidP="000650CB">
            <w:pPr>
              <w:pStyle w:val="TAC"/>
              <w:rPr>
                <w:rFonts w:cs="Arial"/>
              </w:rPr>
            </w:pPr>
            <w:r w:rsidRPr="001D386E">
              <w:rPr>
                <w:rFonts w:eastAsia="SimSun" w:cs="Arial"/>
                <w:lang w:eastAsia="zh-CN"/>
              </w:rPr>
              <w:t>0.6</w:t>
            </w:r>
          </w:p>
        </w:tc>
      </w:tr>
      <w:tr w:rsidR="000650CB"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rsidR="000650CB" w:rsidRPr="001D386E" w:rsidRDefault="000650CB" w:rsidP="000650CB">
            <w:pPr>
              <w:pStyle w:val="TAC"/>
              <w:rPr>
                <w:rFonts w:cs="Arial"/>
              </w:rPr>
            </w:pPr>
            <w:r w:rsidRPr="001D386E">
              <w:rPr>
                <w:rFonts w:eastAsia="SimSun" w:cs="Arial"/>
                <w:lang w:eastAsia="zh-CN"/>
              </w:rPr>
              <w:t>0.6</w:t>
            </w:r>
          </w:p>
        </w:tc>
      </w:tr>
      <w:tr w:rsidR="000650CB"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rsidR="000650CB" w:rsidRPr="001D386E" w:rsidRDefault="000650CB" w:rsidP="000650CB">
            <w:pPr>
              <w:pStyle w:val="TAC"/>
              <w:rPr>
                <w:rFonts w:cs="Arial"/>
              </w:rPr>
            </w:pPr>
            <w:r w:rsidRPr="001D386E">
              <w:rPr>
                <w:rFonts w:eastAsia="SimSun" w:cs="Arial"/>
                <w:lang w:eastAsia="zh-CN"/>
              </w:rPr>
              <w:t>0.8</w:t>
            </w:r>
          </w:p>
        </w:tc>
      </w:tr>
      <w:tr w:rsidR="000650CB" w:rsidRPr="001D386E"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rPr>
            </w:pPr>
            <w:r w:rsidRPr="001D386E">
              <w:rPr>
                <w:rFonts w:cs="Arial"/>
                <w:lang w:eastAsia="ja-JP"/>
              </w:rPr>
              <w:t>CA_1-3-32-43</w:t>
            </w: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rsidR="000650CB" w:rsidRPr="001D386E" w:rsidRDefault="000650CB" w:rsidP="000650CB">
            <w:pPr>
              <w:pStyle w:val="TAC"/>
              <w:rPr>
                <w:rFonts w:cs="Arial"/>
              </w:rPr>
            </w:pPr>
            <w:r w:rsidRPr="001D386E">
              <w:rPr>
                <w:rFonts w:eastAsia="SimSun" w:cs="Arial"/>
                <w:lang w:eastAsia="zh-CN"/>
              </w:rPr>
              <w:t>0.5</w:t>
            </w:r>
          </w:p>
        </w:tc>
      </w:tr>
      <w:tr w:rsidR="000650CB"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rsidR="000650CB" w:rsidRPr="001D386E" w:rsidRDefault="000650CB" w:rsidP="000650CB">
            <w:pPr>
              <w:pStyle w:val="TAC"/>
              <w:rPr>
                <w:rFonts w:cs="Arial"/>
              </w:rPr>
            </w:pPr>
            <w:r w:rsidRPr="001D386E">
              <w:rPr>
                <w:rFonts w:eastAsia="SimSun" w:cs="Arial"/>
                <w:lang w:eastAsia="zh-CN"/>
              </w:rPr>
              <w:t>0.5</w:t>
            </w:r>
          </w:p>
        </w:tc>
      </w:tr>
      <w:tr w:rsidR="000650CB"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650CB" w:rsidRPr="001D386E" w:rsidRDefault="000650CB" w:rsidP="000650CB">
            <w:pPr>
              <w:pStyle w:val="TAC"/>
              <w:rPr>
                <w:rFonts w:cs="Arial"/>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rsidR="000650CB" w:rsidRPr="001D386E" w:rsidRDefault="000650CB" w:rsidP="000650CB">
            <w:pPr>
              <w:pStyle w:val="TAC"/>
              <w:rPr>
                <w:rFonts w:cs="Arial"/>
              </w:rPr>
            </w:pPr>
            <w:r w:rsidRPr="001D386E">
              <w:rPr>
                <w:rFonts w:eastAsia="SimSun" w:cs="Arial"/>
                <w:lang w:eastAsia="zh-CN"/>
              </w:rPr>
              <w:t>0.8</w:t>
            </w:r>
          </w:p>
        </w:tc>
      </w:tr>
      <w:tr w:rsidR="00AF7839" w:rsidRPr="001D386E" w:rsidTr="00E83517">
        <w:trPr>
          <w:jc w:val="center"/>
          <w:ins w:id="2587" w:author="Nokia" w:date="2021-02-08T14:45:00Z"/>
        </w:trPr>
        <w:tc>
          <w:tcPr>
            <w:tcW w:w="1985" w:type="dxa"/>
            <w:vMerge w:val="restart"/>
            <w:tcBorders>
              <w:top w:val="single" w:sz="4" w:space="0" w:color="auto"/>
              <w:left w:val="single" w:sz="4" w:space="0" w:color="auto"/>
              <w:right w:val="single" w:sz="4" w:space="0" w:color="auto"/>
            </w:tcBorders>
            <w:vAlign w:val="center"/>
          </w:tcPr>
          <w:p w:rsidR="00AF7839" w:rsidRPr="001D386E" w:rsidRDefault="00AF7839" w:rsidP="00AF7839">
            <w:pPr>
              <w:spacing w:after="0"/>
              <w:jc w:val="center"/>
              <w:rPr>
                <w:ins w:id="2588" w:author="Nokia" w:date="2021-02-08T14:45:00Z"/>
                <w:rFonts w:ascii="Arial" w:hAnsi="Arial" w:cs="Arial"/>
                <w:sz w:val="18"/>
                <w:szCs w:val="18"/>
                <w:lang w:val="en-US" w:eastAsia="zh-CN"/>
              </w:rPr>
            </w:pPr>
            <w:ins w:id="2589" w:author="Nokia" w:date="2021-02-08T14:46:00Z">
              <w:r w:rsidRPr="00AF7839">
                <w:rPr>
                  <w:rFonts w:ascii="Arial" w:hAnsi="Arial" w:cs="Arial"/>
                  <w:sz w:val="18"/>
                  <w:szCs w:val="18"/>
                  <w:lang w:val="en-US" w:eastAsia="zh-CN"/>
                </w:rPr>
                <w:t>CA_1-3-40-41</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2590" w:author="Nokia" w:date="2021-02-08T14:45:00Z"/>
                <w:bCs/>
                <w:lang w:val="en-US" w:eastAsia="zh-CN"/>
              </w:rPr>
            </w:pPr>
            <w:ins w:id="2591" w:author="Nokia" w:date="2021-02-08T14:45:00Z">
              <w:r w:rsidRPr="00467177">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2592" w:author="Nokia" w:date="2021-02-08T14:45:00Z"/>
                <w:rFonts w:cs="Arial"/>
                <w:bCs/>
                <w:lang w:eastAsia="ja-JP"/>
              </w:rPr>
            </w:pPr>
            <w:ins w:id="2593" w:author="Nokia" w:date="2021-02-08T14:45:00Z">
              <w:r w:rsidRPr="00467177">
                <w:rPr>
                  <w:bCs/>
                  <w:lang w:eastAsia="ja-JP"/>
                </w:rPr>
                <w:t>0.5</w:t>
              </w:r>
            </w:ins>
          </w:p>
        </w:tc>
      </w:tr>
      <w:tr w:rsidR="00AF7839" w:rsidRPr="001D386E" w:rsidTr="00E83517">
        <w:trPr>
          <w:jc w:val="center"/>
          <w:ins w:id="2594" w:author="Nokia" w:date="2021-02-08T14:45:00Z"/>
        </w:trPr>
        <w:tc>
          <w:tcPr>
            <w:tcW w:w="1985" w:type="dxa"/>
            <w:vMerge/>
            <w:tcBorders>
              <w:left w:val="single" w:sz="4" w:space="0" w:color="auto"/>
              <w:right w:val="single" w:sz="4" w:space="0" w:color="auto"/>
            </w:tcBorders>
            <w:vAlign w:val="center"/>
          </w:tcPr>
          <w:p w:rsidR="00AF7839" w:rsidRPr="001D386E" w:rsidRDefault="00AF7839" w:rsidP="00AF7839">
            <w:pPr>
              <w:spacing w:after="0"/>
              <w:jc w:val="center"/>
              <w:rPr>
                <w:ins w:id="2595" w:author="Nokia" w:date="2021-02-08T14:45:00Z"/>
                <w:rFonts w:ascii="Arial" w:hAnsi="Arial" w:cs="Arial"/>
                <w:sz w:val="18"/>
                <w:szCs w:val="18"/>
                <w:lang w:val="en-US"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2596" w:author="Nokia" w:date="2021-02-08T14:45:00Z"/>
                <w:bCs/>
                <w:lang w:val="en-US" w:eastAsia="zh-CN"/>
              </w:rPr>
            </w:pPr>
            <w:ins w:id="2597" w:author="Nokia" w:date="2021-02-08T14:45:00Z">
              <w:r w:rsidRPr="00467177">
                <w:rPr>
                  <w:bCs/>
                  <w:lang w:eastAsia="zh-CN"/>
                </w:rPr>
                <w:t>3</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2598" w:author="Nokia" w:date="2021-02-08T14:45:00Z"/>
                <w:rFonts w:cs="Arial"/>
                <w:bCs/>
                <w:lang w:eastAsia="ja-JP"/>
              </w:rPr>
            </w:pPr>
            <w:ins w:id="2599" w:author="Nokia" w:date="2021-02-08T14:45:00Z">
              <w:r w:rsidRPr="00467177">
                <w:rPr>
                  <w:bCs/>
                  <w:lang w:eastAsia="ja-JP"/>
                </w:rPr>
                <w:t>0.5</w:t>
              </w:r>
            </w:ins>
          </w:p>
        </w:tc>
      </w:tr>
      <w:tr w:rsidR="00AF7839" w:rsidRPr="001D386E" w:rsidTr="00E83517">
        <w:trPr>
          <w:jc w:val="center"/>
          <w:ins w:id="2600" w:author="Nokia" w:date="2021-02-08T14:45:00Z"/>
        </w:trPr>
        <w:tc>
          <w:tcPr>
            <w:tcW w:w="1985" w:type="dxa"/>
            <w:vMerge/>
            <w:tcBorders>
              <w:left w:val="single" w:sz="4" w:space="0" w:color="auto"/>
              <w:right w:val="single" w:sz="4" w:space="0" w:color="auto"/>
            </w:tcBorders>
            <w:vAlign w:val="center"/>
          </w:tcPr>
          <w:p w:rsidR="00AF7839" w:rsidRPr="001D386E" w:rsidRDefault="00AF7839" w:rsidP="00AF7839">
            <w:pPr>
              <w:spacing w:after="0"/>
              <w:jc w:val="center"/>
              <w:rPr>
                <w:ins w:id="2601" w:author="Nokia" w:date="2021-02-08T14:45:00Z"/>
                <w:rFonts w:ascii="Arial" w:hAnsi="Arial" w:cs="Arial"/>
                <w:sz w:val="18"/>
                <w:szCs w:val="18"/>
                <w:lang w:val="en-US"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2602" w:author="Nokia" w:date="2021-02-08T14:45:00Z"/>
                <w:bCs/>
                <w:lang w:val="en-US" w:eastAsia="zh-CN"/>
              </w:rPr>
            </w:pPr>
            <w:ins w:id="2603" w:author="Nokia" w:date="2021-02-08T14:45:00Z">
              <w:r w:rsidRPr="00467177">
                <w:rPr>
                  <w:bCs/>
                  <w:lang w:eastAsia="zh-CN"/>
                </w:rPr>
                <w:t>40</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2604" w:author="Nokia" w:date="2021-02-08T14:45:00Z"/>
                <w:rFonts w:cs="Arial"/>
                <w:bCs/>
                <w:lang w:eastAsia="ja-JP"/>
              </w:rPr>
            </w:pPr>
            <w:ins w:id="2605" w:author="Nokia" w:date="2021-02-08T14:45:00Z">
              <w:r w:rsidRPr="00467177">
                <w:rPr>
                  <w:bCs/>
                  <w:lang w:eastAsia="ja-JP"/>
                </w:rPr>
                <w:t>0.5</w:t>
              </w:r>
            </w:ins>
          </w:p>
        </w:tc>
      </w:tr>
      <w:tr w:rsidR="006F5291" w:rsidRPr="001D386E" w:rsidTr="00E83517">
        <w:trPr>
          <w:jc w:val="center"/>
          <w:ins w:id="2606" w:author="Nokia" w:date="2021-02-17T13:59:00Z"/>
        </w:trPr>
        <w:tc>
          <w:tcPr>
            <w:tcW w:w="1985" w:type="dxa"/>
            <w:vMerge/>
            <w:tcBorders>
              <w:left w:val="single" w:sz="4" w:space="0" w:color="auto"/>
              <w:right w:val="single" w:sz="4" w:space="0" w:color="auto"/>
            </w:tcBorders>
            <w:vAlign w:val="center"/>
          </w:tcPr>
          <w:p w:rsidR="006F5291" w:rsidRPr="001D386E" w:rsidRDefault="006F5291" w:rsidP="00AF7839">
            <w:pPr>
              <w:spacing w:after="0"/>
              <w:jc w:val="center"/>
              <w:rPr>
                <w:ins w:id="2607" w:author="Nokia" w:date="2021-02-17T13:59:00Z"/>
                <w:rFonts w:ascii="Arial" w:hAnsi="Arial" w:cs="Arial"/>
                <w:sz w:val="18"/>
                <w:szCs w:val="18"/>
                <w:lang w:val="en-US"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rsidR="006F5291" w:rsidRPr="00467177" w:rsidRDefault="006F5291" w:rsidP="00AF7839">
            <w:pPr>
              <w:pStyle w:val="TAC"/>
              <w:rPr>
                <w:ins w:id="2608" w:author="Nokia" w:date="2021-02-17T13:59:00Z"/>
                <w:bCs/>
                <w:lang w:eastAsia="zh-CN"/>
              </w:rPr>
            </w:pPr>
            <w:ins w:id="2609" w:author="Nokia" w:date="2021-02-17T13:59:00Z">
              <w:r w:rsidRPr="00AF7839">
                <w:rPr>
                  <w:bCs/>
                  <w:lang w:val="en-US" w:eastAsia="zh-CN"/>
                </w:rPr>
                <w:t>41</w:t>
              </w:r>
            </w:ins>
          </w:p>
        </w:tc>
        <w:tc>
          <w:tcPr>
            <w:tcW w:w="2552" w:type="dxa"/>
            <w:tcBorders>
              <w:top w:val="single" w:sz="4" w:space="0" w:color="auto"/>
              <w:left w:val="single" w:sz="4" w:space="0" w:color="auto"/>
              <w:bottom w:val="single" w:sz="4" w:space="0" w:color="auto"/>
              <w:right w:val="single" w:sz="4" w:space="0" w:color="auto"/>
            </w:tcBorders>
            <w:vAlign w:val="center"/>
          </w:tcPr>
          <w:p w:rsidR="006F5291" w:rsidRPr="00467177" w:rsidRDefault="006F5291" w:rsidP="00AF7839">
            <w:pPr>
              <w:pStyle w:val="TAC"/>
              <w:rPr>
                <w:ins w:id="2610" w:author="Nokia" w:date="2021-02-17T13:59:00Z"/>
                <w:bCs/>
                <w:lang w:eastAsia="ja-JP"/>
              </w:rPr>
            </w:pPr>
            <w:ins w:id="2611" w:author="Nokia" w:date="2021-02-17T13:59:00Z">
              <w:r w:rsidRPr="00467177">
                <w:rPr>
                  <w:bCs/>
                  <w:lang w:val="en-US" w:eastAsia="zh-CN"/>
                </w:rPr>
                <w:t>0.3</w:t>
              </w:r>
              <w:r w:rsidRPr="00467177">
                <w:rPr>
                  <w:bCs/>
                  <w:vertAlign w:val="superscript"/>
                  <w:lang w:val="en-US" w:eastAsia="zh-CN"/>
                </w:rPr>
                <w:t>7</w:t>
              </w:r>
              <w:r>
                <w:rPr>
                  <w:bCs/>
                  <w:lang w:val="en-US" w:eastAsia="zh-CN"/>
                </w:rPr>
                <w:t>/</w:t>
              </w:r>
              <w:r w:rsidRPr="00467177">
                <w:rPr>
                  <w:bCs/>
                  <w:lang w:val="en-US" w:eastAsia="zh-CN"/>
                </w:rPr>
                <w:t>0.8</w:t>
              </w:r>
              <w:r w:rsidRPr="00467177">
                <w:rPr>
                  <w:bCs/>
                  <w:vertAlign w:val="superscript"/>
                  <w:lang w:val="en-US" w:eastAsia="zh-CN"/>
                </w:rPr>
                <w:t>8</w:t>
              </w:r>
            </w:ins>
          </w:p>
        </w:tc>
      </w:tr>
      <w:tr w:rsidR="00AF7839" w:rsidRPr="001D386E" w:rsidTr="000054C1">
        <w:trPr>
          <w:jc w:val="center"/>
        </w:trPr>
        <w:tc>
          <w:tcPr>
            <w:tcW w:w="1985" w:type="dxa"/>
            <w:vMerge w:val="restart"/>
            <w:tcBorders>
              <w:top w:val="single" w:sz="4" w:space="0" w:color="auto"/>
              <w:left w:val="single" w:sz="4" w:space="0" w:color="auto"/>
              <w:right w:val="single" w:sz="4" w:space="0" w:color="auto"/>
            </w:tcBorders>
            <w:vAlign w:val="center"/>
          </w:tcPr>
          <w:p w:rsidR="00AF7839" w:rsidRPr="001D386E" w:rsidRDefault="00AF7839" w:rsidP="00AF7839">
            <w:pPr>
              <w:spacing w:after="0"/>
              <w:jc w:val="center"/>
              <w:rPr>
                <w:rFonts w:ascii="Arial" w:hAnsi="Arial" w:cs="Arial"/>
                <w:sz w:val="18"/>
                <w:szCs w:val="18"/>
              </w:rPr>
            </w:pPr>
            <w:r w:rsidRPr="001D386E">
              <w:rPr>
                <w:rFonts w:ascii="Arial" w:hAnsi="Arial" w:cs="Arial"/>
                <w:sz w:val="18"/>
                <w:szCs w:val="18"/>
                <w:lang w:val="en-US" w:eastAsia="zh-CN"/>
              </w:rPr>
              <w:t>CA_1-3-</w:t>
            </w:r>
            <w:r w:rsidRPr="001D386E">
              <w:rPr>
                <w:rFonts w:ascii="Arial" w:hAnsi="Arial" w:cs="Arial"/>
                <w:sz w:val="18"/>
                <w:szCs w:val="18"/>
                <w:lang w:val="en-US" w:eastAsia="ja-JP"/>
              </w:rPr>
              <w:t>41</w:t>
            </w:r>
            <w:r w:rsidRPr="001D386E">
              <w:rPr>
                <w:rFonts w:ascii="Arial" w:hAnsi="Arial" w:cs="Arial"/>
                <w:sz w:val="18"/>
                <w:szCs w:val="18"/>
                <w:lang w:val="en-US" w:eastAsia="zh-CN"/>
              </w:rPr>
              <w:t>-</w:t>
            </w:r>
            <w:r w:rsidRPr="001D386E">
              <w:rPr>
                <w:rFonts w:ascii="Arial" w:hAnsi="Arial" w:cs="Arial"/>
                <w:sz w:val="18"/>
                <w:szCs w:val="18"/>
                <w:lang w:val="en-US" w:eastAsia="ja-JP"/>
              </w:rPr>
              <w:t>42</w:t>
            </w: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rFonts w:eastAsia="SimSun" w:cs="Arial"/>
                <w:lang w:eastAsia="zh-CN"/>
              </w:rPr>
            </w:pPr>
            <w:r w:rsidRPr="001D386E">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rFonts w:eastAsia="SimSun" w:cs="Arial"/>
                <w:lang w:eastAsia="zh-CN"/>
              </w:rPr>
            </w:pPr>
            <w:r w:rsidRPr="001D386E">
              <w:rPr>
                <w:rFonts w:cs="Arial" w:hint="eastAsia"/>
                <w:lang w:eastAsia="ja-JP"/>
              </w:rPr>
              <w:t>0.6</w:t>
            </w:r>
          </w:p>
        </w:tc>
      </w:tr>
      <w:tr w:rsidR="00AF7839" w:rsidRPr="001D386E" w:rsidTr="000054C1">
        <w:trPr>
          <w:jc w:val="center"/>
        </w:trPr>
        <w:tc>
          <w:tcPr>
            <w:tcW w:w="1985" w:type="dxa"/>
            <w:vMerge/>
            <w:tcBorders>
              <w:left w:val="single" w:sz="4" w:space="0" w:color="auto"/>
              <w:right w:val="single" w:sz="4" w:space="0" w:color="auto"/>
            </w:tcBorders>
            <w:vAlign w:val="center"/>
          </w:tcPr>
          <w:p w:rsidR="00AF7839" w:rsidRPr="001D386E" w:rsidRDefault="00AF7839" w:rsidP="00AF7839">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rFonts w:eastAsia="SimSun" w:cs="Arial"/>
                <w:lang w:eastAsia="zh-CN"/>
              </w:rPr>
            </w:pPr>
            <w:r w:rsidRPr="001D386E">
              <w:rPr>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rFonts w:eastAsia="SimSun" w:cs="Arial"/>
                <w:lang w:eastAsia="zh-CN"/>
              </w:rPr>
            </w:pPr>
            <w:r w:rsidRPr="001D386E">
              <w:rPr>
                <w:rFonts w:cs="Arial" w:hint="eastAsia"/>
                <w:lang w:eastAsia="ja-JP"/>
              </w:rPr>
              <w:t>0.6</w:t>
            </w:r>
          </w:p>
        </w:tc>
      </w:tr>
      <w:tr w:rsidR="00AF7839" w:rsidRPr="001D386E" w:rsidTr="000054C1">
        <w:trPr>
          <w:jc w:val="center"/>
        </w:trPr>
        <w:tc>
          <w:tcPr>
            <w:tcW w:w="1985" w:type="dxa"/>
            <w:vMerge/>
            <w:tcBorders>
              <w:left w:val="single" w:sz="4" w:space="0" w:color="auto"/>
              <w:right w:val="single" w:sz="4" w:space="0" w:color="auto"/>
            </w:tcBorders>
            <w:vAlign w:val="center"/>
          </w:tcPr>
          <w:p w:rsidR="00AF7839" w:rsidRPr="001D386E" w:rsidRDefault="00AF7839" w:rsidP="00AF7839">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rFonts w:eastAsia="SimSun" w:cs="Arial"/>
                <w:lang w:eastAsia="zh-CN"/>
              </w:rPr>
            </w:pPr>
            <w:r w:rsidRPr="001D386E">
              <w:rPr>
                <w:rFonts w:hint="eastAsia"/>
                <w:lang w:val="en-US" w:eastAsia="ja-JP"/>
              </w:rPr>
              <w:t>41</w:t>
            </w:r>
          </w:p>
        </w:tc>
        <w:tc>
          <w:tcPr>
            <w:tcW w:w="2552"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rFonts w:eastAsia="SimSun" w:cs="Arial"/>
                <w:lang w:eastAsia="zh-CN"/>
              </w:rPr>
            </w:pPr>
            <w:r w:rsidRPr="001D386E">
              <w:rPr>
                <w:rFonts w:cs="Arial" w:hint="eastAsia"/>
                <w:lang w:eastAsia="ja-JP"/>
              </w:rPr>
              <w:t>0.5</w:t>
            </w:r>
          </w:p>
        </w:tc>
      </w:tr>
      <w:tr w:rsidR="00AF7839" w:rsidRPr="001D386E" w:rsidTr="000054C1">
        <w:trPr>
          <w:jc w:val="center"/>
        </w:trPr>
        <w:tc>
          <w:tcPr>
            <w:tcW w:w="1985" w:type="dxa"/>
            <w:vMerge/>
            <w:tcBorders>
              <w:left w:val="single" w:sz="4" w:space="0" w:color="auto"/>
              <w:bottom w:val="single" w:sz="4" w:space="0" w:color="auto"/>
              <w:right w:val="single" w:sz="4" w:space="0" w:color="auto"/>
            </w:tcBorders>
            <w:vAlign w:val="center"/>
          </w:tcPr>
          <w:p w:rsidR="00AF7839" w:rsidRPr="001D386E" w:rsidRDefault="00AF7839" w:rsidP="00AF7839">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rFonts w:eastAsia="SimSun" w:cs="Arial"/>
                <w:lang w:eastAsia="zh-CN"/>
              </w:rPr>
            </w:pPr>
            <w:r w:rsidRPr="001D386E">
              <w:rPr>
                <w:rFonts w:hint="eastAsia"/>
                <w:lang w:val="en-US" w:eastAsia="ja-JP"/>
              </w:rPr>
              <w:t>42</w:t>
            </w:r>
          </w:p>
        </w:tc>
        <w:tc>
          <w:tcPr>
            <w:tcW w:w="2552"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rFonts w:eastAsia="SimSun" w:cs="Arial"/>
                <w:lang w:eastAsia="zh-CN"/>
              </w:rPr>
            </w:pPr>
            <w:r w:rsidRPr="001D386E">
              <w:rPr>
                <w:rFonts w:cs="Arial" w:hint="eastAsia"/>
                <w:lang w:eastAsia="ja-JP"/>
              </w:rPr>
              <w:t>0.8</w:t>
            </w:r>
          </w:p>
        </w:tc>
      </w:tr>
      <w:tr w:rsidR="00AF7839" w:rsidRPr="001D386E"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F7839" w:rsidRPr="001D386E" w:rsidRDefault="00AF7839" w:rsidP="00AF7839">
            <w:pPr>
              <w:pStyle w:val="TAC"/>
              <w:rPr>
                <w:rFonts w:cs="Arial"/>
                <w:lang w:eastAsia="ja-JP"/>
              </w:rPr>
            </w:pPr>
            <w:r w:rsidRPr="001D386E">
              <w:rPr>
                <w:lang w:eastAsia="ja-JP"/>
              </w:rPr>
              <w:t>CA_</w:t>
            </w:r>
            <w:r w:rsidRPr="001D386E">
              <w:t>1-3-42-43</w:t>
            </w:r>
            <w:r w:rsidRPr="001D386E">
              <w:rPr>
                <w:rFonts w:eastAsia="SimSun" w:cs="Arial"/>
                <w:vertAlign w:val="superscript"/>
                <w:lang w:eastAsia="zh-CN"/>
              </w:rPr>
              <w:t>13</w:t>
            </w:r>
          </w:p>
        </w:tc>
        <w:tc>
          <w:tcPr>
            <w:tcW w:w="2552" w:type="dxa"/>
            <w:tcBorders>
              <w:top w:val="single" w:sz="4" w:space="0" w:color="auto"/>
              <w:left w:val="single" w:sz="4" w:space="0" w:color="auto"/>
              <w:bottom w:val="single" w:sz="4" w:space="0" w:color="auto"/>
              <w:right w:val="single" w:sz="4" w:space="0" w:color="auto"/>
            </w:tcBorders>
            <w:vAlign w:val="center"/>
            <w:hideMark/>
          </w:tcPr>
          <w:p w:rsidR="00AF7839" w:rsidRPr="001D386E" w:rsidRDefault="00AF7839" w:rsidP="00AF7839">
            <w:pPr>
              <w:pStyle w:val="TAC"/>
              <w:rPr>
                <w:rFonts w:cs="Arial"/>
                <w:lang w:eastAsia="ja-JP"/>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rsidR="00AF7839" w:rsidRPr="001D386E" w:rsidRDefault="00AF7839" w:rsidP="00AF7839">
            <w:pPr>
              <w:pStyle w:val="TAC"/>
              <w:rPr>
                <w:rFonts w:cs="Arial"/>
                <w:lang w:eastAsia="ja-JP"/>
              </w:rPr>
            </w:pPr>
            <w:r w:rsidRPr="001D386E">
              <w:rPr>
                <w:rFonts w:eastAsia="SimSun" w:cs="Arial"/>
                <w:lang w:eastAsia="zh-CN"/>
              </w:rPr>
              <w:t>0.6</w:t>
            </w:r>
          </w:p>
        </w:tc>
      </w:tr>
      <w:tr w:rsidR="00AF7839"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AF7839" w:rsidRPr="001D386E" w:rsidRDefault="00AF7839" w:rsidP="00AF7839">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F7839" w:rsidRPr="001D386E" w:rsidRDefault="00AF7839" w:rsidP="00AF7839">
            <w:pPr>
              <w:pStyle w:val="TAC"/>
              <w:rPr>
                <w:rFonts w:cs="Arial"/>
                <w:lang w:eastAsia="ja-JP"/>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rsidR="00AF7839" w:rsidRPr="001D386E" w:rsidRDefault="00AF7839" w:rsidP="00AF7839">
            <w:pPr>
              <w:pStyle w:val="TAC"/>
              <w:rPr>
                <w:rFonts w:cs="Arial"/>
                <w:lang w:eastAsia="ja-JP"/>
              </w:rPr>
            </w:pPr>
            <w:r w:rsidRPr="001D386E">
              <w:rPr>
                <w:rFonts w:eastAsia="SimSun" w:cs="Arial"/>
                <w:lang w:eastAsia="zh-CN"/>
              </w:rPr>
              <w:t>0.6</w:t>
            </w:r>
          </w:p>
        </w:tc>
      </w:tr>
      <w:tr w:rsidR="00AF7839"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AF7839" w:rsidRPr="001D386E" w:rsidRDefault="00AF7839" w:rsidP="00AF7839">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F7839" w:rsidRPr="001D386E" w:rsidRDefault="00AF7839" w:rsidP="00AF7839">
            <w:pPr>
              <w:pStyle w:val="TAC"/>
              <w:rPr>
                <w:rFonts w:cs="Arial"/>
                <w:lang w:eastAsia="ja-JP"/>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rsidR="00AF7839" w:rsidRPr="001D386E" w:rsidRDefault="00AF7839" w:rsidP="00AF7839">
            <w:pPr>
              <w:pStyle w:val="TAC"/>
              <w:rPr>
                <w:rFonts w:cs="Arial"/>
                <w:lang w:eastAsia="ja-JP"/>
              </w:rPr>
            </w:pPr>
            <w:r w:rsidRPr="001D386E">
              <w:rPr>
                <w:rFonts w:eastAsia="SimSun" w:cs="Arial"/>
                <w:lang w:eastAsia="zh-CN"/>
              </w:rPr>
              <w:t>0.8</w:t>
            </w:r>
          </w:p>
        </w:tc>
      </w:tr>
      <w:tr w:rsidR="00AF7839"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AF7839" w:rsidRPr="001D386E" w:rsidRDefault="00AF7839" w:rsidP="00AF7839">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F7839" w:rsidRPr="001D386E" w:rsidRDefault="00AF7839" w:rsidP="00AF7839">
            <w:pPr>
              <w:pStyle w:val="TAC"/>
              <w:rPr>
                <w:rFonts w:cs="Arial"/>
                <w:lang w:eastAsia="ja-JP"/>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rsidR="00AF7839" w:rsidRPr="001D386E" w:rsidRDefault="00AF7839" w:rsidP="00AF7839">
            <w:pPr>
              <w:pStyle w:val="TAC"/>
              <w:rPr>
                <w:rFonts w:cs="Arial"/>
                <w:lang w:eastAsia="ja-JP"/>
              </w:rPr>
            </w:pPr>
            <w:r w:rsidRPr="001D386E">
              <w:rPr>
                <w:rFonts w:eastAsia="SimSun" w:cs="Arial"/>
                <w:lang w:eastAsia="zh-CN"/>
              </w:rPr>
              <w:t>0.8</w:t>
            </w:r>
          </w:p>
        </w:tc>
      </w:tr>
      <w:tr w:rsidR="00AF7839" w:rsidRPr="001D386E" w:rsidTr="005264C5">
        <w:trPr>
          <w:jc w:val="center"/>
        </w:trPr>
        <w:tc>
          <w:tcPr>
            <w:tcW w:w="1985" w:type="dxa"/>
            <w:vMerge w:val="restart"/>
            <w:vAlign w:val="center"/>
          </w:tcPr>
          <w:p w:rsidR="00AF7839" w:rsidRPr="001D386E" w:rsidRDefault="00AF7839" w:rsidP="00AF7839">
            <w:pPr>
              <w:pStyle w:val="TAC"/>
              <w:rPr>
                <w:rFonts w:cs="Arial"/>
                <w:lang w:eastAsia="en-US"/>
              </w:rPr>
            </w:pPr>
            <w:r w:rsidRPr="001D386E">
              <w:rPr>
                <w:rFonts w:eastAsia="MS Mincho" w:cs="Arial"/>
                <w:szCs w:val="18"/>
                <w:lang w:eastAsia="ja-JP"/>
              </w:rPr>
              <w:lastRenderedPageBreak/>
              <w:t>CA_1-5-7-28</w:t>
            </w:r>
          </w:p>
        </w:tc>
        <w:tc>
          <w:tcPr>
            <w:tcW w:w="2552" w:type="dxa"/>
          </w:tcPr>
          <w:p w:rsidR="00AF7839" w:rsidRPr="001D386E" w:rsidRDefault="00AF7839" w:rsidP="00AF7839">
            <w:pPr>
              <w:pStyle w:val="TAC"/>
              <w:rPr>
                <w:rFonts w:cs="Arial"/>
                <w:lang w:eastAsia="ja-JP"/>
              </w:rPr>
            </w:pPr>
            <w:r w:rsidRPr="001D386E">
              <w:rPr>
                <w:rFonts w:cs="Arial"/>
                <w:szCs w:val="18"/>
              </w:rPr>
              <w:t>1</w:t>
            </w:r>
          </w:p>
        </w:tc>
        <w:tc>
          <w:tcPr>
            <w:tcW w:w="2552" w:type="dxa"/>
          </w:tcPr>
          <w:p w:rsidR="00AF7839" w:rsidRPr="001D386E" w:rsidRDefault="00AF7839" w:rsidP="00AF7839">
            <w:pPr>
              <w:pStyle w:val="TAC"/>
              <w:rPr>
                <w:rFonts w:cs="Arial"/>
                <w:lang w:eastAsia="ja-JP"/>
              </w:rPr>
            </w:pPr>
            <w:r w:rsidRPr="001D386E">
              <w:rPr>
                <w:rFonts w:cs="Arial"/>
                <w:szCs w:val="18"/>
              </w:rPr>
              <w:t>0.</w:t>
            </w:r>
            <w:r w:rsidRPr="001D386E">
              <w:rPr>
                <w:rFonts w:cs="Arial"/>
                <w:szCs w:val="18"/>
                <w:lang w:val="fi-FI"/>
              </w:rPr>
              <w:t>6</w:t>
            </w:r>
          </w:p>
        </w:tc>
      </w:tr>
      <w:tr w:rsidR="00AF7839" w:rsidRPr="001D386E" w:rsidTr="005264C5">
        <w:trPr>
          <w:jc w:val="center"/>
        </w:trPr>
        <w:tc>
          <w:tcPr>
            <w:tcW w:w="1985" w:type="dxa"/>
            <w:vMerge/>
            <w:vAlign w:val="center"/>
          </w:tcPr>
          <w:p w:rsidR="00AF7839" w:rsidRPr="001D386E" w:rsidRDefault="00AF7839" w:rsidP="00AF7839">
            <w:pPr>
              <w:pStyle w:val="TAC"/>
              <w:rPr>
                <w:rFonts w:cs="Arial"/>
                <w:lang w:eastAsia="ja-JP"/>
              </w:rPr>
            </w:pPr>
          </w:p>
        </w:tc>
        <w:tc>
          <w:tcPr>
            <w:tcW w:w="2552" w:type="dxa"/>
          </w:tcPr>
          <w:p w:rsidR="00AF7839" w:rsidRPr="001D386E" w:rsidRDefault="00AF7839" w:rsidP="00AF7839">
            <w:pPr>
              <w:pStyle w:val="TAC"/>
              <w:rPr>
                <w:lang w:val="en-US" w:eastAsia="ja-JP"/>
              </w:rPr>
            </w:pPr>
            <w:r w:rsidRPr="001D386E">
              <w:rPr>
                <w:rFonts w:cs="Arial"/>
                <w:szCs w:val="18"/>
                <w:lang w:val="fi-FI"/>
              </w:rPr>
              <w:t>5</w:t>
            </w:r>
          </w:p>
        </w:tc>
        <w:tc>
          <w:tcPr>
            <w:tcW w:w="2552" w:type="dxa"/>
          </w:tcPr>
          <w:p w:rsidR="00AF7839" w:rsidRPr="001D386E" w:rsidRDefault="00AF7839" w:rsidP="00AF7839">
            <w:pPr>
              <w:pStyle w:val="TAC"/>
              <w:rPr>
                <w:lang w:val="en-US" w:eastAsia="ja-JP"/>
              </w:rPr>
            </w:pPr>
            <w:r w:rsidRPr="001D386E">
              <w:rPr>
                <w:rFonts w:cs="Arial"/>
                <w:szCs w:val="18"/>
              </w:rPr>
              <w:t>0.</w:t>
            </w:r>
            <w:r w:rsidRPr="001D386E">
              <w:rPr>
                <w:rFonts w:cs="Arial"/>
                <w:szCs w:val="18"/>
                <w:lang w:val="fi-FI"/>
              </w:rPr>
              <w:t>5</w:t>
            </w:r>
          </w:p>
        </w:tc>
      </w:tr>
      <w:tr w:rsidR="00AF7839" w:rsidRPr="001D386E" w:rsidTr="005264C5">
        <w:trPr>
          <w:jc w:val="center"/>
        </w:trPr>
        <w:tc>
          <w:tcPr>
            <w:tcW w:w="1985" w:type="dxa"/>
            <w:vMerge/>
            <w:vAlign w:val="center"/>
          </w:tcPr>
          <w:p w:rsidR="00AF7839" w:rsidRPr="001D386E" w:rsidRDefault="00AF7839" w:rsidP="00AF7839">
            <w:pPr>
              <w:pStyle w:val="TAC"/>
              <w:rPr>
                <w:rFonts w:cs="Arial"/>
                <w:lang w:eastAsia="en-US"/>
              </w:rPr>
            </w:pPr>
          </w:p>
        </w:tc>
        <w:tc>
          <w:tcPr>
            <w:tcW w:w="2552" w:type="dxa"/>
          </w:tcPr>
          <w:p w:rsidR="00AF7839" w:rsidRPr="001D386E" w:rsidRDefault="00AF7839" w:rsidP="00AF7839">
            <w:pPr>
              <w:pStyle w:val="TAC"/>
              <w:rPr>
                <w:rFonts w:cs="Arial"/>
                <w:lang w:eastAsia="ja-JP"/>
              </w:rPr>
            </w:pPr>
            <w:r w:rsidRPr="001D386E">
              <w:rPr>
                <w:rFonts w:cs="Arial"/>
                <w:szCs w:val="18"/>
                <w:lang w:val="fi-FI"/>
              </w:rPr>
              <w:t>7</w:t>
            </w:r>
          </w:p>
        </w:tc>
        <w:tc>
          <w:tcPr>
            <w:tcW w:w="2552" w:type="dxa"/>
          </w:tcPr>
          <w:p w:rsidR="00AF7839" w:rsidRPr="001D386E" w:rsidRDefault="00AF7839" w:rsidP="00AF7839">
            <w:pPr>
              <w:pStyle w:val="TAC"/>
              <w:rPr>
                <w:rFonts w:cs="Arial"/>
                <w:lang w:eastAsia="ja-JP"/>
              </w:rPr>
            </w:pPr>
            <w:r w:rsidRPr="001D386E">
              <w:rPr>
                <w:rFonts w:cs="Arial"/>
                <w:szCs w:val="18"/>
              </w:rPr>
              <w:t>0.</w:t>
            </w:r>
            <w:r w:rsidRPr="001D386E">
              <w:rPr>
                <w:rFonts w:cs="Arial"/>
                <w:szCs w:val="18"/>
                <w:lang w:val="fi-FI"/>
              </w:rPr>
              <w:t>6</w:t>
            </w:r>
          </w:p>
        </w:tc>
      </w:tr>
      <w:tr w:rsidR="00AF7839" w:rsidRPr="001D386E" w:rsidTr="005264C5">
        <w:trPr>
          <w:jc w:val="center"/>
        </w:trPr>
        <w:tc>
          <w:tcPr>
            <w:tcW w:w="1985" w:type="dxa"/>
            <w:vMerge/>
            <w:vAlign w:val="center"/>
          </w:tcPr>
          <w:p w:rsidR="00AF7839" w:rsidRPr="001D386E" w:rsidRDefault="00AF7839" w:rsidP="00AF7839">
            <w:pPr>
              <w:pStyle w:val="TAC"/>
              <w:rPr>
                <w:rFonts w:cs="Arial"/>
                <w:lang w:eastAsia="en-US"/>
              </w:rPr>
            </w:pPr>
          </w:p>
        </w:tc>
        <w:tc>
          <w:tcPr>
            <w:tcW w:w="2552" w:type="dxa"/>
          </w:tcPr>
          <w:p w:rsidR="00AF7839" w:rsidRPr="001D386E" w:rsidRDefault="00AF7839" w:rsidP="00AF7839">
            <w:pPr>
              <w:pStyle w:val="TAC"/>
              <w:rPr>
                <w:rFonts w:cs="Arial"/>
                <w:lang w:eastAsia="ja-JP"/>
              </w:rPr>
            </w:pPr>
            <w:r w:rsidRPr="001D386E">
              <w:rPr>
                <w:rFonts w:cs="Arial"/>
                <w:szCs w:val="18"/>
                <w:lang w:val="fi-FI"/>
              </w:rPr>
              <w:t>28</w:t>
            </w:r>
          </w:p>
        </w:tc>
        <w:tc>
          <w:tcPr>
            <w:tcW w:w="2552" w:type="dxa"/>
          </w:tcPr>
          <w:p w:rsidR="00AF7839" w:rsidRPr="001D386E" w:rsidRDefault="00AF7839" w:rsidP="00AF7839">
            <w:pPr>
              <w:pStyle w:val="TAC"/>
              <w:rPr>
                <w:rFonts w:cs="Arial"/>
                <w:lang w:eastAsia="ja-JP"/>
              </w:rPr>
            </w:pPr>
            <w:r w:rsidRPr="001D386E">
              <w:rPr>
                <w:rFonts w:cs="Arial"/>
                <w:szCs w:val="18"/>
              </w:rPr>
              <w:t>0.</w:t>
            </w:r>
            <w:r w:rsidRPr="001D386E">
              <w:rPr>
                <w:rFonts w:cs="Arial"/>
                <w:szCs w:val="18"/>
                <w:lang w:val="fi-FI"/>
              </w:rPr>
              <w:t>6</w:t>
            </w:r>
          </w:p>
        </w:tc>
      </w:tr>
      <w:tr w:rsidR="00AF7839" w:rsidRPr="001D386E" w:rsidTr="00503517">
        <w:trPr>
          <w:jc w:val="center"/>
        </w:trPr>
        <w:tc>
          <w:tcPr>
            <w:tcW w:w="1985" w:type="dxa"/>
            <w:vMerge w:val="restart"/>
            <w:vAlign w:val="center"/>
          </w:tcPr>
          <w:p w:rsidR="00AF7839" w:rsidRPr="001D386E" w:rsidRDefault="00AF7839" w:rsidP="00AF7839">
            <w:pPr>
              <w:pStyle w:val="TAC"/>
              <w:rPr>
                <w:rFonts w:cs="Arial"/>
                <w:lang w:eastAsia="en-US"/>
              </w:rPr>
            </w:pPr>
            <w:r w:rsidRPr="001D386E">
              <w:rPr>
                <w:rFonts w:cs="Arial"/>
                <w:lang w:eastAsia="ja-JP"/>
              </w:rPr>
              <w:t>CA_1-5-7-46</w:t>
            </w:r>
          </w:p>
        </w:tc>
        <w:tc>
          <w:tcPr>
            <w:tcW w:w="2552" w:type="dxa"/>
            <w:vAlign w:val="center"/>
          </w:tcPr>
          <w:p w:rsidR="00AF7839" w:rsidRPr="001D386E" w:rsidRDefault="00AF7839" w:rsidP="00AF7839">
            <w:pPr>
              <w:pStyle w:val="TAC"/>
              <w:rPr>
                <w:rFonts w:cs="Arial"/>
                <w:lang w:eastAsia="ja-JP"/>
              </w:rPr>
            </w:pPr>
            <w:r w:rsidRPr="001D386E">
              <w:rPr>
                <w:lang w:val="en-US" w:eastAsia="ja-JP"/>
              </w:rPr>
              <w:t>1</w:t>
            </w:r>
          </w:p>
        </w:tc>
        <w:tc>
          <w:tcPr>
            <w:tcW w:w="2552" w:type="dxa"/>
            <w:vAlign w:val="center"/>
          </w:tcPr>
          <w:p w:rsidR="00AF7839" w:rsidRPr="001D386E" w:rsidRDefault="00AF7839" w:rsidP="00AF7839">
            <w:pPr>
              <w:pStyle w:val="TAC"/>
              <w:rPr>
                <w:rFonts w:cs="Arial"/>
                <w:lang w:eastAsia="ja-JP"/>
              </w:rPr>
            </w:pPr>
            <w:r w:rsidRPr="001D386E">
              <w:rPr>
                <w:lang w:val="en-US" w:eastAsia="ja-JP"/>
              </w:rPr>
              <w:t>0.5</w:t>
            </w:r>
          </w:p>
        </w:tc>
      </w:tr>
      <w:tr w:rsidR="00AF7839" w:rsidRPr="001D386E" w:rsidTr="00503517">
        <w:trPr>
          <w:jc w:val="center"/>
        </w:trPr>
        <w:tc>
          <w:tcPr>
            <w:tcW w:w="1985" w:type="dxa"/>
            <w:vMerge/>
            <w:vAlign w:val="center"/>
          </w:tcPr>
          <w:p w:rsidR="00AF7839" w:rsidRPr="001D386E" w:rsidRDefault="00AF7839" w:rsidP="00AF7839">
            <w:pPr>
              <w:pStyle w:val="TAC"/>
              <w:rPr>
                <w:rFonts w:cs="Arial"/>
                <w:lang w:eastAsia="en-US"/>
              </w:rPr>
            </w:pPr>
          </w:p>
        </w:tc>
        <w:tc>
          <w:tcPr>
            <w:tcW w:w="2552" w:type="dxa"/>
            <w:vAlign w:val="center"/>
          </w:tcPr>
          <w:p w:rsidR="00AF7839" w:rsidRPr="001D386E" w:rsidRDefault="00AF7839" w:rsidP="00AF7839">
            <w:pPr>
              <w:pStyle w:val="TAC"/>
              <w:rPr>
                <w:rFonts w:cs="Arial"/>
                <w:lang w:eastAsia="ja-JP"/>
              </w:rPr>
            </w:pPr>
            <w:r w:rsidRPr="001D386E">
              <w:rPr>
                <w:lang w:val="en-US" w:eastAsia="ja-JP"/>
              </w:rPr>
              <w:t>5</w:t>
            </w:r>
          </w:p>
        </w:tc>
        <w:tc>
          <w:tcPr>
            <w:tcW w:w="2552" w:type="dxa"/>
            <w:vAlign w:val="center"/>
          </w:tcPr>
          <w:p w:rsidR="00AF7839" w:rsidRPr="001D386E" w:rsidRDefault="00AF7839" w:rsidP="00AF7839">
            <w:pPr>
              <w:pStyle w:val="TAC"/>
              <w:rPr>
                <w:rFonts w:cs="Arial"/>
                <w:lang w:eastAsia="ja-JP"/>
              </w:rPr>
            </w:pPr>
            <w:r w:rsidRPr="001D386E">
              <w:rPr>
                <w:lang w:val="en-US" w:eastAsia="ja-JP"/>
              </w:rPr>
              <w:t>0.3</w:t>
            </w:r>
          </w:p>
        </w:tc>
      </w:tr>
      <w:tr w:rsidR="00AF7839" w:rsidRPr="001D386E" w:rsidTr="005264C5">
        <w:trPr>
          <w:jc w:val="center"/>
        </w:trPr>
        <w:tc>
          <w:tcPr>
            <w:tcW w:w="1985" w:type="dxa"/>
            <w:vMerge/>
            <w:vAlign w:val="center"/>
          </w:tcPr>
          <w:p w:rsidR="00AF7839" w:rsidRPr="001D386E" w:rsidRDefault="00AF7839" w:rsidP="00AF7839">
            <w:pPr>
              <w:pStyle w:val="TAC"/>
              <w:rPr>
                <w:rFonts w:cs="Arial"/>
                <w:lang w:eastAsia="en-US"/>
              </w:rPr>
            </w:pPr>
          </w:p>
        </w:tc>
        <w:tc>
          <w:tcPr>
            <w:tcW w:w="2552" w:type="dxa"/>
            <w:vAlign w:val="center"/>
          </w:tcPr>
          <w:p w:rsidR="00AF7839" w:rsidRPr="001D386E" w:rsidRDefault="00AF7839" w:rsidP="00AF7839">
            <w:pPr>
              <w:pStyle w:val="TAC"/>
              <w:rPr>
                <w:rFonts w:cs="Arial"/>
                <w:lang w:eastAsia="ja-JP"/>
              </w:rPr>
            </w:pPr>
            <w:r w:rsidRPr="001D386E">
              <w:rPr>
                <w:lang w:val="en-US" w:eastAsia="ja-JP"/>
              </w:rPr>
              <w:t>7</w:t>
            </w:r>
          </w:p>
        </w:tc>
        <w:tc>
          <w:tcPr>
            <w:tcW w:w="2552" w:type="dxa"/>
            <w:vAlign w:val="center"/>
          </w:tcPr>
          <w:p w:rsidR="00AF7839" w:rsidRPr="001D386E" w:rsidRDefault="00AF7839" w:rsidP="00AF7839">
            <w:pPr>
              <w:pStyle w:val="TAC"/>
              <w:rPr>
                <w:rFonts w:cs="Arial"/>
                <w:lang w:eastAsia="ja-JP"/>
              </w:rPr>
            </w:pPr>
            <w:r w:rsidRPr="001D386E">
              <w:rPr>
                <w:lang w:val="en-US" w:eastAsia="ja-JP"/>
              </w:rPr>
              <w:t>0.6</w:t>
            </w:r>
          </w:p>
        </w:tc>
      </w:tr>
      <w:tr w:rsidR="00AF7839" w:rsidRPr="001D386E" w:rsidTr="00736775">
        <w:trPr>
          <w:jc w:val="center"/>
        </w:trPr>
        <w:tc>
          <w:tcPr>
            <w:tcW w:w="1985" w:type="dxa"/>
            <w:vMerge w:val="restart"/>
            <w:vAlign w:val="center"/>
          </w:tcPr>
          <w:p w:rsidR="00AF7839" w:rsidRPr="001D386E" w:rsidRDefault="00AF7839" w:rsidP="00AF7839">
            <w:pPr>
              <w:pStyle w:val="TAC"/>
              <w:rPr>
                <w:rFonts w:cs="Arial"/>
                <w:lang w:eastAsia="ja-JP"/>
              </w:rPr>
            </w:pPr>
            <w:r w:rsidRPr="001D386E">
              <w:rPr>
                <w:lang w:eastAsia="ja-JP"/>
              </w:rPr>
              <w:t>CA_</w:t>
            </w:r>
            <w:r w:rsidRPr="001D386E">
              <w:t>1-7-8-20</w:t>
            </w:r>
          </w:p>
        </w:tc>
        <w:tc>
          <w:tcPr>
            <w:tcW w:w="2552" w:type="dxa"/>
            <w:vAlign w:val="center"/>
          </w:tcPr>
          <w:p w:rsidR="00AF7839" w:rsidRPr="001D386E" w:rsidRDefault="00AF7839" w:rsidP="00AF7839">
            <w:pPr>
              <w:pStyle w:val="TAC"/>
              <w:rPr>
                <w:rFonts w:cs="Arial"/>
                <w:lang w:eastAsia="ja-JP"/>
              </w:rPr>
            </w:pPr>
            <w:r w:rsidRPr="001D386E">
              <w:rPr>
                <w:lang w:eastAsia="ja-JP"/>
              </w:rPr>
              <w:t>1</w:t>
            </w:r>
          </w:p>
        </w:tc>
        <w:tc>
          <w:tcPr>
            <w:tcW w:w="2552" w:type="dxa"/>
          </w:tcPr>
          <w:p w:rsidR="00AF7839" w:rsidRPr="001D386E" w:rsidRDefault="00AF7839" w:rsidP="00AF7839">
            <w:pPr>
              <w:pStyle w:val="TAC"/>
              <w:rPr>
                <w:rFonts w:cs="Arial"/>
                <w:lang w:eastAsia="ja-JP"/>
              </w:rPr>
            </w:pPr>
            <w:r w:rsidRPr="001D386E">
              <w:rPr>
                <w:lang w:eastAsia="ja-JP"/>
              </w:rPr>
              <w:t>0.</w:t>
            </w:r>
            <w:r w:rsidRPr="001D386E">
              <w:rPr>
                <w:rFonts w:eastAsia="SimSun"/>
              </w:rPr>
              <w:t>5</w:t>
            </w:r>
          </w:p>
        </w:tc>
      </w:tr>
      <w:tr w:rsidR="00AF7839" w:rsidRPr="001D386E" w:rsidTr="00736775">
        <w:trPr>
          <w:jc w:val="center"/>
        </w:trPr>
        <w:tc>
          <w:tcPr>
            <w:tcW w:w="1985" w:type="dxa"/>
            <w:vMerge/>
            <w:vAlign w:val="center"/>
          </w:tcPr>
          <w:p w:rsidR="00AF7839" w:rsidRPr="001D386E" w:rsidRDefault="00AF7839" w:rsidP="00AF7839">
            <w:pPr>
              <w:pStyle w:val="TAC"/>
              <w:rPr>
                <w:rFonts w:cs="Arial"/>
                <w:lang w:eastAsia="ja-JP"/>
              </w:rPr>
            </w:pPr>
          </w:p>
        </w:tc>
        <w:tc>
          <w:tcPr>
            <w:tcW w:w="2552" w:type="dxa"/>
            <w:vAlign w:val="center"/>
          </w:tcPr>
          <w:p w:rsidR="00AF7839" w:rsidRPr="001D386E" w:rsidRDefault="00AF7839" w:rsidP="00AF7839">
            <w:pPr>
              <w:pStyle w:val="TAC"/>
              <w:rPr>
                <w:rFonts w:cs="Arial"/>
                <w:lang w:eastAsia="ja-JP"/>
              </w:rPr>
            </w:pPr>
            <w:r w:rsidRPr="001D386E">
              <w:rPr>
                <w:lang w:eastAsia="ja-JP"/>
              </w:rPr>
              <w:t>7</w:t>
            </w:r>
          </w:p>
        </w:tc>
        <w:tc>
          <w:tcPr>
            <w:tcW w:w="2552" w:type="dxa"/>
          </w:tcPr>
          <w:p w:rsidR="00AF7839" w:rsidRPr="001D386E" w:rsidRDefault="00AF7839" w:rsidP="00AF7839">
            <w:pPr>
              <w:pStyle w:val="TAC"/>
              <w:rPr>
                <w:rFonts w:cs="Arial"/>
                <w:lang w:eastAsia="ja-JP"/>
              </w:rPr>
            </w:pPr>
            <w:r w:rsidRPr="001D386E">
              <w:rPr>
                <w:lang w:eastAsia="ja-JP"/>
              </w:rPr>
              <w:t>0.</w:t>
            </w:r>
            <w:r w:rsidRPr="001D386E">
              <w:rPr>
                <w:rFonts w:eastAsia="SimSun"/>
              </w:rPr>
              <w:t>6</w:t>
            </w:r>
          </w:p>
        </w:tc>
      </w:tr>
      <w:tr w:rsidR="00AF7839" w:rsidRPr="001D386E" w:rsidTr="00736775">
        <w:trPr>
          <w:jc w:val="center"/>
        </w:trPr>
        <w:tc>
          <w:tcPr>
            <w:tcW w:w="1985" w:type="dxa"/>
            <w:vMerge/>
            <w:vAlign w:val="center"/>
          </w:tcPr>
          <w:p w:rsidR="00AF7839" w:rsidRPr="001D386E" w:rsidRDefault="00AF7839" w:rsidP="00AF7839">
            <w:pPr>
              <w:pStyle w:val="TAC"/>
              <w:rPr>
                <w:rFonts w:cs="Arial"/>
                <w:lang w:eastAsia="ja-JP"/>
              </w:rPr>
            </w:pPr>
          </w:p>
        </w:tc>
        <w:tc>
          <w:tcPr>
            <w:tcW w:w="2552" w:type="dxa"/>
            <w:vAlign w:val="center"/>
          </w:tcPr>
          <w:p w:rsidR="00AF7839" w:rsidRPr="001D386E" w:rsidRDefault="00AF7839" w:rsidP="00AF7839">
            <w:pPr>
              <w:pStyle w:val="TAC"/>
              <w:rPr>
                <w:rFonts w:cs="Arial"/>
                <w:lang w:eastAsia="ja-JP"/>
              </w:rPr>
            </w:pPr>
            <w:r w:rsidRPr="001D386E">
              <w:rPr>
                <w:lang w:eastAsia="ja-JP"/>
              </w:rPr>
              <w:t>8</w:t>
            </w:r>
          </w:p>
        </w:tc>
        <w:tc>
          <w:tcPr>
            <w:tcW w:w="2552" w:type="dxa"/>
          </w:tcPr>
          <w:p w:rsidR="00AF7839" w:rsidRPr="001D386E" w:rsidRDefault="00AF7839" w:rsidP="00AF7839">
            <w:pPr>
              <w:pStyle w:val="TAC"/>
              <w:rPr>
                <w:rFonts w:cs="Arial"/>
                <w:lang w:eastAsia="ja-JP"/>
              </w:rPr>
            </w:pPr>
            <w:r w:rsidRPr="001D386E">
              <w:t>0.</w:t>
            </w:r>
            <w:r w:rsidRPr="001D386E">
              <w:rPr>
                <w:rFonts w:eastAsia="SimSun"/>
              </w:rPr>
              <w:t>6</w:t>
            </w:r>
          </w:p>
        </w:tc>
      </w:tr>
      <w:tr w:rsidR="00AF7839" w:rsidRPr="001D386E" w:rsidTr="00736775">
        <w:trPr>
          <w:jc w:val="center"/>
        </w:trPr>
        <w:tc>
          <w:tcPr>
            <w:tcW w:w="1985" w:type="dxa"/>
            <w:vMerge/>
            <w:vAlign w:val="center"/>
          </w:tcPr>
          <w:p w:rsidR="00AF7839" w:rsidRPr="001D386E" w:rsidRDefault="00AF7839" w:rsidP="00AF7839">
            <w:pPr>
              <w:pStyle w:val="TAC"/>
              <w:rPr>
                <w:rFonts w:cs="Arial"/>
                <w:lang w:eastAsia="ja-JP"/>
              </w:rPr>
            </w:pPr>
          </w:p>
        </w:tc>
        <w:tc>
          <w:tcPr>
            <w:tcW w:w="2552" w:type="dxa"/>
            <w:vAlign w:val="center"/>
          </w:tcPr>
          <w:p w:rsidR="00AF7839" w:rsidRPr="001D386E" w:rsidRDefault="00AF7839" w:rsidP="00AF7839">
            <w:pPr>
              <w:pStyle w:val="TAC"/>
              <w:rPr>
                <w:rFonts w:cs="Arial"/>
                <w:lang w:eastAsia="ja-JP"/>
              </w:rPr>
            </w:pPr>
            <w:r w:rsidRPr="001D386E">
              <w:rPr>
                <w:lang w:eastAsia="ja-JP"/>
              </w:rPr>
              <w:t>20</w:t>
            </w:r>
          </w:p>
        </w:tc>
        <w:tc>
          <w:tcPr>
            <w:tcW w:w="2552" w:type="dxa"/>
          </w:tcPr>
          <w:p w:rsidR="00AF7839" w:rsidRPr="001D386E" w:rsidRDefault="00AF7839" w:rsidP="00AF7839">
            <w:pPr>
              <w:pStyle w:val="TAC"/>
              <w:rPr>
                <w:rFonts w:cs="Arial"/>
                <w:lang w:eastAsia="ja-JP"/>
              </w:rPr>
            </w:pPr>
            <w:r w:rsidRPr="001D386E">
              <w:t>0.</w:t>
            </w:r>
            <w:r w:rsidRPr="001D386E">
              <w:rPr>
                <w:rFonts w:eastAsia="SimSun"/>
              </w:rPr>
              <w:t>6</w:t>
            </w:r>
          </w:p>
        </w:tc>
      </w:tr>
      <w:tr w:rsidR="00343A62" w:rsidRPr="001D386E" w:rsidTr="00621981">
        <w:trPr>
          <w:jc w:val="center"/>
          <w:ins w:id="2612" w:author="Nokia" w:date="2021-02-17T10:26:00Z"/>
        </w:trPr>
        <w:tc>
          <w:tcPr>
            <w:tcW w:w="1985" w:type="dxa"/>
            <w:vMerge w:val="restart"/>
            <w:vAlign w:val="center"/>
          </w:tcPr>
          <w:p w:rsidR="00343A62" w:rsidRPr="001D386E" w:rsidRDefault="00343A62" w:rsidP="00343A62">
            <w:pPr>
              <w:pStyle w:val="TAC"/>
              <w:rPr>
                <w:ins w:id="2613" w:author="Nokia" w:date="2021-02-17T10:26:00Z"/>
                <w:rFonts w:cs="Arial"/>
                <w:lang w:eastAsia="ja-JP"/>
              </w:rPr>
            </w:pPr>
            <w:ins w:id="2614" w:author="Nokia" w:date="2021-02-17T10:26:00Z">
              <w:r w:rsidRPr="001D386E">
                <w:rPr>
                  <w:lang w:eastAsia="ja-JP"/>
                </w:rPr>
                <w:t>CA_</w:t>
              </w:r>
              <w:r w:rsidRPr="001D386E">
                <w:t>1-7-8-2</w:t>
              </w:r>
            </w:ins>
            <w:ins w:id="2615" w:author="Nokia" w:date="2021-02-17T10:27:00Z">
              <w:r>
                <w:t>8</w:t>
              </w:r>
            </w:ins>
          </w:p>
        </w:tc>
        <w:tc>
          <w:tcPr>
            <w:tcW w:w="2552" w:type="dxa"/>
            <w:vAlign w:val="center"/>
          </w:tcPr>
          <w:p w:rsidR="00343A62" w:rsidRPr="00343A62" w:rsidRDefault="00343A62" w:rsidP="00343A62">
            <w:pPr>
              <w:pStyle w:val="TAC"/>
              <w:rPr>
                <w:ins w:id="2616" w:author="Nokia" w:date="2021-02-17T10:26:00Z"/>
                <w:bCs/>
                <w:lang w:eastAsia="ja-JP"/>
              </w:rPr>
            </w:pPr>
            <w:ins w:id="2617" w:author="Nokia" w:date="2021-02-17T10:26:00Z">
              <w:r w:rsidRPr="006F5291">
                <w:rPr>
                  <w:bCs/>
                  <w:lang w:eastAsia="zh-CN"/>
                </w:rPr>
                <w:t>1</w:t>
              </w:r>
            </w:ins>
          </w:p>
        </w:tc>
        <w:tc>
          <w:tcPr>
            <w:tcW w:w="2552" w:type="dxa"/>
            <w:vAlign w:val="center"/>
          </w:tcPr>
          <w:p w:rsidR="00343A62" w:rsidRPr="00343A62" w:rsidRDefault="00343A62" w:rsidP="00343A62">
            <w:pPr>
              <w:pStyle w:val="TAC"/>
              <w:rPr>
                <w:ins w:id="2618" w:author="Nokia" w:date="2021-02-17T10:26:00Z"/>
                <w:bCs/>
              </w:rPr>
            </w:pPr>
            <w:ins w:id="2619" w:author="Nokia" w:date="2021-02-17T10:26:00Z">
              <w:r w:rsidRPr="006F5291">
                <w:rPr>
                  <w:bCs/>
                  <w:lang w:eastAsia="ja-JP"/>
                </w:rPr>
                <w:t>0.5</w:t>
              </w:r>
            </w:ins>
          </w:p>
        </w:tc>
      </w:tr>
      <w:tr w:rsidR="00343A62" w:rsidRPr="001D386E" w:rsidTr="00621981">
        <w:trPr>
          <w:jc w:val="center"/>
          <w:ins w:id="2620" w:author="Nokia" w:date="2021-02-17T10:26:00Z"/>
        </w:trPr>
        <w:tc>
          <w:tcPr>
            <w:tcW w:w="1985" w:type="dxa"/>
            <w:vMerge/>
            <w:vAlign w:val="center"/>
          </w:tcPr>
          <w:p w:rsidR="00343A62" w:rsidRPr="001D386E" w:rsidRDefault="00343A62" w:rsidP="00343A62">
            <w:pPr>
              <w:pStyle w:val="TAC"/>
              <w:rPr>
                <w:ins w:id="2621" w:author="Nokia" w:date="2021-02-17T10:26:00Z"/>
                <w:rFonts w:cs="Arial"/>
                <w:lang w:eastAsia="ja-JP"/>
              </w:rPr>
            </w:pPr>
          </w:p>
        </w:tc>
        <w:tc>
          <w:tcPr>
            <w:tcW w:w="2552" w:type="dxa"/>
            <w:vAlign w:val="center"/>
          </w:tcPr>
          <w:p w:rsidR="00343A62" w:rsidRPr="00343A62" w:rsidRDefault="00343A62" w:rsidP="00343A62">
            <w:pPr>
              <w:pStyle w:val="TAC"/>
              <w:rPr>
                <w:ins w:id="2622" w:author="Nokia" w:date="2021-02-17T10:26:00Z"/>
                <w:bCs/>
                <w:lang w:eastAsia="ja-JP"/>
              </w:rPr>
            </w:pPr>
            <w:ins w:id="2623" w:author="Nokia" w:date="2021-02-17T10:26:00Z">
              <w:r w:rsidRPr="006F5291">
                <w:rPr>
                  <w:bCs/>
                  <w:lang w:eastAsia="zh-CN"/>
                </w:rPr>
                <w:t>7</w:t>
              </w:r>
            </w:ins>
          </w:p>
        </w:tc>
        <w:tc>
          <w:tcPr>
            <w:tcW w:w="2552" w:type="dxa"/>
            <w:vAlign w:val="center"/>
          </w:tcPr>
          <w:p w:rsidR="00343A62" w:rsidRPr="00343A62" w:rsidRDefault="00343A62" w:rsidP="00343A62">
            <w:pPr>
              <w:pStyle w:val="TAC"/>
              <w:rPr>
                <w:ins w:id="2624" w:author="Nokia" w:date="2021-02-17T10:26:00Z"/>
                <w:bCs/>
              </w:rPr>
            </w:pPr>
            <w:ins w:id="2625" w:author="Nokia" w:date="2021-02-17T10:26:00Z">
              <w:r w:rsidRPr="006F5291">
                <w:rPr>
                  <w:bCs/>
                  <w:lang w:eastAsia="ja-JP"/>
                </w:rPr>
                <w:t>0.6</w:t>
              </w:r>
            </w:ins>
          </w:p>
        </w:tc>
      </w:tr>
      <w:tr w:rsidR="00343A62" w:rsidRPr="001D386E" w:rsidTr="00621981">
        <w:trPr>
          <w:jc w:val="center"/>
          <w:ins w:id="2626" w:author="Nokia" w:date="2021-02-17T10:26:00Z"/>
        </w:trPr>
        <w:tc>
          <w:tcPr>
            <w:tcW w:w="1985" w:type="dxa"/>
            <w:vMerge/>
            <w:vAlign w:val="center"/>
          </w:tcPr>
          <w:p w:rsidR="00343A62" w:rsidRPr="001D386E" w:rsidRDefault="00343A62" w:rsidP="00343A62">
            <w:pPr>
              <w:pStyle w:val="TAC"/>
              <w:rPr>
                <w:ins w:id="2627" w:author="Nokia" w:date="2021-02-17T10:26:00Z"/>
                <w:rFonts w:cs="Arial"/>
                <w:lang w:eastAsia="ja-JP"/>
              </w:rPr>
            </w:pPr>
          </w:p>
        </w:tc>
        <w:tc>
          <w:tcPr>
            <w:tcW w:w="2552" w:type="dxa"/>
            <w:vAlign w:val="center"/>
          </w:tcPr>
          <w:p w:rsidR="00343A62" w:rsidRPr="00343A62" w:rsidRDefault="00343A62" w:rsidP="00343A62">
            <w:pPr>
              <w:pStyle w:val="TAC"/>
              <w:rPr>
                <w:ins w:id="2628" w:author="Nokia" w:date="2021-02-17T10:26:00Z"/>
                <w:bCs/>
                <w:lang w:eastAsia="ja-JP"/>
              </w:rPr>
            </w:pPr>
            <w:ins w:id="2629" w:author="Nokia" w:date="2021-02-17T10:26:00Z">
              <w:r w:rsidRPr="006F5291">
                <w:rPr>
                  <w:bCs/>
                  <w:lang w:eastAsia="zh-CN"/>
                </w:rPr>
                <w:t>8</w:t>
              </w:r>
            </w:ins>
          </w:p>
        </w:tc>
        <w:tc>
          <w:tcPr>
            <w:tcW w:w="2552" w:type="dxa"/>
            <w:vAlign w:val="center"/>
          </w:tcPr>
          <w:p w:rsidR="00343A62" w:rsidRPr="00343A62" w:rsidRDefault="00343A62" w:rsidP="00343A62">
            <w:pPr>
              <w:pStyle w:val="TAC"/>
              <w:rPr>
                <w:ins w:id="2630" w:author="Nokia" w:date="2021-02-17T10:26:00Z"/>
                <w:bCs/>
              </w:rPr>
            </w:pPr>
            <w:ins w:id="2631" w:author="Nokia" w:date="2021-02-17T10:26:00Z">
              <w:r w:rsidRPr="006F5291">
                <w:rPr>
                  <w:bCs/>
                  <w:lang w:eastAsia="ja-JP"/>
                </w:rPr>
                <w:t>0.6</w:t>
              </w:r>
            </w:ins>
          </w:p>
        </w:tc>
      </w:tr>
      <w:tr w:rsidR="00343A62" w:rsidRPr="001D386E" w:rsidTr="00621981">
        <w:trPr>
          <w:jc w:val="center"/>
          <w:ins w:id="2632" w:author="Nokia" w:date="2021-02-17T10:26:00Z"/>
        </w:trPr>
        <w:tc>
          <w:tcPr>
            <w:tcW w:w="1985" w:type="dxa"/>
            <w:vMerge/>
            <w:vAlign w:val="center"/>
          </w:tcPr>
          <w:p w:rsidR="00343A62" w:rsidRPr="001D386E" w:rsidRDefault="00343A62" w:rsidP="00343A62">
            <w:pPr>
              <w:pStyle w:val="TAC"/>
              <w:rPr>
                <w:ins w:id="2633" w:author="Nokia" w:date="2021-02-17T10:26:00Z"/>
                <w:rFonts w:cs="Arial"/>
                <w:lang w:eastAsia="ja-JP"/>
              </w:rPr>
            </w:pPr>
          </w:p>
        </w:tc>
        <w:tc>
          <w:tcPr>
            <w:tcW w:w="2552" w:type="dxa"/>
            <w:vAlign w:val="center"/>
          </w:tcPr>
          <w:p w:rsidR="00343A62" w:rsidRPr="00343A62" w:rsidRDefault="00343A62" w:rsidP="00343A62">
            <w:pPr>
              <w:pStyle w:val="TAC"/>
              <w:rPr>
                <w:ins w:id="2634" w:author="Nokia" w:date="2021-02-17T10:26:00Z"/>
                <w:bCs/>
                <w:lang w:eastAsia="ja-JP"/>
              </w:rPr>
            </w:pPr>
            <w:ins w:id="2635" w:author="Nokia" w:date="2021-02-17T10:26:00Z">
              <w:r w:rsidRPr="006F5291">
                <w:rPr>
                  <w:bCs/>
                  <w:lang w:eastAsia="zh-CN"/>
                </w:rPr>
                <w:t>28</w:t>
              </w:r>
            </w:ins>
          </w:p>
        </w:tc>
        <w:tc>
          <w:tcPr>
            <w:tcW w:w="2552" w:type="dxa"/>
            <w:vAlign w:val="center"/>
          </w:tcPr>
          <w:p w:rsidR="00343A62" w:rsidRPr="00343A62" w:rsidRDefault="00343A62" w:rsidP="00343A62">
            <w:pPr>
              <w:pStyle w:val="TAC"/>
              <w:rPr>
                <w:ins w:id="2636" w:author="Nokia" w:date="2021-02-17T10:26:00Z"/>
                <w:bCs/>
              </w:rPr>
            </w:pPr>
            <w:ins w:id="2637" w:author="Nokia" w:date="2021-02-17T10:26:00Z">
              <w:r w:rsidRPr="006F5291">
                <w:rPr>
                  <w:bCs/>
                  <w:lang w:val="en-US" w:eastAsia="zh-CN"/>
                </w:rPr>
                <w:t>0.6</w:t>
              </w:r>
            </w:ins>
          </w:p>
        </w:tc>
      </w:tr>
      <w:tr w:rsidR="00343A62" w:rsidRPr="001D386E" w:rsidTr="00621981">
        <w:trPr>
          <w:jc w:val="center"/>
          <w:ins w:id="2638" w:author="Nokia" w:date="2021-02-17T10:29:00Z"/>
        </w:trPr>
        <w:tc>
          <w:tcPr>
            <w:tcW w:w="1985" w:type="dxa"/>
            <w:vMerge w:val="restart"/>
            <w:vAlign w:val="center"/>
          </w:tcPr>
          <w:p w:rsidR="00343A62" w:rsidRPr="001D386E" w:rsidRDefault="00343A62" w:rsidP="00343A62">
            <w:pPr>
              <w:pStyle w:val="TAC"/>
              <w:rPr>
                <w:ins w:id="2639" w:author="Nokia" w:date="2021-02-17T10:29:00Z"/>
                <w:rFonts w:cs="Arial"/>
                <w:lang w:eastAsia="ja-JP"/>
              </w:rPr>
            </w:pPr>
            <w:ins w:id="2640" w:author="Nokia" w:date="2021-02-17T10:29:00Z">
              <w:r w:rsidRPr="001D386E">
                <w:rPr>
                  <w:lang w:eastAsia="ja-JP"/>
                </w:rPr>
                <w:t>CA_</w:t>
              </w:r>
              <w:r w:rsidRPr="001D386E">
                <w:t>1-7-8-</w:t>
              </w:r>
              <w:r>
                <w:t>32</w:t>
              </w:r>
            </w:ins>
          </w:p>
        </w:tc>
        <w:tc>
          <w:tcPr>
            <w:tcW w:w="2552" w:type="dxa"/>
            <w:vAlign w:val="center"/>
          </w:tcPr>
          <w:p w:rsidR="00343A62" w:rsidRPr="00343A62" w:rsidRDefault="00343A62" w:rsidP="00343A62">
            <w:pPr>
              <w:pStyle w:val="TAC"/>
              <w:rPr>
                <w:ins w:id="2641" w:author="Nokia" w:date="2021-02-17T10:29:00Z"/>
                <w:bCs/>
                <w:lang w:eastAsia="zh-CN"/>
              </w:rPr>
            </w:pPr>
            <w:ins w:id="2642" w:author="Nokia" w:date="2021-02-17T10:29:00Z">
              <w:r w:rsidRPr="006F5291">
                <w:rPr>
                  <w:bCs/>
                  <w:lang w:eastAsia="zh-CN"/>
                </w:rPr>
                <w:t>1</w:t>
              </w:r>
            </w:ins>
          </w:p>
        </w:tc>
        <w:tc>
          <w:tcPr>
            <w:tcW w:w="2552" w:type="dxa"/>
            <w:vAlign w:val="center"/>
          </w:tcPr>
          <w:p w:rsidR="00343A62" w:rsidRPr="00343A62" w:rsidRDefault="00343A62" w:rsidP="00343A62">
            <w:pPr>
              <w:pStyle w:val="TAC"/>
              <w:rPr>
                <w:ins w:id="2643" w:author="Nokia" w:date="2021-02-17T10:29:00Z"/>
                <w:bCs/>
                <w:lang w:val="en-US" w:eastAsia="zh-CN"/>
              </w:rPr>
            </w:pPr>
            <w:ins w:id="2644" w:author="Nokia" w:date="2021-02-17T10:29:00Z">
              <w:r w:rsidRPr="006F5291">
                <w:rPr>
                  <w:bCs/>
                  <w:lang w:eastAsia="ja-JP"/>
                </w:rPr>
                <w:t>0.7</w:t>
              </w:r>
            </w:ins>
          </w:p>
        </w:tc>
      </w:tr>
      <w:tr w:rsidR="00343A62" w:rsidRPr="001D386E" w:rsidTr="00621981">
        <w:trPr>
          <w:jc w:val="center"/>
          <w:ins w:id="2645" w:author="Nokia" w:date="2021-02-17T10:29:00Z"/>
        </w:trPr>
        <w:tc>
          <w:tcPr>
            <w:tcW w:w="1985" w:type="dxa"/>
            <w:vMerge/>
            <w:vAlign w:val="center"/>
          </w:tcPr>
          <w:p w:rsidR="00343A62" w:rsidRPr="001D386E" w:rsidRDefault="00343A62" w:rsidP="00343A62">
            <w:pPr>
              <w:pStyle w:val="TAC"/>
              <w:rPr>
                <w:ins w:id="2646" w:author="Nokia" w:date="2021-02-17T10:29:00Z"/>
                <w:rFonts w:cs="Arial"/>
                <w:lang w:eastAsia="ja-JP"/>
              </w:rPr>
            </w:pPr>
          </w:p>
        </w:tc>
        <w:tc>
          <w:tcPr>
            <w:tcW w:w="2552" w:type="dxa"/>
            <w:vAlign w:val="center"/>
          </w:tcPr>
          <w:p w:rsidR="00343A62" w:rsidRPr="00343A62" w:rsidRDefault="00343A62" w:rsidP="00343A62">
            <w:pPr>
              <w:pStyle w:val="TAC"/>
              <w:rPr>
                <w:ins w:id="2647" w:author="Nokia" w:date="2021-02-17T10:29:00Z"/>
                <w:bCs/>
                <w:lang w:eastAsia="zh-CN"/>
              </w:rPr>
            </w:pPr>
            <w:ins w:id="2648" w:author="Nokia" w:date="2021-02-17T10:29:00Z">
              <w:r w:rsidRPr="006F5291">
                <w:rPr>
                  <w:bCs/>
                  <w:lang w:eastAsia="zh-CN"/>
                </w:rPr>
                <w:t>7</w:t>
              </w:r>
            </w:ins>
          </w:p>
        </w:tc>
        <w:tc>
          <w:tcPr>
            <w:tcW w:w="2552" w:type="dxa"/>
            <w:vAlign w:val="center"/>
          </w:tcPr>
          <w:p w:rsidR="00343A62" w:rsidRPr="00343A62" w:rsidRDefault="00343A62" w:rsidP="00343A62">
            <w:pPr>
              <w:pStyle w:val="TAC"/>
              <w:rPr>
                <w:ins w:id="2649" w:author="Nokia" w:date="2021-02-17T10:29:00Z"/>
                <w:bCs/>
                <w:lang w:val="en-US" w:eastAsia="zh-CN"/>
              </w:rPr>
            </w:pPr>
            <w:ins w:id="2650" w:author="Nokia" w:date="2021-02-17T10:29:00Z">
              <w:r w:rsidRPr="006F5291">
                <w:rPr>
                  <w:bCs/>
                  <w:lang w:eastAsia="ja-JP"/>
                </w:rPr>
                <w:t>0.7</w:t>
              </w:r>
            </w:ins>
          </w:p>
        </w:tc>
      </w:tr>
      <w:tr w:rsidR="00343A62" w:rsidRPr="001D386E" w:rsidTr="00621981">
        <w:trPr>
          <w:jc w:val="center"/>
          <w:ins w:id="2651" w:author="Nokia" w:date="2021-02-17T10:29:00Z"/>
        </w:trPr>
        <w:tc>
          <w:tcPr>
            <w:tcW w:w="1985" w:type="dxa"/>
            <w:vMerge/>
            <w:vAlign w:val="center"/>
          </w:tcPr>
          <w:p w:rsidR="00343A62" w:rsidRPr="001D386E" w:rsidRDefault="00343A62" w:rsidP="00343A62">
            <w:pPr>
              <w:pStyle w:val="TAC"/>
              <w:rPr>
                <w:ins w:id="2652" w:author="Nokia" w:date="2021-02-17T10:29:00Z"/>
                <w:rFonts w:cs="Arial"/>
                <w:lang w:eastAsia="ja-JP"/>
              </w:rPr>
            </w:pPr>
          </w:p>
        </w:tc>
        <w:tc>
          <w:tcPr>
            <w:tcW w:w="2552" w:type="dxa"/>
            <w:vAlign w:val="center"/>
          </w:tcPr>
          <w:p w:rsidR="00343A62" w:rsidRPr="00343A62" w:rsidRDefault="00343A62" w:rsidP="00343A62">
            <w:pPr>
              <w:pStyle w:val="TAC"/>
              <w:rPr>
                <w:ins w:id="2653" w:author="Nokia" w:date="2021-02-17T10:29:00Z"/>
                <w:bCs/>
                <w:lang w:eastAsia="zh-CN"/>
              </w:rPr>
            </w:pPr>
            <w:ins w:id="2654" w:author="Nokia" w:date="2021-02-17T10:29:00Z">
              <w:r w:rsidRPr="006F5291">
                <w:rPr>
                  <w:bCs/>
                  <w:lang w:eastAsia="zh-CN"/>
                </w:rPr>
                <w:t>8</w:t>
              </w:r>
            </w:ins>
          </w:p>
        </w:tc>
        <w:tc>
          <w:tcPr>
            <w:tcW w:w="2552" w:type="dxa"/>
            <w:vAlign w:val="center"/>
          </w:tcPr>
          <w:p w:rsidR="00343A62" w:rsidRPr="00343A62" w:rsidRDefault="00343A62" w:rsidP="00343A62">
            <w:pPr>
              <w:pStyle w:val="TAC"/>
              <w:rPr>
                <w:ins w:id="2655" w:author="Nokia" w:date="2021-02-17T10:29:00Z"/>
                <w:bCs/>
                <w:lang w:val="en-US" w:eastAsia="zh-CN"/>
              </w:rPr>
            </w:pPr>
            <w:ins w:id="2656" w:author="Nokia" w:date="2021-02-17T10:29:00Z">
              <w:r w:rsidRPr="006F5291">
                <w:rPr>
                  <w:bCs/>
                  <w:lang w:eastAsia="ja-JP"/>
                </w:rPr>
                <w:t>0.6</w:t>
              </w:r>
            </w:ins>
          </w:p>
        </w:tc>
      </w:tr>
      <w:tr w:rsidR="00343A62" w:rsidRPr="001D386E" w:rsidTr="00186CB9">
        <w:trPr>
          <w:jc w:val="center"/>
        </w:trPr>
        <w:tc>
          <w:tcPr>
            <w:tcW w:w="1985" w:type="dxa"/>
            <w:vMerge w:val="restart"/>
            <w:vAlign w:val="center"/>
          </w:tcPr>
          <w:p w:rsidR="00343A62" w:rsidRPr="001D386E" w:rsidRDefault="00343A62" w:rsidP="00343A62">
            <w:pPr>
              <w:pStyle w:val="TAC"/>
              <w:rPr>
                <w:lang w:eastAsia="ja-JP"/>
              </w:rPr>
            </w:pPr>
            <w:r>
              <w:rPr>
                <w:rFonts w:cs="Arial"/>
                <w:szCs w:val="18"/>
              </w:rPr>
              <w:t>CA_1-7-8-38</w:t>
            </w:r>
          </w:p>
        </w:tc>
        <w:tc>
          <w:tcPr>
            <w:tcW w:w="2552" w:type="dxa"/>
            <w:vAlign w:val="center"/>
          </w:tcPr>
          <w:p w:rsidR="00343A62" w:rsidRPr="001D386E" w:rsidRDefault="00343A62" w:rsidP="00343A62">
            <w:pPr>
              <w:pStyle w:val="TAC"/>
              <w:rPr>
                <w:lang w:val="en-US" w:eastAsia="zh-CN"/>
              </w:rPr>
            </w:pPr>
            <w:r>
              <w:rPr>
                <w:rFonts w:cs="Arial"/>
                <w:szCs w:val="18"/>
                <w:lang w:val="en-US" w:eastAsia="zh-CN"/>
              </w:rPr>
              <w:t>1</w:t>
            </w:r>
          </w:p>
        </w:tc>
        <w:tc>
          <w:tcPr>
            <w:tcW w:w="2552" w:type="dxa"/>
          </w:tcPr>
          <w:p w:rsidR="00343A62" w:rsidRPr="001D386E" w:rsidRDefault="00343A62" w:rsidP="00343A62">
            <w:pPr>
              <w:pStyle w:val="TAC"/>
              <w:rPr>
                <w:rFonts w:eastAsia="SimSun"/>
                <w:lang w:val="en-US" w:eastAsia="zh-CN"/>
              </w:rPr>
            </w:pPr>
            <w:r>
              <w:rPr>
                <w:rFonts w:eastAsiaTheme="minorEastAsia" w:cs="Arial" w:hint="eastAsia"/>
                <w:szCs w:val="18"/>
                <w:lang w:eastAsia="zh-CN"/>
              </w:rPr>
              <w:t>0</w:t>
            </w:r>
            <w:r>
              <w:rPr>
                <w:rFonts w:eastAsiaTheme="minorEastAsia" w:cs="Arial"/>
                <w:szCs w:val="18"/>
                <w:lang w:eastAsia="zh-CN"/>
              </w:rPr>
              <w:t>.5</w:t>
            </w:r>
          </w:p>
        </w:tc>
      </w:tr>
      <w:tr w:rsidR="00343A62" w:rsidRPr="001D386E" w:rsidTr="00186CB9">
        <w:trPr>
          <w:jc w:val="center"/>
        </w:trPr>
        <w:tc>
          <w:tcPr>
            <w:tcW w:w="1985" w:type="dxa"/>
            <w:vMerge/>
            <w:vAlign w:val="center"/>
          </w:tcPr>
          <w:p w:rsidR="00343A62" w:rsidRPr="001D386E" w:rsidRDefault="00343A62" w:rsidP="00343A62">
            <w:pPr>
              <w:pStyle w:val="TAC"/>
              <w:rPr>
                <w:lang w:eastAsia="ja-JP"/>
              </w:rPr>
            </w:pPr>
          </w:p>
        </w:tc>
        <w:tc>
          <w:tcPr>
            <w:tcW w:w="2552" w:type="dxa"/>
            <w:vAlign w:val="center"/>
          </w:tcPr>
          <w:p w:rsidR="00343A62" w:rsidRPr="001D386E" w:rsidRDefault="00343A62" w:rsidP="00343A62">
            <w:pPr>
              <w:pStyle w:val="TAC"/>
              <w:rPr>
                <w:lang w:val="en-US" w:eastAsia="zh-CN"/>
              </w:rPr>
            </w:pPr>
            <w:r>
              <w:rPr>
                <w:rFonts w:cs="Arial"/>
                <w:szCs w:val="18"/>
                <w:lang w:val="en-US"/>
              </w:rPr>
              <w:t>8</w:t>
            </w:r>
          </w:p>
        </w:tc>
        <w:tc>
          <w:tcPr>
            <w:tcW w:w="2552" w:type="dxa"/>
          </w:tcPr>
          <w:p w:rsidR="00343A62" w:rsidRPr="001D386E" w:rsidRDefault="00343A62" w:rsidP="00343A62">
            <w:pPr>
              <w:pStyle w:val="TAC"/>
              <w:rPr>
                <w:rFonts w:eastAsia="SimSun"/>
                <w:lang w:val="en-US" w:eastAsia="zh-CN"/>
              </w:rPr>
            </w:pPr>
            <w:r w:rsidRPr="00E3448D">
              <w:rPr>
                <w:rFonts w:cs="Arial"/>
                <w:szCs w:val="18"/>
              </w:rPr>
              <w:t>0.</w:t>
            </w:r>
            <w:r>
              <w:rPr>
                <w:rFonts w:cs="Arial"/>
                <w:szCs w:val="18"/>
              </w:rPr>
              <w:t>5</w:t>
            </w:r>
          </w:p>
        </w:tc>
      </w:tr>
      <w:tr w:rsidR="00343A62" w:rsidRPr="001D386E" w:rsidTr="00760AEA">
        <w:trPr>
          <w:jc w:val="center"/>
        </w:trPr>
        <w:tc>
          <w:tcPr>
            <w:tcW w:w="1985" w:type="dxa"/>
            <w:vMerge w:val="restart"/>
            <w:vAlign w:val="center"/>
          </w:tcPr>
          <w:p w:rsidR="00343A62" w:rsidRPr="001D386E" w:rsidRDefault="00343A62" w:rsidP="00343A62">
            <w:pPr>
              <w:pStyle w:val="TAC"/>
              <w:rPr>
                <w:rFonts w:cs="Arial"/>
                <w:lang w:eastAsia="ja-JP"/>
              </w:rPr>
            </w:pPr>
            <w:r w:rsidRPr="001D386E">
              <w:rPr>
                <w:lang w:eastAsia="ja-JP"/>
              </w:rPr>
              <w:t>CA_</w:t>
            </w:r>
            <w:r w:rsidRPr="001D386E">
              <w:t>1-7-8-40</w:t>
            </w:r>
          </w:p>
        </w:tc>
        <w:tc>
          <w:tcPr>
            <w:tcW w:w="2552" w:type="dxa"/>
            <w:vAlign w:val="center"/>
          </w:tcPr>
          <w:p w:rsidR="00343A62" w:rsidRPr="001D386E" w:rsidRDefault="00343A62" w:rsidP="00343A62">
            <w:pPr>
              <w:pStyle w:val="TAC"/>
              <w:rPr>
                <w:rFonts w:cs="Arial"/>
                <w:lang w:eastAsia="ja-JP"/>
              </w:rPr>
            </w:pPr>
            <w:r w:rsidRPr="001D386E">
              <w:rPr>
                <w:rFonts w:hint="eastAsia"/>
                <w:lang w:val="en-US" w:eastAsia="zh-CN"/>
              </w:rPr>
              <w:t>1</w:t>
            </w:r>
          </w:p>
        </w:tc>
        <w:tc>
          <w:tcPr>
            <w:tcW w:w="2552" w:type="dxa"/>
          </w:tcPr>
          <w:p w:rsidR="00343A62" w:rsidRPr="001D386E" w:rsidRDefault="00343A62" w:rsidP="00343A62">
            <w:pPr>
              <w:pStyle w:val="TAC"/>
              <w:rPr>
                <w:rFonts w:cs="Arial"/>
                <w:lang w:eastAsia="ja-JP"/>
              </w:rPr>
            </w:pPr>
            <w:r w:rsidRPr="001D386E">
              <w:rPr>
                <w:rFonts w:eastAsia="SimSun" w:hint="eastAsia"/>
                <w:lang w:val="en-US" w:eastAsia="zh-CN"/>
              </w:rPr>
              <w:t>0.6</w:t>
            </w:r>
          </w:p>
        </w:tc>
      </w:tr>
      <w:tr w:rsidR="00343A62" w:rsidRPr="001D386E" w:rsidTr="00760AEA">
        <w:trPr>
          <w:jc w:val="center"/>
        </w:trPr>
        <w:tc>
          <w:tcPr>
            <w:tcW w:w="1985" w:type="dxa"/>
            <w:vMerge/>
            <w:vAlign w:val="center"/>
          </w:tcPr>
          <w:p w:rsidR="00343A62" w:rsidRPr="001D386E" w:rsidRDefault="00343A62" w:rsidP="00343A62">
            <w:pPr>
              <w:pStyle w:val="TAC"/>
              <w:rPr>
                <w:rFonts w:cs="Arial"/>
                <w:lang w:eastAsia="ja-JP"/>
              </w:rPr>
            </w:pPr>
          </w:p>
        </w:tc>
        <w:tc>
          <w:tcPr>
            <w:tcW w:w="2552" w:type="dxa"/>
            <w:vAlign w:val="center"/>
          </w:tcPr>
          <w:p w:rsidR="00343A62" w:rsidRPr="001D386E" w:rsidRDefault="00343A62" w:rsidP="00343A62">
            <w:pPr>
              <w:pStyle w:val="TAC"/>
              <w:rPr>
                <w:rFonts w:cs="Arial"/>
                <w:lang w:eastAsia="ja-JP"/>
              </w:rPr>
            </w:pPr>
            <w:r w:rsidRPr="001D386E">
              <w:rPr>
                <w:lang w:val="en-US" w:eastAsia="zh-CN"/>
              </w:rPr>
              <w:t>7</w:t>
            </w:r>
          </w:p>
        </w:tc>
        <w:tc>
          <w:tcPr>
            <w:tcW w:w="2552" w:type="dxa"/>
          </w:tcPr>
          <w:p w:rsidR="00343A62" w:rsidRPr="001D386E" w:rsidRDefault="00343A62" w:rsidP="00343A62">
            <w:pPr>
              <w:pStyle w:val="TAC"/>
              <w:rPr>
                <w:rFonts w:cs="Arial"/>
                <w:lang w:eastAsia="ja-JP"/>
              </w:rPr>
            </w:pPr>
            <w:r w:rsidRPr="001D386E">
              <w:rPr>
                <w:rFonts w:eastAsia="SimSun" w:hint="eastAsia"/>
                <w:lang w:val="en-US" w:eastAsia="zh-CN"/>
              </w:rPr>
              <w:t>0.8</w:t>
            </w:r>
          </w:p>
        </w:tc>
      </w:tr>
      <w:tr w:rsidR="00343A62" w:rsidRPr="001D386E" w:rsidTr="00760AEA">
        <w:trPr>
          <w:jc w:val="center"/>
        </w:trPr>
        <w:tc>
          <w:tcPr>
            <w:tcW w:w="1985" w:type="dxa"/>
            <w:vMerge/>
            <w:vAlign w:val="center"/>
          </w:tcPr>
          <w:p w:rsidR="00343A62" w:rsidRPr="001D386E" w:rsidRDefault="00343A62" w:rsidP="00343A62">
            <w:pPr>
              <w:pStyle w:val="TAC"/>
              <w:rPr>
                <w:rFonts w:cs="Arial"/>
                <w:lang w:eastAsia="ja-JP"/>
              </w:rPr>
            </w:pPr>
          </w:p>
        </w:tc>
        <w:tc>
          <w:tcPr>
            <w:tcW w:w="2552" w:type="dxa"/>
            <w:vAlign w:val="center"/>
          </w:tcPr>
          <w:p w:rsidR="00343A62" w:rsidRPr="001D386E" w:rsidRDefault="00343A62" w:rsidP="00343A62">
            <w:pPr>
              <w:pStyle w:val="TAC"/>
              <w:rPr>
                <w:rFonts w:cs="Arial"/>
                <w:lang w:eastAsia="ja-JP"/>
              </w:rPr>
            </w:pPr>
            <w:r w:rsidRPr="001D386E">
              <w:rPr>
                <w:lang w:val="en-US" w:eastAsia="zh-CN"/>
              </w:rPr>
              <w:t>8</w:t>
            </w:r>
          </w:p>
        </w:tc>
        <w:tc>
          <w:tcPr>
            <w:tcW w:w="2552" w:type="dxa"/>
          </w:tcPr>
          <w:p w:rsidR="00343A62" w:rsidRPr="001D386E" w:rsidRDefault="00343A62" w:rsidP="00343A62">
            <w:pPr>
              <w:pStyle w:val="TAC"/>
              <w:rPr>
                <w:rFonts w:cs="Arial"/>
                <w:lang w:eastAsia="ja-JP"/>
              </w:rPr>
            </w:pPr>
            <w:r w:rsidRPr="001D386E">
              <w:rPr>
                <w:rFonts w:eastAsia="SimSun" w:hint="eastAsia"/>
                <w:lang w:val="en-US" w:eastAsia="zh-CN"/>
              </w:rPr>
              <w:t>0.6</w:t>
            </w:r>
          </w:p>
        </w:tc>
      </w:tr>
      <w:tr w:rsidR="00343A62" w:rsidRPr="001D386E" w:rsidTr="00760AEA">
        <w:trPr>
          <w:jc w:val="center"/>
        </w:trPr>
        <w:tc>
          <w:tcPr>
            <w:tcW w:w="1985" w:type="dxa"/>
            <w:vMerge/>
            <w:vAlign w:val="center"/>
          </w:tcPr>
          <w:p w:rsidR="00343A62" w:rsidRPr="001D386E" w:rsidRDefault="00343A62" w:rsidP="00343A62">
            <w:pPr>
              <w:pStyle w:val="TAC"/>
              <w:rPr>
                <w:rFonts w:cs="Arial"/>
                <w:lang w:eastAsia="ja-JP"/>
              </w:rPr>
            </w:pPr>
          </w:p>
        </w:tc>
        <w:tc>
          <w:tcPr>
            <w:tcW w:w="2552" w:type="dxa"/>
            <w:vAlign w:val="center"/>
          </w:tcPr>
          <w:p w:rsidR="00343A62" w:rsidRPr="001D386E" w:rsidRDefault="00343A62" w:rsidP="00343A62">
            <w:pPr>
              <w:pStyle w:val="TAC"/>
              <w:rPr>
                <w:rFonts w:cs="Arial"/>
                <w:lang w:eastAsia="ja-JP"/>
              </w:rPr>
            </w:pPr>
            <w:r w:rsidRPr="001D386E">
              <w:rPr>
                <w:lang w:val="en-US" w:eastAsia="zh-CN"/>
              </w:rPr>
              <w:t>40</w:t>
            </w:r>
          </w:p>
        </w:tc>
        <w:tc>
          <w:tcPr>
            <w:tcW w:w="2552" w:type="dxa"/>
          </w:tcPr>
          <w:p w:rsidR="00343A62" w:rsidRPr="001D386E" w:rsidRDefault="00343A62" w:rsidP="00343A62">
            <w:pPr>
              <w:pStyle w:val="TAC"/>
              <w:rPr>
                <w:rFonts w:cs="Arial"/>
                <w:lang w:eastAsia="ja-JP"/>
              </w:rPr>
            </w:pPr>
            <w:r w:rsidRPr="001D386E">
              <w:rPr>
                <w:rFonts w:eastAsia="SimSun" w:hint="eastAsia"/>
                <w:lang w:val="en-US" w:eastAsia="zh-CN"/>
              </w:rPr>
              <w:t>0.9</w:t>
            </w:r>
          </w:p>
        </w:tc>
      </w:tr>
      <w:tr w:rsidR="00343A62" w:rsidRPr="001D386E" w:rsidTr="00C74771">
        <w:trPr>
          <w:jc w:val="center"/>
        </w:trPr>
        <w:tc>
          <w:tcPr>
            <w:tcW w:w="1985" w:type="dxa"/>
            <w:vMerge w:val="restart"/>
            <w:vAlign w:val="center"/>
          </w:tcPr>
          <w:p w:rsidR="00343A62" w:rsidRPr="001D386E" w:rsidRDefault="00343A62" w:rsidP="00343A62">
            <w:pPr>
              <w:pStyle w:val="TAC"/>
              <w:rPr>
                <w:rFonts w:cs="Arial"/>
              </w:rPr>
            </w:pPr>
            <w:r w:rsidRPr="001D386E">
              <w:rPr>
                <w:lang w:eastAsia="ja-JP"/>
              </w:rPr>
              <w:t>CA_</w:t>
            </w:r>
            <w:r w:rsidRPr="001D386E">
              <w:t>1-7-20-28</w:t>
            </w:r>
          </w:p>
        </w:tc>
        <w:tc>
          <w:tcPr>
            <w:tcW w:w="2552" w:type="dxa"/>
            <w:vAlign w:val="center"/>
          </w:tcPr>
          <w:p w:rsidR="00343A62" w:rsidRPr="001D386E" w:rsidRDefault="00343A62" w:rsidP="00343A62">
            <w:pPr>
              <w:pStyle w:val="TAC"/>
              <w:rPr>
                <w:rFonts w:cs="Arial"/>
              </w:rPr>
            </w:pPr>
            <w:r w:rsidRPr="001D386E">
              <w:rPr>
                <w:lang w:eastAsia="ja-JP"/>
              </w:rPr>
              <w:t>1</w:t>
            </w:r>
          </w:p>
        </w:tc>
        <w:tc>
          <w:tcPr>
            <w:tcW w:w="2552" w:type="dxa"/>
            <w:vAlign w:val="center"/>
          </w:tcPr>
          <w:p w:rsidR="00343A62" w:rsidRPr="001D386E" w:rsidRDefault="00343A62" w:rsidP="00343A62">
            <w:pPr>
              <w:pStyle w:val="TAC"/>
              <w:rPr>
                <w:rFonts w:cs="Arial"/>
              </w:rPr>
            </w:pPr>
            <w:r w:rsidRPr="001D386E">
              <w:rPr>
                <w:lang w:eastAsia="ja-JP"/>
              </w:rPr>
              <w:t>0.</w:t>
            </w:r>
            <w:r w:rsidRPr="001D386E">
              <w:rPr>
                <w:rFonts w:eastAsia="SimSun"/>
              </w:rPr>
              <w:t>5</w:t>
            </w:r>
          </w:p>
        </w:tc>
      </w:tr>
      <w:tr w:rsidR="00343A62" w:rsidRPr="001D386E" w:rsidTr="00C74771">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rPr>
                <w:rFonts w:cs="Arial"/>
              </w:rPr>
            </w:pPr>
            <w:r w:rsidRPr="001D386E">
              <w:rPr>
                <w:lang w:eastAsia="ja-JP"/>
              </w:rPr>
              <w:t>7</w:t>
            </w:r>
          </w:p>
        </w:tc>
        <w:tc>
          <w:tcPr>
            <w:tcW w:w="2552" w:type="dxa"/>
            <w:vAlign w:val="center"/>
          </w:tcPr>
          <w:p w:rsidR="00343A62" w:rsidRPr="001D386E" w:rsidRDefault="00343A62" w:rsidP="00343A62">
            <w:pPr>
              <w:pStyle w:val="TAC"/>
              <w:rPr>
                <w:rFonts w:cs="Arial"/>
              </w:rPr>
            </w:pPr>
            <w:r w:rsidRPr="001D386E">
              <w:rPr>
                <w:lang w:eastAsia="ja-JP"/>
              </w:rPr>
              <w:t>0.</w:t>
            </w:r>
            <w:r w:rsidRPr="001D386E">
              <w:rPr>
                <w:rFonts w:eastAsia="SimSun"/>
              </w:rPr>
              <w:t>6</w:t>
            </w:r>
          </w:p>
        </w:tc>
      </w:tr>
      <w:tr w:rsidR="00343A62" w:rsidRPr="001D386E" w:rsidTr="00C74771">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rPr>
                <w:rFonts w:cs="Arial"/>
              </w:rPr>
            </w:pPr>
            <w:r w:rsidRPr="001D386E">
              <w:rPr>
                <w:lang w:eastAsia="ja-JP"/>
              </w:rPr>
              <w:t>20</w:t>
            </w:r>
          </w:p>
        </w:tc>
        <w:tc>
          <w:tcPr>
            <w:tcW w:w="2552" w:type="dxa"/>
            <w:vAlign w:val="center"/>
          </w:tcPr>
          <w:p w:rsidR="00343A62" w:rsidRPr="001D386E" w:rsidRDefault="00343A62" w:rsidP="00343A62">
            <w:pPr>
              <w:pStyle w:val="TAC"/>
              <w:rPr>
                <w:rFonts w:cs="Arial"/>
              </w:rPr>
            </w:pPr>
            <w:r w:rsidRPr="001D386E">
              <w:t>0.</w:t>
            </w:r>
            <w:r w:rsidRPr="001D386E">
              <w:rPr>
                <w:rFonts w:eastAsia="SimSun"/>
              </w:rPr>
              <w:t>6</w:t>
            </w:r>
          </w:p>
        </w:tc>
      </w:tr>
      <w:tr w:rsidR="00343A62" w:rsidRPr="001D386E" w:rsidTr="00C74771">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rPr>
                <w:rFonts w:cs="Arial"/>
              </w:rPr>
            </w:pPr>
            <w:r w:rsidRPr="001D386E">
              <w:rPr>
                <w:lang w:eastAsia="ja-JP"/>
              </w:rPr>
              <w:t>28</w:t>
            </w:r>
          </w:p>
        </w:tc>
        <w:tc>
          <w:tcPr>
            <w:tcW w:w="2552" w:type="dxa"/>
          </w:tcPr>
          <w:p w:rsidR="00343A62" w:rsidRPr="001D386E" w:rsidRDefault="00343A62" w:rsidP="00343A62">
            <w:pPr>
              <w:pStyle w:val="TAC"/>
              <w:rPr>
                <w:rFonts w:cs="Arial"/>
              </w:rPr>
            </w:pPr>
            <w:r w:rsidRPr="001D386E">
              <w:t>0.</w:t>
            </w:r>
            <w:r w:rsidRPr="001D386E">
              <w:rPr>
                <w:rFonts w:eastAsia="SimSun"/>
              </w:rPr>
              <w:t>6</w:t>
            </w:r>
          </w:p>
        </w:tc>
      </w:tr>
      <w:tr w:rsidR="00343A62" w:rsidRPr="001D386E" w:rsidTr="001111BB">
        <w:trPr>
          <w:jc w:val="center"/>
        </w:trPr>
        <w:tc>
          <w:tcPr>
            <w:tcW w:w="1985" w:type="dxa"/>
            <w:vMerge w:val="restart"/>
            <w:vAlign w:val="center"/>
          </w:tcPr>
          <w:p w:rsidR="00343A62" w:rsidRPr="001D386E" w:rsidRDefault="00343A62" w:rsidP="00343A62">
            <w:pPr>
              <w:pStyle w:val="TAC"/>
              <w:rPr>
                <w:rFonts w:cs="Arial"/>
              </w:rPr>
            </w:pPr>
            <w:r w:rsidRPr="001D386E">
              <w:rPr>
                <w:rFonts w:cs="Arial"/>
                <w:lang w:eastAsia="ja-JP"/>
              </w:rPr>
              <w:t>CA_1-7-20-32</w:t>
            </w:r>
          </w:p>
        </w:tc>
        <w:tc>
          <w:tcPr>
            <w:tcW w:w="2552" w:type="dxa"/>
            <w:vAlign w:val="center"/>
          </w:tcPr>
          <w:p w:rsidR="00343A62" w:rsidRPr="001D386E" w:rsidRDefault="00343A62" w:rsidP="00343A62">
            <w:pPr>
              <w:pStyle w:val="TAC"/>
              <w:rPr>
                <w:rFonts w:cs="Arial"/>
              </w:rPr>
            </w:pPr>
            <w:r w:rsidRPr="001D386E">
              <w:rPr>
                <w:rFonts w:cs="Arial"/>
                <w:lang w:eastAsia="ja-JP"/>
              </w:rPr>
              <w:t>1</w:t>
            </w:r>
          </w:p>
        </w:tc>
        <w:tc>
          <w:tcPr>
            <w:tcW w:w="2552" w:type="dxa"/>
            <w:vAlign w:val="center"/>
          </w:tcPr>
          <w:p w:rsidR="00343A62" w:rsidRPr="001D386E" w:rsidRDefault="00343A62" w:rsidP="00343A62">
            <w:pPr>
              <w:pStyle w:val="TAC"/>
              <w:rPr>
                <w:rFonts w:cs="Arial"/>
              </w:rPr>
            </w:pPr>
            <w:r w:rsidRPr="001D386E">
              <w:rPr>
                <w:rFonts w:cs="Arial"/>
                <w:lang w:val="en-US" w:eastAsia="zh-CN"/>
              </w:rPr>
              <w:t>0.7</w:t>
            </w:r>
          </w:p>
        </w:tc>
      </w:tr>
      <w:tr w:rsidR="00343A62" w:rsidRPr="001D386E" w:rsidTr="001111BB">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rPr>
                <w:rFonts w:cs="Arial"/>
              </w:rPr>
            </w:pPr>
            <w:r w:rsidRPr="001D386E">
              <w:rPr>
                <w:rFonts w:cs="Arial"/>
                <w:lang w:eastAsia="ja-JP"/>
              </w:rPr>
              <w:t>7</w:t>
            </w:r>
          </w:p>
        </w:tc>
        <w:tc>
          <w:tcPr>
            <w:tcW w:w="2552" w:type="dxa"/>
            <w:vAlign w:val="center"/>
          </w:tcPr>
          <w:p w:rsidR="00343A62" w:rsidRPr="001D386E" w:rsidRDefault="00343A62" w:rsidP="00343A62">
            <w:pPr>
              <w:pStyle w:val="TAC"/>
              <w:rPr>
                <w:rFonts w:cs="Arial"/>
              </w:rPr>
            </w:pPr>
            <w:r w:rsidRPr="001D386E">
              <w:rPr>
                <w:rFonts w:cs="Arial"/>
                <w:lang w:val="en-US" w:eastAsia="zh-CN"/>
              </w:rPr>
              <w:t>0.7</w:t>
            </w:r>
          </w:p>
        </w:tc>
      </w:tr>
      <w:tr w:rsidR="00343A62" w:rsidRPr="001D386E" w:rsidTr="001111BB">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rPr>
                <w:rFonts w:cs="Arial"/>
              </w:rPr>
            </w:pPr>
            <w:r w:rsidRPr="001D386E">
              <w:rPr>
                <w:rFonts w:cs="Arial"/>
                <w:lang w:eastAsia="ja-JP"/>
              </w:rPr>
              <w:t>20</w:t>
            </w:r>
          </w:p>
        </w:tc>
        <w:tc>
          <w:tcPr>
            <w:tcW w:w="2552" w:type="dxa"/>
            <w:vAlign w:val="center"/>
          </w:tcPr>
          <w:p w:rsidR="00343A62" w:rsidRPr="001D386E" w:rsidRDefault="00343A62" w:rsidP="00343A62">
            <w:pPr>
              <w:pStyle w:val="TAC"/>
              <w:rPr>
                <w:rFonts w:cs="Arial"/>
              </w:rPr>
            </w:pPr>
            <w:r w:rsidRPr="001D386E">
              <w:rPr>
                <w:rFonts w:cs="Arial"/>
                <w:lang w:val="en-US" w:eastAsia="zh-CN"/>
              </w:rPr>
              <w:t>0.3</w:t>
            </w:r>
          </w:p>
        </w:tc>
      </w:tr>
      <w:tr w:rsidR="00343A62" w:rsidRPr="001D386E" w:rsidTr="008E5343">
        <w:trPr>
          <w:jc w:val="center"/>
        </w:trPr>
        <w:tc>
          <w:tcPr>
            <w:tcW w:w="1985" w:type="dxa"/>
            <w:vMerge w:val="restart"/>
            <w:vAlign w:val="center"/>
          </w:tcPr>
          <w:p w:rsidR="00343A62" w:rsidRPr="001D386E" w:rsidRDefault="00343A62" w:rsidP="00343A62">
            <w:pPr>
              <w:pStyle w:val="TAC"/>
              <w:rPr>
                <w:rFonts w:cs="Arial"/>
                <w:lang w:eastAsia="en-US"/>
              </w:rPr>
            </w:pPr>
            <w:r w:rsidRPr="001D386E">
              <w:rPr>
                <w:rFonts w:cs="Arial"/>
                <w:lang w:eastAsia="ja-JP"/>
              </w:rPr>
              <w:t>CA_1-7-20-42</w:t>
            </w:r>
          </w:p>
        </w:tc>
        <w:tc>
          <w:tcPr>
            <w:tcW w:w="2552" w:type="dxa"/>
            <w:vAlign w:val="center"/>
          </w:tcPr>
          <w:p w:rsidR="00343A62" w:rsidRPr="001D386E" w:rsidRDefault="00343A62" w:rsidP="00343A62">
            <w:pPr>
              <w:pStyle w:val="TAC"/>
              <w:rPr>
                <w:rFonts w:cs="Arial"/>
                <w:lang w:eastAsia="en-US"/>
              </w:rPr>
            </w:pPr>
            <w:r w:rsidRPr="001D386E">
              <w:rPr>
                <w:rFonts w:cs="Arial"/>
                <w:lang w:eastAsia="ja-JP"/>
              </w:rPr>
              <w:t>1</w:t>
            </w:r>
          </w:p>
        </w:tc>
        <w:tc>
          <w:tcPr>
            <w:tcW w:w="2552" w:type="dxa"/>
          </w:tcPr>
          <w:p w:rsidR="00343A62" w:rsidRPr="001D386E" w:rsidRDefault="00343A62" w:rsidP="00343A62">
            <w:pPr>
              <w:pStyle w:val="TAC"/>
              <w:rPr>
                <w:rFonts w:cs="Arial"/>
                <w:lang w:eastAsia="en-US"/>
              </w:rPr>
            </w:pPr>
            <w:r w:rsidRPr="001D386E">
              <w:rPr>
                <w:rFonts w:cs="Arial"/>
                <w:lang w:eastAsia="en-US"/>
              </w:rPr>
              <w:t>0.6</w:t>
            </w:r>
          </w:p>
        </w:tc>
      </w:tr>
      <w:tr w:rsidR="00343A62" w:rsidRPr="001D386E" w:rsidTr="008E5343">
        <w:trPr>
          <w:jc w:val="center"/>
        </w:trPr>
        <w:tc>
          <w:tcPr>
            <w:tcW w:w="1985" w:type="dxa"/>
            <w:vMerge/>
            <w:vAlign w:val="center"/>
          </w:tcPr>
          <w:p w:rsidR="00343A62" w:rsidRPr="001D386E" w:rsidRDefault="00343A62" w:rsidP="00343A62">
            <w:pPr>
              <w:pStyle w:val="TAC"/>
              <w:rPr>
                <w:rFonts w:cs="Arial"/>
                <w:lang w:eastAsia="en-US"/>
              </w:rPr>
            </w:pPr>
          </w:p>
        </w:tc>
        <w:tc>
          <w:tcPr>
            <w:tcW w:w="2552" w:type="dxa"/>
            <w:vAlign w:val="center"/>
          </w:tcPr>
          <w:p w:rsidR="00343A62" w:rsidRPr="001D386E" w:rsidRDefault="00343A62" w:rsidP="00343A62">
            <w:pPr>
              <w:pStyle w:val="TAC"/>
              <w:rPr>
                <w:rFonts w:cs="Arial"/>
                <w:lang w:eastAsia="en-US"/>
              </w:rPr>
            </w:pPr>
            <w:r w:rsidRPr="001D386E">
              <w:rPr>
                <w:rFonts w:cs="Arial"/>
                <w:lang w:eastAsia="ja-JP"/>
              </w:rPr>
              <w:t>7</w:t>
            </w:r>
          </w:p>
        </w:tc>
        <w:tc>
          <w:tcPr>
            <w:tcW w:w="2552" w:type="dxa"/>
          </w:tcPr>
          <w:p w:rsidR="00343A62" w:rsidRPr="001D386E" w:rsidRDefault="00343A62" w:rsidP="00343A62">
            <w:pPr>
              <w:pStyle w:val="TAC"/>
              <w:rPr>
                <w:rFonts w:cs="Arial"/>
                <w:lang w:eastAsia="en-US"/>
              </w:rPr>
            </w:pPr>
            <w:r w:rsidRPr="001D386E">
              <w:rPr>
                <w:rFonts w:cs="Arial"/>
                <w:lang w:eastAsia="en-US"/>
              </w:rPr>
              <w:t>0.7</w:t>
            </w:r>
          </w:p>
        </w:tc>
      </w:tr>
      <w:tr w:rsidR="00343A62" w:rsidRPr="001D386E" w:rsidTr="008E5343">
        <w:trPr>
          <w:jc w:val="center"/>
        </w:trPr>
        <w:tc>
          <w:tcPr>
            <w:tcW w:w="1985" w:type="dxa"/>
            <w:vMerge/>
            <w:vAlign w:val="center"/>
          </w:tcPr>
          <w:p w:rsidR="00343A62" w:rsidRPr="001D386E" w:rsidRDefault="00343A62" w:rsidP="00343A62">
            <w:pPr>
              <w:pStyle w:val="TAC"/>
              <w:rPr>
                <w:rFonts w:cs="Arial"/>
                <w:lang w:eastAsia="en-US"/>
              </w:rPr>
            </w:pPr>
          </w:p>
        </w:tc>
        <w:tc>
          <w:tcPr>
            <w:tcW w:w="2552" w:type="dxa"/>
            <w:vAlign w:val="center"/>
          </w:tcPr>
          <w:p w:rsidR="00343A62" w:rsidRPr="001D386E" w:rsidRDefault="00343A62" w:rsidP="00343A62">
            <w:pPr>
              <w:pStyle w:val="TAC"/>
              <w:rPr>
                <w:rFonts w:cs="Arial"/>
                <w:lang w:eastAsia="en-US"/>
              </w:rPr>
            </w:pPr>
            <w:r w:rsidRPr="001D386E">
              <w:rPr>
                <w:rFonts w:cs="Arial"/>
                <w:lang w:eastAsia="ja-JP"/>
              </w:rPr>
              <w:t>20</w:t>
            </w:r>
          </w:p>
        </w:tc>
        <w:tc>
          <w:tcPr>
            <w:tcW w:w="2552" w:type="dxa"/>
          </w:tcPr>
          <w:p w:rsidR="00343A62" w:rsidRPr="001D386E" w:rsidRDefault="00343A62" w:rsidP="00343A62">
            <w:pPr>
              <w:pStyle w:val="TAC"/>
              <w:rPr>
                <w:rFonts w:cs="Arial"/>
                <w:lang w:eastAsia="en-US"/>
              </w:rPr>
            </w:pPr>
            <w:r w:rsidRPr="001D386E">
              <w:rPr>
                <w:rFonts w:cs="Arial"/>
                <w:lang w:eastAsia="en-US"/>
              </w:rPr>
              <w:t>0.4</w:t>
            </w:r>
          </w:p>
        </w:tc>
      </w:tr>
      <w:tr w:rsidR="00343A62" w:rsidRPr="001D386E" w:rsidTr="008E5343">
        <w:trPr>
          <w:jc w:val="center"/>
        </w:trPr>
        <w:tc>
          <w:tcPr>
            <w:tcW w:w="1985" w:type="dxa"/>
            <w:vMerge/>
            <w:vAlign w:val="center"/>
          </w:tcPr>
          <w:p w:rsidR="00343A62" w:rsidRPr="001D386E" w:rsidRDefault="00343A62" w:rsidP="00343A62">
            <w:pPr>
              <w:pStyle w:val="TAC"/>
              <w:rPr>
                <w:rFonts w:cs="Arial"/>
                <w:lang w:eastAsia="en-US"/>
              </w:rPr>
            </w:pPr>
          </w:p>
        </w:tc>
        <w:tc>
          <w:tcPr>
            <w:tcW w:w="2552" w:type="dxa"/>
            <w:vAlign w:val="center"/>
          </w:tcPr>
          <w:p w:rsidR="00343A62" w:rsidRPr="001D386E" w:rsidRDefault="00343A62" w:rsidP="00343A62">
            <w:pPr>
              <w:pStyle w:val="TAC"/>
              <w:rPr>
                <w:rFonts w:cs="Arial"/>
                <w:lang w:eastAsia="en-US"/>
              </w:rPr>
            </w:pPr>
            <w:r w:rsidRPr="001D386E">
              <w:rPr>
                <w:rFonts w:cs="Arial"/>
                <w:lang w:eastAsia="ja-JP"/>
              </w:rPr>
              <w:t>42</w:t>
            </w:r>
          </w:p>
        </w:tc>
        <w:tc>
          <w:tcPr>
            <w:tcW w:w="2552" w:type="dxa"/>
            <w:vAlign w:val="center"/>
          </w:tcPr>
          <w:p w:rsidR="00343A62" w:rsidRPr="001D386E" w:rsidRDefault="00343A62" w:rsidP="00343A62">
            <w:pPr>
              <w:pStyle w:val="TAC"/>
              <w:rPr>
                <w:rFonts w:cs="Arial"/>
                <w:lang w:eastAsia="en-US"/>
              </w:rPr>
            </w:pPr>
            <w:r w:rsidRPr="001D386E">
              <w:rPr>
                <w:rFonts w:cs="Arial"/>
                <w:lang w:eastAsia="en-US"/>
              </w:rPr>
              <w:t>0.8</w:t>
            </w:r>
          </w:p>
        </w:tc>
      </w:tr>
      <w:tr w:rsidR="00343A62" w:rsidRPr="001D386E" w:rsidTr="00621981">
        <w:trPr>
          <w:jc w:val="center"/>
          <w:ins w:id="2657" w:author="Nokia" w:date="2021-02-17T10:31:00Z"/>
        </w:trPr>
        <w:tc>
          <w:tcPr>
            <w:tcW w:w="1985" w:type="dxa"/>
            <w:vMerge w:val="restart"/>
            <w:vAlign w:val="center"/>
          </w:tcPr>
          <w:p w:rsidR="00343A62" w:rsidRPr="001D386E" w:rsidRDefault="00343A62" w:rsidP="00343A62">
            <w:pPr>
              <w:pStyle w:val="TAC"/>
              <w:rPr>
                <w:ins w:id="2658" w:author="Nokia" w:date="2021-02-17T10:31:00Z"/>
                <w:rFonts w:cs="Arial"/>
                <w:szCs w:val="18"/>
                <w:lang w:eastAsia="ja-JP"/>
              </w:rPr>
            </w:pPr>
            <w:ins w:id="2659" w:author="Nokia" w:date="2021-02-17T10:31:00Z">
              <w:r w:rsidRPr="001D386E">
                <w:rPr>
                  <w:rFonts w:cs="Arial"/>
                  <w:szCs w:val="18"/>
                  <w:lang w:eastAsia="ja-JP"/>
                </w:rPr>
                <w:t>CA_</w:t>
              </w:r>
              <w:r w:rsidRPr="001D386E">
                <w:rPr>
                  <w:rFonts w:cs="Arial"/>
                  <w:szCs w:val="18"/>
                </w:rPr>
                <w:t>1</w:t>
              </w:r>
              <w:r w:rsidRPr="001D386E">
                <w:rPr>
                  <w:rFonts w:cs="Arial"/>
                  <w:szCs w:val="18"/>
                  <w:lang w:eastAsia="ja-JP"/>
                </w:rPr>
                <w:t>-</w:t>
              </w:r>
              <w:r w:rsidRPr="001D386E">
                <w:rPr>
                  <w:rFonts w:cs="Arial"/>
                  <w:szCs w:val="18"/>
                  <w:lang w:val="sv-SE" w:eastAsia="ja-JP"/>
                </w:rPr>
                <w:t>7-</w:t>
              </w:r>
              <w:r w:rsidRPr="001D386E">
                <w:rPr>
                  <w:rFonts w:cs="Arial"/>
                  <w:szCs w:val="18"/>
                  <w:lang w:eastAsia="zh-CN"/>
                </w:rPr>
                <w:t>28-</w:t>
              </w:r>
              <w:r>
                <w:rPr>
                  <w:rFonts w:cs="Arial"/>
                  <w:szCs w:val="18"/>
                  <w:lang w:eastAsia="zh-CN"/>
                </w:rPr>
                <w:t>32</w:t>
              </w:r>
            </w:ins>
          </w:p>
        </w:tc>
        <w:tc>
          <w:tcPr>
            <w:tcW w:w="2552" w:type="dxa"/>
            <w:vAlign w:val="center"/>
          </w:tcPr>
          <w:p w:rsidR="00343A62" w:rsidRPr="006F5291" w:rsidRDefault="00343A62" w:rsidP="00343A62">
            <w:pPr>
              <w:pStyle w:val="TAC"/>
              <w:rPr>
                <w:ins w:id="2660" w:author="Nokia" w:date="2021-02-17T10:31:00Z"/>
                <w:rFonts w:cs="Arial"/>
                <w:bCs/>
                <w:szCs w:val="18"/>
                <w:lang w:eastAsia="ja-JP"/>
              </w:rPr>
            </w:pPr>
            <w:ins w:id="2661" w:author="Nokia" w:date="2021-02-17T10:31:00Z">
              <w:r w:rsidRPr="006F5291">
                <w:rPr>
                  <w:bCs/>
                  <w:lang w:eastAsia="zh-CN"/>
                </w:rPr>
                <w:t>1</w:t>
              </w:r>
            </w:ins>
          </w:p>
        </w:tc>
        <w:tc>
          <w:tcPr>
            <w:tcW w:w="2552" w:type="dxa"/>
            <w:vAlign w:val="center"/>
          </w:tcPr>
          <w:p w:rsidR="00343A62" w:rsidRPr="006F5291" w:rsidRDefault="00343A62" w:rsidP="00343A62">
            <w:pPr>
              <w:pStyle w:val="TAC"/>
              <w:rPr>
                <w:ins w:id="2662" w:author="Nokia" w:date="2021-02-17T10:31:00Z"/>
                <w:rFonts w:cs="Arial"/>
                <w:bCs/>
                <w:szCs w:val="18"/>
              </w:rPr>
            </w:pPr>
            <w:ins w:id="2663" w:author="Nokia" w:date="2021-02-17T10:31:00Z">
              <w:r w:rsidRPr="006F5291">
                <w:rPr>
                  <w:bCs/>
                  <w:lang w:eastAsia="ja-JP"/>
                </w:rPr>
                <w:t>0.7</w:t>
              </w:r>
            </w:ins>
          </w:p>
        </w:tc>
      </w:tr>
      <w:tr w:rsidR="00343A62" w:rsidRPr="001D386E" w:rsidTr="00621981">
        <w:trPr>
          <w:jc w:val="center"/>
          <w:ins w:id="2664" w:author="Nokia" w:date="2021-02-17T10:31:00Z"/>
        </w:trPr>
        <w:tc>
          <w:tcPr>
            <w:tcW w:w="1985" w:type="dxa"/>
            <w:vMerge/>
            <w:vAlign w:val="center"/>
          </w:tcPr>
          <w:p w:rsidR="00343A62" w:rsidRPr="001D386E" w:rsidRDefault="00343A62" w:rsidP="00343A62">
            <w:pPr>
              <w:pStyle w:val="TAC"/>
              <w:rPr>
                <w:ins w:id="2665" w:author="Nokia" w:date="2021-02-17T10:31:00Z"/>
                <w:rFonts w:cs="Arial"/>
                <w:szCs w:val="18"/>
                <w:lang w:eastAsia="ja-JP"/>
              </w:rPr>
            </w:pPr>
          </w:p>
        </w:tc>
        <w:tc>
          <w:tcPr>
            <w:tcW w:w="2552" w:type="dxa"/>
            <w:vAlign w:val="center"/>
          </w:tcPr>
          <w:p w:rsidR="00343A62" w:rsidRPr="006F5291" w:rsidRDefault="00343A62" w:rsidP="00343A62">
            <w:pPr>
              <w:pStyle w:val="TAC"/>
              <w:rPr>
                <w:ins w:id="2666" w:author="Nokia" w:date="2021-02-17T10:31:00Z"/>
                <w:rFonts w:cs="Arial"/>
                <w:bCs/>
                <w:szCs w:val="18"/>
                <w:lang w:eastAsia="ja-JP"/>
              </w:rPr>
            </w:pPr>
            <w:ins w:id="2667" w:author="Nokia" w:date="2021-02-17T10:31:00Z">
              <w:r w:rsidRPr="006F5291">
                <w:rPr>
                  <w:bCs/>
                  <w:lang w:eastAsia="zh-CN"/>
                </w:rPr>
                <w:t>7</w:t>
              </w:r>
            </w:ins>
          </w:p>
        </w:tc>
        <w:tc>
          <w:tcPr>
            <w:tcW w:w="2552" w:type="dxa"/>
            <w:vAlign w:val="center"/>
          </w:tcPr>
          <w:p w:rsidR="00343A62" w:rsidRPr="006F5291" w:rsidRDefault="00343A62" w:rsidP="00343A62">
            <w:pPr>
              <w:pStyle w:val="TAC"/>
              <w:rPr>
                <w:ins w:id="2668" w:author="Nokia" w:date="2021-02-17T10:31:00Z"/>
                <w:rFonts w:cs="Arial"/>
                <w:bCs/>
                <w:szCs w:val="18"/>
              </w:rPr>
            </w:pPr>
            <w:ins w:id="2669" w:author="Nokia" w:date="2021-02-17T10:31:00Z">
              <w:r w:rsidRPr="006F5291">
                <w:rPr>
                  <w:bCs/>
                  <w:lang w:eastAsia="ja-JP"/>
                </w:rPr>
                <w:t>0.7</w:t>
              </w:r>
            </w:ins>
          </w:p>
        </w:tc>
      </w:tr>
      <w:tr w:rsidR="00343A62" w:rsidRPr="001D386E" w:rsidTr="00621981">
        <w:trPr>
          <w:jc w:val="center"/>
          <w:ins w:id="2670" w:author="Nokia" w:date="2021-02-17T10:31:00Z"/>
        </w:trPr>
        <w:tc>
          <w:tcPr>
            <w:tcW w:w="1985" w:type="dxa"/>
            <w:vMerge/>
            <w:vAlign w:val="center"/>
          </w:tcPr>
          <w:p w:rsidR="00343A62" w:rsidRPr="001D386E" w:rsidRDefault="00343A62" w:rsidP="00343A62">
            <w:pPr>
              <w:pStyle w:val="TAC"/>
              <w:rPr>
                <w:ins w:id="2671" w:author="Nokia" w:date="2021-02-17T10:31:00Z"/>
                <w:rFonts w:cs="Arial"/>
                <w:szCs w:val="18"/>
                <w:lang w:eastAsia="ja-JP"/>
              </w:rPr>
            </w:pPr>
          </w:p>
        </w:tc>
        <w:tc>
          <w:tcPr>
            <w:tcW w:w="2552" w:type="dxa"/>
            <w:vAlign w:val="center"/>
          </w:tcPr>
          <w:p w:rsidR="00343A62" w:rsidRPr="006F5291" w:rsidRDefault="00343A62" w:rsidP="00343A62">
            <w:pPr>
              <w:pStyle w:val="TAC"/>
              <w:rPr>
                <w:ins w:id="2672" w:author="Nokia" w:date="2021-02-17T10:31:00Z"/>
                <w:rFonts w:cs="Arial"/>
                <w:bCs/>
                <w:szCs w:val="18"/>
                <w:lang w:eastAsia="ja-JP"/>
              </w:rPr>
            </w:pPr>
            <w:ins w:id="2673" w:author="Nokia" w:date="2021-02-17T10:31:00Z">
              <w:r w:rsidRPr="006F5291">
                <w:rPr>
                  <w:bCs/>
                  <w:lang w:eastAsia="zh-CN"/>
                </w:rPr>
                <w:t>28</w:t>
              </w:r>
            </w:ins>
          </w:p>
        </w:tc>
        <w:tc>
          <w:tcPr>
            <w:tcW w:w="2552" w:type="dxa"/>
            <w:vAlign w:val="center"/>
          </w:tcPr>
          <w:p w:rsidR="00343A62" w:rsidRPr="006F5291" w:rsidRDefault="00343A62" w:rsidP="00343A62">
            <w:pPr>
              <w:pStyle w:val="TAC"/>
              <w:rPr>
                <w:ins w:id="2674" w:author="Nokia" w:date="2021-02-17T10:31:00Z"/>
                <w:rFonts w:cs="Arial"/>
                <w:bCs/>
                <w:szCs w:val="18"/>
              </w:rPr>
            </w:pPr>
            <w:ins w:id="2675" w:author="Nokia" w:date="2021-02-17T10:31:00Z">
              <w:r w:rsidRPr="006F5291">
                <w:rPr>
                  <w:bCs/>
                  <w:lang w:eastAsia="ja-JP"/>
                </w:rPr>
                <w:t>0.6</w:t>
              </w:r>
            </w:ins>
          </w:p>
        </w:tc>
      </w:tr>
      <w:tr w:rsidR="00343A62" w:rsidRPr="001D386E" w:rsidTr="005264C5">
        <w:trPr>
          <w:jc w:val="center"/>
        </w:trPr>
        <w:tc>
          <w:tcPr>
            <w:tcW w:w="1985" w:type="dxa"/>
            <w:vMerge w:val="restart"/>
            <w:vAlign w:val="center"/>
          </w:tcPr>
          <w:p w:rsidR="00343A62" w:rsidRPr="001D386E" w:rsidRDefault="00343A62" w:rsidP="00343A62">
            <w:pPr>
              <w:pStyle w:val="TAC"/>
              <w:rPr>
                <w:rFonts w:cs="Arial"/>
              </w:rPr>
            </w:pPr>
            <w:r w:rsidRPr="001D386E">
              <w:rPr>
                <w:rFonts w:cs="Arial"/>
                <w:szCs w:val="18"/>
                <w:lang w:eastAsia="ja-JP"/>
              </w:rPr>
              <w:t>CA_</w:t>
            </w:r>
            <w:r w:rsidRPr="001D386E">
              <w:rPr>
                <w:rFonts w:cs="Arial"/>
                <w:szCs w:val="18"/>
              </w:rPr>
              <w:t>1</w:t>
            </w:r>
            <w:r w:rsidRPr="001D386E">
              <w:rPr>
                <w:rFonts w:cs="Arial"/>
                <w:szCs w:val="18"/>
                <w:lang w:eastAsia="ja-JP"/>
              </w:rPr>
              <w:t>-</w:t>
            </w:r>
            <w:r w:rsidRPr="001D386E">
              <w:rPr>
                <w:rFonts w:cs="Arial"/>
                <w:szCs w:val="18"/>
                <w:lang w:val="sv-SE" w:eastAsia="ja-JP"/>
              </w:rPr>
              <w:t>7-</w:t>
            </w:r>
            <w:r w:rsidRPr="001D386E">
              <w:rPr>
                <w:rFonts w:cs="Arial"/>
                <w:szCs w:val="18"/>
                <w:lang w:eastAsia="zh-CN"/>
              </w:rPr>
              <w:t>28-40</w:t>
            </w:r>
          </w:p>
        </w:tc>
        <w:tc>
          <w:tcPr>
            <w:tcW w:w="2552" w:type="dxa"/>
          </w:tcPr>
          <w:p w:rsidR="00343A62" w:rsidRPr="001D386E" w:rsidRDefault="00343A62" w:rsidP="00343A62">
            <w:pPr>
              <w:pStyle w:val="TAC"/>
              <w:rPr>
                <w:rFonts w:cs="Arial"/>
              </w:rPr>
            </w:pPr>
            <w:r w:rsidRPr="001D386E">
              <w:rPr>
                <w:rFonts w:cs="Arial"/>
                <w:szCs w:val="18"/>
                <w:lang w:eastAsia="ja-JP"/>
              </w:rPr>
              <w:t>1</w:t>
            </w:r>
          </w:p>
        </w:tc>
        <w:tc>
          <w:tcPr>
            <w:tcW w:w="2552" w:type="dxa"/>
          </w:tcPr>
          <w:p w:rsidR="00343A62" w:rsidRPr="001D386E" w:rsidRDefault="00343A62" w:rsidP="00343A62">
            <w:pPr>
              <w:pStyle w:val="TAC"/>
              <w:rPr>
                <w:rFonts w:cs="Arial"/>
              </w:rPr>
            </w:pPr>
            <w:r w:rsidRPr="001D386E">
              <w:rPr>
                <w:rFonts w:cs="Arial"/>
                <w:szCs w:val="18"/>
              </w:rPr>
              <w:t>0.6</w:t>
            </w:r>
          </w:p>
        </w:tc>
      </w:tr>
      <w:tr w:rsidR="00343A62" w:rsidRPr="001D386E" w:rsidTr="005264C5">
        <w:trPr>
          <w:jc w:val="center"/>
        </w:trPr>
        <w:tc>
          <w:tcPr>
            <w:tcW w:w="1985" w:type="dxa"/>
            <w:vMerge/>
            <w:vAlign w:val="center"/>
          </w:tcPr>
          <w:p w:rsidR="00343A62" w:rsidRPr="001D386E" w:rsidRDefault="00343A62" w:rsidP="00343A62">
            <w:pPr>
              <w:pStyle w:val="TAC"/>
              <w:rPr>
                <w:rFonts w:cs="Arial"/>
              </w:rPr>
            </w:pPr>
          </w:p>
        </w:tc>
        <w:tc>
          <w:tcPr>
            <w:tcW w:w="2552" w:type="dxa"/>
          </w:tcPr>
          <w:p w:rsidR="00343A62" w:rsidRPr="001D386E" w:rsidRDefault="00343A62" w:rsidP="00343A62">
            <w:pPr>
              <w:pStyle w:val="TAC"/>
              <w:rPr>
                <w:rFonts w:cs="Arial"/>
              </w:rPr>
            </w:pPr>
            <w:r w:rsidRPr="001D386E">
              <w:rPr>
                <w:rFonts w:cs="Arial"/>
                <w:szCs w:val="18"/>
                <w:lang w:eastAsia="ja-JP"/>
              </w:rPr>
              <w:t>7</w:t>
            </w:r>
          </w:p>
        </w:tc>
        <w:tc>
          <w:tcPr>
            <w:tcW w:w="2552" w:type="dxa"/>
          </w:tcPr>
          <w:p w:rsidR="00343A62" w:rsidRPr="001D386E" w:rsidRDefault="00343A62" w:rsidP="00343A62">
            <w:pPr>
              <w:pStyle w:val="TAC"/>
              <w:rPr>
                <w:rFonts w:cs="Arial"/>
              </w:rPr>
            </w:pPr>
            <w:r w:rsidRPr="001D386E">
              <w:rPr>
                <w:rFonts w:cs="Arial"/>
                <w:szCs w:val="18"/>
                <w:lang w:eastAsia="zh-CN"/>
              </w:rPr>
              <w:t>0.8</w:t>
            </w:r>
          </w:p>
        </w:tc>
      </w:tr>
      <w:tr w:rsidR="00343A62" w:rsidRPr="001D386E" w:rsidTr="005264C5">
        <w:trPr>
          <w:jc w:val="center"/>
        </w:trPr>
        <w:tc>
          <w:tcPr>
            <w:tcW w:w="1985" w:type="dxa"/>
            <w:vMerge/>
            <w:vAlign w:val="center"/>
          </w:tcPr>
          <w:p w:rsidR="00343A62" w:rsidRPr="001D386E" w:rsidRDefault="00343A62" w:rsidP="00343A62">
            <w:pPr>
              <w:pStyle w:val="TAC"/>
              <w:rPr>
                <w:rFonts w:cs="Arial"/>
              </w:rPr>
            </w:pPr>
          </w:p>
        </w:tc>
        <w:tc>
          <w:tcPr>
            <w:tcW w:w="2552" w:type="dxa"/>
          </w:tcPr>
          <w:p w:rsidR="00343A62" w:rsidRPr="001D386E" w:rsidRDefault="00343A62" w:rsidP="00343A62">
            <w:pPr>
              <w:pStyle w:val="TAC"/>
              <w:rPr>
                <w:rFonts w:cs="Arial"/>
              </w:rPr>
            </w:pPr>
            <w:r w:rsidRPr="001D386E">
              <w:rPr>
                <w:rFonts w:cs="Arial"/>
                <w:szCs w:val="18"/>
                <w:lang w:eastAsia="zh-CN"/>
              </w:rPr>
              <w:t>28</w:t>
            </w:r>
          </w:p>
        </w:tc>
        <w:tc>
          <w:tcPr>
            <w:tcW w:w="2552" w:type="dxa"/>
          </w:tcPr>
          <w:p w:rsidR="00343A62" w:rsidRPr="001D386E" w:rsidRDefault="00343A62" w:rsidP="00343A62">
            <w:pPr>
              <w:pStyle w:val="TAC"/>
              <w:rPr>
                <w:rFonts w:cs="Arial"/>
              </w:rPr>
            </w:pPr>
            <w:r w:rsidRPr="001D386E">
              <w:rPr>
                <w:rFonts w:cs="Arial"/>
                <w:szCs w:val="18"/>
              </w:rPr>
              <w:t>0.6</w:t>
            </w:r>
          </w:p>
        </w:tc>
      </w:tr>
      <w:tr w:rsidR="00343A62" w:rsidRPr="001D386E" w:rsidTr="005264C5">
        <w:trPr>
          <w:jc w:val="center"/>
        </w:trPr>
        <w:tc>
          <w:tcPr>
            <w:tcW w:w="1985" w:type="dxa"/>
            <w:vMerge/>
            <w:vAlign w:val="center"/>
          </w:tcPr>
          <w:p w:rsidR="00343A62" w:rsidRPr="001D386E" w:rsidRDefault="00343A62" w:rsidP="00343A62">
            <w:pPr>
              <w:pStyle w:val="TAC"/>
              <w:rPr>
                <w:rFonts w:cs="Arial"/>
              </w:rPr>
            </w:pPr>
          </w:p>
        </w:tc>
        <w:tc>
          <w:tcPr>
            <w:tcW w:w="2552" w:type="dxa"/>
          </w:tcPr>
          <w:p w:rsidR="00343A62" w:rsidRPr="001D386E" w:rsidRDefault="00343A62" w:rsidP="00343A62">
            <w:pPr>
              <w:pStyle w:val="TAC"/>
              <w:rPr>
                <w:rFonts w:cs="Arial"/>
              </w:rPr>
            </w:pPr>
            <w:r w:rsidRPr="001D386E">
              <w:rPr>
                <w:rFonts w:cs="Arial"/>
                <w:szCs w:val="18"/>
                <w:lang w:eastAsia="zh-CN"/>
              </w:rPr>
              <w:t>40</w:t>
            </w:r>
          </w:p>
        </w:tc>
        <w:tc>
          <w:tcPr>
            <w:tcW w:w="2552" w:type="dxa"/>
          </w:tcPr>
          <w:p w:rsidR="00343A62" w:rsidRPr="001D386E" w:rsidRDefault="00343A62" w:rsidP="00343A62">
            <w:pPr>
              <w:pStyle w:val="TAC"/>
              <w:rPr>
                <w:rFonts w:cs="Arial"/>
              </w:rPr>
            </w:pPr>
            <w:r w:rsidRPr="001D386E">
              <w:rPr>
                <w:rFonts w:cs="Arial"/>
                <w:szCs w:val="18"/>
              </w:rPr>
              <w:t>0.9</w:t>
            </w:r>
          </w:p>
        </w:tc>
      </w:tr>
      <w:tr w:rsidR="00343A62" w:rsidRPr="001D386E" w:rsidTr="00736775">
        <w:trPr>
          <w:jc w:val="center"/>
        </w:trPr>
        <w:tc>
          <w:tcPr>
            <w:tcW w:w="1985" w:type="dxa"/>
            <w:vMerge w:val="restart"/>
            <w:vAlign w:val="center"/>
          </w:tcPr>
          <w:p w:rsidR="00343A62" w:rsidRPr="001D386E" w:rsidRDefault="00343A62" w:rsidP="00343A62">
            <w:pPr>
              <w:pStyle w:val="TAC"/>
              <w:rPr>
                <w:rFonts w:cs="Arial"/>
              </w:rPr>
            </w:pPr>
            <w:r w:rsidRPr="001D386E">
              <w:t>CA_1-8-11-28</w:t>
            </w:r>
            <w:r w:rsidRPr="001D386E">
              <w:rPr>
                <w:vertAlign w:val="superscript"/>
              </w:rPr>
              <w:t>11</w:t>
            </w:r>
          </w:p>
        </w:tc>
        <w:tc>
          <w:tcPr>
            <w:tcW w:w="2552" w:type="dxa"/>
            <w:vAlign w:val="center"/>
          </w:tcPr>
          <w:p w:rsidR="00343A62" w:rsidRPr="001D386E" w:rsidRDefault="00343A62" w:rsidP="00343A62">
            <w:pPr>
              <w:pStyle w:val="TAC"/>
              <w:rPr>
                <w:rFonts w:cs="Arial"/>
              </w:rPr>
            </w:pPr>
            <w:r w:rsidRPr="001D386E">
              <w:rPr>
                <w:rFonts w:eastAsia="Malgun Gothic"/>
              </w:rPr>
              <w:t>1</w:t>
            </w:r>
          </w:p>
        </w:tc>
        <w:tc>
          <w:tcPr>
            <w:tcW w:w="2552" w:type="dxa"/>
          </w:tcPr>
          <w:p w:rsidR="00343A62" w:rsidRPr="001D386E" w:rsidRDefault="00343A62" w:rsidP="00343A62">
            <w:pPr>
              <w:pStyle w:val="TAC"/>
              <w:rPr>
                <w:rFonts w:cs="Arial"/>
              </w:rPr>
            </w:pPr>
            <w:r w:rsidRPr="001D386E">
              <w:rPr>
                <w:kern w:val="2"/>
                <w:lang w:val="en-US"/>
              </w:rPr>
              <w:t>0.3</w:t>
            </w:r>
          </w:p>
        </w:tc>
      </w:tr>
      <w:tr w:rsidR="00343A62" w:rsidRPr="001D386E" w:rsidTr="00736775">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rPr>
                <w:rFonts w:cs="Arial"/>
              </w:rPr>
            </w:pPr>
            <w:r w:rsidRPr="001D386E">
              <w:rPr>
                <w:rFonts w:eastAsia="Malgun Gothic"/>
              </w:rPr>
              <w:t>8</w:t>
            </w:r>
          </w:p>
        </w:tc>
        <w:tc>
          <w:tcPr>
            <w:tcW w:w="2552" w:type="dxa"/>
          </w:tcPr>
          <w:p w:rsidR="00343A62" w:rsidRPr="001D386E" w:rsidRDefault="00343A62" w:rsidP="00343A62">
            <w:pPr>
              <w:pStyle w:val="TAC"/>
              <w:rPr>
                <w:rFonts w:cs="Arial"/>
              </w:rPr>
            </w:pPr>
            <w:r w:rsidRPr="001D386E">
              <w:rPr>
                <w:kern w:val="2"/>
                <w:lang w:val="en-US"/>
              </w:rPr>
              <w:t>0.6</w:t>
            </w:r>
          </w:p>
        </w:tc>
      </w:tr>
      <w:tr w:rsidR="00343A62" w:rsidRPr="001D386E" w:rsidTr="00736775">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rPr>
                <w:rFonts w:cs="Arial"/>
              </w:rPr>
            </w:pPr>
            <w:r w:rsidRPr="001D386E">
              <w:rPr>
                <w:rFonts w:eastAsia="Malgun Gothic"/>
              </w:rPr>
              <w:t>11</w:t>
            </w:r>
          </w:p>
        </w:tc>
        <w:tc>
          <w:tcPr>
            <w:tcW w:w="2552" w:type="dxa"/>
          </w:tcPr>
          <w:p w:rsidR="00343A62" w:rsidRPr="001D386E" w:rsidRDefault="00343A62" w:rsidP="00343A62">
            <w:pPr>
              <w:pStyle w:val="TAC"/>
              <w:rPr>
                <w:rFonts w:cs="Arial"/>
              </w:rPr>
            </w:pPr>
            <w:r w:rsidRPr="001D386E">
              <w:rPr>
                <w:kern w:val="2"/>
                <w:lang w:val="en-US"/>
              </w:rPr>
              <w:t>0.4</w:t>
            </w:r>
          </w:p>
        </w:tc>
      </w:tr>
      <w:tr w:rsidR="00343A62" w:rsidRPr="001D386E" w:rsidTr="00736775">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rPr>
                <w:rFonts w:cs="Arial"/>
              </w:rPr>
            </w:pPr>
            <w:r w:rsidRPr="001D386E">
              <w:t>28</w:t>
            </w:r>
          </w:p>
        </w:tc>
        <w:tc>
          <w:tcPr>
            <w:tcW w:w="2552" w:type="dxa"/>
          </w:tcPr>
          <w:p w:rsidR="00343A62" w:rsidRPr="001D386E" w:rsidRDefault="00343A62" w:rsidP="00343A62">
            <w:pPr>
              <w:pStyle w:val="TAC"/>
              <w:rPr>
                <w:rFonts w:cs="Arial"/>
              </w:rPr>
            </w:pPr>
            <w:r w:rsidRPr="001D386E">
              <w:rPr>
                <w:kern w:val="2"/>
                <w:lang w:val="en-US"/>
              </w:rPr>
              <w:t>0.6</w:t>
            </w:r>
          </w:p>
        </w:tc>
      </w:tr>
      <w:tr w:rsidR="00343A62" w:rsidRPr="001D386E" w:rsidTr="00FA0F4D">
        <w:trPr>
          <w:jc w:val="center"/>
        </w:trPr>
        <w:tc>
          <w:tcPr>
            <w:tcW w:w="1985" w:type="dxa"/>
            <w:vMerge w:val="restart"/>
            <w:vAlign w:val="center"/>
          </w:tcPr>
          <w:p w:rsidR="00343A62" w:rsidRPr="001D386E" w:rsidRDefault="00343A62" w:rsidP="00343A62">
            <w:pPr>
              <w:pStyle w:val="TAC"/>
              <w:rPr>
                <w:rFonts w:cs="Arial"/>
              </w:rPr>
            </w:pPr>
            <w:r>
              <w:t>CA_1-8-11-42</w:t>
            </w:r>
          </w:p>
        </w:tc>
        <w:tc>
          <w:tcPr>
            <w:tcW w:w="2552" w:type="dxa"/>
            <w:vAlign w:val="center"/>
          </w:tcPr>
          <w:p w:rsidR="00343A62" w:rsidRPr="001D386E" w:rsidRDefault="00343A62" w:rsidP="00343A62">
            <w:pPr>
              <w:pStyle w:val="TAC"/>
            </w:pPr>
            <w:r>
              <w:rPr>
                <w:rFonts w:hint="eastAsia"/>
              </w:rPr>
              <w:t>1</w:t>
            </w:r>
          </w:p>
        </w:tc>
        <w:tc>
          <w:tcPr>
            <w:tcW w:w="2552" w:type="dxa"/>
            <w:vAlign w:val="center"/>
          </w:tcPr>
          <w:p w:rsidR="00343A62" w:rsidRPr="001D386E" w:rsidRDefault="00343A62" w:rsidP="00343A62">
            <w:pPr>
              <w:pStyle w:val="TAC"/>
              <w:rPr>
                <w:kern w:val="2"/>
                <w:lang w:val="en-US"/>
              </w:rPr>
            </w:pPr>
            <w:r>
              <w:rPr>
                <w:rFonts w:hint="eastAsia"/>
              </w:rPr>
              <w:t>0</w:t>
            </w:r>
            <w:r>
              <w:t>.3</w:t>
            </w:r>
          </w:p>
        </w:tc>
      </w:tr>
      <w:tr w:rsidR="00343A62" w:rsidRPr="001D386E" w:rsidTr="00FA0F4D">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pPr>
            <w:r>
              <w:rPr>
                <w:rFonts w:hint="eastAsia"/>
              </w:rPr>
              <w:t>8</w:t>
            </w:r>
          </w:p>
        </w:tc>
        <w:tc>
          <w:tcPr>
            <w:tcW w:w="2552" w:type="dxa"/>
            <w:vAlign w:val="center"/>
          </w:tcPr>
          <w:p w:rsidR="00343A62" w:rsidRPr="001D386E" w:rsidRDefault="00343A62" w:rsidP="00343A62">
            <w:pPr>
              <w:pStyle w:val="TAC"/>
              <w:rPr>
                <w:kern w:val="2"/>
                <w:lang w:val="en-US"/>
              </w:rPr>
            </w:pPr>
            <w:r>
              <w:rPr>
                <w:rFonts w:hint="eastAsia"/>
              </w:rPr>
              <w:t>0</w:t>
            </w:r>
            <w:r>
              <w:t>.6</w:t>
            </w:r>
          </w:p>
        </w:tc>
      </w:tr>
      <w:tr w:rsidR="00343A62" w:rsidRPr="001D386E" w:rsidTr="00FA0F4D">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pPr>
            <w:r>
              <w:rPr>
                <w:rFonts w:hint="eastAsia"/>
              </w:rPr>
              <w:t>1</w:t>
            </w:r>
            <w:r>
              <w:t>1</w:t>
            </w:r>
          </w:p>
        </w:tc>
        <w:tc>
          <w:tcPr>
            <w:tcW w:w="2552" w:type="dxa"/>
            <w:vAlign w:val="center"/>
          </w:tcPr>
          <w:p w:rsidR="00343A62" w:rsidRPr="001D386E" w:rsidRDefault="00343A62" w:rsidP="00343A62">
            <w:pPr>
              <w:pStyle w:val="TAC"/>
              <w:rPr>
                <w:kern w:val="2"/>
                <w:lang w:val="en-US"/>
              </w:rPr>
            </w:pPr>
            <w:r>
              <w:rPr>
                <w:rFonts w:hint="eastAsia"/>
              </w:rPr>
              <w:t>0</w:t>
            </w:r>
            <w:r>
              <w:t>.4</w:t>
            </w:r>
          </w:p>
        </w:tc>
      </w:tr>
      <w:tr w:rsidR="00343A62" w:rsidRPr="001D386E" w:rsidTr="00FA0F4D">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pPr>
            <w:r>
              <w:t>42</w:t>
            </w:r>
          </w:p>
        </w:tc>
        <w:tc>
          <w:tcPr>
            <w:tcW w:w="2552" w:type="dxa"/>
            <w:vAlign w:val="center"/>
          </w:tcPr>
          <w:p w:rsidR="00343A62" w:rsidRPr="001D386E" w:rsidRDefault="00343A62" w:rsidP="00343A62">
            <w:pPr>
              <w:pStyle w:val="TAC"/>
              <w:rPr>
                <w:kern w:val="2"/>
                <w:lang w:val="en-US"/>
              </w:rPr>
            </w:pPr>
            <w:r>
              <w:rPr>
                <w:rFonts w:hint="eastAsia"/>
              </w:rPr>
              <w:t>0</w:t>
            </w:r>
            <w:r>
              <w:t>.8</w:t>
            </w:r>
          </w:p>
        </w:tc>
      </w:tr>
      <w:tr w:rsidR="00343A62" w:rsidRPr="001D386E" w:rsidTr="00760AEA">
        <w:trPr>
          <w:jc w:val="center"/>
        </w:trPr>
        <w:tc>
          <w:tcPr>
            <w:tcW w:w="1985" w:type="dxa"/>
            <w:vMerge w:val="restart"/>
            <w:vAlign w:val="center"/>
          </w:tcPr>
          <w:p w:rsidR="00343A62" w:rsidRPr="001D386E" w:rsidRDefault="00343A62" w:rsidP="00343A62">
            <w:pPr>
              <w:pStyle w:val="TAC"/>
              <w:rPr>
                <w:rFonts w:cs="Arial"/>
              </w:rPr>
            </w:pPr>
            <w:r w:rsidRPr="001D386E">
              <w:t>CA_1-8-20-28</w:t>
            </w:r>
          </w:p>
        </w:tc>
        <w:tc>
          <w:tcPr>
            <w:tcW w:w="2552" w:type="dxa"/>
            <w:vAlign w:val="center"/>
          </w:tcPr>
          <w:p w:rsidR="00343A62" w:rsidRPr="001D386E" w:rsidRDefault="00343A62" w:rsidP="00343A62">
            <w:pPr>
              <w:pStyle w:val="TAC"/>
              <w:rPr>
                <w:rFonts w:cs="Arial"/>
              </w:rPr>
            </w:pPr>
            <w:r w:rsidRPr="001D386E">
              <w:t>1</w:t>
            </w:r>
          </w:p>
        </w:tc>
        <w:tc>
          <w:tcPr>
            <w:tcW w:w="2552" w:type="dxa"/>
            <w:vAlign w:val="center"/>
          </w:tcPr>
          <w:p w:rsidR="00343A62" w:rsidRPr="001D386E" w:rsidRDefault="00343A62" w:rsidP="00343A62">
            <w:pPr>
              <w:pStyle w:val="TAC"/>
              <w:rPr>
                <w:rFonts w:cs="Arial"/>
              </w:rPr>
            </w:pPr>
            <w:r w:rsidRPr="001D386E">
              <w:rPr>
                <w:lang w:eastAsia="zh-CN"/>
              </w:rPr>
              <w:t>0.3</w:t>
            </w:r>
          </w:p>
        </w:tc>
      </w:tr>
      <w:tr w:rsidR="00343A62" w:rsidRPr="001D386E" w:rsidTr="00760AEA">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rPr>
                <w:rFonts w:cs="Arial"/>
              </w:rPr>
            </w:pPr>
            <w:r w:rsidRPr="001D386E">
              <w:t>8</w:t>
            </w:r>
          </w:p>
        </w:tc>
        <w:tc>
          <w:tcPr>
            <w:tcW w:w="2552" w:type="dxa"/>
            <w:vAlign w:val="center"/>
          </w:tcPr>
          <w:p w:rsidR="00343A62" w:rsidRPr="001D386E" w:rsidRDefault="00343A62" w:rsidP="00343A62">
            <w:pPr>
              <w:pStyle w:val="TAC"/>
              <w:rPr>
                <w:rFonts w:cs="Arial"/>
              </w:rPr>
            </w:pPr>
            <w:r w:rsidRPr="001D386E">
              <w:rPr>
                <w:lang w:eastAsia="zh-CN"/>
              </w:rPr>
              <w:t>0.6</w:t>
            </w:r>
          </w:p>
        </w:tc>
      </w:tr>
      <w:tr w:rsidR="00343A62" w:rsidRPr="001D386E" w:rsidTr="00760AEA">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rPr>
                <w:rFonts w:cs="Arial"/>
              </w:rPr>
            </w:pPr>
            <w:r w:rsidRPr="001D386E">
              <w:t>20</w:t>
            </w:r>
          </w:p>
        </w:tc>
        <w:tc>
          <w:tcPr>
            <w:tcW w:w="2552" w:type="dxa"/>
            <w:vAlign w:val="center"/>
          </w:tcPr>
          <w:p w:rsidR="00343A62" w:rsidRPr="001D386E" w:rsidRDefault="00343A62" w:rsidP="00343A62">
            <w:pPr>
              <w:pStyle w:val="TAC"/>
              <w:rPr>
                <w:rFonts w:cs="Arial"/>
              </w:rPr>
            </w:pPr>
            <w:r w:rsidRPr="001D386E">
              <w:rPr>
                <w:lang w:eastAsia="zh-CN"/>
              </w:rPr>
              <w:t>0.6</w:t>
            </w:r>
          </w:p>
        </w:tc>
      </w:tr>
      <w:tr w:rsidR="00343A62" w:rsidRPr="001D386E" w:rsidTr="00760AEA">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rPr>
                <w:rFonts w:cs="Arial"/>
              </w:rPr>
            </w:pPr>
            <w:r w:rsidRPr="001D386E">
              <w:t>28</w:t>
            </w:r>
          </w:p>
        </w:tc>
        <w:tc>
          <w:tcPr>
            <w:tcW w:w="2552" w:type="dxa"/>
            <w:vAlign w:val="center"/>
          </w:tcPr>
          <w:p w:rsidR="00343A62" w:rsidRPr="001D386E" w:rsidRDefault="00343A62" w:rsidP="00343A62">
            <w:pPr>
              <w:pStyle w:val="TAC"/>
              <w:rPr>
                <w:rFonts w:cs="Arial"/>
              </w:rPr>
            </w:pPr>
            <w:r w:rsidRPr="001D386E">
              <w:rPr>
                <w:lang w:eastAsia="zh-CN"/>
              </w:rPr>
              <w:t>0.6</w:t>
            </w:r>
          </w:p>
        </w:tc>
      </w:tr>
      <w:tr w:rsidR="00CB22DD" w:rsidRPr="001D386E" w:rsidTr="00760AEA">
        <w:trPr>
          <w:jc w:val="center"/>
          <w:ins w:id="2676" w:author="Nokia" w:date="2021-02-17T10:37:00Z"/>
        </w:trPr>
        <w:tc>
          <w:tcPr>
            <w:tcW w:w="1985" w:type="dxa"/>
            <w:vMerge w:val="restart"/>
            <w:vAlign w:val="center"/>
          </w:tcPr>
          <w:p w:rsidR="00CB22DD" w:rsidRPr="001D386E" w:rsidRDefault="00CB22DD" w:rsidP="00CB22DD">
            <w:pPr>
              <w:pStyle w:val="TAC"/>
              <w:rPr>
                <w:ins w:id="2677" w:author="Nokia" w:date="2021-02-17T10:37:00Z"/>
                <w:rFonts w:cs="Arial"/>
              </w:rPr>
            </w:pPr>
            <w:ins w:id="2678" w:author="Nokia" w:date="2021-02-17T10:37:00Z">
              <w:r w:rsidRPr="001D386E">
                <w:t>CA_1-8-20-</w:t>
              </w:r>
              <w:r>
                <w:t>32</w:t>
              </w:r>
            </w:ins>
          </w:p>
        </w:tc>
        <w:tc>
          <w:tcPr>
            <w:tcW w:w="2552" w:type="dxa"/>
            <w:vAlign w:val="center"/>
          </w:tcPr>
          <w:p w:rsidR="00CB22DD" w:rsidRPr="006F5291" w:rsidRDefault="00CB22DD" w:rsidP="00CB22DD">
            <w:pPr>
              <w:pStyle w:val="TAC"/>
              <w:rPr>
                <w:ins w:id="2679" w:author="Nokia" w:date="2021-02-17T10:37:00Z"/>
                <w:bCs/>
              </w:rPr>
            </w:pPr>
            <w:ins w:id="2680" w:author="Nokia" w:date="2021-02-17T10:37:00Z">
              <w:r w:rsidRPr="006F5291">
                <w:rPr>
                  <w:bCs/>
                  <w:lang w:eastAsia="zh-CN"/>
                </w:rPr>
                <w:t>1</w:t>
              </w:r>
            </w:ins>
          </w:p>
        </w:tc>
        <w:tc>
          <w:tcPr>
            <w:tcW w:w="2552" w:type="dxa"/>
            <w:vAlign w:val="center"/>
          </w:tcPr>
          <w:p w:rsidR="00CB22DD" w:rsidRPr="006F5291" w:rsidRDefault="00CB22DD" w:rsidP="00CB22DD">
            <w:pPr>
              <w:pStyle w:val="TAC"/>
              <w:rPr>
                <w:ins w:id="2681" w:author="Nokia" w:date="2021-02-17T10:37:00Z"/>
                <w:bCs/>
                <w:lang w:eastAsia="zh-CN"/>
              </w:rPr>
            </w:pPr>
            <w:ins w:id="2682" w:author="Nokia" w:date="2021-02-17T10:37:00Z">
              <w:r w:rsidRPr="006F5291">
                <w:rPr>
                  <w:bCs/>
                  <w:lang w:eastAsia="ja-JP"/>
                </w:rPr>
                <w:t>0.5</w:t>
              </w:r>
            </w:ins>
          </w:p>
        </w:tc>
      </w:tr>
      <w:tr w:rsidR="00CB22DD" w:rsidRPr="001D386E" w:rsidTr="00760AEA">
        <w:trPr>
          <w:jc w:val="center"/>
          <w:ins w:id="2683" w:author="Nokia" w:date="2021-02-17T10:37:00Z"/>
        </w:trPr>
        <w:tc>
          <w:tcPr>
            <w:tcW w:w="1985" w:type="dxa"/>
            <w:vMerge/>
            <w:vAlign w:val="center"/>
          </w:tcPr>
          <w:p w:rsidR="00CB22DD" w:rsidRPr="001D386E" w:rsidRDefault="00CB22DD" w:rsidP="00CB22DD">
            <w:pPr>
              <w:pStyle w:val="TAC"/>
              <w:rPr>
                <w:ins w:id="2684" w:author="Nokia" w:date="2021-02-17T10:37:00Z"/>
                <w:rFonts w:cs="Arial"/>
              </w:rPr>
            </w:pPr>
          </w:p>
        </w:tc>
        <w:tc>
          <w:tcPr>
            <w:tcW w:w="2552" w:type="dxa"/>
            <w:vAlign w:val="center"/>
          </w:tcPr>
          <w:p w:rsidR="00CB22DD" w:rsidRPr="006F5291" w:rsidRDefault="00CB22DD" w:rsidP="00CB22DD">
            <w:pPr>
              <w:pStyle w:val="TAC"/>
              <w:rPr>
                <w:ins w:id="2685" w:author="Nokia" w:date="2021-02-17T10:37:00Z"/>
                <w:bCs/>
              </w:rPr>
            </w:pPr>
            <w:ins w:id="2686" w:author="Nokia" w:date="2021-02-17T10:37:00Z">
              <w:r w:rsidRPr="006F5291">
                <w:rPr>
                  <w:bCs/>
                  <w:lang w:eastAsia="zh-CN"/>
                </w:rPr>
                <w:t>8</w:t>
              </w:r>
            </w:ins>
          </w:p>
        </w:tc>
        <w:tc>
          <w:tcPr>
            <w:tcW w:w="2552" w:type="dxa"/>
            <w:vAlign w:val="center"/>
          </w:tcPr>
          <w:p w:rsidR="00CB22DD" w:rsidRPr="006F5291" w:rsidRDefault="00CB22DD" w:rsidP="00CB22DD">
            <w:pPr>
              <w:pStyle w:val="TAC"/>
              <w:rPr>
                <w:ins w:id="2687" w:author="Nokia" w:date="2021-02-17T10:37:00Z"/>
                <w:bCs/>
                <w:lang w:eastAsia="zh-CN"/>
              </w:rPr>
            </w:pPr>
            <w:ins w:id="2688" w:author="Nokia" w:date="2021-02-17T10:37:00Z">
              <w:r w:rsidRPr="006F5291">
                <w:rPr>
                  <w:bCs/>
                  <w:lang w:eastAsia="ja-JP"/>
                </w:rPr>
                <w:t>0.4</w:t>
              </w:r>
            </w:ins>
          </w:p>
        </w:tc>
      </w:tr>
      <w:tr w:rsidR="00CB22DD" w:rsidRPr="001D386E" w:rsidTr="00760AEA">
        <w:trPr>
          <w:jc w:val="center"/>
          <w:ins w:id="2689" w:author="Nokia" w:date="2021-02-17T10:37:00Z"/>
        </w:trPr>
        <w:tc>
          <w:tcPr>
            <w:tcW w:w="1985" w:type="dxa"/>
            <w:vMerge/>
            <w:vAlign w:val="center"/>
          </w:tcPr>
          <w:p w:rsidR="00CB22DD" w:rsidRPr="001D386E" w:rsidRDefault="00CB22DD" w:rsidP="00CB22DD">
            <w:pPr>
              <w:pStyle w:val="TAC"/>
              <w:rPr>
                <w:ins w:id="2690" w:author="Nokia" w:date="2021-02-17T10:37:00Z"/>
                <w:rFonts w:cs="Arial"/>
              </w:rPr>
            </w:pPr>
          </w:p>
        </w:tc>
        <w:tc>
          <w:tcPr>
            <w:tcW w:w="2552" w:type="dxa"/>
            <w:vAlign w:val="center"/>
          </w:tcPr>
          <w:p w:rsidR="00CB22DD" w:rsidRPr="006F5291" w:rsidRDefault="00CB22DD" w:rsidP="00CB22DD">
            <w:pPr>
              <w:pStyle w:val="TAC"/>
              <w:rPr>
                <w:ins w:id="2691" w:author="Nokia" w:date="2021-02-17T10:37:00Z"/>
                <w:bCs/>
              </w:rPr>
            </w:pPr>
            <w:ins w:id="2692" w:author="Nokia" w:date="2021-02-17T10:37:00Z">
              <w:r w:rsidRPr="006F5291">
                <w:rPr>
                  <w:bCs/>
                  <w:lang w:eastAsia="zh-CN"/>
                </w:rPr>
                <w:t>20</w:t>
              </w:r>
            </w:ins>
          </w:p>
        </w:tc>
        <w:tc>
          <w:tcPr>
            <w:tcW w:w="2552" w:type="dxa"/>
            <w:vAlign w:val="center"/>
          </w:tcPr>
          <w:p w:rsidR="00CB22DD" w:rsidRPr="006F5291" w:rsidRDefault="00CB22DD" w:rsidP="00CB22DD">
            <w:pPr>
              <w:pStyle w:val="TAC"/>
              <w:rPr>
                <w:ins w:id="2693" w:author="Nokia" w:date="2021-02-17T10:37:00Z"/>
                <w:bCs/>
                <w:lang w:eastAsia="zh-CN"/>
              </w:rPr>
            </w:pPr>
            <w:ins w:id="2694" w:author="Nokia" w:date="2021-02-17T10:37:00Z">
              <w:r w:rsidRPr="006F5291">
                <w:rPr>
                  <w:bCs/>
                  <w:lang w:eastAsia="ja-JP"/>
                </w:rPr>
                <w:t>0.4</w:t>
              </w:r>
            </w:ins>
          </w:p>
        </w:tc>
      </w:tr>
      <w:tr w:rsidR="00CB22DD" w:rsidRPr="001D386E" w:rsidTr="00186CB9">
        <w:trPr>
          <w:jc w:val="center"/>
        </w:trPr>
        <w:tc>
          <w:tcPr>
            <w:tcW w:w="1985" w:type="dxa"/>
            <w:vMerge w:val="restart"/>
            <w:vAlign w:val="center"/>
          </w:tcPr>
          <w:p w:rsidR="00CB22DD" w:rsidRPr="001D386E" w:rsidRDefault="00CB22DD" w:rsidP="00CB22DD">
            <w:pPr>
              <w:pStyle w:val="TAC"/>
              <w:rPr>
                <w:rFonts w:cs="Arial"/>
              </w:rPr>
            </w:pPr>
            <w:r>
              <w:rPr>
                <w:rFonts w:cs="Arial"/>
                <w:szCs w:val="18"/>
              </w:rPr>
              <w:t>CA_1-8-20-38</w:t>
            </w:r>
          </w:p>
        </w:tc>
        <w:tc>
          <w:tcPr>
            <w:tcW w:w="2552" w:type="dxa"/>
            <w:vAlign w:val="center"/>
          </w:tcPr>
          <w:p w:rsidR="00CB22DD" w:rsidRPr="001D386E" w:rsidRDefault="00CB22DD" w:rsidP="00CB22DD">
            <w:pPr>
              <w:pStyle w:val="TAC"/>
            </w:pPr>
            <w:r w:rsidRPr="003B5469">
              <w:rPr>
                <w:rFonts w:cs="Arial"/>
                <w:szCs w:val="18"/>
                <w:lang w:val="en-US"/>
              </w:rPr>
              <w:t>1</w:t>
            </w:r>
          </w:p>
        </w:tc>
        <w:tc>
          <w:tcPr>
            <w:tcW w:w="2552" w:type="dxa"/>
          </w:tcPr>
          <w:p w:rsidR="00CB22DD" w:rsidRPr="001D386E" w:rsidRDefault="00CB22DD" w:rsidP="00CB22DD">
            <w:pPr>
              <w:pStyle w:val="TAC"/>
              <w:rPr>
                <w:lang w:eastAsia="zh-CN"/>
              </w:rPr>
            </w:pPr>
            <w:r>
              <w:rPr>
                <w:rFonts w:eastAsiaTheme="minorEastAsia" w:cs="Arial" w:hint="eastAsia"/>
                <w:szCs w:val="18"/>
                <w:lang w:eastAsia="zh-CN"/>
              </w:rPr>
              <w:t>0</w:t>
            </w:r>
            <w:r>
              <w:rPr>
                <w:rFonts w:eastAsiaTheme="minorEastAsia" w:cs="Arial"/>
                <w:szCs w:val="18"/>
                <w:lang w:eastAsia="zh-CN"/>
              </w:rPr>
              <w:t>.5</w:t>
            </w:r>
          </w:p>
        </w:tc>
      </w:tr>
      <w:tr w:rsidR="00CB22DD" w:rsidRPr="001D386E" w:rsidTr="00186CB9">
        <w:trPr>
          <w:jc w:val="center"/>
        </w:trPr>
        <w:tc>
          <w:tcPr>
            <w:tcW w:w="1985" w:type="dxa"/>
            <w:vMerge/>
            <w:vAlign w:val="center"/>
          </w:tcPr>
          <w:p w:rsidR="00CB22DD" w:rsidRPr="001D386E" w:rsidRDefault="00CB22DD" w:rsidP="00CB22DD">
            <w:pPr>
              <w:pStyle w:val="TAC"/>
              <w:rPr>
                <w:rFonts w:cs="Arial"/>
              </w:rPr>
            </w:pPr>
          </w:p>
        </w:tc>
        <w:tc>
          <w:tcPr>
            <w:tcW w:w="2552" w:type="dxa"/>
            <w:vAlign w:val="center"/>
          </w:tcPr>
          <w:p w:rsidR="00CB22DD" w:rsidRPr="001D386E" w:rsidRDefault="00CB22DD" w:rsidP="00CB22DD">
            <w:pPr>
              <w:pStyle w:val="TAC"/>
            </w:pPr>
            <w:r w:rsidRPr="003B5469">
              <w:rPr>
                <w:rFonts w:cs="Arial"/>
                <w:szCs w:val="18"/>
                <w:lang w:val="en-US"/>
              </w:rPr>
              <w:t>8</w:t>
            </w:r>
          </w:p>
        </w:tc>
        <w:tc>
          <w:tcPr>
            <w:tcW w:w="2552" w:type="dxa"/>
          </w:tcPr>
          <w:p w:rsidR="00CB22DD" w:rsidRPr="001D386E" w:rsidRDefault="00CB22DD" w:rsidP="00CB22DD">
            <w:pPr>
              <w:pStyle w:val="TAC"/>
              <w:rPr>
                <w:lang w:eastAsia="zh-CN"/>
              </w:rPr>
            </w:pPr>
            <w:r w:rsidRPr="00E3448D">
              <w:rPr>
                <w:rFonts w:eastAsiaTheme="minorEastAsia" w:cs="Arial"/>
                <w:szCs w:val="18"/>
                <w:lang w:eastAsia="zh-CN"/>
              </w:rPr>
              <w:t>0.</w:t>
            </w:r>
            <w:r>
              <w:rPr>
                <w:rFonts w:eastAsiaTheme="minorEastAsia" w:cs="Arial"/>
                <w:szCs w:val="18"/>
                <w:lang w:eastAsia="zh-CN"/>
              </w:rPr>
              <w:t>6</w:t>
            </w:r>
          </w:p>
        </w:tc>
      </w:tr>
      <w:tr w:rsidR="00CB22DD" w:rsidRPr="001D386E" w:rsidTr="00186CB9">
        <w:trPr>
          <w:jc w:val="center"/>
        </w:trPr>
        <w:tc>
          <w:tcPr>
            <w:tcW w:w="1985" w:type="dxa"/>
            <w:vMerge/>
            <w:vAlign w:val="center"/>
          </w:tcPr>
          <w:p w:rsidR="00CB22DD" w:rsidRPr="001D386E" w:rsidRDefault="00CB22DD" w:rsidP="00CB22DD">
            <w:pPr>
              <w:pStyle w:val="TAC"/>
              <w:rPr>
                <w:rFonts w:cs="Arial"/>
              </w:rPr>
            </w:pPr>
          </w:p>
        </w:tc>
        <w:tc>
          <w:tcPr>
            <w:tcW w:w="2552" w:type="dxa"/>
            <w:vAlign w:val="center"/>
          </w:tcPr>
          <w:p w:rsidR="00CB22DD" w:rsidRPr="001D386E" w:rsidRDefault="00CB22DD" w:rsidP="00CB22DD">
            <w:pPr>
              <w:pStyle w:val="TAC"/>
            </w:pPr>
            <w:r w:rsidRPr="003B5469">
              <w:rPr>
                <w:rFonts w:cs="Arial"/>
                <w:szCs w:val="18"/>
                <w:lang w:val="en-US"/>
              </w:rPr>
              <w:t>20</w:t>
            </w:r>
          </w:p>
        </w:tc>
        <w:tc>
          <w:tcPr>
            <w:tcW w:w="2552" w:type="dxa"/>
          </w:tcPr>
          <w:p w:rsidR="00CB22DD" w:rsidRPr="001D386E" w:rsidRDefault="00CB22DD" w:rsidP="00CB22DD">
            <w:pPr>
              <w:pStyle w:val="TAC"/>
              <w:rPr>
                <w:lang w:eastAsia="zh-CN"/>
              </w:rPr>
            </w:pPr>
            <w:r w:rsidRPr="00E3448D">
              <w:rPr>
                <w:rFonts w:cs="Arial"/>
                <w:szCs w:val="18"/>
              </w:rPr>
              <w:t>0.</w:t>
            </w:r>
            <w:r>
              <w:rPr>
                <w:rFonts w:cs="Arial"/>
                <w:szCs w:val="18"/>
              </w:rPr>
              <w:t>5</w:t>
            </w:r>
          </w:p>
        </w:tc>
      </w:tr>
      <w:tr w:rsidR="00CB22DD" w:rsidRPr="001D386E" w:rsidTr="00186CB9">
        <w:trPr>
          <w:jc w:val="center"/>
        </w:trPr>
        <w:tc>
          <w:tcPr>
            <w:tcW w:w="1985" w:type="dxa"/>
            <w:vMerge/>
            <w:vAlign w:val="center"/>
          </w:tcPr>
          <w:p w:rsidR="00CB22DD" w:rsidRPr="001D386E" w:rsidRDefault="00CB22DD" w:rsidP="00CB22DD">
            <w:pPr>
              <w:pStyle w:val="TAC"/>
              <w:rPr>
                <w:rFonts w:cs="Arial"/>
              </w:rPr>
            </w:pPr>
          </w:p>
        </w:tc>
        <w:tc>
          <w:tcPr>
            <w:tcW w:w="2552" w:type="dxa"/>
            <w:vAlign w:val="center"/>
          </w:tcPr>
          <w:p w:rsidR="00CB22DD" w:rsidRPr="001D386E" w:rsidRDefault="00CB22DD" w:rsidP="00CB22DD">
            <w:pPr>
              <w:pStyle w:val="TAC"/>
            </w:pPr>
            <w:r w:rsidRPr="003B5469">
              <w:rPr>
                <w:rFonts w:cs="Arial"/>
                <w:szCs w:val="18"/>
                <w:lang w:val="en-US"/>
              </w:rPr>
              <w:t>38</w:t>
            </w:r>
          </w:p>
        </w:tc>
        <w:tc>
          <w:tcPr>
            <w:tcW w:w="2552" w:type="dxa"/>
          </w:tcPr>
          <w:p w:rsidR="00CB22DD" w:rsidRPr="001D386E" w:rsidRDefault="00CB22DD" w:rsidP="00CB22DD">
            <w:pPr>
              <w:pStyle w:val="TAC"/>
              <w:rPr>
                <w:lang w:eastAsia="zh-CN"/>
              </w:rPr>
            </w:pPr>
            <w:r w:rsidRPr="00E3448D">
              <w:rPr>
                <w:rFonts w:cs="Arial"/>
                <w:szCs w:val="18"/>
              </w:rPr>
              <w:t>0.</w:t>
            </w:r>
            <w:r>
              <w:rPr>
                <w:rFonts w:cs="Arial"/>
                <w:szCs w:val="18"/>
              </w:rPr>
              <w:t>5</w:t>
            </w:r>
          </w:p>
        </w:tc>
      </w:tr>
      <w:tr w:rsidR="006932CE" w:rsidRPr="001D386E" w:rsidTr="00621981">
        <w:trPr>
          <w:jc w:val="center"/>
          <w:ins w:id="2695" w:author="Nokia" w:date="2021-02-17T10:40:00Z"/>
        </w:trPr>
        <w:tc>
          <w:tcPr>
            <w:tcW w:w="1985" w:type="dxa"/>
            <w:vMerge w:val="restart"/>
            <w:vAlign w:val="center"/>
          </w:tcPr>
          <w:p w:rsidR="006932CE" w:rsidRPr="001D386E" w:rsidRDefault="006932CE" w:rsidP="006932CE">
            <w:pPr>
              <w:pStyle w:val="TAC"/>
              <w:rPr>
                <w:ins w:id="2696" w:author="Nokia" w:date="2021-02-17T10:40:00Z"/>
                <w:rFonts w:cs="Arial"/>
              </w:rPr>
            </w:pPr>
            <w:ins w:id="2697" w:author="Nokia" w:date="2021-02-17T10:41:00Z">
              <w:r>
                <w:rPr>
                  <w:rFonts w:cs="Arial"/>
                  <w:szCs w:val="18"/>
                </w:rPr>
                <w:t>CA_1-8-28-32</w:t>
              </w:r>
            </w:ins>
          </w:p>
        </w:tc>
        <w:tc>
          <w:tcPr>
            <w:tcW w:w="2552" w:type="dxa"/>
            <w:vAlign w:val="center"/>
          </w:tcPr>
          <w:p w:rsidR="006932CE" w:rsidRPr="006F5291" w:rsidRDefault="006932CE" w:rsidP="006932CE">
            <w:pPr>
              <w:pStyle w:val="TAC"/>
              <w:rPr>
                <w:ins w:id="2698" w:author="Nokia" w:date="2021-02-17T10:40:00Z"/>
                <w:rFonts w:cs="Arial"/>
                <w:bCs/>
                <w:szCs w:val="18"/>
                <w:lang w:val="en-US"/>
              </w:rPr>
            </w:pPr>
            <w:ins w:id="2699" w:author="Nokia" w:date="2021-02-17T10:40:00Z">
              <w:r w:rsidRPr="006F5291">
                <w:rPr>
                  <w:bCs/>
                  <w:lang w:eastAsia="zh-CN"/>
                </w:rPr>
                <w:t>1</w:t>
              </w:r>
            </w:ins>
          </w:p>
        </w:tc>
        <w:tc>
          <w:tcPr>
            <w:tcW w:w="2552" w:type="dxa"/>
            <w:vAlign w:val="center"/>
          </w:tcPr>
          <w:p w:rsidR="006932CE" w:rsidRPr="006F5291" w:rsidRDefault="006932CE" w:rsidP="006932CE">
            <w:pPr>
              <w:pStyle w:val="TAC"/>
              <w:rPr>
                <w:ins w:id="2700" w:author="Nokia" w:date="2021-02-17T10:40:00Z"/>
                <w:rFonts w:cs="Arial"/>
                <w:bCs/>
                <w:szCs w:val="18"/>
              </w:rPr>
            </w:pPr>
            <w:ins w:id="2701" w:author="Nokia" w:date="2021-02-17T10:40:00Z">
              <w:r w:rsidRPr="006F5291">
                <w:rPr>
                  <w:bCs/>
                  <w:lang w:eastAsia="ja-JP"/>
                </w:rPr>
                <w:t>0.5</w:t>
              </w:r>
            </w:ins>
          </w:p>
        </w:tc>
      </w:tr>
      <w:tr w:rsidR="006932CE" w:rsidRPr="001D386E" w:rsidTr="00621981">
        <w:trPr>
          <w:jc w:val="center"/>
          <w:ins w:id="2702" w:author="Nokia" w:date="2021-02-17T10:40:00Z"/>
        </w:trPr>
        <w:tc>
          <w:tcPr>
            <w:tcW w:w="1985" w:type="dxa"/>
            <w:vMerge/>
            <w:vAlign w:val="center"/>
          </w:tcPr>
          <w:p w:rsidR="006932CE" w:rsidRPr="001D386E" w:rsidRDefault="006932CE" w:rsidP="006932CE">
            <w:pPr>
              <w:pStyle w:val="TAC"/>
              <w:rPr>
                <w:ins w:id="2703" w:author="Nokia" w:date="2021-02-17T10:40:00Z"/>
                <w:rFonts w:cs="Arial"/>
              </w:rPr>
            </w:pPr>
          </w:p>
        </w:tc>
        <w:tc>
          <w:tcPr>
            <w:tcW w:w="2552" w:type="dxa"/>
            <w:vAlign w:val="center"/>
          </w:tcPr>
          <w:p w:rsidR="006932CE" w:rsidRPr="006F5291" w:rsidRDefault="006932CE" w:rsidP="006932CE">
            <w:pPr>
              <w:pStyle w:val="TAC"/>
              <w:rPr>
                <w:ins w:id="2704" w:author="Nokia" w:date="2021-02-17T10:40:00Z"/>
                <w:rFonts w:cs="Arial"/>
                <w:bCs/>
                <w:szCs w:val="18"/>
                <w:lang w:val="en-US"/>
              </w:rPr>
            </w:pPr>
            <w:ins w:id="2705" w:author="Nokia" w:date="2021-02-17T10:40:00Z">
              <w:r w:rsidRPr="006F5291">
                <w:rPr>
                  <w:bCs/>
                  <w:lang w:eastAsia="zh-CN"/>
                </w:rPr>
                <w:t>8</w:t>
              </w:r>
            </w:ins>
          </w:p>
        </w:tc>
        <w:tc>
          <w:tcPr>
            <w:tcW w:w="2552" w:type="dxa"/>
            <w:vAlign w:val="center"/>
          </w:tcPr>
          <w:p w:rsidR="006932CE" w:rsidRPr="006F5291" w:rsidRDefault="006932CE" w:rsidP="006932CE">
            <w:pPr>
              <w:pStyle w:val="TAC"/>
              <w:rPr>
                <w:ins w:id="2706" w:author="Nokia" w:date="2021-02-17T10:40:00Z"/>
                <w:rFonts w:cs="Arial"/>
                <w:bCs/>
                <w:szCs w:val="18"/>
              </w:rPr>
            </w:pPr>
            <w:ins w:id="2707" w:author="Nokia" w:date="2021-02-17T10:40:00Z">
              <w:r w:rsidRPr="006F5291">
                <w:rPr>
                  <w:bCs/>
                  <w:lang w:eastAsia="ja-JP"/>
                </w:rPr>
                <w:t>0.6</w:t>
              </w:r>
            </w:ins>
          </w:p>
        </w:tc>
      </w:tr>
      <w:tr w:rsidR="006932CE" w:rsidRPr="001D386E" w:rsidTr="00621981">
        <w:trPr>
          <w:jc w:val="center"/>
          <w:ins w:id="2708" w:author="Nokia" w:date="2021-02-17T10:40:00Z"/>
        </w:trPr>
        <w:tc>
          <w:tcPr>
            <w:tcW w:w="1985" w:type="dxa"/>
            <w:vMerge/>
            <w:vAlign w:val="center"/>
          </w:tcPr>
          <w:p w:rsidR="006932CE" w:rsidRPr="001D386E" w:rsidRDefault="006932CE" w:rsidP="006932CE">
            <w:pPr>
              <w:pStyle w:val="TAC"/>
              <w:rPr>
                <w:ins w:id="2709" w:author="Nokia" w:date="2021-02-17T10:40:00Z"/>
                <w:rFonts w:cs="Arial"/>
              </w:rPr>
            </w:pPr>
          </w:p>
        </w:tc>
        <w:tc>
          <w:tcPr>
            <w:tcW w:w="2552" w:type="dxa"/>
            <w:vAlign w:val="center"/>
          </w:tcPr>
          <w:p w:rsidR="006932CE" w:rsidRPr="006F5291" w:rsidRDefault="006932CE" w:rsidP="006932CE">
            <w:pPr>
              <w:pStyle w:val="TAC"/>
              <w:rPr>
                <w:ins w:id="2710" w:author="Nokia" w:date="2021-02-17T10:40:00Z"/>
                <w:rFonts w:cs="Arial"/>
                <w:bCs/>
                <w:szCs w:val="18"/>
                <w:lang w:val="en-US"/>
              </w:rPr>
            </w:pPr>
            <w:ins w:id="2711" w:author="Nokia" w:date="2021-02-17T10:40:00Z">
              <w:r w:rsidRPr="006F5291">
                <w:rPr>
                  <w:bCs/>
                  <w:lang w:eastAsia="zh-CN"/>
                </w:rPr>
                <w:t>28</w:t>
              </w:r>
            </w:ins>
          </w:p>
        </w:tc>
        <w:tc>
          <w:tcPr>
            <w:tcW w:w="2552" w:type="dxa"/>
            <w:vAlign w:val="center"/>
          </w:tcPr>
          <w:p w:rsidR="006932CE" w:rsidRPr="006F5291" w:rsidRDefault="006932CE" w:rsidP="006932CE">
            <w:pPr>
              <w:pStyle w:val="TAC"/>
              <w:rPr>
                <w:ins w:id="2712" w:author="Nokia" w:date="2021-02-17T10:40:00Z"/>
                <w:rFonts w:cs="Arial"/>
                <w:bCs/>
                <w:szCs w:val="18"/>
              </w:rPr>
            </w:pPr>
            <w:ins w:id="2713" w:author="Nokia" w:date="2021-02-17T10:40:00Z">
              <w:r w:rsidRPr="006F5291">
                <w:rPr>
                  <w:bCs/>
                  <w:lang w:eastAsia="ja-JP"/>
                </w:rPr>
                <w:t>0.6</w:t>
              </w:r>
            </w:ins>
          </w:p>
        </w:tc>
      </w:tr>
      <w:tr w:rsidR="00CB22DD" w:rsidRPr="001D386E" w:rsidTr="00F77236">
        <w:trPr>
          <w:jc w:val="center"/>
        </w:trPr>
        <w:tc>
          <w:tcPr>
            <w:tcW w:w="1985" w:type="dxa"/>
            <w:vMerge w:val="restart"/>
            <w:vAlign w:val="center"/>
          </w:tcPr>
          <w:p w:rsidR="00CB22DD" w:rsidRPr="001D386E" w:rsidRDefault="00CB22DD" w:rsidP="00CB22DD">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19</w:t>
            </w:r>
            <w:r w:rsidRPr="001D386E">
              <w:rPr>
                <w:rFonts w:cs="Arial"/>
                <w:lang w:eastAsia="ja-JP"/>
              </w:rPr>
              <w:t>-</w:t>
            </w:r>
            <w:r w:rsidRPr="001D386E">
              <w:rPr>
                <w:rFonts w:cs="Arial" w:hint="eastAsia"/>
                <w:lang w:eastAsia="ja-JP"/>
              </w:rPr>
              <w:t>21</w:t>
            </w:r>
            <w:r w:rsidRPr="001D386E">
              <w:rPr>
                <w:rFonts w:cs="Arial"/>
                <w:lang w:eastAsia="ja-JP"/>
              </w:rPr>
              <w:t>-</w:t>
            </w:r>
            <w:r w:rsidRPr="001D386E">
              <w:rPr>
                <w:rFonts w:cs="Arial" w:hint="eastAsia"/>
                <w:lang w:eastAsia="ja-JP"/>
              </w:rPr>
              <w:t>42</w:t>
            </w:r>
          </w:p>
        </w:tc>
        <w:tc>
          <w:tcPr>
            <w:tcW w:w="2552" w:type="dxa"/>
            <w:vAlign w:val="center"/>
          </w:tcPr>
          <w:p w:rsidR="00CB22DD" w:rsidRPr="001D386E" w:rsidRDefault="00CB22DD" w:rsidP="00CB22DD">
            <w:pPr>
              <w:pStyle w:val="TAC"/>
              <w:rPr>
                <w:rFonts w:cs="Arial"/>
                <w:lang w:eastAsia="en-US"/>
              </w:rPr>
            </w:pPr>
            <w:r w:rsidRPr="001D386E">
              <w:rPr>
                <w:rFonts w:cs="Arial" w:hint="eastAsia"/>
                <w:lang w:eastAsia="ja-JP"/>
              </w:rPr>
              <w:t>1</w:t>
            </w:r>
          </w:p>
        </w:tc>
        <w:tc>
          <w:tcPr>
            <w:tcW w:w="2552" w:type="dxa"/>
          </w:tcPr>
          <w:p w:rsidR="00CB22DD" w:rsidRPr="001D386E" w:rsidRDefault="00CB22DD" w:rsidP="00CB22DD">
            <w:pPr>
              <w:pStyle w:val="TAC"/>
              <w:rPr>
                <w:rFonts w:cs="Arial"/>
                <w:lang w:eastAsia="en-US"/>
              </w:rPr>
            </w:pPr>
            <w:r w:rsidRPr="001D386E">
              <w:rPr>
                <w:rFonts w:cs="Arial" w:hint="eastAsia"/>
              </w:rPr>
              <w:t>0.3</w:t>
            </w:r>
          </w:p>
        </w:tc>
      </w:tr>
      <w:tr w:rsidR="00CB22DD" w:rsidRPr="001D386E" w:rsidTr="00F77236">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en-US"/>
              </w:rPr>
            </w:pPr>
            <w:r w:rsidRPr="001D386E">
              <w:rPr>
                <w:rFonts w:cs="Arial" w:hint="eastAsia"/>
                <w:lang w:eastAsia="ja-JP"/>
              </w:rPr>
              <w:t>19</w:t>
            </w:r>
          </w:p>
        </w:tc>
        <w:tc>
          <w:tcPr>
            <w:tcW w:w="2552" w:type="dxa"/>
          </w:tcPr>
          <w:p w:rsidR="00CB22DD" w:rsidRPr="001D386E" w:rsidRDefault="00CB22DD" w:rsidP="00CB22DD">
            <w:pPr>
              <w:pStyle w:val="TAC"/>
              <w:rPr>
                <w:rFonts w:cs="Arial"/>
                <w:lang w:eastAsia="en-US"/>
              </w:rPr>
            </w:pPr>
            <w:r w:rsidRPr="001D386E">
              <w:rPr>
                <w:rFonts w:cs="Arial" w:hint="eastAsia"/>
                <w:lang w:eastAsia="ja-JP"/>
              </w:rPr>
              <w:t>0.3</w:t>
            </w:r>
          </w:p>
        </w:tc>
      </w:tr>
      <w:tr w:rsidR="00CB22DD" w:rsidRPr="001D386E" w:rsidTr="00F77236">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en-US"/>
              </w:rPr>
            </w:pPr>
            <w:r w:rsidRPr="001D386E">
              <w:rPr>
                <w:rFonts w:cs="Arial" w:hint="eastAsia"/>
                <w:lang w:eastAsia="ja-JP"/>
              </w:rPr>
              <w:t>21</w:t>
            </w:r>
          </w:p>
        </w:tc>
        <w:tc>
          <w:tcPr>
            <w:tcW w:w="2552" w:type="dxa"/>
          </w:tcPr>
          <w:p w:rsidR="00CB22DD" w:rsidRPr="001D386E" w:rsidRDefault="00CB22DD" w:rsidP="00CB22DD">
            <w:pPr>
              <w:pStyle w:val="TAC"/>
              <w:rPr>
                <w:rFonts w:cs="Arial"/>
                <w:lang w:eastAsia="en-US"/>
              </w:rPr>
            </w:pPr>
            <w:r w:rsidRPr="001D386E">
              <w:rPr>
                <w:rFonts w:cs="Arial" w:hint="eastAsia"/>
                <w:lang w:eastAsia="ja-JP"/>
              </w:rPr>
              <w:t>0.</w:t>
            </w:r>
            <w:r w:rsidRPr="001D386E">
              <w:rPr>
                <w:rFonts w:cs="Arial"/>
                <w:lang w:eastAsia="ja-JP"/>
              </w:rPr>
              <w:t>4</w:t>
            </w:r>
          </w:p>
        </w:tc>
      </w:tr>
      <w:tr w:rsidR="00CB22DD" w:rsidRPr="001D386E" w:rsidTr="00F77236">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en-US"/>
              </w:rPr>
            </w:pPr>
            <w:r w:rsidRPr="001D386E">
              <w:rPr>
                <w:rFonts w:cs="Arial" w:hint="eastAsia"/>
                <w:lang w:eastAsia="ja-JP"/>
              </w:rPr>
              <w:t>42</w:t>
            </w:r>
          </w:p>
        </w:tc>
        <w:tc>
          <w:tcPr>
            <w:tcW w:w="2552" w:type="dxa"/>
          </w:tcPr>
          <w:p w:rsidR="00CB22DD" w:rsidRPr="001D386E" w:rsidRDefault="00CB22DD" w:rsidP="00CB22DD">
            <w:pPr>
              <w:pStyle w:val="TAC"/>
              <w:rPr>
                <w:rFonts w:cs="Arial"/>
                <w:lang w:eastAsia="en-US"/>
              </w:rPr>
            </w:pPr>
            <w:r w:rsidRPr="001D386E">
              <w:rPr>
                <w:rFonts w:cs="Arial" w:hint="eastAsia"/>
                <w:lang w:eastAsia="ja-JP"/>
              </w:rPr>
              <w:t>0.8</w:t>
            </w:r>
          </w:p>
        </w:tc>
      </w:tr>
      <w:tr w:rsidR="00AB6D92" w:rsidRPr="001D386E" w:rsidTr="00621981">
        <w:trPr>
          <w:jc w:val="center"/>
          <w:ins w:id="2714" w:author="Nokia" w:date="2021-02-17T10:44:00Z"/>
        </w:trPr>
        <w:tc>
          <w:tcPr>
            <w:tcW w:w="1985" w:type="dxa"/>
            <w:vMerge w:val="restart"/>
            <w:tcBorders>
              <w:top w:val="single" w:sz="4" w:space="0" w:color="auto"/>
              <w:left w:val="single" w:sz="4" w:space="0" w:color="auto"/>
              <w:right w:val="single" w:sz="4" w:space="0" w:color="auto"/>
            </w:tcBorders>
            <w:vAlign w:val="center"/>
          </w:tcPr>
          <w:p w:rsidR="00AB6D92" w:rsidRPr="001D386E" w:rsidRDefault="00AB6D92" w:rsidP="00AB6D92">
            <w:pPr>
              <w:pStyle w:val="TAC"/>
              <w:rPr>
                <w:ins w:id="2715" w:author="Nokia" w:date="2021-02-17T10:44:00Z"/>
                <w:rFonts w:cs="Arial"/>
                <w:lang w:eastAsia="ja-JP"/>
              </w:rPr>
            </w:pPr>
            <w:ins w:id="2716" w:author="Nokia" w:date="2021-02-17T10:44:00Z">
              <w:r w:rsidRPr="00AB6D92">
                <w:rPr>
                  <w:rFonts w:cs="Arial"/>
                  <w:lang w:eastAsia="ja-JP"/>
                </w:rPr>
                <w:t>CA_1-20-28-32</w:t>
              </w:r>
            </w:ins>
          </w:p>
        </w:tc>
        <w:tc>
          <w:tcPr>
            <w:tcW w:w="2552" w:type="dxa"/>
            <w:tcBorders>
              <w:top w:val="single" w:sz="4" w:space="0" w:color="auto"/>
              <w:left w:val="single" w:sz="4" w:space="0" w:color="auto"/>
              <w:bottom w:val="single" w:sz="4" w:space="0" w:color="auto"/>
              <w:right w:val="single" w:sz="4" w:space="0" w:color="auto"/>
            </w:tcBorders>
            <w:vAlign w:val="center"/>
          </w:tcPr>
          <w:p w:rsidR="00AB6D92" w:rsidRPr="006F5291" w:rsidRDefault="00AB6D92" w:rsidP="00AB6D92">
            <w:pPr>
              <w:pStyle w:val="TAC"/>
              <w:rPr>
                <w:ins w:id="2717" w:author="Nokia" w:date="2021-02-17T10:44:00Z"/>
                <w:rFonts w:eastAsia="SimSun" w:cs="Arial"/>
                <w:bCs/>
                <w:lang w:eastAsia="zh-CN"/>
              </w:rPr>
            </w:pPr>
            <w:ins w:id="2718" w:author="Nokia" w:date="2021-02-17T10:44:00Z">
              <w:r w:rsidRPr="006F5291">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rsidR="00AB6D92" w:rsidRPr="006F5291" w:rsidRDefault="00AB6D92" w:rsidP="00AB6D92">
            <w:pPr>
              <w:pStyle w:val="TAC"/>
              <w:rPr>
                <w:ins w:id="2719" w:author="Nokia" w:date="2021-02-17T10:44:00Z"/>
                <w:rFonts w:eastAsia="SimSun" w:cs="Arial"/>
                <w:bCs/>
                <w:lang w:eastAsia="zh-CN"/>
              </w:rPr>
            </w:pPr>
            <w:ins w:id="2720" w:author="Nokia" w:date="2021-02-17T10:44:00Z">
              <w:r w:rsidRPr="006F5291">
                <w:rPr>
                  <w:bCs/>
                  <w:lang w:eastAsia="ja-JP"/>
                </w:rPr>
                <w:t>0.5</w:t>
              </w:r>
            </w:ins>
          </w:p>
        </w:tc>
      </w:tr>
      <w:tr w:rsidR="00AB6D92" w:rsidRPr="001D386E" w:rsidTr="00621981">
        <w:trPr>
          <w:jc w:val="center"/>
          <w:ins w:id="2721" w:author="Nokia" w:date="2021-02-17T10:44:00Z"/>
        </w:trPr>
        <w:tc>
          <w:tcPr>
            <w:tcW w:w="1985" w:type="dxa"/>
            <w:vMerge/>
            <w:tcBorders>
              <w:left w:val="single" w:sz="4" w:space="0" w:color="auto"/>
              <w:right w:val="single" w:sz="4" w:space="0" w:color="auto"/>
            </w:tcBorders>
            <w:vAlign w:val="center"/>
          </w:tcPr>
          <w:p w:rsidR="00AB6D92" w:rsidRPr="001D386E" w:rsidRDefault="00AB6D92" w:rsidP="00AB6D92">
            <w:pPr>
              <w:pStyle w:val="TAC"/>
              <w:rPr>
                <w:ins w:id="2722" w:author="Nokia" w:date="2021-02-17T10:44: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B6D92" w:rsidRPr="006F5291" w:rsidRDefault="00AB6D92" w:rsidP="00AB6D92">
            <w:pPr>
              <w:pStyle w:val="TAC"/>
              <w:rPr>
                <w:ins w:id="2723" w:author="Nokia" w:date="2021-02-17T10:44:00Z"/>
                <w:rFonts w:eastAsia="SimSun" w:cs="Arial"/>
                <w:bCs/>
                <w:lang w:eastAsia="zh-CN"/>
              </w:rPr>
            </w:pPr>
            <w:ins w:id="2724" w:author="Nokia" w:date="2021-02-17T10:44:00Z">
              <w:r w:rsidRPr="006F5291">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rsidR="00AB6D92" w:rsidRPr="006F5291" w:rsidRDefault="00AB6D92" w:rsidP="00AB6D92">
            <w:pPr>
              <w:pStyle w:val="TAC"/>
              <w:rPr>
                <w:ins w:id="2725" w:author="Nokia" w:date="2021-02-17T10:44:00Z"/>
                <w:rFonts w:eastAsia="SimSun" w:cs="Arial"/>
                <w:bCs/>
                <w:lang w:eastAsia="zh-CN"/>
              </w:rPr>
            </w:pPr>
            <w:ins w:id="2726" w:author="Nokia" w:date="2021-02-17T10:44:00Z">
              <w:r w:rsidRPr="006F5291">
                <w:rPr>
                  <w:bCs/>
                  <w:lang w:eastAsia="ja-JP"/>
                </w:rPr>
                <w:t>0.6</w:t>
              </w:r>
            </w:ins>
          </w:p>
        </w:tc>
      </w:tr>
      <w:tr w:rsidR="00AB6D92" w:rsidRPr="001D386E" w:rsidTr="00621981">
        <w:trPr>
          <w:jc w:val="center"/>
          <w:ins w:id="2727" w:author="Nokia" w:date="2021-02-17T10:44:00Z"/>
        </w:trPr>
        <w:tc>
          <w:tcPr>
            <w:tcW w:w="1985" w:type="dxa"/>
            <w:vMerge/>
            <w:tcBorders>
              <w:left w:val="single" w:sz="4" w:space="0" w:color="auto"/>
              <w:bottom w:val="single" w:sz="4" w:space="0" w:color="auto"/>
              <w:right w:val="single" w:sz="4" w:space="0" w:color="auto"/>
            </w:tcBorders>
            <w:vAlign w:val="center"/>
          </w:tcPr>
          <w:p w:rsidR="00AB6D92" w:rsidRPr="001D386E" w:rsidRDefault="00AB6D92" w:rsidP="00AB6D92">
            <w:pPr>
              <w:pStyle w:val="TAC"/>
              <w:rPr>
                <w:ins w:id="2728" w:author="Nokia" w:date="2021-02-17T10:44: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B6D92" w:rsidRPr="006F5291" w:rsidRDefault="00AB6D92" w:rsidP="00AB6D92">
            <w:pPr>
              <w:pStyle w:val="TAC"/>
              <w:rPr>
                <w:ins w:id="2729" w:author="Nokia" w:date="2021-02-17T10:44:00Z"/>
                <w:rFonts w:eastAsia="SimSun" w:cs="Arial"/>
                <w:bCs/>
                <w:lang w:eastAsia="zh-CN"/>
              </w:rPr>
            </w:pPr>
            <w:ins w:id="2730" w:author="Nokia" w:date="2021-02-17T10:44:00Z">
              <w:r w:rsidRPr="006F5291">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rsidR="00AB6D92" w:rsidRPr="006F5291" w:rsidRDefault="00AB6D92" w:rsidP="00AB6D92">
            <w:pPr>
              <w:pStyle w:val="TAC"/>
              <w:rPr>
                <w:ins w:id="2731" w:author="Nokia" w:date="2021-02-17T10:44:00Z"/>
                <w:rFonts w:eastAsia="SimSun" w:cs="Arial"/>
                <w:bCs/>
                <w:lang w:eastAsia="zh-CN"/>
              </w:rPr>
            </w:pPr>
            <w:ins w:id="2732" w:author="Nokia" w:date="2021-02-17T10:44:00Z">
              <w:r w:rsidRPr="006F5291">
                <w:rPr>
                  <w:bCs/>
                  <w:lang w:eastAsia="ja-JP"/>
                </w:rPr>
                <w:t>0.6</w:t>
              </w:r>
            </w:ins>
          </w:p>
        </w:tc>
      </w:tr>
      <w:tr w:rsidR="00CB22DD" w:rsidRPr="001D386E"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cs="Arial"/>
                <w:lang w:eastAsia="ja-JP"/>
              </w:rPr>
              <w:t>CA_1-20-32-42</w:t>
            </w: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0.5</w:t>
            </w:r>
          </w:p>
        </w:tc>
      </w:tr>
      <w:tr w:rsidR="00CB22DD"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0.4</w:t>
            </w:r>
          </w:p>
        </w:tc>
      </w:tr>
      <w:tr w:rsidR="00CB22DD"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0.8</w:t>
            </w:r>
          </w:p>
        </w:tc>
      </w:tr>
      <w:tr w:rsidR="00CB22DD" w:rsidRPr="001D386E"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cs="Arial"/>
                <w:lang w:eastAsia="ja-JP"/>
              </w:rPr>
              <w:t>CA_1-20-32-43</w:t>
            </w: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0.5</w:t>
            </w:r>
          </w:p>
        </w:tc>
      </w:tr>
      <w:tr w:rsidR="00CB22DD"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0.3</w:t>
            </w:r>
          </w:p>
        </w:tc>
      </w:tr>
      <w:tr w:rsidR="00CB22DD"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0.8</w:t>
            </w:r>
          </w:p>
        </w:tc>
      </w:tr>
      <w:tr w:rsidR="00CB22DD" w:rsidRPr="001D386E" w:rsidTr="00503517">
        <w:trPr>
          <w:jc w:val="center"/>
        </w:trPr>
        <w:tc>
          <w:tcPr>
            <w:tcW w:w="1985" w:type="dxa"/>
            <w:vMerge w:val="restart"/>
            <w:vAlign w:val="center"/>
          </w:tcPr>
          <w:p w:rsidR="00CB22DD" w:rsidRPr="001D386E" w:rsidRDefault="00CB22DD" w:rsidP="00CB22DD">
            <w:pPr>
              <w:pStyle w:val="TAC"/>
              <w:rPr>
                <w:rFonts w:cs="Arial"/>
                <w:lang w:eastAsia="en-US"/>
              </w:rPr>
            </w:pPr>
            <w:r w:rsidRPr="001D386E">
              <w:rPr>
                <w:rFonts w:cs="Arial"/>
                <w:lang w:eastAsia="ja-JP"/>
              </w:rPr>
              <w:t>CA_</w:t>
            </w:r>
            <w:r w:rsidRPr="001D386E">
              <w:rPr>
                <w:rFonts w:cs="Arial" w:hint="eastAsia"/>
                <w:lang w:eastAsia="ja-JP"/>
              </w:rPr>
              <w:t>1-21-28-42</w:t>
            </w:r>
          </w:p>
        </w:tc>
        <w:tc>
          <w:tcPr>
            <w:tcW w:w="2552" w:type="dxa"/>
            <w:vAlign w:val="center"/>
          </w:tcPr>
          <w:p w:rsidR="00CB22DD" w:rsidRPr="001D386E" w:rsidRDefault="00CB22DD" w:rsidP="00CB22DD">
            <w:pPr>
              <w:pStyle w:val="TAC"/>
              <w:rPr>
                <w:rFonts w:cs="Arial"/>
                <w:lang w:eastAsia="ja-JP"/>
              </w:rPr>
            </w:pPr>
            <w:r w:rsidRPr="001D386E">
              <w:rPr>
                <w:rFonts w:hint="eastAsia"/>
                <w:lang w:val="en-US" w:eastAsia="ja-JP"/>
              </w:rPr>
              <w:t>1</w:t>
            </w:r>
          </w:p>
        </w:tc>
        <w:tc>
          <w:tcPr>
            <w:tcW w:w="2552" w:type="dxa"/>
            <w:vAlign w:val="center"/>
          </w:tcPr>
          <w:p w:rsidR="00CB22DD" w:rsidRPr="001D386E" w:rsidRDefault="00CB22DD" w:rsidP="00CB22DD">
            <w:pPr>
              <w:pStyle w:val="TAC"/>
              <w:rPr>
                <w:rFonts w:cs="Arial"/>
                <w:lang w:eastAsia="ja-JP"/>
              </w:rPr>
            </w:pPr>
            <w:r w:rsidRPr="001D386E">
              <w:rPr>
                <w:rFonts w:hint="eastAsia"/>
                <w:lang w:val="en-US" w:eastAsia="ja-JP"/>
              </w:rPr>
              <w:t>0.3</w:t>
            </w:r>
          </w:p>
        </w:tc>
      </w:tr>
      <w:tr w:rsidR="00CB22DD" w:rsidRPr="001D386E" w:rsidTr="00503517">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ja-JP"/>
              </w:rPr>
            </w:pPr>
            <w:r w:rsidRPr="001D386E">
              <w:rPr>
                <w:rFonts w:hint="eastAsia"/>
                <w:lang w:val="en-US" w:eastAsia="ja-JP"/>
              </w:rPr>
              <w:t>21</w:t>
            </w:r>
          </w:p>
        </w:tc>
        <w:tc>
          <w:tcPr>
            <w:tcW w:w="2552" w:type="dxa"/>
            <w:vAlign w:val="center"/>
          </w:tcPr>
          <w:p w:rsidR="00CB22DD" w:rsidRPr="001D386E" w:rsidRDefault="00CB22DD" w:rsidP="00CB22DD">
            <w:pPr>
              <w:pStyle w:val="TAC"/>
              <w:rPr>
                <w:rFonts w:cs="Arial"/>
                <w:lang w:eastAsia="ja-JP"/>
              </w:rPr>
            </w:pPr>
            <w:r w:rsidRPr="001D386E">
              <w:rPr>
                <w:rFonts w:hint="eastAsia"/>
                <w:lang w:val="en-US" w:eastAsia="ja-JP"/>
              </w:rPr>
              <w:t>0.4</w:t>
            </w:r>
          </w:p>
        </w:tc>
      </w:tr>
      <w:tr w:rsidR="00CB22DD" w:rsidRPr="001D386E" w:rsidTr="00503517">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ja-JP"/>
              </w:rPr>
            </w:pPr>
            <w:r w:rsidRPr="001D386E">
              <w:rPr>
                <w:rFonts w:hint="eastAsia"/>
                <w:lang w:val="en-US" w:eastAsia="ja-JP"/>
              </w:rPr>
              <w:t>28</w:t>
            </w:r>
          </w:p>
        </w:tc>
        <w:tc>
          <w:tcPr>
            <w:tcW w:w="2552" w:type="dxa"/>
            <w:vAlign w:val="center"/>
          </w:tcPr>
          <w:p w:rsidR="00CB22DD" w:rsidRPr="001D386E" w:rsidRDefault="00CB22DD" w:rsidP="00CB22DD">
            <w:pPr>
              <w:pStyle w:val="TAC"/>
              <w:rPr>
                <w:rFonts w:cs="Arial"/>
                <w:lang w:eastAsia="ja-JP"/>
              </w:rPr>
            </w:pPr>
            <w:r w:rsidRPr="001D386E">
              <w:rPr>
                <w:rFonts w:hint="eastAsia"/>
                <w:lang w:val="en-US" w:eastAsia="ja-JP"/>
              </w:rPr>
              <w:t>0.6</w:t>
            </w:r>
          </w:p>
        </w:tc>
      </w:tr>
      <w:tr w:rsidR="00CB22DD" w:rsidRPr="001D386E" w:rsidTr="00503517">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ja-JP"/>
              </w:rPr>
            </w:pPr>
            <w:r w:rsidRPr="001D386E">
              <w:rPr>
                <w:rFonts w:hint="eastAsia"/>
                <w:lang w:val="en-US" w:eastAsia="ja-JP"/>
              </w:rPr>
              <w:t>42</w:t>
            </w:r>
          </w:p>
        </w:tc>
        <w:tc>
          <w:tcPr>
            <w:tcW w:w="2552" w:type="dxa"/>
            <w:vAlign w:val="center"/>
          </w:tcPr>
          <w:p w:rsidR="00CB22DD" w:rsidRPr="001D386E" w:rsidRDefault="00CB22DD" w:rsidP="00CB22DD">
            <w:pPr>
              <w:pStyle w:val="TAC"/>
              <w:rPr>
                <w:rFonts w:cs="Arial"/>
                <w:lang w:eastAsia="ja-JP"/>
              </w:rPr>
            </w:pPr>
            <w:r w:rsidRPr="001D386E">
              <w:rPr>
                <w:rFonts w:hint="eastAsia"/>
                <w:lang w:val="en-US" w:eastAsia="ja-JP"/>
              </w:rPr>
              <w:t>0.8</w:t>
            </w:r>
          </w:p>
        </w:tc>
      </w:tr>
      <w:tr w:rsidR="00CB22DD" w:rsidRPr="001D386E"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cs="Arial"/>
                <w:lang w:eastAsia="ja-JP"/>
              </w:rPr>
              <w:t>CA_1-32-42-43</w:t>
            </w:r>
            <w:r w:rsidRPr="001D386E">
              <w:rPr>
                <w:rFonts w:cs="Arial"/>
                <w:vertAlign w:val="superscript"/>
                <w:lang w:eastAsia="ja-JP"/>
              </w:rPr>
              <w:t>13</w:t>
            </w: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0.5</w:t>
            </w:r>
          </w:p>
        </w:tc>
      </w:tr>
      <w:tr w:rsidR="00CB22DD"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0.8</w:t>
            </w:r>
          </w:p>
        </w:tc>
      </w:tr>
      <w:tr w:rsidR="00CB22DD"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0.8</w:t>
            </w:r>
          </w:p>
        </w:tc>
      </w:tr>
      <w:tr w:rsidR="00CB22DD" w:rsidRPr="001D386E" w:rsidTr="004C0B7F">
        <w:trPr>
          <w:jc w:val="center"/>
        </w:trPr>
        <w:tc>
          <w:tcPr>
            <w:tcW w:w="1985" w:type="dxa"/>
            <w:vMerge w:val="restart"/>
            <w:vAlign w:val="center"/>
          </w:tcPr>
          <w:p w:rsidR="00CB22DD" w:rsidRPr="001D386E" w:rsidRDefault="00CB22DD" w:rsidP="00CB22DD">
            <w:pPr>
              <w:pStyle w:val="TAC"/>
              <w:rPr>
                <w:rFonts w:cs="Arial"/>
                <w:lang w:eastAsia="en-US"/>
              </w:rPr>
            </w:pPr>
            <w:r w:rsidRPr="001D386E">
              <w:rPr>
                <w:rFonts w:cs="Arial"/>
                <w:lang w:eastAsia="ja-JP"/>
              </w:rPr>
              <w:t>CA_2-4-5-</w:t>
            </w:r>
            <w:r w:rsidRPr="001D386E">
              <w:rPr>
                <w:rFonts w:eastAsia="SimSun" w:cs="Arial" w:hint="eastAsia"/>
                <w:lang w:eastAsia="zh-CN"/>
              </w:rPr>
              <w:t>12</w:t>
            </w:r>
          </w:p>
        </w:tc>
        <w:tc>
          <w:tcPr>
            <w:tcW w:w="2552" w:type="dxa"/>
            <w:vAlign w:val="center"/>
          </w:tcPr>
          <w:p w:rsidR="00CB22DD" w:rsidRPr="001D386E" w:rsidRDefault="00CB22DD" w:rsidP="00CB22DD">
            <w:pPr>
              <w:pStyle w:val="TAC"/>
              <w:rPr>
                <w:rFonts w:cs="Arial"/>
                <w:lang w:eastAsia="en-US"/>
              </w:rPr>
            </w:pPr>
            <w:r w:rsidRPr="001D386E">
              <w:rPr>
                <w:rFonts w:cs="Arial"/>
                <w:lang w:eastAsia="ja-JP"/>
              </w:rPr>
              <w:t>2</w:t>
            </w:r>
          </w:p>
        </w:tc>
        <w:tc>
          <w:tcPr>
            <w:tcW w:w="2552" w:type="dxa"/>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4C0B7F">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en-US"/>
              </w:rPr>
            </w:pPr>
            <w:r w:rsidRPr="001D386E">
              <w:rPr>
                <w:rFonts w:cs="Arial"/>
                <w:lang w:eastAsia="ja-JP"/>
              </w:rPr>
              <w:t>4</w:t>
            </w:r>
          </w:p>
        </w:tc>
        <w:tc>
          <w:tcPr>
            <w:tcW w:w="2552" w:type="dxa"/>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4C0B7F">
        <w:trPr>
          <w:jc w:val="center"/>
        </w:trPr>
        <w:tc>
          <w:tcPr>
            <w:tcW w:w="1985" w:type="dxa"/>
            <w:vMerge/>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en-US"/>
              </w:rPr>
            </w:pPr>
            <w:r w:rsidRPr="001D386E">
              <w:rPr>
                <w:rFonts w:cs="Arial"/>
                <w:lang w:eastAsia="ja-JP"/>
              </w:rPr>
              <w:t>5</w:t>
            </w:r>
          </w:p>
        </w:tc>
        <w:tc>
          <w:tcPr>
            <w:tcW w:w="2552" w:type="dxa"/>
          </w:tcPr>
          <w:p w:rsidR="00CB22DD" w:rsidRPr="001D386E" w:rsidRDefault="00CB22DD" w:rsidP="00CB22DD">
            <w:pPr>
              <w:pStyle w:val="TAC"/>
              <w:rPr>
                <w:rFonts w:eastAsia="SimSun" w:cs="Arial"/>
                <w:lang w:eastAsia="zh-CN"/>
              </w:rPr>
            </w:pPr>
            <w:r w:rsidRPr="001D386E">
              <w:rPr>
                <w:rFonts w:cs="Arial"/>
                <w:lang w:eastAsia="en-US"/>
              </w:rPr>
              <w:t>0.</w:t>
            </w:r>
            <w:r w:rsidRPr="001D386E">
              <w:rPr>
                <w:rFonts w:eastAsia="SimSun" w:cs="Arial" w:hint="eastAsia"/>
                <w:lang w:eastAsia="zh-CN"/>
              </w:rPr>
              <w:t>8</w:t>
            </w:r>
          </w:p>
        </w:tc>
      </w:tr>
      <w:tr w:rsidR="00CB22DD" w:rsidRPr="001D386E" w:rsidTr="004C0B7F">
        <w:trPr>
          <w:jc w:val="center"/>
        </w:trPr>
        <w:tc>
          <w:tcPr>
            <w:tcW w:w="1985" w:type="dxa"/>
            <w:vMerge/>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eastAsia="SimSun" w:cs="Arial"/>
                <w:lang w:eastAsia="zh-CN"/>
              </w:rPr>
            </w:pPr>
            <w:r w:rsidRPr="001D386E">
              <w:rPr>
                <w:rFonts w:eastAsia="SimSun" w:cs="Arial" w:hint="eastAsia"/>
                <w:lang w:eastAsia="zh-CN"/>
              </w:rPr>
              <w:t>12</w:t>
            </w:r>
          </w:p>
        </w:tc>
        <w:tc>
          <w:tcPr>
            <w:tcW w:w="2552" w:type="dxa"/>
          </w:tcPr>
          <w:p w:rsidR="00CB22DD" w:rsidRPr="001D386E" w:rsidRDefault="00CB22DD" w:rsidP="00CB22DD">
            <w:pPr>
              <w:pStyle w:val="TAC"/>
              <w:rPr>
                <w:rFonts w:eastAsia="SimSun" w:cs="Arial"/>
                <w:lang w:eastAsia="zh-CN"/>
              </w:rPr>
            </w:pPr>
            <w:r w:rsidRPr="001D386E">
              <w:rPr>
                <w:rFonts w:cs="Arial"/>
                <w:lang w:eastAsia="en-US"/>
              </w:rPr>
              <w:t>0.</w:t>
            </w:r>
            <w:r w:rsidRPr="001D386E">
              <w:rPr>
                <w:rFonts w:eastAsia="SimSun" w:cs="Arial" w:hint="eastAsia"/>
                <w:lang w:eastAsia="zh-CN"/>
              </w:rPr>
              <w:t>8</w:t>
            </w:r>
          </w:p>
        </w:tc>
      </w:tr>
      <w:tr w:rsidR="00CB22DD" w:rsidRPr="001D386E" w:rsidTr="00F77236">
        <w:trPr>
          <w:jc w:val="center"/>
        </w:trPr>
        <w:tc>
          <w:tcPr>
            <w:tcW w:w="1985" w:type="dxa"/>
            <w:vMerge w:val="restart"/>
            <w:vAlign w:val="center"/>
          </w:tcPr>
          <w:p w:rsidR="00CB22DD" w:rsidRPr="001D386E" w:rsidRDefault="00CB22DD" w:rsidP="00CB22DD">
            <w:pPr>
              <w:pStyle w:val="TAC"/>
              <w:rPr>
                <w:rFonts w:cs="Arial"/>
                <w:lang w:eastAsia="en-US"/>
              </w:rPr>
            </w:pPr>
            <w:r w:rsidRPr="001D386E">
              <w:rPr>
                <w:rFonts w:cs="Arial"/>
                <w:lang w:eastAsia="ja-JP"/>
              </w:rPr>
              <w:t>CA_2-4-5-</w:t>
            </w:r>
            <w:r w:rsidRPr="001D386E">
              <w:rPr>
                <w:rFonts w:eastAsia="SimSun" w:cs="Arial" w:hint="eastAsia"/>
                <w:lang w:eastAsia="zh-CN"/>
              </w:rPr>
              <w:t>29</w:t>
            </w:r>
          </w:p>
        </w:tc>
        <w:tc>
          <w:tcPr>
            <w:tcW w:w="2552" w:type="dxa"/>
            <w:vAlign w:val="center"/>
          </w:tcPr>
          <w:p w:rsidR="00CB22DD" w:rsidRPr="001D386E" w:rsidRDefault="00CB22DD" w:rsidP="00CB22DD">
            <w:pPr>
              <w:pStyle w:val="TAC"/>
              <w:rPr>
                <w:rFonts w:cs="Arial"/>
                <w:lang w:eastAsia="en-US"/>
              </w:rPr>
            </w:pPr>
            <w:r w:rsidRPr="001D386E">
              <w:rPr>
                <w:rFonts w:cs="Arial"/>
                <w:lang w:eastAsia="ja-JP"/>
              </w:rPr>
              <w:t>2</w:t>
            </w:r>
          </w:p>
        </w:tc>
        <w:tc>
          <w:tcPr>
            <w:tcW w:w="2552" w:type="dxa"/>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F77236">
        <w:trPr>
          <w:jc w:val="center"/>
        </w:trPr>
        <w:tc>
          <w:tcPr>
            <w:tcW w:w="1985" w:type="dxa"/>
            <w:vMerge/>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en-US"/>
              </w:rPr>
            </w:pPr>
            <w:r w:rsidRPr="001D386E">
              <w:rPr>
                <w:rFonts w:cs="Arial"/>
                <w:lang w:eastAsia="ja-JP"/>
              </w:rPr>
              <w:t>4</w:t>
            </w:r>
          </w:p>
        </w:tc>
        <w:tc>
          <w:tcPr>
            <w:tcW w:w="2552" w:type="dxa"/>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F77236">
        <w:trPr>
          <w:jc w:val="center"/>
        </w:trPr>
        <w:tc>
          <w:tcPr>
            <w:tcW w:w="1985" w:type="dxa"/>
            <w:vMerge/>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en-US"/>
              </w:rPr>
            </w:pPr>
            <w:r w:rsidRPr="001D386E">
              <w:rPr>
                <w:rFonts w:cs="Arial"/>
                <w:lang w:eastAsia="ja-JP"/>
              </w:rPr>
              <w:t>5</w:t>
            </w:r>
          </w:p>
        </w:tc>
        <w:tc>
          <w:tcPr>
            <w:tcW w:w="2552" w:type="dxa"/>
          </w:tcPr>
          <w:p w:rsidR="00CB22DD" w:rsidRPr="001D386E" w:rsidRDefault="00CB22DD" w:rsidP="00CB22DD">
            <w:pPr>
              <w:pStyle w:val="TAC"/>
              <w:rPr>
                <w:rFonts w:cs="Arial"/>
                <w:lang w:eastAsia="en-US"/>
              </w:rPr>
            </w:pPr>
            <w:r w:rsidRPr="001D386E">
              <w:rPr>
                <w:rFonts w:cs="Arial"/>
                <w:lang w:eastAsia="en-US"/>
              </w:rPr>
              <w:t>0.</w:t>
            </w:r>
            <w:r w:rsidRPr="001D386E">
              <w:rPr>
                <w:rFonts w:eastAsia="SimSun" w:cs="Arial" w:hint="eastAsia"/>
                <w:lang w:eastAsia="zh-CN"/>
              </w:rPr>
              <w:t>5</w:t>
            </w:r>
          </w:p>
        </w:tc>
      </w:tr>
      <w:tr w:rsidR="00CB22DD" w:rsidRPr="001D386E" w:rsidTr="00F77236">
        <w:trPr>
          <w:jc w:val="center"/>
        </w:trPr>
        <w:tc>
          <w:tcPr>
            <w:tcW w:w="1985" w:type="dxa"/>
            <w:vMerge w:val="restart"/>
            <w:vAlign w:val="center"/>
          </w:tcPr>
          <w:p w:rsidR="00CB22DD" w:rsidRPr="001D386E" w:rsidRDefault="00CB22DD" w:rsidP="00CB22DD">
            <w:pPr>
              <w:pStyle w:val="TAC"/>
              <w:rPr>
                <w:rFonts w:cs="Arial"/>
                <w:lang w:eastAsia="en-US"/>
              </w:rPr>
            </w:pPr>
            <w:r w:rsidRPr="001D386E">
              <w:rPr>
                <w:rFonts w:eastAsia="MS Mincho" w:cs="Arial"/>
                <w:lang w:eastAsia="ja-JP"/>
              </w:rPr>
              <w:t>CA_2-4-5-30</w:t>
            </w:r>
          </w:p>
        </w:tc>
        <w:tc>
          <w:tcPr>
            <w:tcW w:w="2552" w:type="dxa"/>
            <w:vAlign w:val="center"/>
          </w:tcPr>
          <w:p w:rsidR="00CB22DD" w:rsidRPr="001D386E" w:rsidRDefault="00CB22DD" w:rsidP="00CB22DD">
            <w:pPr>
              <w:pStyle w:val="TAC"/>
              <w:rPr>
                <w:rFonts w:cs="Arial"/>
                <w:lang w:eastAsia="en-US"/>
              </w:rPr>
            </w:pPr>
            <w:r w:rsidRPr="001D386E">
              <w:rPr>
                <w:rFonts w:eastAsia="MS Mincho" w:cs="Arial"/>
                <w:lang w:eastAsia="ja-JP"/>
              </w:rPr>
              <w:t>2</w:t>
            </w:r>
          </w:p>
        </w:tc>
        <w:tc>
          <w:tcPr>
            <w:tcW w:w="2552" w:type="dxa"/>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F77236">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en-US"/>
              </w:rPr>
            </w:pPr>
            <w:r w:rsidRPr="001D386E">
              <w:rPr>
                <w:rFonts w:eastAsia="MS Mincho" w:cs="Arial"/>
                <w:lang w:eastAsia="ja-JP"/>
              </w:rPr>
              <w:t>4</w:t>
            </w:r>
          </w:p>
        </w:tc>
        <w:tc>
          <w:tcPr>
            <w:tcW w:w="2552" w:type="dxa"/>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F77236">
        <w:trPr>
          <w:jc w:val="center"/>
        </w:trPr>
        <w:tc>
          <w:tcPr>
            <w:tcW w:w="1985" w:type="dxa"/>
            <w:vMerge/>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en-US"/>
              </w:rPr>
            </w:pPr>
            <w:r w:rsidRPr="001D386E">
              <w:rPr>
                <w:rFonts w:eastAsia="MS Mincho" w:cs="Arial"/>
                <w:lang w:eastAsia="ja-JP"/>
              </w:rPr>
              <w:t>5</w:t>
            </w:r>
          </w:p>
        </w:tc>
        <w:tc>
          <w:tcPr>
            <w:tcW w:w="2552" w:type="dxa"/>
          </w:tcPr>
          <w:p w:rsidR="00CB22DD" w:rsidRPr="001D386E" w:rsidRDefault="00CB22DD" w:rsidP="00CB22DD">
            <w:pPr>
              <w:pStyle w:val="TAC"/>
              <w:rPr>
                <w:rFonts w:cs="Arial"/>
                <w:lang w:eastAsia="en-US"/>
              </w:rPr>
            </w:pPr>
            <w:r w:rsidRPr="001D386E">
              <w:rPr>
                <w:rFonts w:cs="Arial"/>
                <w:lang w:eastAsia="en-US"/>
              </w:rPr>
              <w:t>0.3</w:t>
            </w:r>
          </w:p>
        </w:tc>
      </w:tr>
      <w:tr w:rsidR="00CB22DD" w:rsidRPr="001D386E" w:rsidTr="00F77236">
        <w:trPr>
          <w:jc w:val="center"/>
        </w:trPr>
        <w:tc>
          <w:tcPr>
            <w:tcW w:w="1985" w:type="dxa"/>
            <w:vMerge/>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en-US"/>
              </w:rPr>
            </w:pPr>
            <w:r w:rsidRPr="001D386E">
              <w:rPr>
                <w:rFonts w:eastAsia="MS Mincho" w:cs="Arial"/>
                <w:lang w:eastAsia="ja-JP"/>
              </w:rPr>
              <w:t>30</w:t>
            </w:r>
          </w:p>
        </w:tc>
        <w:tc>
          <w:tcPr>
            <w:tcW w:w="2552" w:type="dxa"/>
          </w:tcPr>
          <w:p w:rsidR="00CB22DD" w:rsidRPr="001D386E" w:rsidRDefault="00CB22DD" w:rsidP="00CB22DD">
            <w:pPr>
              <w:pStyle w:val="TAC"/>
              <w:rPr>
                <w:rFonts w:cs="Arial"/>
                <w:lang w:eastAsia="en-US"/>
              </w:rPr>
            </w:pPr>
            <w:r w:rsidRPr="001D386E">
              <w:rPr>
                <w:rFonts w:cs="Arial"/>
                <w:lang w:eastAsia="en-US"/>
              </w:rPr>
              <w:t>0.3</w:t>
            </w:r>
          </w:p>
        </w:tc>
      </w:tr>
      <w:tr w:rsidR="00CB22DD" w:rsidRPr="001D386E" w:rsidTr="0041666D">
        <w:trPr>
          <w:jc w:val="center"/>
        </w:trPr>
        <w:tc>
          <w:tcPr>
            <w:tcW w:w="1985" w:type="dxa"/>
            <w:vMerge w:val="restart"/>
            <w:vAlign w:val="center"/>
          </w:tcPr>
          <w:p w:rsidR="00CB22DD" w:rsidRPr="001D386E" w:rsidRDefault="00CB22DD" w:rsidP="00CB22DD">
            <w:pPr>
              <w:pStyle w:val="TAC"/>
              <w:rPr>
                <w:rFonts w:cs="Arial"/>
                <w:lang w:eastAsia="en-US"/>
              </w:rPr>
            </w:pPr>
            <w:r w:rsidRPr="001D386E">
              <w:rPr>
                <w:rFonts w:cs="Arial"/>
                <w:lang w:eastAsia="ja-JP"/>
              </w:rPr>
              <w:t>CA_2-4-</w:t>
            </w:r>
            <w:r w:rsidRPr="001D386E">
              <w:rPr>
                <w:rFonts w:eastAsia="SimSun" w:cs="Arial" w:hint="eastAsia"/>
                <w:lang w:eastAsia="zh-CN"/>
              </w:rPr>
              <w:t>7</w:t>
            </w:r>
            <w:r w:rsidRPr="001D386E">
              <w:rPr>
                <w:rFonts w:cs="Arial"/>
                <w:lang w:eastAsia="ja-JP"/>
              </w:rPr>
              <w:t>-</w:t>
            </w:r>
            <w:r w:rsidRPr="001D386E">
              <w:rPr>
                <w:rFonts w:eastAsia="SimSun" w:cs="Arial" w:hint="eastAsia"/>
                <w:lang w:eastAsia="zh-CN"/>
              </w:rPr>
              <w:t>12</w:t>
            </w:r>
          </w:p>
        </w:tc>
        <w:tc>
          <w:tcPr>
            <w:tcW w:w="2552" w:type="dxa"/>
            <w:vAlign w:val="center"/>
          </w:tcPr>
          <w:p w:rsidR="00CB22DD" w:rsidRPr="001D386E" w:rsidRDefault="00CB22DD" w:rsidP="00CB22DD">
            <w:pPr>
              <w:pStyle w:val="TAC"/>
              <w:rPr>
                <w:rFonts w:cs="Arial"/>
                <w:lang w:eastAsia="en-US"/>
              </w:rPr>
            </w:pPr>
            <w:r w:rsidRPr="001D386E">
              <w:rPr>
                <w:rFonts w:cs="Arial"/>
                <w:lang w:eastAsia="ja-JP"/>
              </w:rPr>
              <w:t>2</w:t>
            </w:r>
          </w:p>
        </w:tc>
        <w:tc>
          <w:tcPr>
            <w:tcW w:w="2552" w:type="dxa"/>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41666D">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en-US"/>
              </w:rPr>
            </w:pPr>
            <w:r w:rsidRPr="001D386E">
              <w:rPr>
                <w:rFonts w:cs="Arial"/>
                <w:lang w:eastAsia="ja-JP"/>
              </w:rPr>
              <w:t>4</w:t>
            </w:r>
          </w:p>
        </w:tc>
        <w:tc>
          <w:tcPr>
            <w:tcW w:w="2552" w:type="dxa"/>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41666D">
        <w:trPr>
          <w:jc w:val="center"/>
        </w:trPr>
        <w:tc>
          <w:tcPr>
            <w:tcW w:w="1985" w:type="dxa"/>
            <w:vMerge/>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eastAsia="SimSun" w:cs="Arial"/>
                <w:lang w:eastAsia="zh-CN"/>
              </w:rPr>
            </w:pPr>
            <w:r w:rsidRPr="001D386E">
              <w:rPr>
                <w:rFonts w:eastAsia="SimSun" w:cs="Arial" w:hint="eastAsia"/>
                <w:lang w:eastAsia="zh-CN"/>
              </w:rPr>
              <w:t>7</w:t>
            </w:r>
          </w:p>
        </w:tc>
        <w:tc>
          <w:tcPr>
            <w:tcW w:w="2552" w:type="dxa"/>
          </w:tcPr>
          <w:p w:rsidR="00CB22DD" w:rsidRPr="001D386E" w:rsidRDefault="00CB22DD" w:rsidP="00CB22DD">
            <w:pPr>
              <w:pStyle w:val="TAC"/>
              <w:rPr>
                <w:rFonts w:eastAsia="SimSun" w:cs="Arial"/>
                <w:lang w:eastAsia="zh-CN"/>
              </w:rPr>
            </w:pPr>
            <w:r w:rsidRPr="001D386E">
              <w:rPr>
                <w:rFonts w:cs="Arial"/>
                <w:lang w:eastAsia="en-US"/>
              </w:rPr>
              <w:t>0.</w:t>
            </w:r>
            <w:r w:rsidRPr="001D386E">
              <w:rPr>
                <w:rFonts w:eastAsia="SimSun" w:cs="Arial" w:hint="eastAsia"/>
                <w:lang w:eastAsia="zh-CN"/>
              </w:rPr>
              <w:t>5</w:t>
            </w:r>
          </w:p>
        </w:tc>
      </w:tr>
      <w:tr w:rsidR="00CB22DD" w:rsidRPr="001D386E" w:rsidTr="0041666D">
        <w:trPr>
          <w:jc w:val="center"/>
        </w:trPr>
        <w:tc>
          <w:tcPr>
            <w:tcW w:w="1985" w:type="dxa"/>
            <w:vMerge/>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eastAsia="SimSun" w:cs="Arial"/>
                <w:lang w:eastAsia="zh-CN"/>
              </w:rPr>
            </w:pPr>
            <w:r w:rsidRPr="001D386E">
              <w:rPr>
                <w:rFonts w:eastAsia="SimSun" w:cs="Arial" w:hint="eastAsia"/>
                <w:lang w:eastAsia="zh-CN"/>
              </w:rPr>
              <w:t>12</w:t>
            </w:r>
          </w:p>
        </w:tc>
        <w:tc>
          <w:tcPr>
            <w:tcW w:w="2552" w:type="dxa"/>
          </w:tcPr>
          <w:p w:rsidR="00CB22DD" w:rsidRPr="001D386E" w:rsidRDefault="00CB22DD" w:rsidP="00CB22DD">
            <w:pPr>
              <w:pStyle w:val="TAC"/>
              <w:rPr>
                <w:rFonts w:eastAsia="SimSun" w:cs="Arial"/>
                <w:lang w:eastAsia="zh-CN"/>
              </w:rPr>
            </w:pPr>
            <w:r w:rsidRPr="001D386E">
              <w:rPr>
                <w:rFonts w:cs="Arial"/>
                <w:lang w:eastAsia="en-US"/>
              </w:rPr>
              <w:t>0.</w:t>
            </w:r>
            <w:r w:rsidRPr="001D386E">
              <w:rPr>
                <w:rFonts w:eastAsia="SimSun" w:cs="Arial" w:hint="eastAsia"/>
                <w:lang w:eastAsia="zh-CN"/>
              </w:rPr>
              <w:t>8</w:t>
            </w:r>
          </w:p>
        </w:tc>
      </w:tr>
      <w:tr w:rsidR="00CB22DD" w:rsidRPr="001D386E" w:rsidTr="00F77236">
        <w:trPr>
          <w:jc w:val="center"/>
        </w:trPr>
        <w:tc>
          <w:tcPr>
            <w:tcW w:w="1985" w:type="dxa"/>
            <w:vMerge w:val="restart"/>
            <w:vAlign w:val="center"/>
          </w:tcPr>
          <w:p w:rsidR="00CB22DD" w:rsidRPr="001D386E" w:rsidRDefault="00CB22DD" w:rsidP="00CB22DD">
            <w:pPr>
              <w:pStyle w:val="TAC"/>
              <w:rPr>
                <w:rFonts w:cs="Arial"/>
                <w:lang w:eastAsia="en-US"/>
              </w:rPr>
            </w:pPr>
            <w:r w:rsidRPr="001D386E">
              <w:rPr>
                <w:rFonts w:eastAsia="MS Mincho" w:cs="Arial"/>
                <w:lang w:eastAsia="ja-JP"/>
              </w:rPr>
              <w:t>CA_2-4-12-30</w:t>
            </w:r>
          </w:p>
        </w:tc>
        <w:tc>
          <w:tcPr>
            <w:tcW w:w="2552" w:type="dxa"/>
            <w:vAlign w:val="center"/>
          </w:tcPr>
          <w:p w:rsidR="00CB22DD" w:rsidRPr="001D386E" w:rsidRDefault="00CB22DD" w:rsidP="00CB22DD">
            <w:pPr>
              <w:pStyle w:val="TAC"/>
              <w:rPr>
                <w:rFonts w:cs="Arial"/>
                <w:lang w:eastAsia="en-US"/>
              </w:rPr>
            </w:pPr>
            <w:r w:rsidRPr="001D386E">
              <w:rPr>
                <w:rFonts w:eastAsia="MS Mincho" w:cs="Arial"/>
                <w:lang w:eastAsia="ja-JP"/>
              </w:rPr>
              <w:t>2</w:t>
            </w:r>
          </w:p>
        </w:tc>
        <w:tc>
          <w:tcPr>
            <w:tcW w:w="2552" w:type="dxa"/>
            <w:vAlign w:val="center"/>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F77236">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en-US"/>
              </w:rPr>
            </w:pPr>
            <w:r w:rsidRPr="001D386E">
              <w:rPr>
                <w:rFonts w:eastAsia="MS Mincho" w:cs="Arial"/>
                <w:lang w:eastAsia="ja-JP"/>
              </w:rPr>
              <w:t>4</w:t>
            </w:r>
          </w:p>
        </w:tc>
        <w:tc>
          <w:tcPr>
            <w:tcW w:w="2552" w:type="dxa"/>
            <w:vAlign w:val="center"/>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F77236">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en-US"/>
              </w:rPr>
            </w:pPr>
            <w:r w:rsidRPr="001D386E">
              <w:rPr>
                <w:rFonts w:eastAsia="MS Mincho" w:cs="Arial"/>
                <w:lang w:eastAsia="ja-JP"/>
              </w:rPr>
              <w:t>12</w:t>
            </w:r>
          </w:p>
        </w:tc>
        <w:tc>
          <w:tcPr>
            <w:tcW w:w="2552" w:type="dxa"/>
            <w:vAlign w:val="center"/>
          </w:tcPr>
          <w:p w:rsidR="00CB22DD" w:rsidRPr="001D386E" w:rsidRDefault="00CB22DD" w:rsidP="00CB22DD">
            <w:pPr>
              <w:pStyle w:val="TAC"/>
              <w:rPr>
                <w:rFonts w:cs="Arial"/>
                <w:lang w:eastAsia="en-US"/>
              </w:rPr>
            </w:pPr>
            <w:r w:rsidRPr="001D386E">
              <w:rPr>
                <w:rFonts w:cs="Arial"/>
                <w:lang w:eastAsia="en-US"/>
              </w:rPr>
              <w:t>0.8</w:t>
            </w:r>
          </w:p>
        </w:tc>
      </w:tr>
      <w:tr w:rsidR="00CB22DD" w:rsidRPr="001D386E" w:rsidTr="00F77236">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en-US"/>
              </w:rPr>
            </w:pPr>
            <w:r w:rsidRPr="001D386E">
              <w:rPr>
                <w:rFonts w:eastAsia="MS Mincho" w:cs="Arial"/>
                <w:lang w:eastAsia="ja-JP"/>
              </w:rPr>
              <w:t>30</w:t>
            </w:r>
          </w:p>
        </w:tc>
        <w:tc>
          <w:tcPr>
            <w:tcW w:w="2552" w:type="dxa"/>
            <w:vAlign w:val="center"/>
          </w:tcPr>
          <w:p w:rsidR="00CB22DD" w:rsidRPr="001D386E" w:rsidRDefault="00CB22DD" w:rsidP="00CB22DD">
            <w:pPr>
              <w:pStyle w:val="TAC"/>
              <w:rPr>
                <w:rFonts w:cs="Arial"/>
                <w:lang w:eastAsia="en-US"/>
              </w:rPr>
            </w:pPr>
            <w:r w:rsidRPr="001D386E">
              <w:rPr>
                <w:rFonts w:cs="Arial"/>
                <w:lang w:eastAsia="en-US"/>
              </w:rPr>
              <w:t>0.3</w:t>
            </w:r>
          </w:p>
        </w:tc>
      </w:tr>
      <w:tr w:rsidR="00CB22DD" w:rsidRPr="001D386E" w:rsidTr="00F77236">
        <w:trPr>
          <w:jc w:val="center"/>
        </w:trPr>
        <w:tc>
          <w:tcPr>
            <w:tcW w:w="1985" w:type="dxa"/>
            <w:vMerge w:val="restart"/>
            <w:vAlign w:val="center"/>
          </w:tcPr>
          <w:p w:rsidR="00CB22DD" w:rsidRPr="001D386E" w:rsidRDefault="00CB22DD" w:rsidP="00CB22DD">
            <w:pPr>
              <w:pStyle w:val="TAC"/>
              <w:rPr>
                <w:rFonts w:cs="Arial"/>
                <w:lang w:eastAsia="en-US"/>
              </w:rPr>
            </w:pPr>
            <w:r w:rsidRPr="001D386E">
              <w:rPr>
                <w:rFonts w:eastAsia="MS Mincho" w:cs="Arial"/>
                <w:lang w:eastAsia="ja-JP"/>
              </w:rPr>
              <w:t>CA_2-4-29-30</w:t>
            </w:r>
          </w:p>
        </w:tc>
        <w:tc>
          <w:tcPr>
            <w:tcW w:w="2552" w:type="dxa"/>
            <w:vAlign w:val="center"/>
          </w:tcPr>
          <w:p w:rsidR="00CB22DD" w:rsidRPr="001D386E" w:rsidRDefault="00CB22DD" w:rsidP="00CB22DD">
            <w:pPr>
              <w:pStyle w:val="TAC"/>
              <w:rPr>
                <w:rFonts w:cs="Arial"/>
                <w:lang w:eastAsia="en-US"/>
              </w:rPr>
            </w:pPr>
            <w:r w:rsidRPr="001D386E">
              <w:rPr>
                <w:rFonts w:eastAsia="MS Mincho" w:cs="Arial"/>
                <w:lang w:eastAsia="ja-JP"/>
              </w:rPr>
              <w:t>2</w:t>
            </w:r>
          </w:p>
        </w:tc>
        <w:tc>
          <w:tcPr>
            <w:tcW w:w="2552" w:type="dxa"/>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F77236">
        <w:trPr>
          <w:jc w:val="center"/>
        </w:trPr>
        <w:tc>
          <w:tcPr>
            <w:tcW w:w="1985" w:type="dxa"/>
            <w:vMerge/>
          </w:tcPr>
          <w:p w:rsidR="00CB22DD" w:rsidRPr="001D386E" w:rsidRDefault="00CB22DD" w:rsidP="00CB22DD">
            <w:pPr>
              <w:pStyle w:val="TAH"/>
              <w:rPr>
                <w:rFonts w:cs="Arial"/>
                <w:lang w:eastAsia="en-US"/>
              </w:rPr>
            </w:pPr>
          </w:p>
        </w:tc>
        <w:tc>
          <w:tcPr>
            <w:tcW w:w="2552" w:type="dxa"/>
            <w:vAlign w:val="center"/>
          </w:tcPr>
          <w:p w:rsidR="00CB22DD" w:rsidRPr="001D386E" w:rsidRDefault="00CB22DD" w:rsidP="00CB22DD">
            <w:pPr>
              <w:pStyle w:val="TAC"/>
              <w:rPr>
                <w:rFonts w:cs="Arial"/>
                <w:lang w:eastAsia="en-US"/>
              </w:rPr>
            </w:pPr>
            <w:r w:rsidRPr="001D386E">
              <w:rPr>
                <w:rFonts w:eastAsia="MS Mincho" w:cs="Arial"/>
                <w:lang w:eastAsia="ja-JP"/>
              </w:rPr>
              <w:t>4</w:t>
            </w:r>
          </w:p>
        </w:tc>
        <w:tc>
          <w:tcPr>
            <w:tcW w:w="2552" w:type="dxa"/>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F77236">
        <w:trPr>
          <w:jc w:val="center"/>
        </w:trPr>
        <w:tc>
          <w:tcPr>
            <w:tcW w:w="1985" w:type="dxa"/>
            <w:vMerge/>
          </w:tcPr>
          <w:p w:rsidR="00CB22DD" w:rsidRPr="001D386E" w:rsidRDefault="00CB22DD" w:rsidP="00CB22DD">
            <w:pPr>
              <w:pStyle w:val="TAH"/>
              <w:rPr>
                <w:rFonts w:cs="Arial"/>
                <w:lang w:eastAsia="en-US"/>
              </w:rPr>
            </w:pPr>
          </w:p>
        </w:tc>
        <w:tc>
          <w:tcPr>
            <w:tcW w:w="2552" w:type="dxa"/>
            <w:vAlign w:val="center"/>
          </w:tcPr>
          <w:p w:rsidR="00CB22DD" w:rsidRPr="001D386E" w:rsidRDefault="00CB22DD" w:rsidP="00CB22DD">
            <w:pPr>
              <w:pStyle w:val="TAC"/>
              <w:rPr>
                <w:rFonts w:cs="Arial"/>
                <w:lang w:eastAsia="en-US"/>
              </w:rPr>
            </w:pPr>
            <w:r w:rsidRPr="001D386E">
              <w:rPr>
                <w:rFonts w:eastAsia="MS Mincho" w:cs="Arial"/>
                <w:lang w:eastAsia="ja-JP"/>
              </w:rPr>
              <w:t>30</w:t>
            </w:r>
          </w:p>
        </w:tc>
        <w:tc>
          <w:tcPr>
            <w:tcW w:w="2552" w:type="dxa"/>
          </w:tcPr>
          <w:p w:rsidR="00CB22DD" w:rsidRPr="001D386E" w:rsidRDefault="00CB22DD" w:rsidP="00CB22DD">
            <w:pPr>
              <w:pStyle w:val="TAC"/>
              <w:rPr>
                <w:rFonts w:cs="Arial"/>
                <w:lang w:eastAsia="en-US"/>
              </w:rPr>
            </w:pPr>
            <w:r w:rsidRPr="001D386E">
              <w:rPr>
                <w:rFonts w:cs="Arial"/>
                <w:lang w:eastAsia="en-US"/>
              </w:rPr>
              <w:t>0.3</w:t>
            </w:r>
          </w:p>
        </w:tc>
      </w:tr>
      <w:tr w:rsidR="00CB22DD" w:rsidRPr="001D386E"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lang w:eastAsia="en-US"/>
              </w:rPr>
            </w:pPr>
            <w:r w:rsidRPr="001D386E">
              <w:rPr>
                <w:lang w:val="en-US"/>
              </w:rPr>
              <w:t>CA_2-5-7-28</w:t>
            </w: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lang w:eastAsia="en-US"/>
              </w:rPr>
            </w:pPr>
            <w:r w:rsidRPr="001D386E">
              <w:rPr>
                <w:bCs/>
              </w:rPr>
              <w:t>2</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lang w:eastAsia="en-US"/>
              </w:rPr>
            </w:pPr>
            <w:r w:rsidRPr="001D386E">
              <w:t>0.5</w:t>
            </w:r>
          </w:p>
        </w:tc>
      </w:tr>
      <w:tr w:rsidR="00CB22DD"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lang w:eastAsia="en-US"/>
              </w:rPr>
            </w:pPr>
            <w:r w:rsidRPr="001D386E">
              <w:rPr>
                <w:bCs/>
                <w:lang w:val="en-US"/>
              </w:rPr>
              <w:t>5</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lang w:eastAsia="en-US"/>
              </w:rPr>
            </w:pPr>
            <w:r w:rsidRPr="001D386E">
              <w:rPr>
                <w:lang w:eastAsia="ja-JP"/>
              </w:rPr>
              <w:t>0.6</w:t>
            </w:r>
          </w:p>
        </w:tc>
      </w:tr>
      <w:tr w:rsidR="00CB22DD"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lang w:eastAsia="en-US"/>
              </w:rPr>
            </w:pPr>
            <w:r w:rsidRPr="001D386E">
              <w:rPr>
                <w:bCs/>
                <w:lang w:val="en-US"/>
              </w:rPr>
              <w:t>7</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lang w:eastAsia="en-US"/>
              </w:rPr>
            </w:pPr>
            <w:r w:rsidRPr="001D386E">
              <w:rPr>
                <w:lang w:eastAsia="ja-JP"/>
              </w:rPr>
              <w:t>0.6</w:t>
            </w:r>
          </w:p>
        </w:tc>
      </w:tr>
      <w:tr w:rsidR="00CB22DD"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eastAsia="MS Mincho" w:cs="Arial"/>
                <w:lang w:eastAsia="ja-JP"/>
              </w:rPr>
            </w:pPr>
            <w:r w:rsidRPr="001D386E">
              <w:rPr>
                <w:bCs/>
                <w:lang w:val="en-US"/>
              </w:rPr>
              <w:t>28</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lang w:eastAsia="en-US"/>
              </w:rPr>
            </w:pPr>
            <w:r w:rsidRPr="001D386E">
              <w:rPr>
                <w:rFonts w:eastAsia="SimSun"/>
              </w:rPr>
              <w:t>0.6</w:t>
            </w:r>
          </w:p>
        </w:tc>
      </w:tr>
      <w:tr w:rsidR="00CB22DD" w:rsidRPr="001D386E" w:rsidTr="00186CB9">
        <w:trPr>
          <w:jc w:val="center"/>
        </w:trPr>
        <w:tc>
          <w:tcPr>
            <w:tcW w:w="1985" w:type="dxa"/>
            <w:vMerge w:val="restart"/>
            <w:tcBorders>
              <w:top w:val="single" w:sz="4" w:space="0" w:color="auto"/>
              <w:left w:val="single" w:sz="4" w:space="0" w:color="auto"/>
              <w:right w:val="single" w:sz="4" w:space="0" w:color="auto"/>
            </w:tcBorders>
            <w:vAlign w:val="center"/>
          </w:tcPr>
          <w:p w:rsidR="00CB22DD" w:rsidRPr="001D386E" w:rsidRDefault="00CB22DD" w:rsidP="00CB22DD">
            <w:pPr>
              <w:keepNext/>
              <w:keepLines/>
              <w:spacing w:after="0"/>
              <w:jc w:val="center"/>
              <w:rPr>
                <w:rFonts w:ascii="Arial" w:hAnsi="Arial" w:cs="Arial"/>
                <w:sz w:val="18"/>
                <w:lang w:eastAsia="en-US"/>
              </w:rPr>
            </w:pPr>
            <w:r>
              <w:rPr>
                <w:rFonts w:ascii="Arial" w:hAnsi="Arial" w:cs="Arial"/>
                <w:sz w:val="18"/>
                <w:szCs w:val="18"/>
              </w:rPr>
              <w:t xml:space="preserve">CA_2-5-7-66, </w:t>
            </w:r>
            <w:ins w:id="2733" w:author="Nokia" w:date="2021-02-17T14:17:00Z">
              <w:r w:rsidR="006F5291" w:rsidRPr="001E348A">
                <w:rPr>
                  <w:rFonts w:ascii="Arial" w:hAnsi="Arial" w:cs="Arial"/>
                  <w:sz w:val="18"/>
                  <w:szCs w:val="18"/>
                </w:rPr>
                <w:t>CA_</w:t>
              </w:r>
              <w:r w:rsidR="006F5291">
                <w:rPr>
                  <w:rFonts w:ascii="Arial" w:hAnsi="Arial" w:cs="Arial"/>
                  <w:sz w:val="18"/>
                  <w:szCs w:val="18"/>
                </w:rPr>
                <w:t>2-</w:t>
              </w:r>
              <w:r w:rsidR="006F5291" w:rsidRPr="001E348A">
                <w:rPr>
                  <w:rFonts w:ascii="Arial" w:hAnsi="Arial" w:cs="Arial"/>
                  <w:sz w:val="18"/>
                  <w:szCs w:val="18"/>
                </w:rPr>
                <w:t>2-5-7-66</w:t>
              </w:r>
              <w:r w:rsidR="006F5291">
                <w:rPr>
                  <w:rFonts w:ascii="Arial" w:hAnsi="Arial" w:cs="Arial"/>
                  <w:sz w:val="18"/>
                  <w:szCs w:val="18"/>
                </w:rPr>
                <w:t xml:space="preserve">, </w:t>
              </w:r>
            </w:ins>
            <w:ins w:id="2734" w:author="Nokia" w:date="2021-02-17T02:17:00Z">
              <w:r>
                <w:rPr>
                  <w:rFonts w:ascii="Arial" w:hAnsi="Arial" w:cs="Arial"/>
                  <w:sz w:val="18"/>
                  <w:szCs w:val="18"/>
                </w:rPr>
                <w:t>CA_2-5-7-7</w:t>
              </w:r>
              <w:r w:rsidRPr="001E348A">
                <w:rPr>
                  <w:rFonts w:ascii="Arial" w:hAnsi="Arial" w:cs="Arial"/>
                  <w:sz w:val="18"/>
                  <w:szCs w:val="18"/>
                </w:rPr>
                <w:t>-66</w:t>
              </w:r>
              <w:r>
                <w:rPr>
                  <w:rFonts w:ascii="Arial" w:hAnsi="Arial" w:cs="Arial"/>
                  <w:sz w:val="18"/>
                  <w:szCs w:val="18"/>
                </w:rPr>
                <w:t xml:space="preserve">, </w:t>
              </w:r>
            </w:ins>
            <w:r w:rsidRPr="001E348A">
              <w:rPr>
                <w:rFonts w:ascii="Arial" w:hAnsi="Arial" w:cs="Arial"/>
                <w:sz w:val="18"/>
                <w:szCs w:val="18"/>
              </w:rPr>
              <w:t>CA_2-5-7-66-66</w:t>
            </w: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rPr>
                <w:bCs/>
                <w:lang w:val="en-US"/>
              </w:rPr>
            </w:pPr>
            <w:r>
              <w:rPr>
                <w:rFonts w:cs="Arial" w:hint="eastAsia"/>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rFonts w:eastAsia="SimSun"/>
              </w:rPr>
            </w:pPr>
            <w:r>
              <w:rPr>
                <w:rFonts w:eastAsiaTheme="minorEastAsia" w:cs="Arial" w:hint="eastAsia"/>
                <w:szCs w:val="18"/>
                <w:lang w:eastAsia="zh-CN"/>
              </w:rPr>
              <w:t>0</w:t>
            </w:r>
            <w:r>
              <w:rPr>
                <w:rFonts w:eastAsiaTheme="minorEastAsia" w:cs="Arial"/>
                <w:szCs w:val="18"/>
                <w:lang w:eastAsia="zh-CN"/>
              </w:rPr>
              <w:t>.5</w:t>
            </w:r>
          </w:p>
        </w:tc>
      </w:tr>
      <w:tr w:rsidR="00CB22DD" w:rsidRPr="001D386E" w:rsidTr="00186CB9">
        <w:trPr>
          <w:jc w:val="center"/>
        </w:trPr>
        <w:tc>
          <w:tcPr>
            <w:tcW w:w="1985" w:type="dxa"/>
            <w:vMerge/>
            <w:tcBorders>
              <w:left w:val="single" w:sz="4" w:space="0" w:color="auto"/>
              <w:right w:val="single" w:sz="4" w:space="0" w:color="auto"/>
            </w:tcBorders>
            <w:vAlign w:val="center"/>
          </w:tcPr>
          <w:p w:rsidR="00CB22DD" w:rsidRPr="001D386E" w:rsidRDefault="00CB22DD" w:rsidP="00CB22D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rPr>
                <w:bCs/>
                <w:lang w:val="en-US"/>
              </w:rPr>
            </w:pPr>
            <w:r>
              <w:rPr>
                <w:rFonts w:cs="Arial"/>
                <w:szCs w:val="18"/>
                <w:lang w:val="en-US" w:eastAsia="zh-CN"/>
              </w:rPr>
              <w:t>5</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rFonts w:eastAsia="SimSun"/>
              </w:rPr>
            </w:pPr>
            <w:r w:rsidRPr="00E3448D">
              <w:rPr>
                <w:rFonts w:eastAsiaTheme="minorEastAsia" w:cs="Arial"/>
                <w:szCs w:val="18"/>
                <w:lang w:eastAsia="zh-CN"/>
              </w:rPr>
              <w:t>0.</w:t>
            </w:r>
            <w:r>
              <w:rPr>
                <w:rFonts w:eastAsiaTheme="minorEastAsia" w:cs="Arial"/>
                <w:szCs w:val="18"/>
                <w:lang w:eastAsia="zh-CN"/>
              </w:rPr>
              <w:t>3</w:t>
            </w:r>
          </w:p>
        </w:tc>
      </w:tr>
      <w:tr w:rsidR="00CB22DD" w:rsidRPr="001D386E" w:rsidTr="00186CB9">
        <w:trPr>
          <w:jc w:val="center"/>
        </w:trPr>
        <w:tc>
          <w:tcPr>
            <w:tcW w:w="1985" w:type="dxa"/>
            <w:vMerge/>
            <w:tcBorders>
              <w:left w:val="single" w:sz="4" w:space="0" w:color="auto"/>
              <w:right w:val="single" w:sz="4" w:space="0" w:color="auto"/>
            </w:tcBorders>
            <w:vAlign w:val="center"/>
          </w:tcPr>
          <w:p w:rsidR="00CB22DD" w:rsidRPr="001D386E" w:rsidRDefault="00CB22DD" w:rsidP="00CB22D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rPr>
                <w:bCs/>
                <w:lang w:val="en-US"/>
              </w:rPr>
            </w:pPr>
            <w:r>
              <w:rPr>
                <w:rFonts w:cs="Arial"/>
                <w:szCs w:val="18"/>
                <w:lang w:val="en-US"/>
              </w:rPr>
              <w:t>7</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rFonts w:eastAsia="SimSun"/>
              </w:rPr>
            </w:pPr>
            <w:bookmarkStart w:id="2735" w:name="OLE_LINK57"/>
            <w:r w:rsidRPr="00E3448D">
              <w:rPr>
                <w:rFonts w:cs="Arial"/>
                <w:szCs w:val="18"/>
              </w:rPr>
              <w:t>0.</w:t>
            </w:r>
            <w:bookmarkEnd w:id="2735"/>
            <w:r>
              <w:rPr>
                <w:rFonts w:cs="Arial"/>
                <w:szCs w:val="18"/>
              </w:rPr>
              <w:t>5</w:t>
            </w:r>
          </w:p>
        </w:tc>
      </w:tr>
      <w:tr w:rsidR="00CB22DD" w:rsidRPr="001D386E" w:rsidTr="00186CB9">
        <w:trPr>
          <w:jc w:val="center"/>
        </w:trPr>
        <w:tc>
          <w:tcPr>
            <w:tcW w:w="1985" w:type="dxa"/>
            <w:vMerge/>
            <w:tcBorders>
              <w:left w:val="single" w:sz="4" w:space="0" w:color="auto"/>
              <w:bottom w:val="single" w:sz="4" w:space="0" w:color="auto"/>
              <w:right w:val="single" w:sz="4" w:space="0" w:color="auto"/>
            </w:tcBorders>
            <w:vAlign w:val="center"/>
          </w:tcPr>
          <w:p w:rsidR="00CB22DD" w:rsidRPr="001D386E" w:rsidRDefault="00CB22DD" w:rsidP="00CB22D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rPr>
                <w:bCs/>
                <w:lang w:val="en-US"/>
              </w:rPr>
            </w:pPr>
            <w:r>
              <w:rPr>
                <w:rFonts w:cs="Arial"/>
                <w:szCs w:val="18"/>
                <w:lang w:val="en-US"/>
              </w:rPr>
              <w:t>66</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rFonts w:eastAsia="SimSun"/>
              </w:rPr>
            </w:pPr>
            <w:r w:rsidRPr="00E3448D">
              <w:rPr>
                <w:rFonts w:cs="Arial"/>
                <w:szCs w:val="18"/>
              </w:rPr>
              <w:t>0.</w:t>
            </w:r>
            <w:r>
              <w:rPr>
                <w:rFonts w:cs="Arial"/>
                <w:szCs w:val="18"/>
              </w:rPr>
              <w:t>5</w:t>
            </w:r>
          </w:p>
        </w:tc>
      </w:tr>
      <w:tr w:rsidR="00CB22DD" w:rsidRPr="001D386E" w:rsidTr="00A33EC0">
        <w:trPr>
          <w:jc w:val="center"/>
        </w:trPr>
        <w:tc>
          <w:tcPr>
            <w:tcW w:w="1985" w:type="dxa"/>
            <w:vMerge w:val="restart"/>
            <w:vAlign w:val="center"/>
          </w:tcPr>
          <w:p w:rsidR="00CB22DD" w:rsidRPr="001D386E" w:rsidRDefault="00CB22DD" w:rsidP="00CB22DD">
            <w:pPr>
              <w:pStyle w:val="TAC"/>
              <w:rPr>
                <w:rFonts w:cs="Arial"/>
                <w:lang w:eastAsia="ja-JP"/>
              </w:rPr>
            </w:pPr>
            <w:r w:rsidRPr="001D386E">
              <w:rPr>
                <w:lang w:eastAsia="zh-CN"/>
              </w:rPr>
              <w:t>CA_2-</w:t>
            </w:r>
            <w:r w:rsidRPr="001D386E">
              <w:rPr>
                <w:lang w:val="en-US" w:eastAsia="zh-CN"/>
              </w:rPr>
              <w:t>5-12-</w:t>
            </w:r>
            <w:r w:rsidRPr="001D386E">
              <w:rPr>
                <w:lang w:eastAsia="zh-CN"/>
              </w:rPr>
              <w:t>66</w:t>
            </w:r>
            <w:r w:rsidRPr="001D386E">
              <w:rPr>
                <w:lang w:val="en-US" w:eastAsia="zh-CN"/>
              </w:rPr>
              <w:t xml:space="preserve">, </w:t>
            </w:r>
            <w:r w:rsidRPr="001D386E">
              <w:rPr>
                <w:lang w:eastAsia="zh-CN"/>
              </w:rPr>
              <w:t>CA_2-2-</w:t>
            </w:r>
            <w:r w:rsidRPr="001D386E">
              <w:rPr>
                <w:lang w:val="en-US" w:eastAsia="zh-CN"/>
              </w:rPr>
              <w:t>5-12-</w:t>
            </w:r>
            <w:r w:rsidRPr="001D386E">
              <w:rPr>
                <w:lang w:eastAsia="zh-CN"/>
              </w:rPr>
              <w:t>66</w:t>
            </w:r>
          </w:p>
        </w:tc>
        <w:tc>
          <w:tcPr>
            <w:tcW w:w="2552" w:type="dxa"/>
          </w:tcPr>
          <w:p w:rsidR="00CB22DD" w:rsidRPr="001D386E" w:rsidRDefault="00CB22DD" w:rsidP="00CB22DD">
            <w:pPr>
              <w:pStyle w:val="TAC"/>
              <w:rPr>
                <w:rFonts w:cs="Arial"/>
                <w:lang w:eastAsia="ja-JP"/>
              </w:rPr>
            </w:pPr>
            <w:r w:rsidRPr="001D386E">
              <w:rPr>
                <w:lang w:eastAsia="zh-CN"/>
              </w:rPr>
              <w:t>2</w:t>
            </w:r>
          </w:p>
        </w:tc>
        <w:tc>
          <w:tcPr>
            <w:tcW w:w="2552" w:type="dxa"/>
          </w:tcPr>
          <w:p w:rsidR="00CB22DD" w:rsidRPr="001D386E" w:rsidRDefault="00CB22DD" w:rsidP="00CB22DD">
            <w:pPr>
              <w:pStyle w:val="TAC"/>
              <w:rPr>
                <w:rFonts w:cs="Arial"/>
                <w:lang w:eastAsia="ja-JP"/>
              </w:rPr>
            </w:pPr>
            <w:r w:rsidRPr="001D386E">
              <w:rPr>
                <w:lang w:val="en-US" w:eastAsia="zh-CN"/>
              </w:rPr>
              <w:t>0.5</w:t>
            </w:r>
          </w:p>
        </w:tc>
      </w:tr>
      <w:tr w:rsidR="00CB22DD" w:rsidRPr="001D386E" w:rsidTr="00A33EC0">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rPr>
                <w:rFonts w:cs="Arial"/>
                <w:lang w:eastAsia="ja-JP"/>
              </w:rPr>
            </w:pPr>
            <w:r w:rsidRPr="001D386E">
              <w:rPr>
                <w:lang w:val="en-US" w:eastAsia="zh-CN"/>
              </w:rPr>
              <w:t>5</w:t>
            </w:r>
          </w:p>
        </w:tc>
        <w:tc>
          <w:tcPr>
            <w:tcW w:w="2552" w:type="dxa"/>
          </w:tcPr>
          <w:p w:rsidR="00CB22DD" w:rsidRPr="001D386E" w:rsidRDefault="00CB22DD" w:rsidP="00CB22DD">
            <w:pPr>
              <w:pStyle w:val="TAC"/>
              <w:rPr>
                <w:rFonts w:cs="Arial"/>
                <w:lang w:eastAsia="ja-JP"/>
              </w:rPr>
            </w:pPr>
            <w:r w:rsidRPr="001D386E">
              <w:rPr>
                <w:lang w:val="en-US" w:eastAsia="zh-CN"/>
              </w:rPr>
              <w:t>0.8</w:t>
            </w:r>
          </w:p>
        </w:tc>
      </w:tr>
      <w:tr w:rsidR="00CB22DD" w:rsidRPr="001D386E" w:rsidTr="00A33EC0">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rPr>
                <w:rFonts w:cs="Arial"/>
                <w:lang w:eastAsia="ja-JP"/>
              </w:rPr>
            </w:pPr>
            <w:r w:rsidRPr="001D386E">
              <w:rPr>
                <w:lang w:val="en-US" w:eastAsia="zh-CN"/>
              </w:rPr>
              <w:t>12</w:t>
            </w:r>
          </w:p>
        </w:tc>
        <w:tc>
          <w:tcPr>
            <w:tcW w:w="2552" w:type="dxa"/>
          </w:tcPr>
          <w:p w:rsidR="00CB22DD" w:rsidRPr="001D386E" w:rsidRDefault="00CB22DD" w:rsidP="00CB22DD">
            <w:pPr>
              <w:pStyle w:val="TAC"/>
              <w:rPr>
                <w:rFonts w:cs="Arial"/>
                <w:lang w:eastAsia="ja-JP"/>
              </w:rPr>
            </w:pPr>
            <w:r w:rsidRPr="001D386E">
              <w:rPr>
                <w:lang w:val="en-US" w:eastAsia="zh-CN"/>
              </w:rPr>
              <w:t>0.5</w:t>
            </w:r>
          </w:p>
        </w:tc>
      </w:tr>
      <w:tr w:rsidR="00CB22DD" w:rsidRPr="001D386E" w:rsidTr="00A33EC0">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rPr>
                <w:rFonts w:cs="Arial"/>
                <w:lang w:eastAsia="ja-JP"/>
              </w:rPr>
            </w:pPr>
            <w:r w:rsidRPr="001D386E">
              <w:rPr>
                <w:lang w:eastAsia="zh-CN"/>
              </w:rPr>
              <w:t>66</w:t>
            </w:r>
          </w:p>
        </w:tc>
        <w:tc>
          <w:tcPr>
            <w:tcW w:w="2552" w:type="dxa"/>
          </w:tcPr>
          <w:p w:rsidR="00CB22DD" w:rsidRPr="001D386E" w:rsidRDefault="00CB22DD" w:rsidP="00CB22DD">
            <w:pPr>
              <w:pStyle w:val="TAC"/>
              <w:rPr>
                <w:rFonts w:cs="Arial"/>
                <w:lang w:eastAsia="ja-JP"/>
              </w:rPr>
            </w:pPr>
            <w:r w:rsidRPr="001D386E">
              <w:rPr>
                <w:lang w:val="en-US" w:eastAsia="zh-CN"/>
              </w:rPr>
              <w:t>0.8</w:t>
            </w:r>
          </w:p>
        </w:tc>
      </w:tr>
      <w:tr w:rsidR="00CB22DD" w:rsidRPr="001D386E" w:rsidTr="00312F49">
        <w:trPr>
          <w:jc w:val="center"/>
        </w:trPr>
        <w:tc>
          <w:tcPr>
            <w:tcW w:w="1985" w:type="dxa"/>
            <w:vMerge w:val="restart"/>
            <w:vAlign w:val="center"/>
          </w:tcPr>
          <w:p w:rsidR="00CB22DD" w:rsidRPr="001D386E" w:rsidRDefault="00CB22DD" w:rsidP="00CB22DD">
            <w:pPr>
              <w:pStyle w:val="TAC"/>
              <w:rPr>
                <w:rFonts w:cs="Arial"/>
                <w:lang w:eastAsia="ja-JP"/>
              </w:rPr>
            </w:pPr>
            <w:r w:rsidRPr="001D386E">
              <w:rPr>
                <w:lang w:eastAsia="ja-JP"/>
              </w:rPr>
              <w:t xml:space="preserve">CA_2-5-30-66, </w:t>
            </w:r>
            <w:r w:rsidRPr="001D386E">
              <w:rPr>
                <w:rFonts w:cs="Arial"/>
                <w:lang w:eastAsia="ja-JP"/>
              </w:rPr>
              <w:t xml:space="preserve">CA_2-2-5-30-66, </w:t>
            </w:r>
            <w:r w:rsidRPr="001D386E">
              <w:rPr>
                <w:lang w:eastAsia="ja-JP"/>
              </w:rPr>
              <w:t>CA_2-5-30-66-66</w:t>
            </w:r>
          </w:p>
        </w:tc>
        <w:tc>
          <w:tcPr>
            <w:tcW w:w="2552" w:type="dxa"/>
            <w:vAlign w:val="center"/>
          </w:tcPr>
          <w:p w:rsidR="00CB22DD" w:rsidRPr="001D386E" w:rsidRDefault="00CB22DD" w:rsidP="00CB22DD">
            <w:pPr>
              <w:pStyle w:val="TAC"/>
              <w:rPr>
                <w:rFonts w:cs="Arial"/>
                <w:lang w:eastAsia="ja-JP"/>
              </w:rPr>
            </w:pPr>
            <w:r w:rsidRPr="001D386E">
              <w:rPr>
                <w:lang w:eastAsia="ja-JP"/>
              </w:rPr>
              <w:t>2</w:t>
            </w:r>
          </w:p>
        </w:tc>
        <w:tc>
          <w:tcPr>
            <w:tcW w:w="2552" w:type="dxa"/>
          </w:tcPr>
          <w:p w:rsidR="00CB22DD" w:rsidRPr="001D386E" w:rsidRDefault="00CB22DD" w:rsidP="00CB22DD">
            <w:pPr>
              <w:pStyle w:val="TAC"/>
              <w:rPr>
                <w:rFonts w:cs="Arial"/>
                <w:lang w:eastAsia="ja-JP"/>
              </w:rPr>
            </w:pPr>
            <w:r w:rsidRPr="001D386E">
              <w:rPr>
                <w:lang w:eastAsia="ja-JP"/>
              </w:rPr>
              <w:t>0.5</w:t>
            </w:r>
          </w:p>
        </w:tc>
      </w:tr>
      <w:tr w:rsidR="00CB22DD" w:rsidRPr="001D386E" w:rsidTr="00312F49">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lang w:eastAsia="ja-JP"/>
              </w:rPr>
            </w:pPr>
            <w:r w:rsidRPr="001D386E">
              <w:rPr>
                <w:lang w:eastAsia="ja-JP"/>
              </w:rPr>
              <w:t>5</w:t>
            </w:r>
          </w:p>
        </w:tc>
        <w:tc>
          <w:tcPr>
            <w:tcW w:w="2552" w:type="dxa"/>
          </w:tcPr>
          <w:p w:rsidR="00CB22DD" w:rsidRPr="001D386E" w:rsidRDefault="00CB22DD" w:rsidP="00CB22DD">
            <w:pPr>
              <w:pStyle w:val="TAC"/>
              <w:rPr>
                <w:rFonts w:cs="Arial"/>
                <w:lang w:eastAsia="ja-JP"/>
              </w:rPr>
            </w:pPr>
            <w:r w:rsidRPr="001D386E">
              <w:rPr>
                <w:lang w:eastAsia="ja-JP"/>
              </w:rPr>
              <w:t>0.3</w:t>
            </w:r>
          </w:p>
        </w:tc>
      </w:tr>
      <w:tr w:rsidR="00CB22DD" w:rsidRPr="001D386E" w:rsidTr="00312F49">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lang w:eastAsia="ja-JP"/>
              </w:rPr>
            </w:pPr>
            <w:r w:rsidRPr="001D386E">
              <w:rPr>
                <w:lang w:eastAsia="ja-JP"/>
              </w:rPr>
              <w:t>30</w:t>
            </w:r>
          </w:p>
        </w:tc>
        <w:tc>
          <w:tcPr>
            <w:tcW w:w="2552" w:type="dxa"/>
          </w:tcPr>
          <w:p w:rsidR="00CB22DD" w:rsidRPr="001D386E" w:rsidRDefault="00CB22DD" w:rsidP="00CB22DD">
            <w:pPr>
              <w:pStyle w:val="TAC"/>
              <w:rPr>
                <w:rFonts w:cs="Arial"/>
                <w:lang w:eastAsia="ja-JP"/>
              </w:rPr>
            </w:pPr>
            <w:r w:rsidRPr="001D386E">
              <w:rPr>
                <w:lang w:eastAsia="ja-JP"/>
              </w:rPr>
              <w:t>0.3</w:t>
            </w:r>
          </w:p>
        </w:tc>
      </w:tr>
      <w:tr w:rsidR="00CB22DD" w:rsidRPr="001D386E" w:rsidTr="00312F49">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lang w:eastAsia="ja-JP"/>
              </w:rPr>
            </w:pPr>
            <w:r w:rsidRPr="001D386E">
              <w:rPr>
                <w:lang w:eastAsia="ja-JP"/>
              </w:rPr>
              <w:t>66</w:t>
            </w:r>
          </w:p>
        </w:tc>
        <w:tc>
          <w:tcPr>
            <w:tcW w:w="2552" w:type="dxa"/>
          </w:tcPr>
          <w:p w:rsidR="00CB22DD" w:rsidRPr="001D386E" w:rsidRDefault="00CB22DD" w:rsidP="00CB22DD">
            <w:pPr>
              <w:pStyle w:val="TAC"/>
              <w:rPr>
                <w:rFonts w:cs="Arial"/>
                <w:lang w:eastAsia="ja-JP"/>
              </w:rPr>
            </w:pPr>
            <w:r w:rsidRPr="001D386E">
              <w:rPr>
                <w:lang w:eastAsia="ja-JP"/>
              </w:rPr>
              <w:t>0.5</w:t>
            </w:r>
          </w:p>
        </w:tc>
      </w:tr>
      <w:tr w:rsidR="00CB22DD" w:rsidRPr="001D386E" w:rsidTr="00C27613">
        <w:trPr>
          <w:jc w:val="center"/>
        </w:trPr>
        <w:tc>
          <w:tcPr>
            <w:tcW w:w="1985" w:type="dxa"/>
            <w:vMerge w:val="restart"/>
            <w:tcBorders>
              <w:top w:val="single" w:sz="4" w:space="0" w:color="auto"/>
              <w:left w:val="single" w:sz="4" w:space="0" w:color="auto"/>
              <w:right w:val="single" w:sz="4" w:space="0" w:color="auto"/>
            </w:tcBorders>
            <w:vAlign w:val="center"/>
          </w:tcPr>
          <w:p w:rsidR="00CB22DD" w:rsidRPr="001D386E" w:rsidRDefault="00CB22DD" w:rsidP="00CB22DD">
            <w:pPr>
              <w:pStyle w:val="TAC"/>
              <w:rPr>
                <w:lang w:eastAsia="ja-JP"/>
              </w:rPr>
            </w:pPr>
            <w:r w:rsidRPr="001D386E">
              <w:rPr>
                <w:lang w:eastAsia="zh-CN"/>
              </w:rPr>
              <w:t>CA_</w:t>
            </w:r>
            <w:r w:rsidRPr="001D386E">
              <w:t xml:space="preserve">2-5-46-66, </w:t>
            </w:r>
            <w:r w:rsidRPr="001D386E">
              <w:rPr>
                <w:lang w:eastAsia="zh-CN"/>
              </w:rPr>
              <w:t>CA_</w:t>
            </w:r>
            <w:r w:rsidRPr="001D386E">
              <w:t>2-5-46-66-66</w:t>
            </w: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rPr>
                <w:lang w:eastAsia="ja-JP"/>
              </w:rPr>
            </w:pPr>
            <w:r w:rsidRPr="001D386E">
              <w:rPr>
                <w:lang w:val="fi-FI" w:eastAsia="fi-FI"/>
              </w:rPr>
              <w:t>2</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sidRPr="001D386E">
              <w:rPr>
                <w:lang w:val="fi-FI" w:eastAsia="fi-FI"/>
              </w:rPr>
              <w:t>0.</w:t>
            </w:r>
            <w:r w:rsidRPr="001D386E">
              <w:rPr>
                <w:rFonts w:eastAsia="SimSun"/>
                <w:lang w:val="fi-FI" w:eastAsia="zh-CN"/>
              </w:rPr>
              <w:t>5</w:t>
            </w:r>
          </w:p>
        </w:tc>
      </w:tr>
      <w:tr w:rsidR="00CB22DD" w:rsidRPr="001D386E" w:rsidTr="00C27613">
        <w:trPr>
          <w:jc w:val="center"/>
        </w:trPr>
        <w:tc>
          <w:tcPr>
            <w:tcW w:w="1985" w:type="dxa"/>
            <w:vMerge/>
            <w:tcBorders>
              <w:left w:val="single" w:sz="4" w:space="0" w:color="auto"/>
              <w:right w:val="single" w:sz="4" w:space="0" w:color="auto"/>
            </w:tcBorders>
            <w:vAlign w:val="center"/>
          </w:tcPr>
          <w:p w:rsidR="00CB22DD" w:rsidRPr="001D386E" w:rsidRDefault="00CB22DD" w:rsidP="00CB22DD">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rPr>
                <w:lang w:eastAsia="ja-JP"/>
              </w:rPr>
            </w:pPr>
            <w:r w:rsidRPr="001D386E">
              <w:rPr>
                <w:lang w:val="fi-FI" w:eastAsia="fi-FI"/>
              </w:rPr>
              <w:t>5</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sidRPr="001D386E">
              <w:rPr>
                <w:lang w:val="fi-FI" w:eastAsia="fi-FI"/>
              </w:rPr>
              <w:t>0.</w:t>
            </w:r>
            <w:r w:rsidRPr="001D386E">
              <w:rPr>
                <w:rFonts w:eastAsia="SimSun"/>
                <w:lang w:val="fi-FI" w:eastAsia="zh-CN"/>
              </w:rPr>
              <w:t>3</w:t>
            </w:r>
          </w:p>
        </w:tc>
      </w:tr>
      <w:tr w:rsidR="00CB22DD" w:rsidRPr="001D386E" w:rsidTr="00C27613">
        <w:trPr>
          <w:jc w:val="center"/>
        </w:trPr>
        <w:tc>
          <w:tcPr>
            <w:tcW w:w="1985" w:type="dxa"/>
            <w:vMerge/>
            <w:tcBorders>
              <w:left w:val="single" w:sz="4" w:space="0" w:color="auto"/>
              <w:bottom w:val="single" w:sz="4" w:space="0" w:color="auto"/>
              <w:right w:val="single" w:sz="4" w:space="0" w:color="auto"/>
            </w:tcBorders>
            <w:vAlign w:val="center"/>
          </w:tcPr>
          <w:p w:rsidR="00CB22DD" w:rsidRPr="001D386E" w:rsidRDefault="00CB22DD" w:rsidP="00CB22DD">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rPr>
                <w:lang w:eastAsia="ja-JP"/>
              </w:rPr>
            </w:pPr>
            <w:r w:rsidRPr="001D386E">
              <w:rPr>
                <w:lang w:val="fi-FI" w:eastAsia="fi-FI"/>
              </w:rPr>
              <w:t>66</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sidRPr="001D386E">
              <w:rPr>
                <w:lang w:val="fi-FI" w:eastAsia="fi-FI"/>
              </w:rPr>
              <w:t>0.</w:t>
            </w:r>
            <w:r w:rsidRPr="001D386E">
              <w:rPr>
                <w:rFonts w:eastAsia="SimSun"/>
                <w:lang w:val="fi-FI" w:eastAsia="zh-CN"/>
              </w:rPr>
              <w:t>5</w:t>
            </w:r>
          </w:p>
        </w:tc>
      </w:tr>
      <w:tr w:rsidR="00CB22DD" w:rsidRPr="001D386E"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H"/>
              <w:rPr>
                <w:rFonts w:cs="Arial"/>
                <w:b w:val="0"/>
                <w:lang w:eastAsia="en-US"/>
              </w:rPr>
            </w:pPr>
            <w:r w:rsidRPr="001D386E">
              <w:rPr>
                <w:b w:val="0"/>
                <w:lang w:eastAsia="ja-JP"/>
              </w:rPr>
              <w:t>CA_2-7-46-66</w:t>
            </w: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lang w:eastAsia="ja-JP"/>
              </w:rPr>
            </w:pPr>
            <w:r w:rsidRPr="001D386E">
              <w:rPr>
                <w:lang w:eastAsia="ja-JP"/>
              </w:rPr>
              <w:t>2</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lang w:eastAsia="en-US"/>
              </w:rPr>
            </w:pPr>
            <w:r w:rsidRPr="001D386E">
              <w:rPr>
                <w:lang w:eastAsia="ja-JP"/>
              </w:rPr>
              <w:t>0.5</w:t>
            </w:r>
          </w:p>
        </w:tc>
      </w:tr>
      <w:tr w:rsidR="00CB22DD"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lang w:eastAsia="ja-JP"/>
              </w:rPr>
            </w:pPr>
            <w:r w:rsidRPr="001D386E">
              <w:rPr>
                <w:lang w:eastAsia="ja-JP"/>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lang w:eastAsia="en-US"/>
              </w:rPr>
            </w:pPr>
            <w:r w:rsidRPr="001D386E">
              <w:t>0.5</w:t>
            </w:r>
          </w:p>
        </w:tc>
      </w:tr>
      <w:tr w:rsidR="00CB22DD"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lang w:eastAsia="ja-JP"/>
              </w:rPr>
            </w:pPr>
            <w:r w:rsidRPr="001D386E">
              <w:rPr>
                <w:lang w:eastAsia="ja-JP"/>
              </w:rPr>
              <w:t>46</w:t>
            </w: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lang w:eastAsia="en-US"/>
              </w:rPr>
            </w:pPr>
            <w:r w:rsidRPr="001D386E">
              <w:t>0</w:t>
            </w:r>
          </w:p>
        </w:tc>
      </w:tr>
      <w:tr w:rsidR="00CB22DD"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lang w:eastAsia="ja-JP"/>
              </w:rPr>
            </w:pPr>
            <w:r w:rsidRPr="001D386E">
              <w:rPr>
                <w:lang w:eastAsia="ja-JP"/>
              </w:rPr>
              <w:t>66</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lang w:eastAsia="en-US"/>
              </w:rPr>
            </w:pPr>
            <w:r w:rsidRPr="001D386E">
              <w:rPr>
                <w:lang w:eastAsia="ja-JP"/>
              </w:rPr>
              <w:t>0.5</w:t>
            </w:r>
          </w:p>
        </w:tc>
      </w:tr>
      <w:tr w:rsidR="00CB22DD" w:rsidRPr="001D386E" w:rsidTr="00FA0F4D">
        <w:trPr>
          <w:jc w:val="center"/>
        </w:trPr>
        <w:tc>
          <w:tcPr>
            <w:tcW w:w="1985" w:type="dxa"/>
            <w:vMerge w:val="restart"/>
            <w:tcBorders>
              <w:top w:val="single" w:sz="4" w:space="0" w:color="auto"/>
              <w:left w:val="single" w:sz="4" w:space="0" w:color="auto"/>
              <w:right w:val="single" w:sz="4" w:space="0" w:color="auto"/>
            </w:tcBorders>
            <w:vAlign w:val="center"/>
          </w:tcPr>
          <w:p w:rsidR="00CB22DD" w:rsidRDefault="00CB22DD" w:rsidP="00CB22DD">
            <w:pPr>
              <w:pStyle w:val="TAC"/>
              <w:rPr>
                <w:ins w:id="2736" w:author="Nokia" w:date="2021-02-17T02:18:00Z"/>
              </w:rPr>
            </w:pPr>
            <w:r w:rsidRPr="00210632">
              <w:rPr>
                <w:lang w:eastAsia="ja-JP"/>
              </w:rPr>
              <w:lastRenderedPageBreak/>
              <w:t>CA_2-</w:t>
            </w:r>
            <w:r w:rsidRPr="00210632">
              <w:t>7-13-66</w:t>
            </w:r>
          </w:p>
          <w:p w:rsidR="00CB22DD" w:rsidRPr="003F3ED7" w:rsidRDefault="00CB22DD" w:rsidP="00CB22DD">
            <w:pPr>
              <w:pStyle w:val="TAC"/>
              <w:rPr>
                <w:lang w:eastAsia="en-US"/>
              </w:rPr>
            </w:pPr>
            <w:ins w:id="2737" w:author="Nokia" w:date="2021-02-17T02:18:00Z">
              <w:r w:rsidRPr="00210632">
                <w:rPr>
                  <w:lang w:eastAsia="ja-JP"/>
                </w:rPr>
                <w:t>CA_2-</w:t>
              </w:r>
              <w:r w:rsidRPr="00210632">
                <w:t>7</w:t>
              </w:r>
              <w:r>
                <w:t>-7</w:t>
              </w:r>
              <w:r w:rsidRPr="00210632">
                <w:t>-13-66</w:t>
              </w:r>
            </w:ins>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Pr>
                <w:rFonts w:hint="eastAsia"/>
                <w:lang w:eastAsia="zh-CN"/>
              </w:rPr>
              <w:t>2</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Pr>
                <w:rFonts w:hint="eastAsia"/>
                <w:lang w:eastAsia="zh-CN"/>
              </w:rPr>
              <w:t>0.5</w:t>
            </w:r>
          </w:p>
        </w:tc>
      </w:tr>
      <w:tr w:rsidR="00CB22DD" w:rsidRPr="001D386E" w:rsidTr="00FA0F4D">
        <w:trPr>
          <w:jc w:val="center"/>
        </w:trPr>
        <w:tc>
          <w:tcPr>
            <w:tcW w:w="1985" w:type="dxa"/>
            <w:vMerge/>
            <w:tcBorders>
              <w:left w:val="single" w:sz="4" w:space="0" w:color="auto"/>
              <w:right w:val="single" w:sz="4" w:space="0" w:color="auto"/>
            </w:tcBorders>
            <w:vAlign w:val="center"/>
          </w:tcPr>
          <w:p w:rsidR="00CB22DD" w:rsidRPr="001D386E" w:rsidRDefault="00CB22DD" w:rsidP="00CB22DD">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Pr>
                <w:lang w:eastAsia="ja-JP"/>
              </w:rPr>
              <w:t>7</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Pr>
                <w:rFonts w:hint="eastAsia"/>
                <w:lang w:eastAsia="zh-CN"/>
              </w:rPr>
              <w:t>0.</w:t>
            </w:r>
            <w:r>
              <w:rPr>
                <w:lang w:eastAsia="zh-CN"/>
              </w:rPr>
              <w:t>5</w:t>
            </w:r>
          </w:p>
        </w:tc>
      </w:tr>
      <w:tr w:rsidR="00CB22DD" w:rsidRPr="001D386E" w:rsidTr="00FA0F4D">
        <w:trPr>
          <w:jc w:val="center"/>
        </w:trPr>
        <w:tc>
          <w:tcPr>
            <w:tcW w:w="1985" w:type="dxa"/>
            <w:vMerge/>
            <w:tcBorders>
              <w:left w:val="single" w:sz="4" w:space="0" w:color="auto"/>
              <w:right w:val="single" w:sz="4" w:space="0" w:color="auto"/>
            </w:tcBorders>
            <w:vAlign w:val="center"/>
          </w:tcPr>
          <w:p w:rsidR="00CB22DD" w:rsidRPr="001D386E" w:rsidRDefault="00CB22DD" w:rsidP="00CB22DD">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Pr>
                <w:rFonts w:hint="eastAsia"/>
                <w:lang w:eastAsia="zh-CN"/>
              </w:rPr>
              <w:t>13</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Pr>
                <w:rFonts w:hint="eastAsia"/>
                <w:lang w:eastAsia="zh-CN"/>
              </w:rPr>
              <w:t>0.3</w:t>
            </w:r>
          </w:p>
        </w:tc>
      </w:tr>
      <w:tr w:rsidR="00CB22DD" w:rsidRPr="001D386E" w:rsidTr="00FA0F4D">
        <w:trPr>
          <w:jc w:val="center"/>
        </w:trPr>
        <w:tc>
          <w:tcPr>
            <w:tcW w:w="1985" w:type="dxa"/>
            <w:vMerge/>
            <w:tcBorders>
              <w:left w:val="single" w:sz="4" w:space="0" w:color="auto"/>
              <w:bottom w:val="single" w:sz="4" w:space="0" w:color="auto"/>
              <w:right w:val="single" w:sz="4" w:space="0" w:color="auto"/>
            </w:tcBorders>
            <w:vAlign w:val="center"/>
          </w:tcPr>
          <w:p w:rsidR="00CB22DD" w:rsidRPr="001D386E" w:rsidRDefault="00CB22DD" w:rsidP="00CB22DD">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Pr>
                <w:rFonts w:hint="eastAsia"/>
                <w:lang w:eastAsia="zh-CN"/>
              </w:rPr>
              <w:t>0.</w:t>
            </w:r>
            <w:r>
              <w:rPr>
                <w:lang w:eastAsia="zh-CN"/>
              </w:rPr>
              <w:t>5</w:t>
            </w:r>
          </w:p>
        </w:tc>
      </w:tr>
      <w:tr w:rsidR="00CB22DD" w:rsidRPr="001D386E" w:rsidTr="00D15D43">
        <w:trPr>
          <w:jc w:val="center"/>
        </w:trPr>
        <w:tc>
          <w:tcPr>
            <w:tcW w:w="1985" w:type="dxa"/>
            <w:vMerge w:val="restart"/>
            <w:tcBorders>
              <w:left w:val="single" w:sz="4" w:space="0" w:color="auto"/>
              <w:right w:val="single" w:sz="4" w:space="0" w:color="auto"/>
            </w:tcBorders>
            <w:vAlign w:val="center"/>
          </w:tcPr>
          <w:p w:rsidR="00CB22DD" w:rsidRPr="001D386E" w:rsidRDefault="00CB22DD" w:rsidP="00CB22DD">
            <w:pPr>
              <w:pStyle w:val="TAC"/>
              <w:rPr>
                <w:lang w:eastAsia="en-US"/>
              </w:rPr>
            </w:pPr>
            <w:r w:rsidRPr="006C6E13">
              <w:rPr>
                <w:lang w:eastAsia="en-US"/>
              </w:rPr>
              <w:t>CA_2-7-26-66</w:t>
            </w:r>
          </w:p>
        </w:tc>
        <w:tc>
          <w:tcPr>
            <w:tcW w:w="2552" w:type="dxa"/>
            <w:tcBorders>
              <w:top w:val="single" w:sz="4" w:space="0" w:color="auto"/>
              <w:left w:val="single" w:sz="4" w:space="0" w:color="auto"/>
              <w:bottom w:val="single" w:sz="4" w:space="0" w:color="auto"/>
              <w:right w:val="single" w:sz="4" w:space="0" w:color="auto"/>
            </w:tcBorders>
            <w:vAlign w:val="center"/>
          </w:tcPr>
          <w:p w:rsidR="00CB22DD" w:rsidRDefault="00CB22DD" w:rsidP="00CB22DD">
            <w:pPr>
              <w:pStyle w:val="TAC"/>
              <w:rPr>
                <w:lang w:eastAsia="zh-CN"/>
              </w:rPr>
            </w:pPr>
            <w:r>
              <w:rPr>
                <w:lang w:eastAsia="zh-CN"/>
              </w:rPr>
              <w:t>2</w:t>
            </w:r>
          </w:p>
        </w:tc>
        <w:tc>
          <w:tcPr>
            <w:tcW w:w="2552" w:type="dxa"/>
            <w:tcBorders>
              <w:top w:val="single" w:sz="4" w:space="0" w:color="auto"/>
              <w:left w:val="single" w:sz="4" w:space="0" w:color="auto"/>
              <w:bottom w:val="single" w:sz="4" w:space="0" w:color="auto"/>
              <w:right w:val="single" w:sz="4" w:space="0" w:color="auto"/>
            </w:tcBorders>
          </w:tcPr>
          <w:p w:rsidR="00CB22DD" w:rsidRDefault="00CB22DD" w:rsidP="00CB22DD">
            <w:pPr>
              <w:pStyle w:val="TAC"/>
              <w:rPr>
                <w:lang w:eastAsia="zh-CN"/>
              </w:rPr>
            </w:pPr>
            <w:r>
              <w:rPr>
                <w:rFonts w:cs="Arial"/>
              </w:rPr>
              <w:t>0.5</w:t>
            </w:r>
          </w:p>
        </w:tc>
      </w:tr>
      <w:tr w:rsidR="00CB22DD" w:rsidRPr="001D386E" w:rsidTr="00D15D43">
        <w:trPr>
          <w:jc w:val="center"/>
        </w:trPr>
        <w:tc>
          <w:tcPr>
            <w:tcW w:w="1985" w:type="dxa"/>
            <w:vMerge/>
            <w:tcBorders>
              <w:left w:val="single" w:sz="4" w:space="0" w:color="auto"/>
              <w:right w:val="single" w:sz="4" w:space="0" w:color="auto"/>
            </w:tcBorders>
            <w:vAlign w:val="center"/>
          </w:tcPr>
          <w:p w:rsidR="00CB22DD" w:rsidRPr="001D386E" w:rsidRDefault="00CB22DD" w:rsidP="00CB22DD">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Default="00CB22DD" w:rsidP="00CB22DD">
            <w:pPr>
              <w:pStyle w:val="TAC"/>
              <w:rPr>
                <w:lang w:eastAsia="zh-CN"/>
              </w:rPr>
            </w:pPr>
            <w:r>
              <w:rPr>
                <w:lang w:eastAsia="zh-CN"/>
              </w:rPr>
              <w:t>7</w:t>
            </w:r>
          </w:p>
        </w:tc>
        <w:tc>
          <w:tcPr>
            <w:tcW w:w="2552" w:type="dxa"/>
            <w:tcBorders>
              <w:top w:val="single" w:sz="4" w:space="0" w:color="auto"/>
              <w:left w:val="single" w:sz="4" w:space="0" w:color="auto"/>
              <w:bottom w:val="single" w:sz="4" w:space="0" w:color="auto"/>
              <w:right w:val="single" w:sz="4" w:space="0" w:color="auto"/>
            </w:tcBorders>
          </w:tcPr>
          <w:p w:rsidR="00CB22DD" w:rsidRDefault="00CB22DD" w:rsidP="00CB22DD">
            <w:pPr>
              <w:pStyle w:val="TAC"/>
              <w:rPr>
                <w:lang w:eastAsia="zh-CN"/>
              </w:rPr>
            </w:pPr>
            <w:r>
              <w:rPr>
                <w:rFonts w:cs="Arial" w:hint="eastAsia"/>
              </w:rPr>
              <w:t>0.</w:t>
            </w:r>
            <w:r>
              <w:rPr>
                <w:rFonts w:cs="Arial"/>
              </w:rPr>
              <w:t>5</w:t>
            </w:r>
          </w:p>
        </w:tc>
      </w:tr>
      <w:tr w:rsidR="00CB22DD" w:rsidRPr="001D386E" w:rsidTr="00D15D43">
        <w:trPr>
          <w:jc w:val="center"/>
        </w:trPr>
        <w:tc>
          <w:tcPr>
            <w:tcW w:w="1985" w:type="dxa"/>
            <w:vMerge/>
            <w:tcBorders>
              <w:left w:val="single" w:sz="4" w:space="0" w:color="auto"/>
              <w:right w:val="single" w:sz="4" w:space="0" w:color="auto"/>
            </w:tcBorders>
            <w:vAlign w:val="center"/>
          </w:tcPr>
          <w:p w:rsidR="00CB22DD" w:rsidRPr="001D386E" w:rsidRDefault="00CB22DD" w:rsidP="00CB22DD">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Default="00CB22DD" w:rsidP="00CB22DD">
            <w:pPr>
              <w:pStyle w:val="TAC"/>
              <w:rPr>
                <w:lang w:eastAsia="zh-CN"/>
              </w:rPr>
            </w:pPr>
            <w:r>
              <w:t>26</w:t>
            </w:r>
          </w:p>
        </w:tc>
        <w:tc>
          <w:tcPr>
            <w:tcW w:w="2552" w:type="dxa"/>
            <w:tcBorders>
              <w:top w:val="single" w:sz="4" w:space="0" w:color="auto"/>
              <w:left w:val="single" w:sz="4" w:space="0" w:color="auto"/>
              <w:bottom w:val="single" w:sz="4" w:space="0" w:color="auto"/>
              <w:right w:val="single" w:sz="4" w:space="0" w:color="auto"/>
            </w:tcBorders>
          </w:tcPr>
          <w:p w:rsidR="00CB22DD" w:rsidRDefault="00CB22DD" w:rsidP="00CB22DD">
            <w:pPr>
              <w:pStyle w:val="TAC"/>
              <w:rPr>
                <w:lang w:eastAsia="zh-CN"/>
              </w:rPr>
            </w:pPr>
            <w:r>
              <w:rPr>
                <w:rFonts w:cs="Arial" w:hint="eastAsia"/>
              </w:rPr>
              <w:t>0.</w:t>
            </w:r>
            <w:r>
              <w:rPr>
                <w:rFonts w:cs="Arial"/>
              </w:rPr>
              <w:t>3</w:t>
            </w:r>
          </w:p>
        </w:tc>
      </w:tr>
      <w:tr w:rsidR="00CB22DD" w:rsidRPr="001D386E" w:rsidTr="00D15D43">
        <w:trPr>
          <w:jc w:val="center"/>
        </w:trPr>
        <w:tc>
          <w:tcPr>
            <w:tcW w:w="1985" w:type="dxa"/>
            <w:vMerge/>
            <w:tcBorders>
              <w:left w:val="single" w:sz="4" w:space="0" w:color="auto"/>
              <w:bottom w:val="single" w:sz="4" w:space="0" w:color="auto"/>
              <w:right w:val="single" w:sz="4" w:space="0" w:color="auto"/>
            </w:tcBorders>
            <w:vAlign w:val="center"/>
          </w:tcPr>
          <w:p w:rsidR="00CB22DD" w:rsidRPr="001D386E" w:rsidRDefault="00CB22DD" w:rsidP="00CB22DD">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Default="00CB22DD" w:rsidP="00CB22DD">
            <w:pPr>
              <w:pStyle w:val="TAC"/>
              <w:rPr>
                <w:lang w:eastAsia="zh-CN"/>
              </w:rPr>
            </w:pPr>
            <w:r>
              <w:t>66</w:t>
            </w:r>
          </w:p>
        </w:tc>
        <w:tc>
          <w:tcPr>
            <w:tcW w:w="2552" w:type="dxa"/>
            <w:tcBorders>
              <w:top w:val="single" w:sz="4" w:space="0" w:color="auto"/>
              <w:left w:val="single" w:sz="4" w:space="0" w:color="auto"/>
              <w:bottom w:val="single" w:sz="4" w:space="0" w:color="auto"/>
              <w:right w:val="single" w:sz="4" w:space="0" w:color="auto"/>
            </w:tcBorders>
          </w:tcPr>
          <w:p w:rsidR="00CB22DD" w:rsidRDefault="00CB22DD" w:rsidP="00CB22DD">
            <w:pPr>
              <w:pStyle w:val="TAC"/>
              <w:rPr>
                <w:lang w:eastAsia="zh-CN"/>
              </w:rPr>
            </w:pPr>
            <w:r>
              <w:rPr>
                <w:rFonts w:cs="Arial" w:hint="eastAsia"/>
              </w:rPr>
              <w:t>0.</w:t>
            </w:r>
            <w:r>
              <w:rPr>
                <w:rFonts w:cs="Arial"/>
              </w:rPr>
              <w:t>5</w:t>
            </w:r>
          </w:p>
        </w:tc>
      </w:tr>
      <w:tr w:rsidR="00CB22DD" w:rsidTr="00186CB9">
        <w:trPr>
          <w:jc w:val="center"/>
        </w:trPr>
        <w:tc>
          <w:tcPr>
            <w:tcW w:w="1985" w:type="dxa"/>
            <w:vMerge w:val="restart"/>
            <w:tcBorders>
              <w:left w:val="single" w:sz="4" w:space="0" w:color="auto"/>
              <w:right w:val="single" w:sz="4" w:space="0" w:color="auto"/>
            </w:tcBorders>
            <w:vAlign w:val="center"/>
          </w:tcPr>
          <w:p w:rsidR="00CB22DD" w:rsidRPr="001D386E" w:rsidRDefault="00CB22DD" w:rsidP="00CB22DD">
            <w:pPr>
              <w:pStyle w:val="TAC"/>
              <w:rPr>
                <w:lang w:eastAsia="en-US"/>
              </w:rPr>
            </w:pPr>
            <w:r>
              <w:rPr>
                <w:rFonts w:cs="Arial"/>
                <w:szCs w:val="18"/>
              </w:rPr>
              <w:t>CA_2-7-28-66</w:t>
            </w:r>
          </w:p>
        </w:tc>
        <w:tc>
          <w:tcPr>
            <w:tcW w:w="2552" w:type="dxa"/>
            <w:tcBorders>
              <w:top w:val="single" w:sz="4" w:space="0" w:color="auto"/>
              <w:left w:val="single" w:sz="4" w:space="0" w:color="auto"/>
              <w:bottom w:val="single" w:sz="4" w:space="0" w:color="auto"/>
              <w:right w:val="single" w:sz="4" w:space="0" w:color="auto"/>
            </w:tcBorders>
            <w:vAlign w:val="center"/>
          </w:tcPr>
          <w:p w:rsidR="00CB22DD" w:rsidRDefault="00CB22DD" w:rsidP="00CB22DD">
            <w:pPr>
              <w:pStyle w:val="TAC"/>
            </w:pPr>
            <w:r>
              <w:rPr>
                <w:rFonts w:cs="Arial" w:hint="eastAsia"/>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rsidR="00CB22DD" w:rsidRDefault="00CB22DD" w:rsidP="00CB22DD">
            <w:pPr>
              <w:pStyle w:val="TAC"/>
              <w:rPr>
                <w:rFonts w:cs="Arial"/>
              </w:rPr>
            </w:pPr>
            <w:r>
              <w:rPr>
                <w:rFonts w:eastAsiaTheme="minorEastAsia" w:cs="Arial" w:hint="eastAsia"/>
                <w:szCs w:val="18"/>
                <w:lang w:eastAsia="zh-CN"/>
              </w:rPr>
              <w:t>0</w:t>
            </w:r>
            <w:r>
              <w:rPr>
                <w:rFonts w:eastAsiaTheme="minorEastAsia" w:cs="Arial"/>
                <w:szCs w:val="18"/>
                <w:lang w:eastAsia="zh-CN"/>
              </w:rPr>
              <w:t>.5</w:t>
            </w:r>
          </w:p>
        </w:tc>
      </w:tr>
      <w:tr w:rsidR="00CB22DD" w:rsidTr="00186CB9">
        <w:trPr>
          <w:jc w:val="center"/>
        </w:trPr>
        <w:tc>
          <w:tcPr>
            <w:tcW w:w="1985" w:type="dxa"/>
            <w:vMerge/>
            <w:tcBorders>
              <w:left w:val="single" w:sz="4" w:space="0" w:color="auto"/>
              <w:right w:val="single" w:sz="4" w:space="0" w:color="auto"/>
            </w:tcBorders>
            <w:vAlign w:val="center"/>
          </w:tcPr>
          <w:p w:rsidR="00CB22DD" w:rsidRPr="001D386E" w:rsidRDefault="00CB22DD" w:rsidP="00CB22DD">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Default="00CB22DD" w:rsidP="00CB22DD">
            <w:pPr>
              <w:pStyle w:val="TAC"/>
            </w:pPr>
            <w:r>
              <w:rPr>
                <w:rFonts w:cs="Arial"/>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rsidR="00CB22DD" w:rsidRDefault="00CB22DD" w:rsidP="00CB22DD">
            <w:pPr>
              <w:pStyle w:val="TAC"/>
              <w:rPr>
                <w:rFonts w:cs="Arial"/>
              </w:rPr>
            </w:pPr>
            <w:r w:rsidRPr="00E3448D">
              <w:rPr>
                <w:rFonts w:eastAsiaTheme="minorEastAsia" w:cs="Arial"/>
                <w:szCs w:val="18"/>
                <w:lang w:eastAsia="zh-CN"/>
              </w:rPr>
              <w:t>0.</w:t>
            </w:r>
            <w:r>
              <w:rPr>
                <w:rFonts w:eastAsiaTheme="minorEastAsia" w:cs="Arial"/>
                <w:szCs w:val="18"/>
                <w:lang w:eastAsia="zh-CN"/>
              </w:rPr>
              <w:t>5</w:t>
            </w:r>
          </w:p>
        </w:tc>
      </w:tr>
      <w:tr w:rsidR="00CB22DD" w:rsidTr="00186CB9">
        <w:trPr>
          <w:jc w:val="center"/>
        </w:trPr>
        <w:tc>
          <w:tcPr>
            <w:tcW w:w="1985" w:type="dxa"/>
            <w:vMerge/>
            <w:tcBorders>
              <w:left w:val="single" w:sz="4" w:space="0" w:color="auto"/>
              <w:right w:val="single" w:sz="4" w:space="0" w:color="auto"/>
            </w:tcBorders>
            <w:vAlign w:val="center"/>
          </w:tcPr>
          <w:p w:rsidR="00CB22DD" w:rsidRPr="001D386E" w:rsidRDefault="00CB22DD" w:rsidP="00CB22DD">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Default="00CB22DD" w:rsidP="00CB22DD">
            <w:pPr>
              <w:pStyle w:val="TAC"/>
            </w:pPr>
            <w:r w:rsidRPr="00E3448D">
              <w:rPr>
                <w:rFonts w:cs="Arial"/>
                <w:szCs w:val="18"/>
                <w:lang w:val="en-US"/>
              </w:rPr>
              <w:t>2</w:t>
            </w:r>
            <w:r>
              <w:rPr>
                <w:rFonts w:cs="Arial"/>
                <w:szCs w:val="18"/>
                <w:lang w:val="en-US"/>
              </w:rPr>
              <w:t>8</w:t>
            </w:r>
          </w:p>
        </w:tc>
        <w:tc>
          <w:tcPr>
            <w:tcW w:w="2552" w:type="dxa"/>
            <w:tcBorders>
              <w:top w:val="single" w:sz="4" w:space="0" w:color="auto"/>
              <w:left w:val="single" w:sz="4" w:space="0" w:color="auto"/>
              <w:bottom w:val="single" w:sz="4" w:space="0" w:color="auto"/>
              <w:right w:val="single" w:sz="4" w:space="0" w:color="auto"/>
            </w:tcBorders>
          </w:tcPr>
          <w:p w:rsidR="00CB22DD" w:rsidRDefault="00CB22DD" w:rsidP="00CB22DD">
            <w:pPr>
              <w:pStyle w:val="TAC"/>
              <w:rPr>
                <w:rFonts w:cs="Arial"/>
              </w:rPr>
            </w:pPr>
            <w:r w:rsidRPr="00E3448D">
              <w:rPr>
                <w:rFonts w:cs="Arial"/>
                <w:szCs w:val="18"/>
              </w:rPr>
              <w:t>0.</w:t>
            </w:r>
            <w:r>
              <w:rPr>
                <w:rFonts w:cs="Arial"/>
                <w:szCs w:val="18"/>
              </w:rPr>
              <w:t>6</w:t>
            </w:r>
          </w:p>
        </w:tc>
      </w:tr>
      <w:tr w:rsidR="00CB22DD" w:rsidTr="00186CB9">
        <w:trPr>
          <w:jc w:val="center"/>
        </w:trPr>
        <w:tc>
          <w:tcPr>
            <w:tcW w:w="1985" w:type="dxa"/>
            <w:vMerge/>
            <w:tcBorders>
              <w:left w:val="single" w:sz="4" w:space="0" w:color="auto"/>
              <w:bottom w:val="single" w:sz="4" w:space="0" w:color="auto"/>
              <w:right w:val="single" w:sz="4" w:space="0" w:color="auto"/>
            </w:tcBorders>
            <w:vAlign w:val="center"/>
          </w:tcPr>
          <w:p w:rsidR="00CB22DD" w:rsidRPr="001D386E" w:rsidRDefault="00CB22DD" w:rsidP="00CB22DD">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Default="00CB22DD" w:rsidP="00CB22DD">
            <w:pPr>
              <w:pStyle w:val="TAC"/>
            </w:pPr>
            <w:r>
              <w:rPr>
                <w:rFonts w:cs="Arial"/>
                <w:szCs w:val="18"/>
                <w:lang w:val="en-US"/>
              </w:rPr>
              <w:t>66</w:t>
            </w:r>
          </w:p>
        </w:tc>
        <w:tc>
          <w:tcPr>
            <w:tcW w:w="2552" w:type="dxa"/>
            <w:tcBorders>
              <w:top w:val="single" w:sz="4" w:space="0" w:color="auto"/>
              <w:left w:val="single" w:sz="4" w:space="0" w:color="auto"/>
              <w:bottom w:val="single" w:sz="4" w:space="0" w:color="auto"/>
              <w:right w:val="single" w:sz="4" w:space="0" w:color="auto"/>
            </w:tcBorders>
          </w:tcPr>
          <w:p w:rsidR="00CB22DD" w:rsidRDefault="00CB22DD" w:rsidP="00CB22DD">
            <w:pPr>
              <w:pStyle w:val="TAC"/>
              <w:rPr>
                <w:rFonts w:cs="Arial"/>
              </w:rPr>
            </w:pPr>
            <w:r w:rsidRPr="00E3448D">
              <w:rPr>
                <w:rFonts w:cs="Arial"/>
                <w:szCs w:val="18"/>
              </w:rPr>
              <w:t>0.</w:t>
            </w:r>
            <w:r>
              <w:rPr>
                <w:rFonts w:cs="Arial"/>
                <w:szCs w:val="18"/>
              </w:rPr>
              <w:t>5</w:t>
            </w:r>
          </w:p>
        </w:tc>
      </w:tr>
      <w:tr w:rsidR="00CB22DD" w:rsidRPr="001D386E" w:rsidTr="00760AEA">
        <w:trPr>
          <w:jc w:val="center"/>
        </w:trPr>
        <w:tc>
          <w:tcPr>
            <w:tcW w:w="1985" w:type="dxa"/>
            <w:vMerge w:val="restart"/>
            <w:vAlign w:val="center"/>
          </w:tcPr>
          <w:p w:rsidR="00CB22DD" w:rsidRPr="001D386E" w:rsidRDefault="00CB22DD" w:rsidP="00CB22DD">
            <w:pPr>
              <w:pStyle w:val="TAH"/>
              <w:rPr>
                <w:rFonts w:cs="Arial"/>
                <w:b w:val="0"/>
                <w:lang w:eastAsia="en-US"/>
              </w:rPr>
            </w:pPr>
            <w:r w:rsidRPr="001D386E">
              <w:rPr>
                <w:b w:val="0"/>
                <w:lang w:eastAsia="ja-JP"/>
              </w:rPr>
              <w:t xml:space="preserve">CA_2-12-30-66, </w:t>
            </w:r>
            <w:r w:rsidRPr="001D386E">
              <w:rPr>
                <w:rFonts w:cs="Arial"/>
                <w:b w:val="0"/>
                <w:lang w:eastAsia="ja-JP"/>
              </w:rPr>
              <w:t>CA_2-2-12-30-66, CA_2-12-30-66-66</w:t>
            </w:r>
          </w:p>
        </w:tc>
        <w:tc>
          <w:tcPr>
            <w:tcW w:w="2552" w:type="dxa"/>
            <w:vAlign w:val="center"/>
          </w:tcPr>
          <w:p w:rsidR="00CB22DD" w:rsidRPr="001D386E" w:rsidRDefault="00CB22DD" w:rsidP="00CB22DD">
            <w:pPr>
              <w:pStyle w:val="TAC"/>
              <w:rPr>
                <w:rFonts w:cs="Arial"/>
                <w:lang w:eastAsia="ja-JP"/>
              </w:rPr>
            </w:pPr>
            <w:r w:rsidRPr="001D386E">
              <w:rPr>
                <w:lang w:eastAsia="ja-JP"/>
              </w:rPr>
              <w:t>2</w:t>
            </w:r>
          </w:p>
        </w:tc>
        <w:tc>
          <w:tcPr>
            <w:tcW w:w="2552" w:type="dxa"/>
          </w:tcPr>
          <w:p w:rsidR="00CB22DD" w:rsidRPr="001D386E" w:rsidRDefault="00CB22DD" w:rsidP="00CB22DD">
            <w:pPr>
              <w:pStyle w:val="TAC"/>
              <w:rPr>
                <w:rFonts w:cs="Arial"/>
                <w:lang w:eastAsia="en-US"/>
              </w:rPr>
            </w:pPr>
            <w:r w:rsidRPr="001D386E">
              <w:rPr>
                <w:lang w:eastAsia="ja-JP"/>
              </w:rPr>
              <w:t>0.5</w:t>
            </w:r>
          </w:p>
        </w:tc>
      </w:tr>
      <w:tr w:rsidR="00CB22DD" w:rsidRPr="001D386E" w:rsidTr="00503517">
        <w:trPr>
          <w:jc w:val="center"/>
        </w:trPr>
        <w:tc>
          <w:tcPr>
            <w:tcW w:w="1985" w:type="dxa"/>
            <w:vMerge/>
            <w:vAlign w:val="center"/>
          </w:tcPr>
          <w:p w:rsidR="00CB22DD" w:rsidRPr="001D386E" w:rsidRDefault="00CB22DD" w:rsidP="00CB22DD">
            <w:pPr>
              <w:pStyle w:val="TAH"/>
              <w:rPr>
                <w:rFonts w:cs="Arial"/>
                <w:lang w:eastAsia="en-US"/>
              </w:rPr>
            </w:pPr>
          </w:p>
        </w:tc>
        <w:tc>
          <w:tcPr>
            <w:tcW w:w="2552" w:type="dxa"/>
            <w:vAlign w:val="center"/>
          </w:tcPr>
          <w:p w:rsidR="00CB22DD" w:rsidRPr="001D386E" w:rsidRDefault="00CB22DD" w:rsidP="00CB22DD">
            <w:pPr>
              <w:pStyle w:val="TAC"/>
              <w:rPr>
                <w:rFonts w:cs="Arial"/>
                <w:lang w:eastAsia="ja-JP"/>
              </w:rPr>
            </w:pPr>
            <w:r w:rsidRPr="001D386E">
              <w:rPr>
                <w:lang w:eastAsia="ja-JP"/>
              </w:rPr>
              <w:t>12</w:t>
            </w:r>
          </w:p>
        </w:tc>
        <w:tc>
          <w:tcPr>
            <w:tcW w:w="2552" w:type="dxa"/>
            <w:vAlign w:val="center"/>
          </w:tcPr>
          <w:p w:rsidR="00CB22DD" w:rsidRPr="001D386E" w:rsidRDefault="00CB22DD" w:rsidP="00CB22DD">
            <w:pPr>
              <w:pStyle w:val="TAC"/>
              <w:rPr>
                <w:rFonts w:cs="Arial"/>
                <w:lang w:eastAsia="en-US"/>
              </w:rPr>
            </w:pPr>
            <w:r w:rsidRPr="001D386E">
              <w:rPr>
                <w:lang w:eastAsia="en-US"/>
              </w:rPr>
              <w:t>0.8</w:t>
            </w:r>
          </w:p>
        </w:tc>
      </w:tr>
      <w:tr w:rsidR="00CB22DD" w:rsidRPr="001D386E" w:rsidTr="00503517">
        <w:trPr>
          <w:jc w:val="center"/>
        </w:trPr>
        <w:tc>
          <w:tcPr>
            <w:tcW w:w="1985" w:type="dxa"/>
            <w:vMerge/>
            <w:vAlign w:val="center"/>
          </w:tcPr>
          <w:p w:rsidR="00CB22DD" w:rsidRPr="001D386E" w:rsidRDefault="00CB22DD" w:rsidP="00CB22DD">
            <w:pPr>
              <w:pStyle w:val="TAH"/>
              <w:rPr>
                <w:rFonts w:cs="Arial"/>
                <w:lang w:eastAsia="en-US"/>
              </w:rPr>
            </w:pPr>
          </w:p>
        </w:tc>
        <w:tc>
          <w:tcPr>
            <w:tcW w:w="2552" w:type="dxa"/>
            <w:vAlign w:val="center"/>
          </w:tcPr>
          <w:p w:rsidR="00CB22DD" w:rsidRPr="001D386E" w:rsidRDefault="00CB22DD" w:rsidP="00CB22DD">
            <w:pPr>
              <w:pStyle w:val="TAC"/>
              <w:rPr>
                <w:rFonts w:cs="Arial"/>
                <w:lang w:eastAsia="ja-JP"/>
              </w:rPr>
            </w:pPr>
            <w:r w:rsidRPr="001D386E">
              <w:rPr>
                <w:lang w:eastAsia="ja-JP"/>
              </w:rPr>
              <w:t>30</w:t>
            </w:r>
          </w:p>
        </w:tc>
        <w:tc>
          <w:tcPr>
            <w:tcW w:w="2552" w:type="dxa"/>
            <w:vAlign w:val="center"/>
          </w:tcPr>
          <w:p w:rsidR="00CB22DD" w:rsidRPr="001D386E" w:rsidRDefault="00CB22DD" w:rsidP="00CB22DD">
            <w:pPr>
              <w:pStyle w:val="TAC"/>
              <w:rPr>
                <w:rFonts w:cs="Arial"/>
                <w:lang w:eastAsia="en-US"/>
              </w:rPr>
            </w:pPr>
            <w:r w:rsidRPr="001D386E">
              <w:rPr>
                <w:lang w:eastAsia="en-US"/>
              </w:rPr>
              <w:t>0.3</w:t>
            </w:r>
          </w:p>
        </w:tc>
      </w:tr>
      <w:tr w:rsidR="00CB22DD" w:rsidRPr="001D386E" w:rsidTr="00760AEA">
        <w:trPr>
          <w:jc w:val="center"/>
        </w:trPr>
        <w:tc>
          <w:tcPr>
            <w:tcW w:w="1985" w:type="dxa"/>
            <w:vMerge/>
            <w:vAlign w:val="center"/>
          </w:tcPr>
          <w:p w:rsidR="00CB22DD" w:rsidRPr="001D386E" w:rsidRDefault="00CB22DD" w:rsidP="00CB22DD">
            <w:pPr>
              <w:pStyle w:val="TAH"/>
              <w:rPr>
                <w:rFonts w:cs="Arial"/>
                <w:lang w:eastAsia="en-US"/>
              </w:rPr>
            </w:pPr>
          </w:p>
        </w:tc>
        <w:tc>
          <w:tcPr>
            <w:tcW w:w="2552" w:type="dxa"/>
            <w:vAlign w:val="center"/>
          </w:tcPr>
          <w:p w:rsidR="00CB22DD" w:rsidRPr="001D386E" w:rsidRDefault="00CB22DD" w:rsidP="00CB22DD">
            <w:pPr>
              <w:pStyle w:val="TAC"/>
              <w:rPr>
                <w:rFonts w:cs="Arial"/>
                <w:lang w:eastAsia="ja-JP"/>
              </w:rPr>
            </w:pPr>
            <w:r w:rsidRPr="001D386E">
              <w:rPr>
                <w:lang w:eastAsia="ja-JP"/>
              </w:rPr>
              <w:t>66</w:t>
            </w:r>
          </w:p>
        </w:tc>
        <w:tc>
          <w:tcPr>
            <w:tcW w:w="2552" w:type="dxa"/>
          </w:tcPr>
          <w:p w:rsidR="00CB22DD" w:rsidRPr="001D386E" w:rsidRDefault="00CB22DD" w:rsidP="00CB22DD">
            <w:pPr>
              <w:pStyle w:val="TAC"/>
              <w:rPr>
                <w:rFonts w:cs="Arial"/>
                <w:lang w:eastAsia="en-US"/>
              </w:rPr>
            </w:pPr>
            <w:r w:rsidRPr="001D386E">
              <w:rPr>
                <w:lang w:eastAsia="ja-JP"/>
              </w:rPr>
              <w:t>0.5</w:t>
            </w:r>
          </w:p>
        </w:tc>
      </w:tr>
      <w:tr w:rsidR="00CB22DD" w:rsidRPr="001D386E" w:rsidTr="00C27613">
        <w:trPr>
          <w:jc w:val="center"/>
        </w:trPr>
        <w:tc>
          <w:tcPr>
            <w:tcW w:w="1985" w:type="dxa"/>
            <w:vMerge w:val="restart"/>
            <w:tcBorders>
              <w:top w:val="single" w:sz="4" w:space="0" w:color="auto"/>
              <w:left w:val="single" w:sz="4" w:space="0" w:color="auto"/>
              <w:right w:val="single" w:sz="4" w:space="0" w:color="auto"/>
            </w:tcBorders>
            <w:vAlign w:val="center"/>
          </w:tcPr>
          <w:p w:rsidR="00CB22DD" w:rsidRPr="001D386E" w:rsidRDefault="00CB22DD" w:rsidP="00CB22DD">
            <w:pPr>
              <w:pStyle w:val="TAH"/>
              <w:rPr>
                <w:rFonts w:cs="Arial"/>
                <w:b w:val="0"/>
              </w:rPr>
            </w:pPr>
            <w:r w:rsidRPr="001D386E">
              <w:rPr>
                <w:b w:val="0"/>
                <w:lang w:eastAsia="zh-CN"/>
              </w:rPr>
              <w:t>CA_</w:t>
            </w:r>
            <w:r w:rsidRPr="001D386E">
              <w:rPr>
                <w:b w:val="0"/>
              </w:rPr>
              <w:t xml:space="preserve">2-13-46-66, </w:t>
            </w:r>
            <w:r w:rsidRPr="001D386E">
              <w:rPr>
                <w:b w:val="0"/>
                <w:lang w:eastAsia="zh-CN"/>
              </w:rPr>
              <w:t>CA_</w:t>
            </w:r>
            <w:r w:rsidRPr="001D386E">
              <w:rPr>
                <w:b w:val="0"/>
              </w:rPr>
              <w:t>2-13-46-66-66</w:t>
            </w: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pPr>
            <w:r w:rsidRPr="001D386E">
              <w:rPr>
                <w:lang w:val="fi-FI" w:eastAsia="fi-FI"/>
              </w:rPr>
              <w:t>2</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zh-CN"/>
              </w:rPr>
            </w:pPr>
            <w:r w:rsidRPr="001D386E">
              <w:rPr>
                <w:rFonts w:cs="Arial"/>
                <w:lang w:val="fi-FI" w:eastAsia="fi-FI"/>
              </w:rPr>
              <w:t>0.</w:t>
            </w:r>
            <w:r w:rsidRPr="001D386E">
              <w:rPr>
                <w:rFonts w:eastAsia="SimSun" w:cs="Arial"/>
                <w:lang w:val="fi-FI" w:eastAsia="zh-CN"/>
              </w:rPr>
              <w:t>5</w:t>
            </w:r>
          </w:p>
        </w:tc>
      </w:tr>
      <w:tr w:rsidR="00CB22DD" w:rsidRPr="001D386E" w:rsidTr="00C27613">
        <w:trPr>
          <w:jc w:val="center"/>
        </w:trPr>
        <w:tc>
          <w:tcPr>
            <w:tcW w:w="1985" w:type="dxa"/>
            <w:vMerge/>
            <w:tcBorders>
              <w:left w:val="single" w:sz="4" w:space="0" w:color="auto"/>
              <w:right w:val="single" w:sz="4" w:space="0" w:color="auto"/>
            </w:tcBorders>
            <w:vAlign w:val="center"/>
          </w:tcPr>
          <w:p w:rsidR="00CB22DD" w:rsidRPr="001D386E" w:rsidRDefault="00CB22DD" w:rsidP="00CB22DD">
            <w:pPr>
              <w:pStyle w:val="TAH"/>
              <w:rPr>
                <w:rFonts w:cs="Arial"/>
                <w:b w:val="0"/>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pPr>
            <w:r w:rsidRPr="001D386E">
              <w:rPr>
                <w:lang w:val="fi-FI" w:eastAsia="fi-FI"/>
              </w:rPr>
              <w:t>13</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zh-CN"/>
              </w:rPr>
            </w:pPr>
            <w:r w:rsidRPr="001D386E">
              <w:rPr>
                <w:rFonts w:cs="Arial"/>
                <w:lang w:val="fi-FI" w:eastAsia="fi-FI"/>
              </w:rPr>
              <w:t>0.</w:t>
            </w:r>
            <w:r w:rsidRPr="001D386E">
              <w:rPr>
                <w:rFonts w:eastAsia="SimSun" w:cs="Arial"/>
                <w:lang w:val="fi-FI" w:eastAsia="zh-CN"/>
              </w:rPr>
              <w:t>3</w:t>
            </w:r>
          </w:p>
        </w:tc>
      </w:tr>
      <w:tr w:rsidR="00CB22DD" w:rsidRPr="001D386E" w:rsidTr="00C27613">
        <w:trPr>
          <w:jc w:val="center"/>
        </w:trPr>
        <w:tc>
          <w:tcPr>
            <w:tcW w:w="1985" w:type="dxa"/>
            <w:vMerge/>
            <w:tcBorders>
              <w:left w:val="single" w:sz="4" w:space="0" w:color="auto"/>
              <w:bottom w:val="single" w:sz="4" w:space="0" w:color="auto"/>
              <w:right w:val="single" w:sz="4" w:space="0" w:color="auto"/>
            </w:tcBorders>
            <w:vAlign w:val="center"/>
          </w:tcPr>
          <w:p w:rsidR="00CB22DD" w:rsidRPr="001D386E" w:rsidRDefault="00CB22DD" w:rsidP="00CB22DD">
            <w:pPr>
              <w:pStyle w:val="TAH"/>
              <w:rPr>
                <w:rFonts w:cs="Arial"/>
                <w:b w:val="0"/>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pPr>
            <w:r w:rsidRPr="001D386E">
              <w:rPr>
                <w:lang w:val="fi-FI" w:eastAsia="fi-FI"/>
              </w:rPr>
              <w:t>66</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zh-CN"/>
              </w:rPr>
            </w:pPr>
            <w:r w:rsidRPr="001D386E">
              <w:rPr>
                <w:rFonts w:cs="Arial"/>
                <w:lang w:val="fi-FI" w:eastAsia="fi-FI"/>
              </w:rPr>
              <w:t>0.</w:t>
            </w:r>
            <w:r w:rsidRPr="001D386E">
              <w:rPr>
                <w:rFonts w:eastAsia="SimSun" w:cs="Arial"/>
                <w:lang w:val="fi-FI" w:eastAsia="zh-CN"/>
              </w:rPr>
              <w:t>5</w:t>
            </w:r>
          </w:p>
        </w:tc>
      </w:tr>
      <w:tr w:rsidR="00CB22DD" w:rsidRPr="001D386E" w:rsidTr="00AB7AE3">
        <w:trPr>
          <w:jc w:val="center"/>
        </w:trPr>
        <w:tc>
          <w:tcPr>
            <w:tcW w:w="1985" w:type="dxa"/>
            <w:vMerge w:val="restart"/>
            <w:vAlign w:val="center"/>
          </w:tcPr>
          <w:p w:rsidR="00CB22DD" w:rsidRPr="001D386E" w:rsidRDefault="00CB22DD" w:rsidP="00CB22DD">
            <w:pPr>
              <w:pStyle w:val="TAH"/>
              <w:rPr>
                <w:rFonts w:cs="Arial"/>
                <w:b w:val="0"/>
              </w:rPr>
            </w:pPr>
            <w:r w:rsidRPr="001D386E">
              <w:rPr>
                <w:rFonts w:cs="Arial"/>
                <w:b w:val="0"/>
              </w:rPr>
              <w:t>CA_2-13-48-66, CA_2-13-48-48-66</w:t>
            </w:r>
          </w:p>
        </w:tc>
        <w:tc>
          <w:tcPr>
            <w:tcW w:w="2552" w:type="dxa"/>
            <w:vAlign w:val="center"/>
          </w:tcPr>
          <w:p w:rsidR="00CB22DD" w:rsidRPr="001D386E" w:rsidRDefault="00CB22DD" w:rsidP="00CB22DD">
            <w:pPr>
              <w:pStyle w:val="TAC"/>
              <w:rPr>
                <w:lang w:eastAsia="ja-JP"/>
              </w:rPr>
            </w:pPr>
            <w:r w:rsidRPr="001D386E">
              <w:t>2</w:t>
            </w:r>
          </w:p>
        </w:tc>
        <w:tc>
          <w:tcPr>
            <w:tcW w:w="2552" w:type="dxa"/>
            <w:vAlign w:val="center"/>
          </w:tcPr>
          <w:p w:rsidR="00CB22DD" w:rsidRPr="001D386E" w:rsidRDefault="00CB22DD" w:rsidP="00CB22DD">
            <w:pPr>
              <w:pStyle w:val="TAC"/>
              <w:rPr>
                <w:lang w:eastAsia="ja-JP"/>
              </w:rPr>
            </w:pPr>
            <w:r w:rsidRPr="001D386E">
              <w:rPr>
                <w:lang w:eastAsia="zh-CN"/>
              </w:rPr>
              <w:t>0.6</w:t>
            </w:r>
          </w:p>
        </w:tc>
      </w:tr>
      <w:tr w:rsidR="00CB22DD" w:rsidRPr="001D386E" w:rsidTr="00AB7AE3">
        <w:trPr>
          <w:jc w:val="center"/>
        </w:trPr>
        <w:tc>
          <w:tcPr>
            <w:tcW w:w="1985" w:type="dxa"/>
            <w:vMerge/>
            <w:vAlign w:val="center"/>
          </w:tcPr>
          <w:p w:rsidR="00CB22DD" w:rsidRPr="001D386E" w:rsidRDefault="00CB22DD" w:rsidP="00CB22DD">
            <w:pPr>
              <w:pStyle w:val="TAH"/>
              <w:rPr>
                <w:rFonts w:cs="Arial"/>
              </w:rPr>
            </w:pPr>
          </w:p>
        </w:tc>
        <w:tc>
          <w:tcPr>
            <w:tcW w:w="2552" w:type="dxa"/>
            <w:vAlign w:val="center"/>
          </w:tcPr>
          <w:p w:rsidR="00CB22DD" w:rsidRPr="001D386E" w:rsidRDefault="00CB22DD" w:rsidP="00CB22DD">
            <w:pPr>
              <w:pStyle w:val="TAC"/>
              <w:rPr>
                <w:lang w:eastAsia="ja-JP"/>
              </w:rPr>
            </w:pPr>
            <w:r w:rsidRPr="001D386E">
              <w:t>13</w:t>
            </w:r>
          </w:p>
        </w:tc>
        <w:tc>
          <w:tcPr>
            <w:tcW w:w="2552" w:type="dxa"/>
            <w:vAlign w:val="center"/>
          </w:tcPr>
          <w:p w:rsidR="00CB22DD" w:rsidRPr="001D386E" w:rsidRDefault="00CB22DD" w:rsidP="00CB22DD">
            <w:pPr>
              <w:pStyle w:val="TAC"/>
              <w:rPr>
                <w:lang w:eastAsia="ja-JP"/>
              </w:rPr>
            </w:pPr>
            <w:r w:rsidRPr="001D386E">
              <w:rPr>
                <w:lang w:eastAsia="zh-CN"/>
              </w:rPr>
              <w:t>0.3</w:t>
            </w:r>
          </w:p>
        </w:tc>
      </w:tr>
      <w:tr w:rsidR="00CB22DD" w:rsidRPr="001D386E" w:rsidTr="00AB7AE3">
        <w:trPr>
          <w:jc w:val="center"/>
        </w:trPr>
        <w:tc>
          <w:tcPr>
            <w:tcW w:w="1985" w:type="dxa"/>
            <w:vMerge/>
            <w:vAlign w:val="center"/>
          </w:tcPr>
          <w:p w:rsidR="00CB22DD" w:rsidRPr="001D386E" w:rsidRDefault="00CB22DD" w:rsidP="00CB22DD">
            <w:pPr>
              <w:pStyle w:val="TAH"/>
              <w:rPr>
                <w:rFonts w:cs="Arial"/>
              </w:rPr>
            </w:pPr>
          </w:p>
        </w:tc>
        <w:tc>
          <w:tcPr>
            <w:tcW w:w="2552" w:type="dxa"/>
            <w:vAlign w:val="center"/>
          </w:tcPr>
          <w:p w:rsidR="00CB22DD" w:rsidRPr="001D386E" w:rsidRDefault="00CB22DD" w:rsidP="00CB22DD">
            <w:pPr>
              <w:pStyle w:val="TAC"/>
              <w:rPr>
                <w:lang w:eastAsia="ja-JP"/>
              </w:rPr>
            </w:pPr>
            <w:r w:rsidRPr="001D386E">
              <w:t>48</w:t>
            </w:r>
          </w:p>
        </w:tc>
        <w:tc>
          <w:tcPr>
            <w:tcW w:w="2552" w:type="dxa"/>
            <w:vAlign w:val="center"/>
          </w:tcPr>
          <w:p w:rsidR="00CB22DD" w:rsidRPr="001D386E" w:rsidRDefault="00CB22DD" w:rsidP="00CB22DD">
            <w:pPr>
              <w:pStyle w:val="TAC"/>
              <w:rPr>
                <w:lang w:eastAsia="ja-JP"/>
              </w:rPr>
            </w:pPr>
            <w:r w:rsidRPr="001D386E">
              <w:rPr>
                <w:lang w:eastAsia="zh-CN"/>
              </w:rPr>
              <w:t>0.8</w:t>
            </w:r>
          </w:p>
        </w:tc>
      </w:tr>
      <w:tr w:rsidR="00CB22DD" w:rsidRPr="001D386E" w:rsidTr="00AB7AE3">
        <w:trPr>
          <w:jc w:val="center"/>
        </w:trPr>
        <w:tc>
          <w:tcPr>
            <w:tcW w:w="1985" w:type="dxa"/>
            <w:vMerge/>
            <w:vAlign w:val="center"/>
          </w:tcPr>
          <w:p w:rsidR="00CB22DD" w:rsidRPr="001D386E" w:rsidRDefault="00CB22DD" w:rsidP="00CB22DD">
            <w:pPr>
              <w:pStyle w:val="TAH"/>
              <w:rPr>
                <w:rFonts w:cs="Arial"/>
              </w:rPr>
            </w:pPr>
          </w:p>
        </w:tc>
        <w:tc>
          <w:tcPr>
            <w:tcW w:w="2552" w:type="dxa"/>
            <w:vAlign w:val="center"/>
          </w:tcPr>
          <w:p w:rsidR="00CB22DD" w:rsidRPr="001D386E" w:rsidRDefault="00CB22DD" w:rsidP="00CB22DD">
            <w:pPr>
              <w:pStyle w:val="TAC"/>
              <w:rPr>
                <w:lang w:eastAsia="ja-JP"/>
              </w:rPr>
            </w:pPr>
            <w:r w:rsidRPr="001D386E">
              <w:t>66</w:t>
            </w:r>
          </w:p>
        </w:tc>
        <w:tc>
          <w:tcPr>
            <w:tcW w:w="2552" w:type="dxa"/>
            <w:vAlign w:val="center"/>
          </w:tcPr>
          <w:p w:rsidR="00CB22DD" w:rsidRPr="001D386E" w:rsidRDefault="00CB22DD" w:rsidP="00CB22DD">
            <w:pPr>
              <w:pStyle w:val="TAC"/>
              <w:rPr>
                <w:lang w:eastAsia="ja-JP"/>
              </w:rPr>
            </w:pPr>
            <w:r w:rsidRPr="001D386E">
              <w:rPr>
                <w:lang w:eastAsia="zh-CN"/>
              </w:rPr>
              <w:t>0.6</w:t>
            </w:r>
          </w:p>
        </w:tc>
      </w:tr>
      <w:tr w:rsidR="00CB22DD" w:rsidRPr="001D386E" w:rsidTr="00760AEA">
        <w:trPr>
          <w:jc w:val="center"/>
        </w:trPr>
        <w:tc>
          <w:tcPr>
            <w:tcW w:w="1985" w:type="dxa"/>
            <w:vMerge w:val="restart"/>
            <w:vAlign w:val="center"/>
          </w:tcPr>
          <w:p w:rsidR="00CB22DD" w:rsidRPr="001D386E" w:rsidRDefault="00CB22DD" w:rsidP="00CB22DD">
            <w:pPr>
              <w:pStyle w:val="TAH"/>
              <w:rPr>
                <w:rFonts w:cs="Arial"/>
                <w:b w:val="0"/>
                <w:lang w:eastAsia="en-US"/>
              </w:rPr>
            </w:pPr>
            <w:r w:rsidRPr="001D386E">
              <w:rPr>
                <w:rFonts w:cs="Arial"/>
                <w:b w:val="0"/>
              </w:rPr>
              <w:t xml:space="preserve">CA_2-14-30-66, </w:t>
            </w:r>
            <w:r w:rsidRPr="001D386E">
              <w:rPr>
                <w:b w:val="0"/>
                <w:lang w:eastAsia="ja-JP"/>
              </w:rPr>
              <w:t>CA_2-2-14-30-66</w:t>
            </w:r>
            <w:r w:rsidRPr="001D386E">
              <w:rPr>
                <w:rFonts w:eastAsia="MS Mincho" w:hint="eastAsia"/>
                <w:b w:val="0"/>
                <w:lang w:eastAsia="ja-JP"/>
              </w:rPr>
              <w:t xml:space="preserve">, </w:t>
            </w:r>
            <w:r w:rsidRPr="001D386E">
              <w:rPr>
                <w:b w:val="0"/>
                <w:lang w:eastAsia="ja-JP"/>
              </w:rPr>
              <w:t>CA_2-14-30-66-66</w:t>
            </w:r>
          </w:p>
        </w:tc>
        <w:tc>
          <w:tcPr>
            <w:tcW w:w="2552" w:type="dxa"/>
            <w:vAlign w:val="center"/>
          </w:tcPr>
          <w:p w:rsidR="00CB22DD" w:rsidRPr="001D386E" w:rsidRDefault="00CB22DD" w:rsidP="00CB22DD">
            <w:pPr>
              <w:pStyle w:val="TAC"/>
              <w:rPr>
                <w:rFonts w:cs="Arial"/>
                <w:lang w:eastAsia="ja-JP"/>
              </w:rPr>
            </w:pPr>
            <w:r w:rsidRPr="001D386E">
              <w:t>2</w:t>
            </w:r>
          </w:p>
        </w:tc>
        <w:tc>
          <w:tcPr>
            <w:tcW w:w="2552" w:type="dxa"/>
          </w:tcPr>
          <w:p w:rsidR="00CB22DD" w:rsidRPr="001D386E" w:rsidRDefault="00CB22DD" w:rsidP="00CB22DD">
            <w:pPr>
              <w:pStyle w:val="TAC"/>
              <w:rPr>
                <w:rFonts w:cs="Arial"/>
                <w:lang w:eastAsia="en-US"/>
              </w:rPr>
            </w:pPr>
            <w:r w:rsidRPr="001D386E">
              <w:t>0.5</w:t>
            </w:r>
          </w:p>
        </w:tc>
      </w:tr>
      <w:tr w:rsidR="00CB22DD" w:rsidRPr="001D386E" w:rsidTr="00760AEA">
        <w:trPr>
          <w:jc w:val="center"/>
        </w:trPr>
        <w:tc>
          <w:tcPr>
            <w:tcW w:w="1985" w:type="dxa"/>
            <w:vMerge/>
            <w:vAlign w:val="center"/>
          </w:tcPr>
          <w:p w:rsidR="00CB22DD" w:rsidRPr="001D386E" w:rsidRDefault="00CB22DD" w:rsidP="00CB22DD">
            <w:pPr>
              <w:pStyle w:val="TAH"/>
              <w:rPr>
                <w:rFonts w:cs="Arial"/>
                <w:lang w:eastAsia="en-US"/>
              </w:rPr>
            </w:pPr>
          </w:p>
        </w:tc>
        <w:tc>
          <w:tcPr>
            <w:tcW w:w="2552" w:type="dxa"/>
            <w:vAlign w:val="center"/>
          </w:tcPr>
          <w:p w:rsidR="00CB22DD" w:rsidRPr="001D386E" w:rsidRDefault="00CB22DD" w:rsidP="00CB22DD">
            <w:pPr>
              <w:pStyle w:val="TAC"/>
              <w:rPr>
                <w:rFonts w:cs="Arial"/>
                <w:lang w:eastAsia="ja-JP"/>
              </w:rPr>
            </w:pPr>
            <w:r w:rsidRPr="001D386E">
              <w:t>14</w:t>
            </w:r>
          </w:p>
        </w:tc>
        <w:tc>
          <w:tcPr>
            <w:tcW w:w="2552" w:type="dxa"/>
          </w:tcPr>
          <w:p w:rsidR="00CB22DD" w:rsidRPr="001D386E" w:rsidRDefault="00CB22DD" w:rsidP="00CB22DD">
            <w:pPr>
              <w:pStyle w:val="TAC"/>
              <w:rPr>
                <w:rFonts w:cs="Arial"/>
                <w:lang w:eastAsia="en-US"/>
              </w:rPr>
            </w:pPr>
            <w:r w:rsidRPr="001D386E">
              <w:t>0.3</w:t>
            </w:r>
          </w:p>
        </w:tc>
      </w:tr>
      <w:tr w:rsidR="00CB22DD" w:rsidRPr="001D386E" w:rsidTr="00760AEA">
        <w:trPr>
          <w:jc w:val="center"/>
        </w:trPr>
        <w:tc>
          <w:tcPr>
            <w:tcW w:w="1985" w:type="dxa"/>
            <w:vMerge/>
            <w:vAlign w:val="center"/>
          </w:tcPr>
          <w:p w:rsidR="00CB22DD" w:rsidRPr="001D386E" w:rsidRDefault="00CB22DD" w:rsidP="00CB22DD">
            <w:pPr>
              <w:pStyle w:val="TAH"/>
              <w:rPr>
                <w:rFonts w:cs="Arial"/>
                <w:lang w:eastAsia="en-US"/>
              </w:rPr>
            </w:pPr>
          </w:p>
        </w:tc>
        <w:tc>
          <w:tcPr>
            <w:tcW w:w="2552" w:type="dxa"/>
            <w:vAlign w:val="center"/>
          </w:tcPr>
          <w:p w:rsidR="00CB22DD" w:rsidRPr="001D386E" w:rsidRDefault="00CB22DD" w:rsidP="00CB22DD">
            <w:pPr>
              <w:pStyle w:val="TAC"/>
              <w:rPr>
                <w:rFonts w:cs="Arial"/>
                <w:lang w:eastAsia="ja-JP"/>
              </w:rPr>
            </w:pPr>
            <w:r w:rsidRPr="001D386E">
              <w:t>30</w:t>
            </w:r>
          </w:p>
        </w:tc>
        <w:tc>
          <w:tcPr>
            <w:tcW w:w="2552" w:type="dxa"/>
          </w:tcPr>
          <w:p w:rsidR="00CB22DD" w:rsidRPr="001D386E" w:rsidRDefault="00CB22DD" w:rsidP="00CB22DD">
            <w:pPr>
              <w:pStyle w:val="TAC"/>
              <w:rPr>
                <w:rFonts w:cs="Arial"/>
                <w:lang w:eastAsia="en-US"/>
              </w:rPr>
            </w:pPr>
            <w:r w:rsidRPr="001D386E">
              <w:t>0.3</w:t>
            </w:r>
          </w:p>
        </w:tc>
      </w:tr>
      <w:tr w:rsidR="00CB22DD" w:rsidRPr="001D386E" w:rsidTr="00760AEA">
        <w:trPr>
          <w:jc w:val="center"/>
        </w:trPr>
        <w:tc>
          <w:tcPr>
            <w:tcW w:w="1985" w:type="dxa"/>
            <w:vMerge/>
            <w:vAlign w:val="center"/>
          </w:tcPr>
          <w:p w:rsidR="00CB22DD" w:rsidRPr="001D386E" w:rsidRDefault="00CB22DD" w:rsidP="00CB22DD">
            <w:pPr>
              <w:pStyle w:val="TAH"/>
              <w:rPr>
                <w:rFonts w:cs="Arial"/>
                <w:lang w:eastAsia="en-US"/>
              </w:rPr>
            </w:pPr>
          </w:p>
        </w:tc>
        <w:tc>
          <w:tcPr>
            <w:tcW w:w="2552" w:type="dxa"/>
            <w:vAlign w:val="center"/>
          </w:tcPr>
          <w:p w:rsidR="00CB22DD" w:rsidRPr="001D386E" w:rsidRDefault="00CB22DD" w:rsidP="00CB22DD">
            <w:pPr>
              <w:pStyle w:val="TAC"/>
              <w:rPr>
                <w:rFonts w:cs="Arial"/>
                <w:lang w:eastAsia="ja-JP"/>
              </w:rPr>
            </w:pPr>
            <w:r w:rsidRPr="001D386E">
              <w:t>66</w:t>
            </w:r>
          </w:p>
        </w:tc>
        <w:tc>
          <w:tcPr>
            <w:tcW w:w="2552" w:type="dxa"/>
          </w:tcPr>
          <w:p w:rsidR="00CB22DD" w:rsidRPr="001D386E" w:rsidRDefault="00CB22DD" w:rsidP="00CB22DD">
            <w:pPr>
              <w:pStyle w:val="TAC"/>
              <w:rPr>
                <w:rFonts w:cs="Arial"/>
                <w:lang w:eastAsia="en-US"/>
              </w:rPr>
            </w:pPr>
            <w:r w:rsidRPr="001D386E">
              <w:t>0.5</w:t>
            </w:r>
          </w:p>
        </w:tc>
      </w:tr>
      <w:tr w:rsidR="00CB22DD" w:rsidRPr="001D386E" w:rsidTr="00760AEA">
        <w:trPr>
          <w:jc w:val="center"/>
        </w:trPr>
        <w:tc>
          <w:tcPr>
            <w:tcW w:w="1985" w:type="dxa"/>
            <w:vMerge w:val="restart"/>
            <w:vAlign w:val="center"/>
          </w:tcPr>
          <w:p w:rsidR="00CB22DD" w:rsidRPr="001D386E" w:rsidRDefault="00CB22DD" w:rsidP="00CB22DD">
            <w:pPr>
              <w:pStyle w:val="TAC"/>
              <w:rPr>
                <w:rFonts w:cs="Arial"/>
                <w:lang w:eastAsia="ja-JP"/>
              </w:rPr>
            </w:pPr>
            <w:r w:rsidRPr="001D386E">
              <w:rPr>
                <w:lang w:val="en-US"/>
              </w:rPr>
              <w:t>CA_2-7-12-66, CA_2-2-7-12-66</w:t>
            </w:r>
            <w:ins w:id="2738" w:author="Nokia" w:date="2021-02-17T00:55:00Z">
              <w:r>
                <w:rPr>
                  <w:lang w:val="en-US"/>
                </w:rPr>
                <w:t xml:space="preserve">, </w:t>
              </w:r>
            </w:ins>
            <w:ins w:id="2739" w:author="Nokia" w:date="2021-02-17T14:14:00Z">
              <w:r w:rsidR="006F5291">
                <w:rPr>
                  <w:lang w:val="en-US"/>
                </w:rPr>
                <w:t>CA_</w:t>
              </w:r>
            </w:ins>
            <w:ins w:id="2740" w:author="Nokia" w:date="2021-02-17T00:55:00Z">
              <w:r w:rsidRPr="00395552">
                <w:rPr>
                  <w:noProof/>
                </w:rPr>
                <w:t>2-7-12-66-66</w:t>
              </w:r>
            </w:ins>
          </w:p>
        </w:tc>
        <w:tc>
          <w:tcPr>
            <w:tcW w:w="2552" w:type="dxa"/>
            <w:vAlign w:val="center"/>
          </w:tcPr>
          <w:p w:rsidR="00CB22DD" w:rsidRPr="001D386E" w:rsidRDefault="00CB22DD" w:rsidP="00CB22DD">
            <w:pPr>
              <w:pStyle w:val="TAC"/>
              <w:rPr>
                <w:rFonts w:cs="Arial"/>
                <w:lang w:eastAsia="ja-JP"/>
              </w:rPr>
            </w:pPr>
            <w:r w:rsidRPr="001D386E">
              <w:rPr>
                <w:lang w:eastAsia="ja-JP"/>
              </w:rPr>
              <w:t>2</w:t>
            </w:r>
          </w:p>
        </w:tc>
        <w:tc>
          <w:tcPr>
            <w:tcW w:w="2552" w:type="dxa"/>
          </w:tcPr>
          <w:p w:rsidR="00CB22DD" w:rsidRPr="001D386E" w:rsidRDefault="00CB22DD" w:rsidP="00CB22DD">
            <w:pPr>
              <w:pStyle w:val="TAC"/>
              <w:rPr>
                <w:rFonts w:cs="Arial"/>
                <w:lang w:eastAsia="ja-JP"/>
              </w:rPr>
            </w:pPr>
            <w:r w:rsidRPr="001D386E">
              <w:rPr>
                <w:rFonts w:eastAsia="SimSun"/>
              </w:rPr>
              <w:t>0.5</w:t>
            </w:r>
          </w:p>
        </w:tc>
      </w:tr>
      <w:tr w:rsidR="00CB22DD" w:rsidRPr="001D386E" w:rsidTr="00760AEA">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lang w:eastAsia="ja-JP"/>
              </w:rPr>
            </w:pPr>
            <w:r w:rsidRPr="001D386E">
              <w:rPr>
                <w:lang w:eastAsia="ja-JP"/>
              </w:rPr>
              <w:t>7</w:t>
            </w:r>
          </w:p>
        </w:tc>
        <w:tc>
          <w:tcPr>
            <w:tcW w:w="2552" w:type="dxa"/>
          </w:tcPr>
          <w:p w:rsidR="00CB22DD" w:rsidRPr="001D386E" w:rsidRDefault="00CB22DD" w:rsidP="00CB22DD">
            <w:pPr>
              <w:pStyle w:val="TAC"/>
              <w:rPr>
                <w:rFonts w:cs="Arial"/>
                <w:lang w:eastAsia="ja-JP"/>
              </w:rPr>
            </w:pPr>
            <w:r w:rsidRPr="001D386E">
              <w:rPr>
                <w:rFonts w:eastAsia="SimSun"/>
              </w:rPr>
              <w:t>0.5</w:t>
            </w:r>
          </w:p>
        </w:tc>
      </w:tr>
      <w:tr w:rsidR="00CB22DD" w:rsidRPr="001D386E" w:rsidTr="00760AEA">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lang w:eastAsia="ja-JP"/>
              </w:rPr>
            </w:pPr>
            <w:r w:rsidRPr="001D386E">
              <w:rPr>
                <w:lang w:eastAsia="ja-JP"/>
              </w:rPr>
              <w:t>12</w:t>
            </w:r>
          </w:p>
        </w:tc>
        <w:tc>
          <w:tcPr>
            <w:tcW w:w="2552" w:type="dxa"/>
          </w:tcPr>
          <w:p w:rsidR="00CB22DD" w:rsidRPr="001D386E" w:rsidRDefault="00CB22DD" w:rsidP="00CB22DD">
            <w:pPr>
              <w:pStyle w:val="TAC"/>
              <w:rPr>
                <w:rFonts w:cs="Arial"/>
                <w:lang w:eastAsia="ja-JP"/>
              </w:rPr>
            </w:pPr>
            <w:r w:rsidRPr="001D386E">
              <w:rPr>
                <w:rFonts w:eastAsia="SimSun"/>
              </w:rPr>
              <w:t>0.8</w:t>
            </w:r>
          </w:p>
        </w:tc>
      </w:tr>
      <w:tr w:rsidR="00CB22DD" w:rsidRPr="001D386E" w:rsidTr="00760AEA">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lang w:eastAsia="ja-JP"/>
              </w:rPr>
            </w:pPr>
            <w:r w:rsidRPr="001D386E">
              <w:rPr>
                <w:lang w:eastAsia="ja-JP"/>
              </w:rPr>
              <w:t>66</w:t>
            </w:r>
          </w:p>
        </w:tc>
        <w:tc>
          <w:tcPr>
            <w:tcW w:w="2552" w:type="dxa"/>
          </w:tcPr>
          <w:p w:rsidR="00CB22DD" w:rsidRPr="001D386E" w:rsidRDefault="00CB22DD" w:rsidP="00CB22DD">
            <w:pPr>
              <w:pStyle w:val="TAC"/>
              <w:rPr>
                <w:rFonts w:cs="Arial"/>
                <w:lang w:eastAsia="ja-JP"/>
              </w:rPr>
            </w:pPr>
            <w:r w:rsidRPr="001D386E">
              <w:rPr>
                <w:rFonts w:eastAsia="SimSun"/>
              </w:rPr>
              <w:t>0.5</w:t>
            </w:r>
          </w:p>
        </w:tc>
      </w:tr>
      <w:tr w:rsidR="00CB22DD" w:rsidRPr="001D386E" w:rsidTr="005264C5">
        <w:trPr>
          <w:jc w:val="center"/>
        </w:trPr>
        <w:tc>
          <w:tcPr>
            <w:tcW w:w="1985" w:type="dxa"/>
            <w:vMerge w:val="restart"/>
            <w:vAlign w:val="center"/>
          </w:tcPr>
          <w:p w:rsidR="00CB22DD" w:rsidRPr="001D386E" w:rsidRDefault="00CB22DD" w:rsidP="00CB22DD">
            <w:pPr>
              <w:pStyle w:val="TAC"/>
              <w:rPr>
                <w:rFonts w:cs="Arial"/>
                <w:lang w:eastAsia="ja-JP"/>
              </w:rPr>
            </w:pPr>
            <w:r w:rsidRPr="001D386E">
              <w:rPr>
                <w:rFonts w:cs="Arial"/>
                <w:szCs w:val="18"/>
                <w:lang w:eastAsia="ja-JP"/>
              </w:rPr>
              <w:t>CA_</w:t>
            </w:r>
            <w:r w:rsidRPr="001D386E">
              <w:rPr>
                <w:rFonts w:cs="Arial"/>
                <w:szCs w:val="18"/>
              </w:rPr>
              <w:t>2-7-29-66,</w:t>
            </w:r>
            <w:r w:rsidRPr="001D386E">
              <w:rPr>
                <w:rFonts w:cs="Arial"/>
                <w:szCs w:val="18"/>
                <w:lang w:eastAsia="ja-JP"/>
              </w:rPr>
              <w:t xml:space="preserve"> CA_</w:t>
            </w:r>
            <w:r w:rsidRPr="001D386E">
              <w:rPr>
                <w:rFonts w:cs="Arial"/>
                <w:szCs w:val="18"/>
              </w:rPr>
              <w:t>2-7-7-29-66</w:t>
            </w:r>
          </w:p>
        </w:tc>
        <w:tc>
          <w:tcPr>
            <w:tcW w:w="2552" w:type="dxa"/>
          </w:tcPr>
          <w:p w:rsidR="00CB22DD" w:rsidRPr="001D386E" w:rsidRDefault="00CB22DD" w:rsidP="00CB22DD">
            <w:pPr>
              <w:pStyle w:val="TAC"/>
              <w:rPr>
                <w:rFonts w:cs="Arial"/>
                <w:lang w:eastAsia="ja-JP"/>
              </w:rPr>
            </w:pPr>
            <w:r w:rsidRPr="001D386E">
              <w:rPr>
                <w:rFonts w:cs="Arial"/>
                <w:szCs w:val="18"/>
                <w:lang w:eastAsia="ja-JP"/>
              </w:rPr>
              <w:t>2</w:t>
            </w:r>
          </w:p>
        </w:tc>
        <w:tc>
          <w:tcPr>
            <w:tcW w:w="2552" w:type="dxa"/>
          </w:tcPr>
          <w:p w:rsidR="00CB22DD" w:rsidRPr="001D386E" w:rsidRDefault="00CB22DD" w:rsidP="00CB22DD">
            <w:pPr>
              <w:pStyle w:val="TAC"/>
              <w:rPr>
                <w:rFonts w:cs="Arial"/>
                <w:lang w:eastAsia="ja-JP"/>
              </w:rPr>
            </w:pPr>
            <w:r w:rsidRPr="001D386E">
              <w:rPr>
                <w:rFonts w:cs="Arial"/>
                <w:szCs w:val="18"/>
              </w:rPr>
              <w:t>0.5</w:t>
            </w:r>
          </w:p>
        </w:tc>
      </w:tr>
      <w:tr w:rsidR="00CB22DD" w:rsidRPr="001D386E" w:rsidTr="005264C5">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rPr>
                <w:rFonts w:cs="Arial"/>
                <w:lang w:eastAsia="ja-JP"/>
              </w:rPr>
            </w:pPr>
            <w:r w:rsidRPr="001D386E">
              <w:rPr>
                <w:rFonts w:cs="Arial"/>
                <w:szCs w:val="18"/>
                <w:lang w:eastAsia="ja-JP"/>
              </w:rPr>
              <w:t>7</w:t>
            </w:r>
          </w:p>
        </w:tc>
        <w:tc>
          <w:tcPr>
            <w:tcW w:w="2552" w:type="dxa"/>
          </w:tcPr>
          <w:p w:rsidR="00CB22DD" w:rsidRPr="001D386E" w:rsidRDefault="00CB22DD" w:rsidP="00CB22DD">
            <w:pPr>
              <w:pStyle w:val="TAC"/>
              <w:rPr>
                <w:rFonts w:cs="Arial"/>
                <w:lang w:eastAsia="ja-JP"/>
              </w:rPr>
            </w:pPr>
            <w:r w:rsidRPr="001D386E">
              <w:rPr>
                <w:rFonts w:cs="Arial"/>
                <w:szCs w:val="18"/>
                <w:lang w:eastAsia="zh-CN"/>
              </w:rPr>
              <w:t>0.5</w:t>
            </w:r>
          </w:p>
        </w:tc>
      </w:tr>
      <w:tr w:rsidR="00CB22DD" w:rsidRPr="001D386E" w:rsidTr="005264C5">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rPr>
                <w:rFonts w:cs="Arial"/>
                <w:lang w:eastAsia="ja-JP"/>
              </w:rPr>
            </w:pPr>
            <w:r w:rsidRPr="001D386E">
              <w:rPr>
                <w:rFonts w:cs="Arial"/>
                <w:szCs w:val="18"/>
                <w:lang w:eastAsia="zh-CN"/>
              </w:rPr>
              <w:t>66</w:t>
            </w:r>
          </w:p>
        </w:tc>
        <w:tc>
          <w:tcPr>
            <w:tcW w:w="2552" w:type="dxa"/>
          </w:tcPr>
          <w:p w:rsidR="00CB22DD" w:rsidRPr="001D386E" w:rsidRDefault="00CB22DD" w:rsidP="00CB22DD">
            <w:pPr>
              <w:pStyle w:val="TAC"/>
              <w:rPr>
                <w:rFonts w:cs="Arial"/>
                <w:lang w:eastAsia="ja-JP"/>
              </w:rPr>
            </w:pPr>
            <w:r w:rsidRPr="001D386E">
              <w:rPr>
                <w:rFonts w:cs="Arial"/>
                <w:szCs w:val="18"/>
              </w:rPr>
              <w:t>0.5</w:t>
            </w:r>
          </w:p>
        </w:tc>
      </w:tr>
      <w:tr w:rsidR="00CB22DD" w:rsidRPr="001D386E" w:rsidTr="00760AEA">
        <w:trPr>
          <w:jc w:val="center"/>
        </w:trPr>
        <w:tc>
          <w:tcPr>
            <w:tcW w:w="1985" w:type="dxa"/>
            <w:vMerge w:val="restart"/>
            <w:vAlign w:val="center"/>
          </w:tcPr>
          <w:p w:rsidR="00CB22DD" w:rsidRPr="001D386E" w:rsidRDefault="00CB22DD" w:rsidP="00CB22DD">
            <w:pPr>
              <w:pStyle w:val="TAC"/>
              <w:rPr>
                <w:rFonts w:cs="Arial"/>
                <w:lang w:eastAsia="ja-JP"/>
              </w:rPr>
            </w:pPr>
            <w:r w:rsidRPr="001D386E">
              <w:t>CA_2-29-30-66</w:t>
            </w:r>
          </w:p>
        </w:tc>
        <w:tc>
          <w:tcPr>
            <w:tcW w:w="2552" w:type="dxa"/>
            <w:vAlign w:val="center"/>
          </w:tcPr>
          <w:p w:rsidR="00CB22DD" w:rsidRPr="001D386E" w:rsidRDefault="00CB22DD" w:rsidP="00CB22DD">
            <w:pPr>
              <w:pStyle w:val="TAC"/>
              <w:rPr>
                <w:rFonts w:cs="Arial"/>
                <w:lang w:eastAsia="ja-JP"/>
              </w:rPr>
            </w:pPr>
            <w:r w:rsidRPr="001D386E">
              <w:t>2</w:t>
            </w:r>
          </w:p>
        </w:tc>
        <w:tc>
          <w:tcPr>
            <w:tcW w:w="2552" w:type="dxa"/>
            <w:vAlign w:val="center"/>
          </w:tcPr>
          <w:p w:rsidR="00CB22DD" w:rsidRPr="001D386E" w:rsidRDefault="00CB22DD" w:rsidP="00CB22DD">
            <w:pPr>
              <w:pStyle w:val="TAC"/>
              <w:rPr>
                <w:rFonts w:cs="Arial"/>
                <w:lang w:eastAsia="ja-JP"/>
              </w:rPr>
            </w:pPr>
            <w:r w:rsidRPr="001D386E">
              <w:rPr>
                <w:lang w:eastAsia="zh-CN"/>
              </w:rPr>
              <w:t>0.5</w:t>
            </w:r>
          </w:p>
        </w:tc>
      </w:tr>
      <w:tr w:rsidR="00CB22DD" w:rsidRPr="001D386E" w:rsidTr="00760AEA">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lang w:eastAsia="ja-JP"/>
              </w:rPr>
            </w:pPr>
            <w:r w:rsidRPr="001D386E">
              <w:t>30</w:t>
            </w:r>
          </w:p>
        </w:tc>
        <w:tc>
          <w:tcPr>
            <w:tcW w:w="2552" w:type="dxa"/>
            <w:vAlign w:val="center"/>
          </w:tcPr>
          <w:p w:rsidR="00CB22DD" w:rsidRPr="001D386E" w:rsidRDefault="00CB22DD" w:rsidP="00CB22DD">
            <w:pPr>
              <w:pStyle w:val="TAC"/>
              <w:rPr>
                <w:rFonts w:cs="Arial"/>
                <w:lang w:eastAsia="ja-JP"/>
              </w:rPr>
            </w:pPr>
            <w:r w:rsidRPr="001D386E">
              <w:rPr>
                <w:lang w:eastAsia="zh-CN"/>
              </w:rPr>
              <w:t>0.3</w:t>
            </w:r>
          </w:p>
        </w:tc>
      </w:tr>
      <w:tr w:rsidR="00CB22DD" w:rsidRPr="001D386E" w:rsidTr="00760AEA">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lang w:eastAsia="ja-JP"/>
              </w:rPr>
            </w:pPr>
            <w:r w:rsidRPr="001D386E">
              <w:t>66</w:t>
            </w:r>
          </w:p>
        </w:tc>
        <w:tc>
          <w:tcPr>
            <w:tcW w:w="2552" w:type="dxa"/>
            <w:vAlign w:val="center"/>
          </w:tcPr>
          <w:p w:rsidR="00CB22DD" w:rsidRPr="001D386E" w:rsidRDefault="00CB22DD" w:rsidP="00CB22DD">
            <w:pPr>
              <w:pStyle w:val="TAC"/>
              <w:rPr>
                <w:rFonts w:cs="Arial"/>
                <w:lang w:eastAsia="ja-JP"/>
              </w:rPr>
            </w:pPr>
            <w:r w:rsidRPr="001D386E">
              <w:rPr>
                <w:lang w:eastAsia="zh-CN"/>
              </w:rPr>
              <w:t>0.5</w:t>
            </w:r>
          </w:p>
        </w:tc>
      </w:tr>
      <w:tr w:rsidR="00CB22DD" w:rsidRPr="001D386E" w:rsidTr="00AB7AE3">
        <w:trPr>
          <w:jc w:val="center"/>
        </w:trPr>
        <w:tc>
          <w:tcPr>
            <w:tcW w:w="1985" w:type="dxa"/>
            <w:vMerge w:val="restart"/>
            <w:vAlign w:val="center"/>
          </w:tcPr>
          <w:p w:rsidR="00CB22DD" w:rsidRPr="001D386E" w:rsidRDefault="00CB22DD" w:rsidP="00CB22DD">
            <w:pPr>
              <w:pStyle w:val="TAC"/>
              <w:rPr>
                <w:rFonts w:cs="Arial"/>
                <w:lang w:eastAsia="ja-JP"/>
              </w:rPr>
            </w:pPr>
            <w:r w:rsidRPr="001D386E">
              <w:rPr>
                <w:rFonts w:cs="Arial"/>
              </w:rPr>
              <w:t>CA_2-46-48-66</w:t>
            </w:r>
          </w:p>
        </w:tc>
        <w:tc>
          <w:tcPr>
            <w:tcW w:w="2552" w:type="dxa"/>
          </w:tcPr>
          <w:p w:rsidR="00CB22DD" w:rsidRPr="001D386E" w:rsidRDefault="00CB22DD" w:rsidP="00CB22DD">
            <w:pPr>
              <w:pStyle w:val="TAC"/>
            </w:pPr>
            <w:r w:rsidRPr="001D386E">
              <w:rPr>
                <w:rFonts w:cs="Arial"/>
              </w:rPr>
              <w:t>2</w:t>
            </w:r>
          </w:p>
        </w:tc>
        <w:tc>
          <w:tcPr>
            <w:tcW w:w="2552" w:type="dxa"/>
          </w:tcPr>
          <w:p w:rsidR="00CB22DD" w:rsidRPr="001D386E" w:rsidRDefault="00CB22DD" w:rsidP="00CB22DD">
            <w:pPr>
              <w:pStyle w:val="TAC"/>
              <w:rPr>
                <w:lang w:eastAsia="zh-CN"/>
              </w:rPr>
            </w:pPr>
            <w:r w:rsidRPr="001D386E">
              <w:rPr>
                <w:rFonts w:cs="Arial"/>
              </w:rPr>
              <w:t>0</w:t>
            </w:r>
            <w:r w:rsidRPr="001D386E">
              <w:rPr>
                <w:rFonts w:cs="Arial" w:hint="eastAsia"/>
              </w:rPr>
              <w:t>.</w:t>
            </w:r>
            <w:r w:rsidRPr="001D386E">
              <w:rPr>
                <w:rFonts w:cs="Arial"/>
              </w:rPr>
              <w:t>6</w:t>
            </w:r>
          </w:p>
        </w:tc>
      </w:tr>
      <w:tr w:rsidR="00CB22DD" w:rsidRPr="001D386E" w:rsidTr="00AB7AE3">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pPr>
            <w:r w:rsidRPr="001D386E">
              <w:rPr>
                <w:rFonts w:cs="Arial"/>
              </w:rPr>
              <w:t>48</w:t>
            </w:r>
          </w:p>
        </w:tc>
        <w:tc>
          <w:tcPr>
            <w:tcW w:w="2552" w:type="dxa"/>
          </w:tcPr>
          <w:p w:rsidR="00CB22DD" w:rsidRPr="001D386E" w:rsidRDefault="00CB22DD" w:rsidP="00CB22DD">
            <w:pPr>
              <w:pStyle w:val="TAC"/>
              <w:rPr>
                <w:lang w:eastAsia="zh-CN"/>
              </w:rPr>
            </w:pPr>
            <w:r w:rsidRPr="001D386E">
              <w:rPr>
                <w:rFonts w:cs="Arial"/>
              </w:rPr>
              <w:t>0</w:t>
            </w:r>
            <w:r w:rsidRPr="001D386E">
              <w:rPr>
                <w:rFonts w:cs="Arial" w:hint="eastAsia"/>
              </w:rPr>
              <w:t>.</w:t>
            </w:r>
            <w:r w:rsidRPr="001D386E">
              <w:rPr>
                <w:rFonts w:cs="Arial"/>
              </w:rPr>
              <w:t>8</w:t>
            </w:r>
          </w:p>
        </w:tc>
      </w:tr>
      <w:tr w:rsidR="00CB22DD" w:rsidRPr="001D386E" w:rsidTr="00AB7AE3">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pPr>
            <w:r w:rsidRPr="001D386E">
              <w:rPr>
                <w:rFonts w:cs="Arial"/>
              </w:rPr>
              <w:t>66</w:t>
            </w:r>
          </w:p>
        </w:tc>
        <w:tc>
          <w:tcPr>
            <w:tcW w:w="2552" w:type="dxa"/>
          </w:tcPr>
          <w:p w:rsidR="00CB22DD" w:rsidRPr="001D386E" w:rsidRDefault="00CB22DD" w:rsidP="00CB22DD">
            <w:pPr>
              <w:pStyle w:val="TAC"/>
              <w:rPr>
                <w:lang w:eastAsia="zh-CN"/>
              </w:rPr>
            </w:pPr>
            <w:r w:rsidRPr="001D386E">
              <w:rPr>
                <w:rFonts w:cs="Arial"/>
              </w:rPr>
              <w:t>0.6</w:t>
            </w:r>
          </w:p>
        </w:tc>
      </w:tr>
      <w:tr w:rsidR="00CB22DD" w:rsidRPr="001D386E" w:rsidTr="005264C5">
        <w:trPr>
          <w:jc w:val="center"/>
        </w:trPr>
        <w:tc>
          <w:tcPr>
            <w:tcW w:w="1985" w:type="dxa"/>
            <w:vMerge w:val="restart"/>
            <w:vAlign w:val="center"/>
          </w:tcPr>
          <w:p w:rsidR="00CB22DD" w:rsidRPr="001D386E" w:rsidRDefault="00CB22DD" w:rsidP="00CB22DD">
            <w:pPr>
              <w:pStyle w:val="TAC"/>
              <w:rPr>
                <w:rFonts w:cs="Arial"/>
                <w:lang w:eastAsia="ja-JP"/>
              </w:rPr>
            </w:pPr>
            <w:r w:rsidRPr="001D386E">
              <w:rPr>
                <w:rFonts w:cs="Arial"/>
                <w:szCs w:val="18"/>
                <w:lang w:eastAsia="ja-JP"/>
              </w:rPr>
              <w:t>CA_3-5-7-28, CA_3-</w:t>
            </w:r>
            <w:r w:rsidRPr="001D386E">
              <w:rPr>
                <w:rFonts w:cs="Arial"/>
                <w:szCs w:val="18"/>
                <w:lang w:val="fi-FI" w:eastAsia="ja-JP"/>
              </w:rPr>
              <w:t>3-</w:t>
            </w:r>
            <w:r w:rsidRPr="001D386E">
              <w:rPr>
                <w:rFonts w:cs="Arial"/>
                <w:szCs w:val="18"/>
                <w:lang w:eastAsia="ja-JP"/>
              </w:rPr>
              <w:t>5-7-28</w:t>
            </w:r>
          </w:p>
        </w:tc>
        <w:tc>
          <w:tcPr>
            <w:tcW w:w="2552" w:type="dxa"/>
          </w:tcPr>
          <w:p w:rsidR="00CB22DD" w:rsidRPr="001D386E" w:rsidRDefault="00CB22DD" w:rsidP="00CB22DD">
            <w:pPr>
              <w:pStyle w:val="TAC"/>
              <w:rPr>
                <w:rFonts w:cs="Arial"/>
                <w:lang w:eastAsia="ja-JP"/>
              </w:rPr>
            </w:pPr>
            <w:r w:rsidRPr="001D386E">
              <w:rPr>
                <w:rFonts w:cs="Arial"/>
                <w:szCs w:val="18"/>
                <w:lang w:eastAsia="ja-JP"/>
              </w:rPr>
              <w:t>3</w:t>
            </w:r>
          </w:p>
        </w:tc>
        <w:tc>
          <w:tcPr>
            <w:tcW w:w="2552" w:type="dxa"/>
          </w:tcPr>
          <w:p w:rsidR="00CB22DD" w:rsidRPr="001D386E" w:rsidRDefault="00CB22DD" w:rsidP="00CB22DD">
            <w:pPr>
              <w:pStyle w:val="TAC"/>
              <w:rPr>
                <w:rFonts w:cs="Arial"/>
                <w:lang w:eastAsia="ja-JP"/>
              </w:rPr>
            </w:pPr>
            <w:r w:rsidRPr="001D386E">
              <w:rPr>
                <w:rFonts w:cs="Arial"/>
                <w:szCs w:val="18"/>
              </w:rPr>
              <w:t>0.</w:t>
            </w:r>
            <w:r w:rsidRPr="001D386E">
              <w:rPr>
                <w:rFonts w:cs="Arial"/>
                <w:szCs w:val="18"/>
                <w:lang w:val="fi-FI"/>
              </w:rPr>
              <w:t>5</w:t>
            </w:r>
          </w:p>
        </w:tc>
      </w:tr>
      <w:tr w:rsidR="00CB22DD" w:rsidRPr="001D386E" w:rsidTr="005264C5">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rPr>
                <w:rFonts w:cs="Arial"/>
                <w:lang w:eastAsia="ja-JP"/>
              </w:rPr>
            </w:pPr>
            <w:r w:rsidRPr="001D386E">
              <w:rPr>
                <w:rFonts w:cs="Arial"/>
                <w:szCs w:val="18"/>
                <w:lang w:val="fi-FI" w:eastAsia="ja-JP"/>
              </w:rPr>
              <w:t>5</w:t>
            </w:r>
          </w:p>
        </w:tc>
        <w:tc>
          <w:tcPr>
            <w:tcW w:w="2552" w:type="dxa"/>
          </w:tcPr>
          <w:p w:rsidR="00CB22DD" w:rsidRPr="001D386E" w:rsidRDefault="00CB22DD" w:rsidP="00CB22DD">
            <w:pPr>
              <w:pStyle w:val="TAC"/>
              <w:rPr>
                <w:rFonts w:cs="Arial"/>
                <w:lang w:eastAsia="ja-JP"/>
              </w:rPr>
            </w:pPr>
            <w:r w:rsidRPr="001D386E">
              <w:rPr>
                <w:rFonts w:cs="Arial"/>
                <w:szCs w:val="18"/>
                <w:lang w:eastAsia="zh-CN"/>
              </w:rPr>
              <w:t>0.</w:t>
            </w:r>
            <w:r w:rsidRPr="001D386E">
              <w:rPr>
                <w:rFonts w:cs="Arial"/>
                <w:szCs w:val="18"/>
                <w:lang w:val="fi-FI" w:eastAsia="zh-CN"/>
              </w:rPr>
              <w:t>5</w:t>
            </w:r>
          </w:p>
        </w:tc>
      </w:tr>
      <w:tr w:rsidR="00CB22DD" w:rsidRPr="001D386E" w:rsidTr="005264C5">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rPr>
                <w:rFonts w:cs="Arial"/>
                <w:lang w:eastAsia="ja-JP"/>
              </w:rPr>
            </w:pPr>
            <w:r w:rsidRPr="001D386E">
              <w:rPr>
                <w:rFonts w:cs="Arial"/>
                <w:szCs w:val="18"/>
                <w:lang w:eastAsia="ja-JP"/>
              </w:rPr>
              <w:t>7</w:t>
            </w:r>
          </w:p>
        </w:tc>
        <w:tc>
          <w:tcPr>
            <w:tcW w:w="2552" w:type="dxa"/>
          </w:tcPr>
          <w:p w:rsidR="00CB22DD" w:rsidRPr="001D386E" w:rsidRDefault="00CB22DD" w:rsidP="00CB22DD">
            <w:pPr>
              <w:pStyle w:val="TAC"/>
              <w:rPr>
                <w:rFonts w:cs="Arial"/>
                <w:lang w:eastAsia="ja-JP"/>
              </w:rPr>
            </w:pPr>
            <w:r w:rsidRPr="001D386E">
              <w:rPr>
                <w:rFonts w:cs="Arial"/>
                <w:szCs w:val="18"/>
              </w:rPr>
              <w:t>0.</w:t>
            </w:r>
            <w:r w:rsidRPr="001D386E">
              <w:rPr>
                <w:rFonts w:cs="Arial"/>
                <w:szCs w:val="18"/>
                <w:lang w:val="fi-FI"/>
              </w:rPr>
              <w:t>5</w:t>
            </w:r>
          </w:p>
        </w:tc>
      </w:tr>
      <w:tr w:rsidR="00CB22DD" w:rsidRPr="001D386E" w:rsidTr="005264C5">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rPr>
                <w:rFonts w:cs="Arial"/>
                <w:lang w:eastAsia="ja-JP"/>
              </w:rPr>
            </w:pPr>
            <w:r w:rsidRPr="001D386E">
              <w:rPr>
                <w:rFonts w:cs="Arial"/>
                <w:szCs w:val="18"/>
                <w:lang w:eastAsia="zh-CN"/>
              </w:rPr>
              <w:t>28</w:t>
            </w:r>
          </w:p>
        </w:tc>
        <w:tc>
          <w:tcPr>
            <w:tcW w:w="2552" w:type="dxa"/>
          </w:tcPr>
          <w:p w:rsidR="00CB22DD" w:rsidRPr="001D386E" w:rsidRDefault="00CB22DD" w:rsidP="00CB22DD">
            <w:pPr>
              <w:pStyle w:val="TAC"/>
              <w:rPr>
                <w:rFonts w:cs="Arial"/>
                <w:lang w:eastAsia="ja-JP"/>
              </w:rPr>
            </w:pPr>
            <w:r w:rsidRPr="001D386E">
              <w:rPr>
                <w:rFonts w:cs="Arial"/>
                <w:szCs w:val="18"/>
              </w:rPr>
              <w:t>0.</w:t>
            </w:r>
            <w:r w:rsidRPr="001D386E">
              <w:rPr>
                <w:rFonts w:cs="Arial"/>
                <w:szCs w:val="18"/>
                <w:lang w:val="fi-FI"/>
              </w:rPr>
              <w:t>5</w:t>
            </w:r>
          </w:p>
        </w:tc>
      </w:tr>
      <w:tr w:rsidR="00CB22DD" w:rsidRPr="001D386E" w:rsidTr="00736775">
        <w:trPr>
          <w:jc w:val="center"/>
        </w:trPr>
        <w:tc>
          <w:tcPr>
            <w:tcW w:w="1985" w:type="dxa"/>
            <w:vMerge w:val="restart"/>
            <w:vAlign w:val="center"/>
          </w:tcPr>
          <w:p w:rsidR="00CB22DD" w:rsidRPr="001D386E" w:rsidRDefault="00CB22DD" w:rsidP="00CB22DD">
            <w:pPr>
              <w:pStyle w:val="TAC"/>
              <w:rPr>
                <w:rFonts w:cs="Arial"/>
                <w:lang w:eastAsia="ja-JP"/>
              </w:rPr>
            </w:pPr>
            <w:r w:rsidRPr="001D386E">
              <w:t>CA_3-7-8-20</w:t>
            </w:r>
          </w:p>
        </w:tc>
        <w:tc>
          <w:tcPr>
            <w:tcW w:w="2552" w:type="dxa"/>
            <w:vAlign w:val="center"/>
          </w:tcPr>
          <w:p w:rsidR="00CB22DD" w:rsidRPr="001D386E" w:rsidRDefault="00CB22DD" w:rsidP="00CB22DD">
            <w:pPr>
              <w:pStyle w:val="TAC"/>
              <w:rPr>
                <w:rFonts w:cs="Arial"/>
                <w:lang w:eastAsia="ja-JP"/>
              </w:rPr>
            </w:pPr>
            <w:r w:rsidRPr="001D386E">
              <w:t>3</w:t>
            </w:r>
          </w:p>
        </w:tc>
        <w:tc>
          <w:tcPr>
            <w:tcW w:w="2552" w:type="dxa"/>
          </w:tcPr>
          <w:p w:rsidR="00CB22DD" w:rsidRPr="001D386E" w:rsidRDefault="00CB22DD" w:rsidP="00CB22DD">
            <w:pPr>
              <w:pStyle w:val="TAC"/>
              <w:rPr>
                <w:rFonts w:cs="Arial"/>
                <w:lang w:eastAsia="ja-JP"/>
              </w:rPr>
            </w:pPr>
            <w:r w:rsidRPr="001D386E">
              <w:t>0.5</w:t>
            </w:r>
          </w:p>
        </w:tc>
      </w:tr>
      <w:tr w:rsidR="00CB22DD" w:rsidRPr="001D386E" w:rsidTr="00736775">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lang w:eastAsia="ja-JP"/>
              </w:rPr>
            </w:pPr>
            <w:r w:rsidRPr="001D386E">
              <w:t>7</w:t>
            </w:r>
          </w:p>
        </w:tc>
        <w:tc>
          <w:tcPr>
            <w:tcW w:w="2552" w:type="dxa"/>
          </w:tcPr>
          <w:p w:rsidR="00CB22DD" w:rsidRPr="001D386E" w:rsidRDefault="00CB22DD" w:rsidP="00CB22DD">
            <w:pPr>
              <w:pStyle w:val="TAC"/>
              <w:rPr>
                <w:rFonts w:cs="Arial"/>
                <w:lang w:eastAsia="ja-JP"/>
              </w:rPr>
            </w:pPr>
            <w:r w:rsidRPr="001D386E">
              <w:t>0.5</w:t>
            </w:r>
          </w:p>
        </w:tc>
      </w:tr>
      <w:tr w:rsidR="00CB22DD" w:rsidRPr="001D386E" w:rsidTr="00736775">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lang w:eastAsia="ja-JP"/>
              </w:rPr>
            </w:pPr>
            <w:r w:rsidRPr="001D386E">
              <w:t>8</w:t>
            </w:r>
          </w:p>
        </w:tc>
        <w:tc>
          <w:tcPr>
            <w:tcW w:w="2552" w:type="dxa"/>
          </w:tcPr>
          <w:p w:rsidR="00CB22DD" w:rsidRPr="001D386E" w:rsidRDefault="00CB22DD" w:rsidP="00CB22DD">
            <w:pPr>
              <w:pStyle w:val="TAC"/>
              <w:rPr>
                <w:rFonts w:cs="Arial"/>
                <w:lang w:eastAsia="ja-JP"/>
              </w:rPr>
            </w:pPr>
            <w:r w:rsidRPr="001D386E">
              <w:rPr>
                <w:lang w:eastAsia="zh-CN"/>
              </w:rPr>
              <w:t>0.4</w:t>
            </w:r>
          </w:p>
        </w:tc>
      </w:tr>
      <w:tr w:rsidR="00CB22DD" w:rsidRPr="001D386E" w:rsidTr="00736775">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lang w:eastAsia="ja-JP"/>
              </w:rPr>
            </w:pPr>
            <w:r w:rsidRPr="001D386E">
              <w:t>20</w:t>
            </w:r>
          </w:p>
        </w:tc>
        <w:tc>
          <w:tcPr>
            <w:tcW w:w="2552" w:type="dxa"/>
          </w:tcPr>
          <w:p w:rsidR="00CB22DD" w:rsidRPr="001D386E" w:rsidRDefault="00CB22DD" w:rsidP="00CB22DD">
            <w:pPr>
              <w:pStyle w:val="TAC"/>
              <w:rPr>
                <w:rFonts w:cs="Arial"/>
                <w:lang w:eastAsia="ja-JP"/>
              </w:rPr>
            </w:pPr>
            <w:r w:rsidRPr="001D386E">
              <w:t>0.4</w:t>
            </w:r>
          </w:p>
        </w:tc>
      </w:tr>
      <w:tr w:rsidR="00D33FF1" w:rsidRPr="001D386E" w:rsidTr="00621981">
        <w:trPr>
          <w:jc w:val="center"/>
          <w:ins w:id="2741" w:author="Nokia" w:date="2021-02-17T10:48:00Z"/>
        </w:trPr>
        <w:tc>
          <w:tcPr>
            <w:tcW w:w="1985" w:type="dxa"/>
            <w:vMerge w:val="restart"/>
            <w:vAlign w:val="center"/>
          </w:tcPr>
          <w:p w:rsidR="00D33FF1" w:rsidRPr="001D386E" w:rsidRDefault="00D33FF1" w:rsidP="00D33FF1">
            <w:pPr>
              <w:pStyle w:val="TAC"/>
              <w:rPr>
                <w:ins w:id="2742" w:author="Nokia" w:date="2021-02-17T10:48:00Z"/>
                <w:rFonts w:cs="Arial"/>
                <w:lang w:eastAsia="ja-JP"/>
              </w:rPr>
            </w:pPr>
            <w:ins w:id="2743" w:author="Nokia" w:date="2021-02-17T10:48:00Z">
              <w:r w:rsidRPr="001D386E">
                <w:t>CA_3-7-8-2</w:t>
              </w:r>
              <w:r>
                <w:t>8</w:t>
              </w:r>
            </w:ins>
          </w:p>
        </w:tc>
        <w:tc>
          <w:tcPr>
            <w:tcW w:w="2552" w:type="dxa"/>
            <w:vAlign w:val="center"/>
          </w:tcPr>
          <w:p w:rsidR="00D33FF1" w:rsidRPr="006F5291" w:rsidRDefault="00D33FF1" w:rsidP="00D33FF1">
            <w:pPr>
              <w:pStyle w:val="TAC"/>
              <w:rPr>
                <w:ins w:id="2744" w:author="Nokia" w:date="2021-02-17T10:48:00Z"/>
                <w:bCs/>
              </w:rPr>
            </w:pPr>
            <w:ins w:id="2745" w:author="Nokia" w:date="2021-02-17T10:48:00Z">
              <w:r w:rsidRPr="006F5291">
                <w:rPr>
                  <w:bCs/>
                  <w:lang w:eastAsia="zh-CN"/>
                </w:rPr>
                <w:t>3</w:t>
              </w:r>
            </w:ins>
          </w:p>
        </w:tc>
        <w:tc>
          <w:tcPr>
            <w:tcW w:w="2552" w:type="dxa"/>
            <w:vAlign w:val="center"/>
          </w:tcPr>
          <w:p w:rsidR="00D33FF1" w:rsidRPr="006F5291" w:rsidRDefault="00D33FF1" w:rsidP="00D33FF1">
            <w:pPr>
              <w:pStyle w:val="TAC"/>
              <w:rPr>
                <w:ins w:id="2746" w:author="Nokia" w:date="2021-02-17T10:48:00Z"/>
                <w:bCs/>
              </w:rPr>
            </w:pPr>
            <w:ins w:id="2747" w:author="Nokia" w:date="2021-02-17T10:48:00Z">
              <w:r w:rsidRPr="006F5291">
                <w:rPr>
                  <w:bCs/>
                  <w:lang w:eastAsia="ja-JP"/>
                </w:rPr>
                <w:t>0.5</w:t>
              </w:r>
            </w:ins>
          </w:p>
        </w:tc>
      </w:tr>
      <w:tr w:rsidR="00D33FF1" w:rsidRPr="001D386E" w:rsidTr="00621981">
        <w:trPr>
          <w:jc w:val="center"/>
          <w:ins w:id="2748" w:author="Nokia" w:date="2021-02-17T10:48:00Z"/>
        </w:trPr>
        <w:tc>
          <w:tcPr>
            <w:tcW w:w="1985" w:type="dxa"/>
            <w:vMerge/>
            <w:vAlign w:val="center"/>
          </w:tcPr>
          <w:p w:rsidR="00D33FF1" w:rsidRPr="001D386E" w:rsidRDefault="00D33FF1" w:rsidP="00D33FF1">
            <w:pPr>
              <w:pStyle w:val="TAC"/>
              <w:rPr>
                <w:ins w:id="2749" w:author="Nokia" w:date="2021-02-17T10:48:00Z"/>
                <w:rFonts w:cs="Arial"/>
                <w:lang w:eastAsia="ja-JP"/>
              </w:rPr>
            </w:pPr>
          </w:p>
        </w:tc>
        <w:tc>
          <w:tcPr>
            <w:tcW w:w="2552" w:type="dxa"/>
            <w:vAlign w:val="center"/>
          </w:tcPr>
          <w:p w:rsidR="00D33FF1" w:rsidRPr="006F5291" w:rsidRDefault="00D33FF1" w:rsidP="00D33FF1">
            <w:pPr>
              <w:pStyle w:val="TAC"/>
              <w:rPr>
                <w:ins w:id="2750" w:author="Nokia" w:date="2021-02-17T10:48:00Z"/>
                <w:bCs/>
              </w:rPr>
            </w:pPr>
            <w:ins w:id="2751" w:author="Nokia" w:date="2021-02-17T10:48:00Z">
              <w:r w:rsidRPr="006F5291">
                <w:rPr>
                  <w:bCs/>
                  <w:lang w:eastAsia="zh-CN"/>
                </w:rPr>
                <w:t>7</w:t>
              </w:r>
            </w:ins>
          </w:p>
        </w:tc>
        <w:tc>
          <w:tcPr>
            <w:tcW w:w="2552" w:type="dxa"/>
            <w:vAlign w:val="center"/>
          </w:tcPr>
          <w:p w:rsidR="00D33FF1" w:rsidRPr="006F5291" w:rsidRDefault="00D33FF1" w:rsidP="00D33FF1">
            <w:pPr>
              <w:pStyle w:val="TAC"/>
              <w:rPr>
                <w:ins w:id="2752" w:author="Nokia" w:date="2021-02-17T10:48:00Z"/>
                <w:bCs/>
              </w:rPr>
            </w:pPr>
            <w:ins w:id="2753" w:author="Nokia" w:date="2021-02-17T10:48:00Z">
              <w:r w:rsidRPr="006F5291">
                <w:rPr>
                  <w:bCs/>
                  <w:lang w:eastAsia="ja-JP"/>
                </w:rPr>
                <w:t>0.5</w:t>
              </w:r>
            </w:ins>
          </w:p>
        </w:tc>
      </w:tr>
      <w:tr w:rsidR="00D33FF1" w:rsidRPr="001D386E" w:rsidTr="00621981">
        <w:trPr>
          <w:jc w:val="center"/>
          <w:ins w:id="2754" w:author="Nokia" w:date="2021-02-17T10:48:00Z"/>
        </w:trPr>
        <w:tc>
          <w:tcPr>
            <w:tcW w:w="1985" w:type="dxa"/>
            <w:vMerge/>
            <w:vAlign w:val="center"/>
          </w:tcPr>
          <w:p w:rsidR="00D33FF1" w:rsidRPr="001D386E" w:rsidRDefault="00D33FF1" w:rsidP="00D33FF1">
            <w:pPr>
              <w:pStyle w:val="TAC"/>
              <w:rPr>
                <w:ins w:id="2755" w:author="Nokia" w:date="2021-02-17T10:48:00Z"/>
                <w:rFonts w:cs="Arial"/>
                <w:lang w:eastAsia="ja-JP"/>
              </w:rPr>
            </w:pPr>
          </w:p>
        </w:tc>
        <w:tc>
          <w:tcPr>
            <w:tcW w:w="2552" w:type="dxa"/>
            <w:vAlign w:val="center"/>
          </w:tcPr>
          <w:p w:rsidR="00D33FF1" w:rsidRPr="006F5291" w:rsidRDefault="00D33FF1" w:rsidP="00D33FF1">
            <w:pPr>
              <w:pStyle w:val="TAC"/>
              <w:rPr>
                <w:ins w:id="2756" w:author="Nokia" w:date="2021-02-17T10:48:00Z"/>
                <w:bCs/>
              </w:rPr>
            </w:pPr>
            <w:ins w:id="2757" w:author="Nokia" w:date="2021-02-17T10:48:00Z">
              <w:r w:rsidRPr="006F5291">
                <w:rPr>
                  <w:bCs/>
                  <w:lang w:eastAsia="zh-CN"/>
                </w:rPr>
                <w:t>8</w:t>
              </w:r>
            </w:ins>
          </w:p>
        </w:tc>
        <w:tc>
          <w:tcPr>
            <w:tcW w:w="2552" w:type="dxa"/>
            <w:vAlign w:val="center"/>
          </w:tcPr>
          <w:p w:rsidR="00D33FF1" w:rsidRPr="006F5291" w:rsidRDefault="00D33FF1" w:rsidP="00D33FF1">
            <w:pPr>
              <w:pStyle w:val="TAC"/>
              <w:rPr>
                <w:ins w:id="2758" w:author="Nokia" w:date="2021-02-17T10:48:00Z"/>
                <w:bCs/>
              </w:rPr>
            </w:pPr>
            <w:ins w:id="2759" w:author="Nokia" w:date="2021-02-17T10:48:00Z">
              <w:r w:rsidRPr="006F5291">
                <w:rPr>
                  <w:bCs/>
                  <w:lang w:eastAsia="ja-JP"/>
                </w:rPr>
                <w:t>0.6</w:t>
              </w:r>
            </w:ins>
          </w:p>
        </w:tc>
      </w:tr>
      <w:tr w:rsidR="00D33FF1" w:rsidRPr="001D386E" w:rsidTr="00621981">
        <w:trPr>
          <w:jc w:val="center"/>
          <w:ins w:id="2760" w:author="Nokia" w:date="2021-02-17T10:48:00Z"/>
        </w:trPr>
        <w:tc>
          <w:tcPr>
            <w:tcW w:w="1985" w:type="dxa"/>
            <w:vMerge/>
            <w:vAlign w:val="center"/>
          </w:tcPr>
          <w:p w:rsidR="00D33FF1" w:rsidRPr="001D386E" w:rsidRDefault="00D33FF1" w:rsidP="00D33FF1">
            <w:pPr>
              <w:pStyle w:val="TAC"/>
              <w:rPr>
                <w:ins w:id="2761" w:author="Nokia" w:date="2021-02-17T10:48:00Z"/>
                <w:rFonts w:cs="Arial"/>
                <w:lang w:eastAsia="ja-JP"/>
              </w:rPr>
            </w:pPr>
          </w:p>
        </w:tc>
        <w:tc>
          <w:tcPr>
            <w:tcW w:w="2552" w:type="dxa"/>
            <w:vAlign w:val="center"/>
          </w:tcPr>
          <w:p w:rsidR="00D33FF1" w:rsidRPr="006F5291" w:rsidRDefault="00D33FF1" w:rsidP="00D33FF1">
            <w:pPr>
              <w:pStyle w:val="TAC"/>
              <w:rPr>
                <w:ins w:id="2762" w:author="Nokia" w:date="2021-02-17T10:48:00Z"/>
                <w:bCs/>
              </w:rPr>
            </w:pPr>
            <w:ins w:id="2763" w:author="Nokia" w:date="2021-02-17T10:48:00Z">
              <w:r w:rsidRPr="006F5291">
                <w:rPr>
                  <w:bCs/>
                  <w:lang w:eastAsia="zh-CN"/>
                </w:rPr>
                <w:t>28</w:t>
              </w:r>
            </w:ins>
          </w:p>
        </w:tc>
        <w:tc>
          <w:tcPr>
            <w:tcW w:w="2552" w:type="dxa"/>
            <w:vAlign w:val="center"/>
          </w:tcPr>
          <w:p w:rsidR="00D33FF1" w:rsidRPr="006F5291" w:rsidRDefault="00D33FF1" w:rsidP="00D33FF1">
            <w:pPr>
              <w:pStyle w:val="TAC"/>
              <w:rPr>
                <w:ins w:id="2764" w:author="Nokia" w:date="2021-02-17T10:48:00Z"/>
                <w:bCs/>
              </w:rPr>
            </w:pPr>
            <w:ins w:id="2765" w:author="Nokia" w:date="2021-02-17T10:48:00Z">
              <w:r w:rsidRPr="006F5291">
                <w:rPr>
                  <w:bCs/>
                  <w:lang w:val="en-US" w:eastAsia="zh-CN"/>
                </w:rPr>
                <w:t>0.3</w:t>
              </w:r>
            </w:ins>
          </w:p>
        </w:tc>
      </w:tr>
      <w:tr w:rsidR="00D33FF1" w:rsidRPr="001D386E" w:rsidTr="00760AEA">
        <w:trPr>
          <w:jc w:val="center"/>
        </w:trPr>
        <w:tc>
          <w:tcPr>
            <w:tcW w:w="1985" w:type="dxa"/>
            <w:vMerge w:val="restart"/>
            <w:vAlign w:val="center"/>
          </w:tcPr>
          <w:p w:rsidR="00D33FF1" w:rsidRPr="001D386E" w:rsidRDefault="00D33FF1" w:rsidP="00D33FF1">
            <w:pPr>
              <w:pStyle w:val="TAC"/>
              <w:rPr>
                <w:rFonts w:cs="Arial"/>
                <w:lang w:eastAsia="ja-JP"/>
              </w:rPr>
            </w:pPr>
            <w:r w:rsidRPr="001D386E">
              <w:rPr>
                <w:lang w:val="en-US"/>
              </w:rPr>
              <w:t>CA_3-7-8-38</w:t>
            </w:r>
          </w:p>
        </w:tc>
        <w:tc>
          <w:tcPr>
            <w:tcW w:w="2552" w:type="dxa"/>
            <w:vAlign w:val="center"/>
          </w:tcPr>
          <w:p w:rsidR="00D33FF1" w:rsidRPr="001D386E" w:rsidRDefault="00D33FF1" w:rsidP="00D33FF1">
            <w:pPr>
              <w:pStyle w:val="TAC"/>
              <w:rPr>
                <w:rFonts w:cs="Arial"/>
                <w:lang w:eastAsia="ja-JP"/>
              </w:rPr>
            </w:pPr>
            <w:r w:rsidRPr="001D386E">
              <w:rPr>
                <w:bCs/>
              </w:rPr>
              <w:t>3</w:t>
            </w:r>
          </w:p>
        </w:tc>
        <w:tc>
          <w:tcPr>
            <w:tcW w:w="2552" w:type="dxa"/>
          </w:tcPr>
          <w:p w:rsidR="00D33FF1" w:rsidRPr="001D386E" w:rsidRDefault="00D33FF1" w:rsidP="00D33FF1">
            <w:pPr>
              <w:pStyle w:val="TAC"/>
              <w:rPr>
                <w:rFonts w:cs="Arial"/>
                <w:lang w:eastAsia="ja-JP"/>
              </w:rPr>
            </w:pPr>
            <w:r w:rsidRPr="001D386E">
              <w:rPr>
                <w:lang w:eastAsia="ja-JP"/>
              </w:rPr>
              <w:t>0.5</w:t>
            </w:r>
          </w:p>
        </w:tc>
      </w:tr>
      <w:tr w:rsidR="00D33FF1" w:rsidRPr="001D386E" w:rsidTr="00760AEA">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rPr>
                <w:bCs/>
                <w:lang w:val="en-US"/>
              </w:rPr>
              <w:t>7</w:t>
            </w:r>
          </w:p>
        </w:tc>
        <w:tc>
          <w:tcPr>
            <w:tcW w:w="2552" w:type="dxa"/>
          </w:tcPr>
          <w:p w:rsidR="00D33FF1" w:rsidRPr="001D386E" w:rsidRDefault="00D33FF1" w:rsidP="00D33FF1">
            <w:pPr>
              <w:pStyle w:val="TAC"/>
              <w:rPr>
                <w:rFonts w:cs="Arial"/>
                <w:lang w:eastAsia="ja-JP"/>
              </w:rPr>
            </w:pPr>
            <w:r w:rsidRPr="001D386E">
              <w:rPr>
                <w:lang w:eastAsia="ja-JP"/>
              </w:rPr>
              <w:t>0.5</w:t>
            </w:r>
          </w:p>
        </w:tc>
      </w:tr>
      <w:tr w:rsidR="00D33FF1" w:rsidRPr="001D386E" w:rsidTr="00760AEA">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rPr>
                <w:bCs/>
                <w:lang w:val="en-US"/>
              </w:rPr>
              <w:t>8</w:t>
            </w:r>
          </w:p>
        </w:tc>
        <w:tc>
          <w:tcPr>
            <w:tcW w:w="2552" w:type="dxa"/>
          </w:tcPr>
          <w:p w:rsidR="00D33FF1" w:rsidRPr="001D386E" w:rsidRDefault="00D33FF1" w:rsidP="00D33FF1">
            <w:pPr>
              <w:pStyle w:val="TAC"/>
              <w:rPr>
                <w:rFonts w:cs="Arial"/>
                <w:lang w:eastAsia="ja-JP"/>
              </w:rPr>
            </w:pPr>
            <w:r w:rsidRPr="001D386E">
              <w:rPr>
                <w:lang w:eastAsia="ja-JP"/>
              </w:rPr>
              <w:t>0.5</w:t>
            </w:r>
          </w:p>
        </w:tc>
      </w:tr>
      <w:tr w:rsidR="00D33FF1" w:rsidRPr="001D386E" w:rsidTr="00760AEA">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rPr>
                <w:bCs/>
                <w:lang w:val="en-US"/>
              </w:rPr>
              <w:t>38</w:t>
            </w:r>
          </w:p>
        </w:tc>
        <w:tc>
          <w:tcPr>
            <w:tcW w:w="2552" w:type="dxa"/>
          </w:tcPr>
          <w:p w:rsidR="00D33FF1" w:rsidRPr="001D386E" w:rsidRDefault="00D33FF1" w:rsidP="00D33FF1">
            <w:pPr>
              <w:pStyle w:val="TAC"/>
              <w:rPr>
                <w:rFonts w:cs="Arial"/>
                <w:lang w:eastAsia="ja-JP"/>
              </w:rPr>
            </w:pPr>
            <w:r w:rsidRPr="001D386E">
              <w:rPr>
                <w:rFonts w:eastAsia="SimSun"/>
              </w:rPr>
              <w:t>0.5</w:t>
            </w:r>
          </w:p>
        </w:tc>
      </w:tr>
      <w:tr w:rsidR="00D33FF1" w:rsidRPr="001D386E" w:rsidTr="00760AEA">
        <w:trPr>
          <w:jc w:val="center"/>
        </w:trPr>
        <w:tc>
          <w:tcPr>
            <w:tcW w:w="1985" w:type="dxa"/>
            <w:vMerge w:val="restart"/>
            <w:vAlign w:val="center"/>
          </w:tcPr>
          <w:p w:rsidR="00D33FF1" w:rsidRPr="001D386E" w:rsidRDefault="00D33FF1" w:rsidP="00D33FF1">
            <w:pPr>
              <w:pStyle w:val="TAC"/>
              <w:rPr>
                <w:rFonts w:cs="Arial"/>
                <w:lang w:eastAsia="ja-JP"/>
              </w:rPr>
            </w:pPr>
            <w:r w:rsidRPr="001D386E">
              <w:rPr>
                <w:lang w:val="en-US" w:eastAsia="zh-CN"/>
              </w:rPr>
              <w:t>CA_</w:t>
            </w:r>
            <w:r w:rsidRPr="001D386E">
              <w:rPr>
                <w:rFonts w:eastAsia="SimSun" w:hint="eastAsia"/>
                <w:lang w:val="en-US" w:eastAsia="zh-CN"/>
              </w:rPr>
              <w:t>3</w:t>
            </w:r>
            <w:r w:rsidRPr="001D386E">
              <w:rPr>
                <w:lang w:val="en-US" w:eastAsia="zh-CN"/>
              </w:rPr>
              <w:t>-7-8-40</w:t>
            </w:r>
          </w:p>
        </w:tc>
        <w:tc>
          <w:tcPr>
            <w:tcW w:w="2552" w:type="dxa"/>
            <w:vAlign w:val="center"/>
          </w:tcPr>
          <w:p w:rsidR="00D33FF1" w:rsidRPr="001D386E" w:rsidRDefault="00D33FF1" w:rsidP="00D33FF1">
            <w:pPr>
              <w:pStyle w:val="TAC"/>
              <w:rPr>
                <w:rFonts w:cs="Arial"/>
                <w:lang w:eastAsia="ja-JP"/>
              </w:rPr>
            </w:pPr>
            <w:r w:rsidRPr="001D386E">
              <w:rPr>
                <w:rFonts w:eastAsia="SimSun" w:hint="eastAsia"/>
                <w:lang w:val="en-US" w:eastAsia="zh-CN"/>
              </w:rPr>
              <w:t>3</w:t>
            </w:r>
          </w:p>
        </w:tc>
        <w:tc>
          <w:tcPr>
            <w:tcW w:w="2552" w:type="dxa"/>
            <w:vAlign w:val="center"/>
          </w:tcPr>
          <w:p w:rsidR="00D33FF1" w:rsidRPr="001D386E" w:rsidRDefault="00D33FF1" w:rsidP="00D33FF1">
            <w:pPr>
              <w:pStyle w:val="TAC"/>
              <w:rPr>
                <w:rFonts w:cs="Arial"/>
                <w:lang w:eastAsia="ja-JP"/>
              </w:rPr>
            </w:pPr>
            <w:r w:rsidRPr="001D386E">
              <w:rPr>
                <w:rFonts w:eastAsia="SimSun" w:hint="eastAsia"/>
                <w:lang w:val="en-US" w:eastAsia="zh-CN"/>
              </w:rPr>
              <w:t>0.6</w:t>
            </w:r>
          </w:p>
        </w:tc>
      </w:tr>
      <w:tr w:rsidR="00D33FF1" w:rsidRPr="001D386E" w:rsidTr="00760AEA">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rPr>
                <w:lang w:val="en-US" w:eastAsia="zh-CN"/>
              </w:rPr>
              <w:t>7</w:t>
            </w:r>
          </w:p>
        </w:tc>
        <w:tc>
          <w:tcPr>
            <w:tcW w:w="2552" w:type="dxa"/>
            <w:vAlign w:val="center"/>
          </w:tcPr>
          <w:p w:rsidR="00D33FF1" w:rsidRPr="001D386E" w:rsidRDefault="00D33FF1" w:rsidP="00D33FF1">
            <w:pPr>
              <w:pStyle w:val="TAC"/>
              <w:rPr>
                <w:rFonts w:cs="Arial"/>
                <w:lang w:eastAsia="ja-JP"/>
              </w:rPr>
            </w:pPr>
            <w:r w:rsidRPr="001D386E">
              <w:rPr>
                <w:rFonts w:eastAsia="SimSun" w:hint="eastAsia"/>
                <w:lang w:val="en-US" w:eastAsia="zh-CN"/>
              </w:rPr>
              <w:t>0.8</w:t>
            </w:r>
          </w:p>
        </w:tc>
      </w:tr>
      <w:tr w:rsidR="00D33FF1" w:rsidRPr="001D386E" w:rsidTr="00760AEA">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rPr>
                <w:lang w:val="en-US" w:eastAsia="zh-CN"/>
              </w:rPr>
              <w:t>8</w:t>
            </w:r>
          </w:p>
        </w:tc>
        <w:tc>
          <w:tcPr>
            <w:tcW w:w="2552" w:type="dxa"/>
            <w:vAlign w:val="center"/>
          </w:tcPr>
          <w:p w:rsidR="00D33FF1" w:rsidRPr="001D386E" w:rsidRDefault="00D33FF1" w:rsidP="00D33FF1">
            <w:pPr>
              <w:pStyle w:val="TAC"/>
              <w:rPr>
                <w:rFonts w:cs="Arial"/>
                <w:lang w:eastAsia="ja-JP"/>
              </w:rPr>
            </w:pPr>
            <w:r w:rsidRPr="001D386E">
              <w:rPr>
                <w:rFonts w:eastAsia="SimSun" w:hint="eastAsia"/>
                <w:lang w:val="en-US" w:eastAsia="zh-CN"/>
              </w:rPr>
              <w:t>0.6</w:t>
            </w:r>
          </w:p>
        </w:tc>
      </w:tr>
      <w:tr w:rsidR="00D33FF1" w:rsidRPr="001D386E" w:rsidTr="00760AEA">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rPr>
                <w:lang w:val="en-US" w:eastAsia="zh-CN"/>
              </w:rPr>
              <w:t>40</w:t>
            </w:r>
          </w:p>
        </w:tc>
        <w:tc>
          <w:tcPr>
            <w:tcW w:w="2552" w:type="dxa"/>
            <w:vAlign w:val="center"/>
          </w:tcPr>
          <w:p w:rsidR="00D33FF1" w:rsidRPr="001D386E" w:rsidRDefault="00D33FF1" w:rsidP="00D33FF1">
            <w:pPr>
              <w:pStyle w:val="TAC"/>
              <w:rPr>
                <w:rFonts w:cs="Arial"/>
                <w:lang w:eastAsia="ja-JP"/>
              </w:rPr>
            </w:pPr>
            <w:r w:rsidRPr="001D386E">
              <w:rPr>
                <w:rFonts w:eastAsia="SimSun" w:hint="eastAsia"/>
                <w:lang w:val="en-US" w:eastAsia="zh-CN"/>
              </w:rPr>
              <w:t>0.9</w:t>
            </w:r>
          </w:p>
        </w:tc>
      </w:tr>
      <w:tr w:rsidR="00D33FF1" w:rsidRPr="001D386E" w:rsidTr="00C74771">
        <w:trPr>
          <w:jc w:val="center"/>
        </w:trPr>
        <w:tc>
          <w:tcPr>
            <w:tcW w:w="1985" w:type="dxa"/>
            <w:vMerge w:val="restart"/>
            <w:vAlign w:val="center"/>
          </w:tcPr>
          <w:p w:rsidR="00D33FF1" w:rsidRPr="001D386E" w:rsidRDefault="00D33FF1" w:rsidP="00D33FF1">
            <w:pPr>
              <w:pStyle w:val="TAC"/>
              <w:rPr>
                <w:rFonts w:cs="Arial"/>
                <w:lang w:eastAsia="ja-JP"/>
              </w:rPr>
            </w:pPr>
            <w:r w:rsidRPr="001D386E">
              <w:rPr>
                <w:lang w:eastAsia="ja-JP"/>
              </w:rPr>
              <w:t>CA_</w:t>
            </w:r>
            <w:r w:rsidRPr="001D386E">
              <w:t>3-7-20-28</w:t>
            </w:r>
          </w:p>
        </w:tc>
        <w:tc>
          <w:tcPr>
            <w:tcW w:w="2552" w:type="dxa"/>
            <w:vAlign w:val="center"/>
          </w:tcPr>
          <w:p w:rsidR="00D33FF1" w:rsidRPr="001D386E" w:rsidRDefault="00D33FF1" w:rsidP="00D33FF1">
            <w:pPr>
              <w:pStyle w:val="TAC"/>
              <w:rPr>
                <w:rFonts w:cs="Arial"/>
                <w:lang w:eastAsia="ja-JP"/>
              </w:rPr>
            </w:pPr>
            <w:r w:rsidRPr="001D386E">
              <w:rPr>
                <w:lang w:eastAsia="ja-JP"/>
              </w:rPr>
              <w:t>3</w:t>
            </w:r>
          </w:p>
        </w:tc>
        <w:tc>
          <w:tcPr>
            <w:tcW w:w="2552" w:type="dxa"/>
          </w:tcPr>
          <w:p w:rsidR="00D33FF1" w:rsidRPr="001D386E" w:rsidRDefault="00D33FF1" w:rsidP="00D33FF1">
            <w:pPr>
              <w:pStyle w:val="TAC"/>
              <w:rPr>
                <w:rFonts w:cs="Arial"/>
                <w:lang w:eastAsia="ja-JP"/>
              </w:rPr>
            </w:pPr>
            <w:r w:rsidRPr="001D386E">
              <w:t>0.5</w:t>
            </w:r>
          </w:p>
        </w:tc>
      </w:tr>
      <w:tr w:rsidR="00D33FF1" w:rsidRPr="001D386E" w:rsidTr="00C74771">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rPr>
                <w:lang w:eastAsia="ja-JP"/>
              </w:rPr>
              <w:t>7</w:t>
            </w:r>
          </w:p>
        </w:tc>
        <w:tc>
          <w:tcPr>
            <w:tcW w:w="2552" w:type="dxa"/>
          </w:tcPr>
          <w:p w:rsidR="00D33FF1" w:rsidRPr="001D386E" w:rsidRDefault="00D33FF1" w:rsidP="00D33FF1">
            <w:pPr>
              <w:pStyle w:val="TAC"/>
              <w:rPr>
                <w:rFonts w:cs="Arial"/>
                <w:lang w:eastAsia="ja-JP"/>
              </w:rPr>
            </w:pPr>
            <w:r w:rsidRPr="001D386E">
              <w:t>0.5</w:t>
            </w:r>
          </w:p>
        </w:tc>
      </w:tr>
      <w:tr w:rsidR="00D33FF1" w:rsidRPr="001D386E" w:rsidTr="00C74771">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rPr>
                <w:lang w:eastAsia="ja-JP"/>
              </w:rPr>
              <w:t>20</w:t>
            </w:r>
          </w:p>
        </w:tc>
        <w:tc>
          <w:tcPr>
            <w:tcW w:w="2552" w:type="dxa"/>
          </w:tcPr>
          <w:p w:rsidR="00D33FF1" w:rsidRPr="001D386E" w:rsidRDefault="00D33FF1" w:rsidP="00D33FF1">
            <w:pPr>
              <w:pStyle w:val="TAC"/>
              <w:rPr>
                <w:rFonts w:cs="Arial"/>
                <w:lang w:eastAsia="ja-JP"/>
              </w:rPr>
            </w:pPr>
            <w:r w:rsidRPr="001D386E">
              <w:t>0.6</w:t>
            </w:r>
          </w:p>
        </w:tc>
      </w:tr>
      <w:tr w:rsidR="00D33FF1" w:rsidRPr="001D386E" w:rsidTr="00C74771">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rPr>
                <w:lang w:eastAsia="ja-JP"/>
              </w:rPr>
              <w:t>28</w:t>
            </w:r>
          </w:p>
        </w:tc>
        <w:tc>
          <w:tcPr>
            <w:tcW w:w="2552" w:type="dxa"/>
          </w:tcPr>
          <w:p w:rsidR="00D33FF1" w:rsidRPr="001D386E" w:rsidRDefault="00D33FF1" w:rsidP="00D33FF1">
            <w:pPr>
              <w:pStyle w:val="TAC"/>
              <w:rPr>
                <w:rFonts w:cs="Arial"/>
                <w:lang w:eastAsia="ja-JP"/>
              </w:rPr>
            </w:pPr>
            <w:r w:rsidRPr="001D386E">
              <w:t>0.5</w:t>
            </w:r>
          </w:p>
        </w:tc>
      </w:tr>
      <w:tr w:rsidR="00D33FF1" w:rsidRPr="001D386E" w:rsidTr="00C74771">
        <w:trPr>
          <w:jc w:val="center"/>
        </w:trPr>
        <w:tc>
          <w:tcPr>
            <w:tcW w:w="1985" w:type="dxa"/>
            <w:vMerge w:val="restart"/>
            <w:vAlign w:val="center"/>
          </w:tcPr>
          <w:p w:rsidR="00D33FF1" w:rsidRPr="001D386E" w:rsidRDefault="00D33FF1" w:rsidP="00D33FF1">
            <w:pPr>
              <w:pStyle w:val="TAC"/>
              <w:rPr>
                <w:rFonts w:cs="Arial"/>
              </w:rPr>
            </w:pPr>
            <w:r w:rsidRPr="001D386E">
              <w:rPr>
                <w:rFonts w:cs="Arial"/>
                <w:lang w:eastAsia="ja-JP"/>
              </w:rPr>
              <w:t>CA_3-7-20-32</w:t>
            </w:r>
          </w:p>
        </w:tc>
        <w:tc>
          <w:tcPr>
            <w:tcW w:w="2552" w:type="dxa"/>
            <w:vAlign w:val="center"/>
          </w:tcPr>
          <w:p w:rsidR="00D33FF1" w:rsidRPr="001D386E" w:rsidRDefault="00D33FF1" w:rsidP="00D33FF1">
            <w:pPr>
              <w:pStyle w:val="TAC"/>
              <w:rPr>
                <w:rFonts w:cs="Arial"/>
              </w:rPr>
            </w:pPr>
            <w:r w:rsidRPr="001D386E">
              <w:rPr>
                <w:rFonts w:cs="Arial"/>
                <w:lang w:eastAsia="ja-JP"/>
              </w:rPr>
              <w:t>3</w:t>
            </w:r>
          </w:p>
        </w:tc>
        <w:tc>
          <w:tcPr>
            <w:tcW w:w="2552" w:type="dxa"/>
            <w:vAlign w:val="center"/>
          </w:tcPr>
          <w:p w:rsidR="00D33FF1" w:rsidRPr="001D386E" w:rsidRDefault="00D33FF1" w:rsidP="00D33FF1">
            <w:pPr>
              <w:pStyle w:val="TAC"/>
              <w:rPr>
                <w:rFonts w:cs="Arial"/>
              </w:rPr>
            </w:pPr>
            <w:r w:rsidRPr="001D386E">
              <w:rPr>
                <w:lang w:val="en-US"/>
              </w:rPr>
              <w:t>0.7</w:t>
            </w:r>
          </w:p>
        </w:tc>
      </w:tr>
      <w:tr w:rsidR="00D33FF1" w:rsidRPr="001D386E" w:rsidTr="00C74771">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rFonts w:cs="Arial"/>
                <w:lang w:eastAsia="ja-JP"/>
              </w:rPr>
              <w:t>7</w:t>
            </w:r>
          </w:p>
        </w:tc>
        <w:tc>
          <w:tcPr>
            <w:tcW w:w="2552" w:type="dxa"/>
            <w:vAlign w:val="center"/>
          </w:tcPr>
          <w:p w:rsidR="00D33FF1" w:rsidRPr="001D386E" w:rsidRDefault="00D33FF1" w:rsidP="00D33FF1">
            <w:pPr>
              <w:pStyle w:val="TAC"/>
              <w:rPr>
                <w:rFonts w:cs="Arial"/>
              </w:rPr>
            </w:pPr>
            <w:r w:rsidRPr="001D386E">
              <w:rPr>
                <w:lang w:val="en-US"/>
              </w:rPr>
              <w:t>0.7</w:t>
            </w:r>
          </w:p>
        </w:tc>
      </w:tr>
      <w:tr w:rsidR="00D33FF1" w:rsidRPr="001D386E" w:rsidTr="00C74771">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rFonts w:cs="Arial"/>
                <w:lang w:eastAsia="ja-JP"/>
              </w:rPr>
              <w:t>20</w:t>
            </w:r>
          </w:p>
        </w:tc>
        <w:tc>
          <w:tcPr>
            <w:tcW w:w="2552" w:type="dxa"/>
            <w:vAlign w:val="center"/>
          </w:tcPr>
          <w:p w:rsidR="00D33FF1" w:rsidRPr="001D386E" w:rsidRDefault="00D33FF1" w:rsidP="00D33FF1">
            <w:pPr>
              <w:pStyle w:val="TAC"/>
              <w:rPr>
                <w:rFonts w:cs="Arial"/>
              </w:rPr>
            </w:pPr>
            <w:r w:rsidRPr="001D386E">
              <w:rPr>
                <w:lang w:val="en-US"/>
              </w:rPr>
              <w:t>0.3</w:t>
            </w:r>
          </w:p>
        </w:tc>
      </w:tr>
      <w:tr w:rsidR="00D33FF1" w:rsidRPr="001D386E" w:rsidTr="008E5343">
        <w:trPr>
          <w:jc w:val="center"/>
        </w:trPr>
        <w:tc>
          <w:tcPr>
            <w:tcW w:w="1985" w:type="dxa"/>
            <w:vMerge w:val="restart"/>
            <w:vAlign w:val="center"/>
          </w:tcPr>
          <w:p w:rsidR="00D33FF1" w:rsidRPr="001D386E" w:rsidRDefault="00D33FF1" w:rsidP="00D33FF1">
            <w:pPr>
              <w:pStyle w:val="TAC"/>
              <w:rPr>
                <w:rFonts w:cs="Arial"/>
                <w:lang w:eastAsia="en-US"/>
              </w:rPr>
            </w:pPr>
            <w:r w:rsidRPr="001D386E">
              <w:rPr>
                <w:rFonts w:cs="Arial"/>
                <w:lang w:eastAsia="ja-JP"/>
              </w:rPr>
              <w:t>CA_3-7-20-42</w:t>
            </w:r>
          </w:p>
        </w:tc>
        <w:tc>
          <w:tcPr>
            <w:tcW w:w="2552" w:type="dxa"/>
            <w:vAlign w:val="center"/>
          </w:tcPr>
          <w:p w:rsidR="00D33FF1" w:rsidRPr="001D386E" w:rsidRDefault="00D33FF1" w:rsidP="00D33FF1">
            <w:pPr>
              <w:pStyle w:val="TAC"/>
              <w:rPr>
                <w:rFonts w:cs="Arial"/>
                <w:lang w:eastAsia="en-US"/>
              </w:rPr>
            </w:pPr>
            <w:r w:rsidRPr="001D386E">
              <w:rPr>
                <w:rFonts w:cs="Arial"/>
                <w:lang w:eastAsia="ja-JP"/>
              </w:rPr>
              <w:t>3</w:t>
            </w:r>
          </w:p>
        </w:tc>
        <w:tc>
          <w:tcPr>
            <w:tcW w:w="2552" w:type="dxa"/>
          </w:tcPr>
          <w:p w:rsidR="00D33FF1" w:rsidRPr="001D386E" w:rsidRDefault="00D33FF1" w:rsidP="00D33FF1">
            <w:pPr>
              <w:pStyle w:val="TAC"/>
              <w:rPr>
                <w:rFonts w:cs="Arial"/>
                <w:lang w:eastAsia="en-US"/>
              </w:rPr>
            </w:pPr>
            <w:r w:rsidRPr="001D386E">
              <w:rPr>
                <w:rFonts w:cs="Arial"/>
                <w:lang w:eastAsia="en-US"/>
              </w:rPr>
              <w:t>0.6</w:t>
            </w:r>
          </w:p>
        </w:tc>
      </w:tr>
      <w:tr w:rsidR="00D33FF1" w:rsidRPr="001D386E" w:rsidTr="008E5343">
        <w:trPr>
          <w:jc w:val="center"/>
        </w:trPr>
        <w:tc>
          <w:tcPr>
            <w:tcW w:w="1985" w:type="dxa"/>
            <w:vMerge/>
            <w:vAlign w:val="center"/>
          </w:tcPr>
          <w:p w:rsidR="00D33FF1" w:rsidRPr="001D386E" w:rsidRDefault="00D33FF1" w:rsidP="00D33FF1">
            <w:pPr>
              <w:pStyle w:val="TAC"/>
              <w:rPr>
                <w:rFonts w:cs="Arial"/>
                <w:lang w:eastAsia="en-US"/>
              </w:rPr>
            </w:pPr>
          </w:p>
        </w:tc>
        <w:tc>
          <w:tcPr>
            <w:tcW w:w="2552" w:type="dxa"/>
            <w:vAlign w:val="center"/>
          </w:tcPr>
          <w:p w:rsidR="00D33FF1" w:rsidRPr="001D386E" w:rsidRDefault="00D33FF1" w:rsidP="00D33FF1">
            <w:pPr>
              <w:pStyle w:val="TAC"/>
              <w:rPr>
                <w:rFonts w:cs="Arial"/>
                <w:lang w:eastAsia="en-US"/>
              </w:rPr>
            </w:pPr>
            <w:r w:rsidRPr="001D386E">
              <w:rPr>
                <w:rFonts w:cs="Arial"/>
                <w:lang w:eastAsia="ja-JP"/>
              </w:rPr>
              <w:t>7</w:t>
            </w:r>
          </w:p>
        </w:tc>
        <w:tc>
          <w:tcPr>
            <w:tcW w:w="2552" w:type="dxa"/>
          </w:tcPr>
          <w:p w:rsidR="00D33FF1" w:rsidRPr="001D386E" w:rsidRDefault="00D33FF1" w:rsidP="00D33FF1">
            <w:pPr>
              <w:pStyle w:val="TAC"/>
              <w:rPr>
                <w:rFonts w:cs="Arial"/>
                <w:lang w:eastAsia="en-US"/>
              </w:rPr>
            </w:pPr>
            <w:r w:rsidRPr="001D386E">
              <w:rPr>
                <w:rFonts w:cs="Arial"/>
                <w:lang w:eastAsia="en-US"/>
              </w:rPr>
              <w:t>0.6</w:t>
            </w:r>
          </w:p>
        </w:tc>
      </w:tr>
      <w:tr w:rsidR="00D33FF1" w:rsidRPr="001D386E" w:rsidTr="008E5343">
        <w:trPr>
          <w:jc w:val="center"/>
        </w:trPr>
        <w:tc>
          <w:tcPr>
            <w:tcW w:w="1985" w:type="dxa"/>
            <w:vMerge/>
            <w:vAlign w:val="center"/>
          </w:tcPr>
          <w:p w:rsidR="00D33FF1" w:rsidRPr="001D386E" w:rsidRDefault="00D33FF1" w:rsidP="00D33FF1">
            <w:pPr>
              <w:pStyle w:val="TAC"/>
              <w:rPr>
                <w:rFonts w:cs="Arial"/>
                <w:lang w:eastAsia="en-US"/>
              </w:rPr>
            </w:pPr>
          </w:p>
        </w:tc>
        <w:tc>
          <w:tcPr>
            <w:tcW w:w="2552" w:type="dxa"/>
            <w:vAlign w:val="center"/>
          </w:tcPr>
          <w:p w:rsidR="00D33FF1" w:rsidRPr="001D386E" w:rsidRDefault="00D33FF1" w:rsidP="00D33FF1">
            <w:pPr>
              <w:pStyle w:val="TAC"/>
              <w:rPr>
                <w:rFonts w:cs="Arial"/>
                <w:lang w:eastAsia="en-US"/>
              </w:rPr>
            </w:pPr>
            <w:r w:rsidRPr="001D386E">
              <w:rPr>
                <w:rFonts w:cs="Arial"/>
                <w:lang w:eastAsia="ja-JP"/>
              </w:rPr>
              <w:t>20</w:t>
            </w:r>
          </w:p>
        </w:tc>
        <w:tc>
          <w:tcPr>
            <w:tcW w:w="2552" w:type="dxa"/>
          </w:tcPr>
          <w:p w:rsidR="00D33FF1" w:rsidRPr="001D386E" w:rsidRDefault="00D33FF1" w:rsidP="00D33FF1">
            <w:pPr>
              <w:pStyle w:val="TAC"/>
              <w:rPr>
                <w:rFonts w:cs="Arial"/>
                <w:lang w:eastAsia="en-US"/>
              </w:rPr>
            </w:pPr>
            <w:r w:rsidRPr="001D386E">
              <w:rPr>
                <w:rFonts w:cs="Arial"/>
                <w:lang w:eastAsia="en-US"/>
              </w:rPr>
              <w:t>0.3</w:t>
            </w:r>
          </w:p>
        </w:tc>
      </w:tr>
      <w:tr w:rsidR="00D33FF1" w:rsidRPr="001D386E" w:rsidTr="008E5343">
        <w:trPr>
          <w:jc w:val="center"/>
        </w:trPr>
        <w:tc>
          <w:tcPr>
            <w:tcW w:w="1985" w:type="dxa"/>
            <w:vMerge/>
            <w:vAlign w:val="center"/>
          </w:tcPr>
          <w:p w:rsidR="00D33FF1" w:rsidRPr="001D386E" w:rsidRDefault="00D33FF1" w:rsidP="00D33FF1">
            <w:pPr>
              <w:pStyle w:val="TAC"/>
              <w:rPr>
                <w:rFonts w:cs="Arial"/>
                <w:lang w:eastAsia="en-US"/>
              </w:rPr>
            </w:pPr>
          </w:p>
        </w:tc>
        <w:tc>
          <w:tcPr>
            <w:tcW w:w="2552" w:type="dxa"/>
            <w:vAlign w:val="center"/>
          </w:tcPr>
          <w:p w:rsidR="00D33FF1" w:rsidRPr="001D386E" w:rsidRDefault="00D33FF1" w:rsidP="00D33FF1">
            <w:pPr>
              <w:pStyle w:val="TAC"/>
              <w:rPr>
                <w:rFonts w:cs="Arial"/>
                <w:lang w:eastAsia="en-US"/>
              </w:rPr>
            </w:pPr>
            <w:r w:rsidRPr="001D386E">
              <w:rPr>
                <w:rFonts w:cs="Arial"/>
                <w:lang w:eastAsia="ja-JP"/>
              </w:rPr>
              <w:t>42</w:t>
            </w:r>
          </w:p>
        </w:tc>
        <w:tc>
          <w:tcPr>
            <w:tcW w:w="2552" w:type="dxa"/>
            <w:vAlign w:val="center"/>
          </w:tcPr>
          <w:p w:rsidR="00D33FF1" w:rsidRPr="001D386E" w:rsidRDefault="00D33FF1" w:rsidP="00D33FF1">
            <w:pPr>
              <w:pStyle w:val="TAC"/>
              <w:rPr>
                <w:rFonts w:cs="Arial"/>
                <w:lang w:eastAsia="en-US"/>
              </w:rPr>
            </w:pPr>
            <w:r w:rsidRPr="001D386E">
              <w:rPr>
                <w:rFonts w:cs="Arial"/>
                <w:lang w:eastAsia="en-US"/>
              </w:rPr>
              <w:t>0.8</w:t>
            </w:r>
          </w:p>
        </w:tc>
      </w:tr>
      <w:tr w:rsidR="00D33FF1" w:rsidRPr="001D386E" w:rsidTr="00760AEA">
        <w:trPr>
          <w:jc w:val="center"/>
        </w:trPr>
        <w:tc>
          <w:tcPr>
            <w:tcW w:w="1985" w:type="dxa"/>
            <w:vMerge w:val="restart"/>
            <w:vAlign w:val="center"/>
          </w:tcPr>
          <w:p w:rsidR="00D33FF1" w:rsidRPr="001D386E" w:rsidRDefault="00D33FF1" w:rsidP="00D33FF1">
            <w:pPr>
              <w:pStyle w:val="TAC"/>
              <w:rPr>
                <w:rFonts w:cs="Arial"/>
              </w:rPr>
            </w:pPr>
            <w:r w:rsidRPr="001D386E">
              <w:rPr>
                <w:lang w:val="en-US"/>
              </w:rPr>
              <w:t>CA_3-7-28-38</w:t>
            </w:r>
          </w:p>
        </w:tc>
        <w:tc>
          <w:tcPr>
            <w:tcW w:w="2552" w:type="dxa"/>
            <w:vAlign w:val="center"/>
          </w:tcPr>
          <w:p w:rsidR="00D33FF1" w:rsidRPr="001D386E" w:rsidRDefault="00D33FF1" w:rsidP="00D33FF1">
            <w:pPr>
              <w:pStyle w:val="TAC"/>
              <w:rPr>
                <w:rFonts w:cs="Arial"/>
              </w:rPr>
            </w:pPr>
            <w:r w:rsidRPr="001D386E">
              <w:rPr>
                <w:bCs/>
              </w:rPr>
              <w:t>3</w:t>
            </w:r>
          </w:p>
        </w:tc>
        <w:tc>
          <w:tcPr>
            <w:tcW w:w="2552" w:type="dxa"/>
          </w:tcPr>
          <w:p w:rsidR="00D33FF1" w:rsidRPr="001D386E" w:rsidRDefault="00D33FF1" w:rsidP="00D33FF1">
            <w:pPr>
              <w:pStyle w:val="TAC"/>
              <w:rPr>
                <w:rFonts w:cs="Arial"/>
              </w:rPr>
            </w:pPr>
            <w:r w:rsidRPr="001D386E">
              <w:rPr>
                <w:lang w:eastAsia="ja-JP"/>
              </w:rPr>
              <w:t>0.5</w:t>
            </w:r>
          </w:p>
        </w:tc>
      </w:tr>
      <w:tr w:rsidR="00D33FF1" w:rsidRPr="001D386E" w:rsidTr="00760AEA">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bCs/>
                <w:lang w:val="en-US"/>
              </w:rPr>
              <w:t>7</w:t>
            </w:r>
          </w:p>
        </w:tc>
        <w:tc>
          <w:tcPr>
            <w:tcW w:w="2552" w:type="dxa"/>
          </w:tcPr>
          <w:p w:rsidR="00D33FF1" w:rsidRPr="001D386E" w:rsidRDefault="00D33FF1" w:rsidP="00D33FF1">
            <w:pPr>
              <w:pStyle w:val="TAC"/>
              <w:rPr>
                <w:rFonts w:cs="Arial"/>
              </w:rPr>
            </w:pPr>
            <w:r w:rsidRPr="001D386E">
              <w:rPr>
                <w:lang w:eastAsia="ja-JP"/>
              </w:rPr>
              <w:t>0.5</w:t>
            </w:r>
          </w:p>
        </w:tc>
      </w:tr>
      <w:tr w:rsidR="00D33FF1" w:rsidRPr="001D386E" w:rsidTr="00760AEA">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bCs/>
                <w:lang w:val="en-US"/>
              </w:rPr>
              <w:t>28</w:t>
            </w:r>
          </w:p>
        </w:tc>
        <w:tc>
          <w:tcPr>
            <w:tcW w:w="2552" w:type="dxa"/>
          </w:tcPr>
          <w:p w:rsidR="00D33FF1" w:rsidRPr="001D386E" w:rsidRDefault="00D33FF1" w:rsidP="00D33FF1">
            <w:pPr>
              <w:pStyle w:val="TAC"/>
              <w:rPr>
                <w:rFonts w:cs="Arial"/>
              </w:rPr>
            </w:pPr>
            <w:r w:rsidRPr="001D386E">
              <w:rPr>
                <w:lang w:eastAsia="ja-JP"/>
              </w:rPr>
              <w:t>0.5</w:t>
            </w:r>
          </w:p>
        </w:tc>
      </w:tr>
      <w:tr w:rsidR="00D33FF1" w:rsidRPr="001D386E" w:rsidTr="00760AEA">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bCs/>
                <w:lang w:val="en-US"/>
              </w:rPr>
              <w:t>38</w:t>
            </w:r>
          </w:p>
        </w:tc>
        <w:tc>
          <w:tcPr>
            <w:tcW w:w="2552" w:type="dxa"/>
          </w:tcPr>
          <w:p w:rsidR="00D33FF1" w:rsidRPr="001D386E" w:rsidRDefault="00D33FF1" w:rsidP="00D33FF1">
            <w:pPr>
              <w:pStyle w:val="TAC"/>
              <w:rPr>
                <w:rFonts w:cs="Arial"/>
              </w:rPr>
            </w:pPr>
            <w:r w:rsidRPr="001D386E">
              <w:rPr>
                <w:rFonts w:eastAsia="SimSun"/>
              </w:rPr>
              <w:t>0.5</w:t>
            </w:r>
          </w:p>
        </w:tc>
      </w:tr>
      <w:tr w:rsidR="00D33FF1" w:rsidRPr="001D386E" w:rsidTr="005264C5">
        <w:trPr>
          <w:jc w:val="center"/>
        </w:trPr>
        <w:tc>
          <w:tcPr>
            <w:tcW w:w="1985" w:type="dxa"/>
            <w:vMerge w:val="restart"/>
            <w:vAlign w:val="center"/>
          </w:tcPr>
          <w:p w:rsidR="00D33FF1" w:rsidRPr="001D386E" w:rsidRDefault="00D33FF1" w:rsidP="00D33FF1">
            <w:pPr>
              <w:pStyle w:val="TAC"/>
              <w:rPr>
                <w:rFonts w:cs="Arial"/>
              </w:rPr>
            </w:pPr>
            <w:r w:rsidRPr="001D386E">
              <w:rPr>
                <w:rFonts w:cs="Arial"/>
                <w:szCs w:val="18"/>
                <w:lang w:eastAsia="ja-JP"/>
              </w:rPr>
              <w:t>CA_</w:t>
            </w:r>
            <w:r w:rsidRPr="001D386E">
              <w:rPr>
                <w:rFonts w:cs="Arial"/>
                <w:szCs w:val="18"/>
              </w:rPr>
              <w:t>3</w:t>
            </w:r>
            <w:r w:rsidRPr="001D386E">
              <w:rPr>
                <w:rFonts w:cs="Arial"/>
                <w:szCs w:val="18"/>
                <w:lang w:eastAsia="ja-JP"/>
              </w:rPr>
              <w:t>-</w:t>
            </w:r>
            <w:r w:rsidRPr="001D386E">
              <w:rPr>
                <w:rFonts w:cs="Arial"/>
                <w:szCs w:val="18"/>
                <w:lang w:val="sv-SE" w:eastAsia="ja-JP"/>
              </w:rPr>
              <w:t>7-</w:t>
            </w:r>
            <w:r w:rsidRPr="001D386E">
              <w:rPr>
                <w:rFonts w:cs="Arial"/>
                <w:szCs w:val="18"/>
                <w:lang w:eastAsia="zh-CN"/>
              </w:rPr>
              <w:t>28-40</w:t>
            </w:r>
          </w:p>
        </w:tc>
        <w:tc>
          <w:tcPr>
            <w:tcW w:w="2552" w:type="dxa"/>
          </w:tcPr>
          <w:p w:rsidR="00D33FF1" w:rsidRPr="001D386E" w:rsidRDefault="00D33FF1" w:rsidP="00D33FF1">
            <w:pPr>
              <w:pStyle w:val="TAC"/>
              <w:rPr>
                <w:rFonts w:cs="Arial"/>
              </w:rPr>
            </w:pPr>
            <w:r w:rsidRPr="001D386E">
              <w:rPr>
                <w:rFonts w:cs="Arial"/>
                <w:szCs w:val="18"/>
                <w:lang w:eastAsia="ja-JP"/>
              </w:rPr>
              <w:t>3</w:t>
            </w:r>
          </w:p>
        </w:tc>
        <w:tc>
          <w:tcPr>
            <w:tcW w:w="2552" w:type="dxa"/>
          </w:tcPr>
          <w:p w:rsidR="00D33FF1" w:rsidRPr="001D386E" w:rsidRDefault="00D33FF1" w:rsidP="00D33FF1">
            <w:pPr>
              <w:pStyle w:val="TAC"/>
              <w:rPr>
                <w:rFonts w:cs="Arial"/>
              </w:rPr>
            </w:pPr>
            <w:r w:rsidRPr="001D386E">
              <w:rPr>
                <w:rFonts w:cs="Arial"/>
                <w:szCs w:val="18"/>
              </w:rPr>
              <w:t>0.6</w:t>
            </w:r>
          </w:p>
        </w:tc>
      </w:tr>
      <w:tr w:rsidR="00D33FF1" w:rsidRPr="001D386E" w:rsidTr="005264C5">
        <w:trPr>
          <w:jc w:val="center"/>
        </w:trPr>
        <w:tc>
          <w:tcPr>
            <w:tcW w:w="1985" w:type="dxa"/>
            <w:vMerge/>
            <w:vAlign w:val="center"/>
          </w:tcPr>
          <w:p w:rsidR="00D33FF1" w:rsidRPr="001D386E" w:rsidRDefault="00D33FF1" w:rsidP="00D33FF1">
            <w:pPr>
              <w:pStyle w:val="TAC"/>
              <w:rPr>
                <w:rFonts w:cs="Arial"/>
              </w:rPr>
            </w:pPr>
          </w:p>
        </w:tc>
        <w:tc>
          <w:tcPr>
            <w:tcW w:w="2552" w:type="dxa"/>
          </w:tcPr>
          <w:p w:rsidR="00D33FF1" w:rsidRPr="001D386E" w:rsidRDefault="00D33FF1" w:rsidP="00D33FF1">
            <w:pPr>
              <w:pStyle w:val="TAC"/>
              <w:rPr>
                <w:rFonts w:cs="Arial"/>
              </w:rPr>
            </w:pPr>
            <w:r w:rsidRPr="001D386E">
              <w:rPr>
                <w:rFonts w:cs="Arial"/>
                <w:szCs w:val="18"/>
                <w:lang w:eastAsia="ja-JP"/>
              </w:rPr>
              <w:t>7</w:t>
            </w:r>
          </w:p>
        </w:tc>
        <w:tc>
          <w:tcPr>
            <w:tcW w:w="2552" w:type="dxa"/>
          </w:tcPr>
          <w:p w:rsidR="00D33FF1" w:rsidRPr="001D386E" w:rsidRDefault="00D33FF1" w:rsidP="00D33FF1">
            <w:pPr>
              <w:pStyle w:val="TAC"/>
              <w:rPr>
                <w:rFonts w:cs="Arial"/>
              </w:rPr>
            </w:pPr>
            <w:r w:rsidRPr="001D386E">
              <w:rPr>
                <w:rFonts w:cs="Arial"/>
                <w:szCs w:val="18"/>
                <w:lang w:eastAsia="zh-CN"/>
              </w:rPr>
              <w:t>0.8</w:t>
            </w:r>
          </w:p>
        </w:tc>
      </w:tr>
      <w:tr w:rsidR="00D33FF1" w:rsidRPr="001D386E" w:rsidTr="005264C5">
        <w:trPr>
          <w:jc w:val="center"/>
        </w:trPr>
        <w:tc>
          <w:tcPr>
            <w:tcW w:w="1985" w:type="dxa"/>
            <w:vMerge/>
            <w:vAlign w:val="center"/>
          </w:tcPr>
          <w:p w:rsidR="00D33FF1" w:rsidRPr="001D386E" w:rsidRDefault="00D33FF1" w:rsidP="00D33FF1">
            <w:pPr>
              <w:pStyle w:val="TAC"/>
              <w:rPr>
                <w:rFonts w:cs="Arial"/>
              </w:rPr>
            </w:pPr>
          </w:p>
        </w:tc>
        <w:tc>
          <w:tcPr>
            <w:tcW w:w="2552" w:type="dxa"/>
          </w:tcPr>
          <w:p w:rsidR="00D33FF1" w:rsidRPr="001D386E" w:rsidRDefault="00D33FF1" w:rsidP="00D33FF1">
            <w:pPr>
              <w:pStyle w:val="TAC"/>
              <w:rPr>
                <w:rFonts w:cs="Arial"/>
              </w:rPr>
            </w:pPr>
            <w:r w:rsidRPr="001D386E">
              <w:rPr>
                <w:rFonts w:cs="Arial"/>
                <w:szCs w:val="18"/>
                <w:lang w:eastAsia="zh-CN"/>
              </w:rPr>
              <w:t>28</w:t>
            </w:r>
          </w:p>
        </w:tc>
        <w:tc>
          <w:tcPr>
            <w:tcW w:w="2552" w:type="dxa"/>
          </w:tcPr>
          <w:p w:rsidR="00D33FF1" w:rsidRPr="001D386E" w:rsidRDefault="00D33FF1" w:rsidP="00D33FF1">
            <w:pPr>
              <w:pStyle w:val="TAC"/>
              <w:rPr>
                <w:rFonts w:cs="Arial"/>
              </w:rPr>
            </w:pPr>
            <w:r w:rsidRPr="001D386E">
              <w:rPr>
                <w:rFonts w:cs="Arial"/>
                <w:szCs w:val="18"/>
              </w:rPr>
              <w:t>0.3</w:t>
            </w:r>
          </w:p>
        </w:tc>
      </w:tr>
      <w:tr w:rsidR="00D33FF1" w:rsidRPr="001D386E" w:rsidTr="005264C5">
        <w:trPr>
          <w:jc w:val="center"/>
        </w:trPr>
        <w:tc>
          <w:tcPr>
            <w:tcW w:w="1985" w:type="dxa"/>
            <w:vMerge/>
            <w:vAlign w:val="center"/>
          </w:tcPr>
          <w:p w:rsidR="00D33FF1" w:rsidRPr="001D386E" w:rsidRDefault="00D33FF1" w:rsidP="00D33FF1">
            <w:pPr>
              <w:pStyle w:val="TAC"/>
              <w:rPr>
                <w:rFonts w:cs="Arial"/>
              </w:rPr>
            </w:pPr>
          </w:p>
        </w:tc>
        <w:tc>
          <w:tcPr>
            <w:tcW w:w="2552" w:type="dxa"/>
          </w:tcPr>
          <w:p w:rsidR="00D33FF1" w:rsidRPr="001D386E" w:rsidRDefault="00D33FF1" w:rsidP="00D33FF1">
            <w:pPr>
              <w:pStyle w:val="TAC"/>
              <w:rPr>
                <w:rFonts w:cs="Arial"/>
              </w:rPr>
            </w:pPr>
            <w:r w:rsidRPr="001D386E">
              <w:rPr>
                <w:rFonts w:cs="Arial"/>
                <w:szCs w:val="18"/>
                <w:lang w:eastAsia="zh-CN"/>
              </w:rPr>
              <w:t>40</w:t>
            </w:r>
          </w:p>
        </w:tc>
        <w:tc>
          <w:tcPr>
            <w:tcW w:w="2552" w:type="dxa"/>
          </w:tcPr>
          <w:p w:rsidR="00D33FF1" w:rsidRPr="001D386E" w:rsidRDefault="00D33FF1" w:rsidP="00D33FF1">
            <w:pPr>
              <w:pStyle w:val="TAC"/>
              <w:rPr>
                <w:rFonts w:cs="Arial"/>
              </w:rPr>
            </w:pPr>
            <w:r w:rsidRPr="001D386E">
              <w:rPr>
                <w:rFonts w:cs="Arial"/>
                <w:szCs w:val="18"/>
              </w:rPr>
              <w:t>0.9</w:t>
            </w:r>
          </w:p>
        </w:tc>
      </w:tr>
      <w:tr w:rsidR="00D33FF1" w:rsidRPr="001D386E" w:rsidTr="000054C1">
        <w:trPr>
          <w:jc w:val="center"/>
        </w:trPr>
        <w:tc>
          <w:tcPr>
            <w:tcW w:w="1985" w:type="dxa"/>
            <w:vMerge w:val="restart"/>
            <w:tcBorders>
              <w:top w:val="single" w:sz="4" w:space="0" w:color="auto"/>
              <w:left w:val="single" w:sz="4" w:space="0" w:color="auto"/>
              <w:right w:val="single" w:sz="4" w:space="0" w:color="auto"/>
            </w:tcBorders>
            <w:vAlign w:val="center"/>
          </w:tcPr>
          <w:p w:rsidR="00D33FF1" w:rsidRPr="001D386E" w:rsidRDefault="00D33FF1" w:rsidP="00D33FF1">
            <w:pPr>
              <w:spacing w:after="0"/>
              <w:jc w:val="center"/>
              <w:rPr>
                <w:rFonts w:ascii="Arial" w:hAnsi="Arial" w:cs="Arial"/>
                <w:sz w:val="18"/>
              </w:rPr>
            </w:pPr>
            <w:r w:rsidRPr="001D386E">
              <w:rPr>
                <w:rFonts w:ascii="Arial" w:hAnsi="Arial" w:cs="Arial"/>
                <w:sz w:val="18"/>
              </w:rPr>
              <w:t>CA_3-7-32-46</w:t>
            </w: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bCs/>
                <w:lang w:val="en-US"/>
              </w:rPr>
            </w:pPr>
            <w:r w:rsidRPr="001D386E">
              <w:rPr>
                <w:rFonts w:cs="Arial"/>
                <w:szCs w:val="18"/>
                <w:lang w:val="en-US"/>
              </w:rPr>
              <w:t>3</w:t>
            </w: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rFonts w:eastAsia="SimSun"/>
              </w:rPr>
            </w:pPr>
            <w:r w:rsidRPr="001D386E">
              <w:rPr>
                <w:rFonts w:cs="Arial"/>
                <w:lang w:eastAsia="ja-JP"/>
              </w:rPr>
              <w:t>0.7</w:t>
            </w:r>
          </w:p>
        </w:tc>
      </w:tr>
      <w:tr w:rsidR="00D33FF1" w:rsidRPr="001D386E" w:rsidTr="000054C1">
        <w:trPr>
          <w:jc w:val="center"/>
        </w:trPr>
        <w:tc>
          <w:tcPr>
            <w:tcW w:w="1985" w:type="dxa"/>
            <w:vMerge/>
            <w:tcBorders>
              <w:left w:val="single" w:sz="4" w:space="0" w:color="auto"/>
              <w:bottom w:val="single" w:sz="4" w:space="0" w:color="auto"/>
              <w:right w:val="single" w:sz="4" w:space="0" w:color="auto"/>
            </w:tcBorders>
            <w:vAlign w:val="center"/>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bCs/>
                <w:lang w:val="en-US"/>
              </w:rPr>
            </w:pPr>
            <w:r w:rsidRPr="001D386E">
              <w:rPr>
                <w:rFonts w:cs="Arial"/>
                <w:szCs w:val="18"/>
                <w:lang w:val="en-US"/>
              </w:rPr>
              <w:t>7</w:t>
            </w: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rFonts w:eastAsia="SimSun"/>
              </w:rPr>
            </w:pPr>
            <w:r w:rsidRPr="001D386E">
              <w:rPr>
                <w:rFonts w:cs="Arial"/>
                <w:lang w:eastAsia="ja-JP"/>
              </w:rPr>
              <w:t>0.7</w:t>
            </w:r>
          </w:p>
        </w:tc>
      </w:tr>
      <w:tr w:rsidR="00D33FF1" w:rsidRPr="001D386E" w:rsidTr="00736775">
        <w:trPr>
          <w:jc w:val="center"/>
        </w:trPr>
        <w:tc>
          <w:tcPr>
            <w:tcW w:w="1985" w:type="dxa"/>
            <w:vMerge w:val="restart"/>
            <w:vAlign w:val="center"/>
          </w:tcPr>
          <w:p w:rsidR="00D33FF1" w:rsidRPr="001D386E" w:rsidRDefault="00D33FF1" w:rsidP="00D33FF1">
            <w:pPr>
              <w:pStyle w:val="TAC"/>
              <w:rPr>
                <w:rFonts w:cs="Arial"/>
              </w:rPr>
            </w:pPr>
            <w:r w:rsidRPr="001D386E">
              <w:t>CA_3-8-11-28</w:t>
            </w:r>
            <w:r w:rsidRPr="001D386E">
              <w:rPr>
                <w:vertAlign w:val="superscript"/>
              </w:rPr>
              <w:t>12</w:t>
            </w:r>
          </w:p>
        </w:tc>
        <w:tc>
          <w:tcPr>
            <w:tcW w:w="2552" w:type="dxa"/>
            <w:vAlign w:val="center"/>
          </w:tcPr>
          <w:p w:rsidR="00D33FF1" w:rsidRPr="001D386E" w:rsidRDefault="00D33FF1" w:rsidP="00D33FF1">
            <w:pPr>
              <w:pStyle w:val="TAC"/>
              <w:rPr>
                <w:rFonts w:cs="Arial"/>
              </w:rPr>
            </w:pPr>
            <w:r w:rsidRPr="001D386E">
              <w:rPr>
                <w:rFonts w:eastAsia="Malgun Gothic"/>
              </w:rPr>
              <w:t>3</w:t>
            </w:r>
          </w:p>
        </w:tc>
        <w:tc>
          <w:tcPr>
            <w:tcW w:w="2552" w:type="dxa"/>
          </w:tcPr>
          <w:p w:rsidR="00D33FF1" w:rsidRPr="001D386E" w:rsidRDefault="00D33FF1" w:rsidP="00D33FF1">
            <w:pPr>
              <w:pStyle w:val="TAC"/>
              <w:rPr>
                <w:rFonts w:cs="Arial"/>
              </w:rPr>
            </w:pPr>
            <w:r w:rsidRPr="001D386E">
              <w:rPr>
                <w:kern w:val="2"/>
                <w:lang w:val="en-US"/>
              </w:rPr>
              <w:t>0.8</w:t>
            </w:r>
          </w:p>
        </w:tc>
      </w:tr>
      <w:tr w:rsidR="00D33FF1" w:rsidRPr="001D386E" w:rsidTr="00736775">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rFonts w:eastAsia="Malgun Gothic"/>
              </w:rPr>
              <w:t>8</w:t>
            </w:r>
          </w:p>
        </w:tc>
        <w:tc>
          <w:tcPr>
            <w:tcW w:w="2552" w:type="dxa"/>
          </w:tcPr>
          <w:p w:rsidR="00D33FF1" w:rsidRPr="001D386E" w:rsidRDefault="00D33FF1" w:rsidP="00D33FF1">
            <w:pPr>
              <w:pStyle w:val="TAC"/>
              <w:rPr>
                <w:rFonts w:cs="Arial"/>
              </w:rPr>
            </w:pPr>
            <w:r w:rsidRPr="001D386E">
              <w:rPr>
                <w:kern w:val="2"/>
                <w:lang w:val="en-US"/>
              </w:rPr>
              <w:t>0.6</w:t>
            </w:r>
          </w:p>
        </w:tc>
      </w:tr>
      <w:tr w:rsidR="00D33FF1" w:rsidRPr="001D386E" w:rsidTr="00736775">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rFonts w:eastAsia="Malgun Gothic"/>
              </w:rPr>
              <w:t>11</w:t>
            </w:r>
          </w:p>
        </w:tc>
        <w:tc>
          <w:tcPr>
            <w:tcW w:w="2552" w:type="dxa"/>
          </w:tcPr>
          <w:p w:rsidR="00D33FF1" w:rsidRPr="001D386E" w:rsidRDefault="00D33FF1" w:rsidP="00D33FF1">
            <w:pPr>
              <w:pStyle w:val="TAC"/>
              <w:rPr>
                <w:rFonts w:cs="Arial"/>
              </w:rPr>
            </w:pPr>
            <w:r w:rsidRPr="001D386E">
              <w:rPr>
                <w:kern w:val="2"/>
                <w:lang w:val="en-US"/>
              </w:rPr>
              <w:t>0.9</w:t>
            </w:r>
          </w:p>
        </w:tc>
      </w:tr>
      <w:tr w:rsidR="00D33FF1" w:rsidRPr="001D386E" w:rsidTr="00736775">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t>28</w:t>
            </w:r>
          </w:p>
        </w:tc>
        <w:tc>
          <w:tcPr>
            <w:tcW w:w="2552" w:type="dxa"/>
            <w:vAlign w:val="center"/>
          </w:tcPr>
          <w:p w:rsidR="00D33FF1" w:rsidRPr="001D386E" w:rsidRDefault="00D33FF1" w:rsidP="00D33FF1">
            <w:pPr>
              <w:pStyle w:val="TAC"/>
              <w:rPr>
                <w:rFonts w:cs="Arial"/>
              </w:rPr>
            </w:pPr>
            <w:r w:rsidRPr="001D386E">
              <w:rPr>
                <w:kern w:val="2"/>
                <w:lang w:val="en-US"/>
              </w:rPr>
              <w:t>0.6</w:t>
            </w:r>
          </w:p>
        </w:tc>
      </w:tr>
      <w:tr w:rsidR="00D33FF1" w:rsidRPr="001D386E"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t>CA_3-8-20-28</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cs="Arial"/>
                <w:szCs w:val="18"/>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t>0.3</w:t>
            </w:r>
          </w:p>
        </w:tc>
      </w:tr>
      <w:tr w:rsidR="00D33FF1"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cs="Arial"/>
                <w:szCs w:val="18"/>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cs="Arial"/>
                <w:szCs w:val="18"/>
              </w:rPr>
              <w:t>0.6</w:t>
            </w:r>
          </w:p>
        </w:tc>
      </w:tr>
      <w:tr w:rsidR="00D33FF1"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cs="Arial"/>
                <w:szCs w:val="18"/>
              </w:rPr>
              <w:t>20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cs="Arial"/>
                <w:szCs w:val="18"/>
              </w:rPr>
              <w:t>0.5</w:t>
            </w:r>
          </w:p>
        </w:tc>
      </w:tr>
      <w:tr w:rsidR="00D33FF1"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cs="Arial"/>
                <w:szCs w:val="18"/>
              </w:rPr>
              <w:t>28</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cs="Arial"/>
                <w:szCs w:val="18"/>
              </w:rPr>
              <w:t>0.5</w:t>
            </w:r>
          </w:p>
        </w:tc>
      </w:tr>
      <w:tr w:rsidR="00D33FF1" w:rsidRPr="001D386E" w:rsidTr="00186CB9">
        <w:trPr>
          <w:jc w:val="center"/>
        </w:trPr>
        <w:tc>
          <w:tcPr>
            <w:tcW w:w="1985" w:type="dxa"/>
            <w:vMerge w:val="restart"/>
            <w:tcBorders>
              <w:top w:val="single" w:sz="4" w:space="0" w:color="auto"/>
              <w:left w:val="single" w:sz="4" w:space="0" w:color="auto"/>
              <w:right w:val="single" w:sz="4" w:space="0" w:color="auto"/>
            </w:tcBorders>
            <w:vAlign w:val="center"/>
          </w:tcPr>
          <w:p w:rsidR="00D33FF1" w:rsidRPr="001D386E" w:rsidRDefault="00D33FF1" w:rsidP="00D33FF1">
            <w:pPr>
              <w:spacing w:after="0"/>
              <w:jc w:val="center"/>
              <w:rPr>
                <w:rFonts w:ascii="Arial" w:hAnsi="Arial" w:cs="Arial"/>
                <w:sz w:val="18"/>
              </w:rPr>
            </w:pPr>
            <w:r>
              <w:rPr>
                <w:rFonts w:ascii="Arial" w:hAnsi="Arial" w:cs="Arial"/>
                <w:sz w:val="18"/>
                <w:szCs w:val="18"/>
              </w:rPr>
              <w:t>CA_3-8-20-38</w:t>
            </w: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rFonts w:cs="Arial"/>
                <w:szCs w:val="18"/>
              </w:rPr>
            </w:pPr>
            <w:r>
              <w:rPr>
                <w:rFonts w:cs="Arial"/>
                <w:szCs w:val="18"/>
                <w:lang w:val="en-US"/>
              </w:rPr>
              <w:t>3</w:t>
            </w:r>
          </w:p>
        </w:tc>
        <w:tc>
          <w:tcPr>
            <w:tcW w:w="2552" w:type="dxa"/>
            <w:tcBorders>
              <w:top w:val="single" w:sz="4" w:space="0" w:color="auto"/>
              <w:left w:val="single" w:sz="4" w:space="0" w:color="auto"/>
              <w:bottom w:val="single" w:sz="4" w:space="0" w:color="auto"/>
              <w:right w:val="single" w:sz="4" w:space="0" w:color="auto"/>
            </w:tcBorders>
          </w:tcPr>
          <w:p w:rsidR="00D33FF1" w:rsidRPr="001D386E" w:rsidRDefault="00D33FF1" w:rsidP="00D33FF1">
            <w:pPr>
              <w:pStyle w:val="TAC"/>
              <w:rPr>
                <w:rFonts w:cs="Arial"/>
                <w:szCs w:val="18"/>
              </w:rPr>
            </w:pPr>
            <w:r>
              <w:rPr>
                <w:rFonts w:eastAsiaTheme="minorEastAsia" w:cs="Arial" w:hint="eastAsia"/>
                <w:szCs w:val="18"/>
                <w:lang w:eastAsia="zh-CN"/>
              </w:rPr>
              <w:t>0</w:t>
            </w:r>
            <w:r>
              <w:rPr>
                <w:rFonts w:eastAsiaTheme="minorEastAsia" w:cs="Arial"/>
                <w:szCs w:val="18"/>
                <w:lang w:eastAsia="zh-CN"/>
              </w:rPr>
              <w:t>.5</w:t>
            </w:r>
          </w:p>
        </w:tc>
      </w:tr>
      <w:tr w:rsidR="00D33FF1" w:rsidRPr="001D386E" w:rsidTr="00186CB9">
        <w:trPr>
          <w:jc w:val="center"/>
        </w:trPr>
        <w:tc>
          <w:tcPr>
            <w:tcW w:w="1985" w:type="dxa"/>
            <w:vMerge/>
            <w:tcBorders>
              <w:left w:val="single" w:sz="4" w:space="0" w:color="auto"/>
              <w:right w:val="single" w:sz="4" w:space="0" w:color="auto"/>
            </w:tcBorders>
            <w:vAlign w:val="center"/>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rFonts w:cs="Arial"/>
                <w:szCs w:val="18"/>
              </w:rPr>
            </w:pPr>
            <w:r w:rsidRPr="003B5469">
              <w:rPr>
                <w:rFonts w:cs="Arial"/>
                <w:szCs w:val="18"/>
                <w:lang w:val="en-US"/>
              </w:rPr>
              <w:t>8</w:t>
            </w:r>
          </w:p>
        </w:tc>
        <w:tc>
          <w:tcPr>
            <w:tcW w:w="2552" w:type="dxa"/>
            <w:tcBorders>
              <w:top w:val="single" w:sz="4" w:space="0" w:color="auto"/>
              <w:left w:val="single" w:sz="4" w:space="0" w:color="auto"/>
              <w:bottom w:val="single" w:sz="4" w:space="0" w:color="auto"/>
              <w:right w:val="single" w:sz="4" w:space="0" w:color="auto"/>
            </w:tcBorders>
          </w:tcPr>
          <w:p w:rsidR="00D33FF1" w:rsidRPr="001D386E" w:rsidRDefault="00D33FF1" w:rsidP="00D33FF1">
            <w:pPr>
              <w:pStyle w:val="TAC"/>
              <w:rPr>
                <w:rFonts w:cs="Arial"/>
                <w:szCs w:val="18"/>
              </w:rPr>
            </w:pPr>
            <w:r w:rsidRPr="00E3448D">
              <w:rPr>
                <w:rFonts w:eastAsiaTheme="minorEastAsia" w:cs="Arial"/>
                <w:szCs w:val="18"/>
                <w:lang w:eastAsia="zh-CN"/>
              </w:rPr>
              <w:t>0.</w:t>
            </w:r>
            <w:r>
              <w:rPr>
                <w:rFonts w:eastAsiaTheme="minorEastAsia" w:cs="Arial"/>
                <w:szCs w:val="18"/>
                <w:lang w:eastAsia="zh-CN"/>
              </w:rPr>
              <w:t>6</w:t>
            </w:r>
          </w:p>
        </w:tc>
      </w:tr>
      <w:tr w:rsidR="00D33FF1" w:rsidRPr="001D386E" w:rsidTr="00186CB9">
        <w:trPr>
          <w:jc w:val="center"/>
        </w:trPr>
        <w:tc>
          <w:tcPr>
            <w:tcW w:w="1985" w:type="dxa"/>
            <w:vMerge/>
            <w:tcBorders>
              <w:left w:val="single" w:sz="4" w:space="0" w:color="auto"/>
              <w:right w:val="single" w:sz="4" w:space="0" w:color="auto"/>
            </w:tcBorders>
            <w:vAlign w:val="center"/>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rFonts w:cs="Arial"/>
                <w:szCs w:val="18"/>
              </w:rPr>
            </w:pPr>
            <w:r w:rsidRPr="003B5469">
              <w:rPr>
                <w:rFonts w:cs="Arial"/>
                <w:szCs w:val="18"/>
                <w:lang w:val="en-US"/>
              </w:rPr>
              <w:t>20</w:t>
            </w:r>
          </w:p>
        </w:tc>
        <w:tc>
          <w:tcPr>
            <w:tcW w:w="2552" w:type="dxa"/>
            <w:tcBorders>
              <w:top w:val="single" w:sz="4" w:space="0" w:color="auto"/>
              <w:left w:val="single" w:sz="4" w:space="0" w:color="auto"/>
              <w:bottom w:val="single" w:sz="4" w:space="0" w:color="auto"/>
              <w:right w:val="single" w:sz="4" w:space="0" w:color="auto"/>
            </w:tcBorders>
          </w:tcPr>
          <w:p w:rsidR="00D33FF1" w:rsidRPr="001D386E" w:rsidRDefault="00D33FF1" w:rsidP="00D33FF1">
            <w:pPr>
              <w:pStyle w:val="TAC"/>
              <w:rPr>
                <w:rFonts w:cs="Arial"/>
                <w:szCs w:val="18"/>
              </w:rPr>
            </w:pPr>
            <w:r w:rsidRPr="00E3448D">
              <w:rPr>
                <w:rFonts w:cs="Arial"/>
                <w:szCs w:val="18"/>
              </w:rPr>
              <w:t>0.</w:t>
            </w:r>
            <w:r>
              <w:rPr>
                <w:rFonts w:cs="Arial"/>
                <w:szCs w:val="18"/>
              </w:rPr>
              <w:t>5</w:t>
            </w:r>
          </w:p>
        </w:tc>
      </w:tr>
      <w:tr w:rsidR="00D33FF1" w:rsidRPr="001D386E" w:rsidTr="00186CB9">
        <w:trPr>
          <w:jc w:val="center"/>
        </w:trPr>
        <w:tc>
          <w:tcPr>
            <w:tcW w:w="1985" w:type="dxa"/>
            <w:vMerge/>
            <w:tcBorders>
              <w:left w:val="single" w:sz="4" w:space="0" w:color="auto"/>
              <w:bottom w:val="single" w:sz="4" w:space="0" w:color="auto"/>
              <w:right w:val="single" w:sz="4" w:space="0" w:color="auto"/>
            </w:tcBorders>
            <w:vAlign w:val="center"/>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rFonts w:cs="Arial"/>
                <w:szCs w:val="18"/>
              </w:rPr>
            </w:pPr>
            <w:r w:rsidRPr="003B5469">
              <w:rPr>
                <w:rFonts w:cs="Arial"/>
                <w:szCs w:val="18"/>
                <w:lang w:val="en-US"/>
              </w:rPr>
              <w:t>38</w:t>
            </w:r>
          </w:p>
        </w:tc>
        <w:tc>
          <w:tcPr>
            <w:tcW w:w="2552" w:type="dxa"/>
            <w:tcBorders>
              <w:top w:val="single" w:sz="4" w:space="0" w:color="auto"/>
              <w:left w:val="single" w:sz="4" w:space="0" w:color="auto"/>
              <w:bottom w:val="single" w:sz="4" w:space="0" w:color="auto"/>
              <w:right w:val="single" w:sz="4" w:space="0" w:color="auto"/>
            </w:tcBorders>
          </w:tcPr>
          <w:p w:rsidR="00D33FF1" w:rsidRPr="001D386E" w:rsidRDefault="00D33FF1" w:rsidP="00D33FF1">
            <w:pPr>
              <w:pStyle w:val="TAC"/>
              <w:rPr>
                <w:rFonts w:cs="Arial"/>
                <w:szCs w:val="18"/>
              </w:rPr>
            </w:pPr>
            <w:r w:rsidRPr="00E3448D">
              <w:rPr>
                <w:rFonts w:cs="Arial"/>
                <w:szCs w:val="18"/>
              </w:rPr>
              <w:t>0.</w:t>
            </w:r>
            <w:r>
              <w:rPr>
                <w:rFonts w:cs="Arial"/>
                <w:szCs w:val="18"/>
              </w:rPr>
              <w:t>5</w:t>
            </w:r>
          </w:p>
        </w:tc>
      </w:tr>
      <w:tr w:rsidR="00621981" w:rsidRPr="001D386E" w:rsidTr="00621981">
        <w:trPr>
          <w:jc w:val="center"/>
          <w:ins w:id="2766" w:author="Nokia" w:date="2021-02-17T10:53:00Z"/>
        </w:trPr>
        <w:tc>
          <w:tcPr>
            <w:tcW w:w="1985" w:type="dxa"/>
            <w:vMerge w:val="restart"/>
            <w:tcBorders>
              <w:left w:val="single" w:sz="4" w:space="0" w:color="auto"/>
              <w:right w:val="single" w:sz="4" w:space="0" w:color="auto"/>
            </w:tcBorders>
            <w:vAlign w:val="center"/>
          </w:tcPr>
          <w:p w:rsidR="00621981" w:rsidRPr="001D386E" w:rsidRDefault="00621981" w:rsidP="006F5291">
            <w:pPr>
              <w:spacing w:after="0"/>
              <w:jc w:val="center"/>
              <w:rPr>
                <w:ins w:id="2767" w:author="Nokia" w:date="2021-02-17T10:53:00Z"/>
                <w:rFonts w:ascii="Arial" w:hAnsi="Arial" w:cs="Arial"/>
                <w:sz w:val="18"/>
              </w:rPr>
            </w:pPr>
            <w:ins w:id="2768" w:author="Nokia" w:date="2021-02-17T10:53:00Z">
              <w:r>
                <w:rPr>
                  <w:rFonts w:ascii="Arial" w:hAnsi="Arial" w:cs="Arial"/>
                  <w:sz w:val="18"/>
                  <w:szCs w:val="18"/>
                </w:rPr>
                <w:t>CA_3-8-40-41</w:t>
              </w:r>
            </w:ins>
          </w:p>
        </w:tc>
        <w:tc>
          <w:tcPr>
            <w:tcW w:w="2552" w:type="dxa"/>
            <w:tcBorders>
              <w:top w:val="single" w:sz="4" w:space="0" w:color="auto"/>
              <w:left w:val="single" w:sz="4" w:space="0" w:color="auto"/>
              <w:bottom w:val="single" w:sz="4" w:space="0" w:color="auto"/>
              <w:right w:val="single" w:sz="4" w:space="0" w:color="auto"/>
            </w:tcBorders>
            <w:vAlign w:val="center"/>
          </w:tcPr>
          <w:p w:rsidR="00621981" w:rsidRPr="003B5469" w:rsidRDefault="00621981" w:rsidP="00621981">
            <w:pPr>
              <w:pStyle w:val="TAC"/>
              <w:rPr>
                <w:ins w:id="2769" w:author="Nokia" w:date="2021-02-17T10:53:00Z"/>
                <w:rFonts w:cs="Arial"/>
                <w:szCs w:val="18"/>
                <w:lang w:val="en-US"/>
              </w:rPr>
            </w:pPr>
            <w:ins w:id="2770" w:author="Nokia" w:date="2021-02-17T10:53:00Z">
              <w:r>
                <w:rPr>
                  <w:rFonts w:cs="Arial"/>
                  <w:szCs w:val="18"/>
                  <w:lang w:val="en-US"/>
                </w:rPr>
                <w:t>3</w:t>
              </w:r>
            </w:ins>
          </w:p>
        </w:tc>
        <w:tc>
          <w:tcPr>
            <w:tcW w:w="2552" w:type="dxa"/>
            <w:tcBorders>
              <w:top w:val="single" w:sz="4" w:space="0" w:color="auto"/>
              <w:left w:val="single" w:sz="4" w:space="0" w:color="auto"/>
              <w:bottom w:val="single" w:sz="4" w:space="0" w:color="auto"/>
              <w:right w:val="single" w:sz="4" w:space="0" w:color="auto"/>
            </w:tcBorders>
            <w:vAlign w:val="center"/>
          </w:tcPr>
          <w:p w:rsidR="00621981" w:rsidRPr="006F5291" w:rsidRDefault="00621981" w:rsidP="00621981">
            <w:pPr>
              <w:pStyle w:val="TAC"/>
              <w:rPr>
                <w:ins w:id="2771" w:author="Nokia" w:date="2021-02-17T10:53:00Z"/>
                <w:rFonts w:cs="Arial"/>
                <w:bCs/>
                <w:szCs w:val="18"/>
              </w:rPr>
            </w:pPr>
            <w:ins w:id="2772" w:author="Nokia" w:date="2021-02-17T10:53:00Z">
              <w:r w:rsidRPr="006F5291">
                <w:rPr>
                  <w:bCs/>
                  <w:lang w:eastAsia="ja-JP"/>
                </w:rPr>
                <w:t>0.5</w:t>
              </w:r>
            </w:ins>
          </w:p>
        </w:tc>
      </w:tr>
      <w:tr w:rsidR="00621981" w:rsidRPr="001D386E" w:rsidTr="00621981">
        <w:trPr>
          <w:jc w:val="center"/>
          <w:ins w:id="2773" w:author="Nokia" w:date="2021-02-17T10:53:00Z"/>
        </w:trPr>
        <w:tc>
          <w:tcPr>
            <w:tcW w:w="1985" w:type="dxa"/>
            <w:vMerge/>
            <w:tcBorders>
              <w:left w:val="single" w:sz="4" w:space="0" w:color="auto"/>
              <w:right w:val="single" w:sz="4" w:space="0" w:color="auto"/>
            </w:tcBorders>
            <w:vAlign w:val="center"/>
          </w:tcPr>
          <w:p w:rsidR="00621981" w:rsidRPr="001D386E" w:rsidRDefault="00621981" w:rsidP="00621981">
            <w:pPr>
              <w:spacing w:after="0"/>
              <w:rPr>
                <w:ins w:id="2774" w:author="Nokia" w:date="2021-02-17T10:53: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621981" w:rsidRPr="003B5469" w:rsidRDefault="00621981" w:rsidP="00621981">
            <w:pPr>
              <w:pStyle w:val="TAC"/>
              <w:rPr>
                <w:ins w:id="2775" w:author="Nokia" w:date="2021-02-17T10:53:00Z"/>
                <w:rFonts w:cs="Arial"/>
                <w:szCs w:val="18"/>
                <w:lang w:val="en-US"/>
              </w:rPr>
            </w:pPr>
            <w:ins w:id="2776" w:author="Nokia" w:date="2021-02-17T10:53:00Z">
              <w:r>
                <w:rPr>
                  <w:rFonts w:cs="Arial"/>
                  <w:szCs w:val="18"/>
                  <w:lang w:val="en-US"/>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621981" w:rsidRPr="006F5291" w:rsidRDefault="00621981" w:rsidP="00621981">
            <w:pPr>
              <w:pStyle w:val="TAC"/>
              <w:rPr>
                <w:ins w:id="2777" w:author="Nokia" w:date="2021-02-17T10:53:00Z"/>
                <w:rFonts w:cs="Arial"/>
                <w:bCs/>
                <w:szCs w:val="18"/>
              </w:rPr>
            </w:pPr>
            <w:ins w:id="2778" w:author="Nokia" w:date="2021-02-17T10:53:00Z">
              <w:r w:rsidRPr="006F5291">
                <w:rPr>
                  <w:bCs/>
                  <w:lang w:eastAsia="ja-JP"/>
                </w:rPr>
                <w:t>0.3</w:t>
              </w:r>
            </w:ins>
          </w:p>
        </w:tc>
      </w:tr>
      <w:tr w:rsidR="00621981" w:rsidRPr="001D386E" w:rsidTr="00621981">
        <w:trPr>
          <w:jc w:val="center"/>
          <w:ins w:id="2779" w:author="Nokia" w:date="2021-02-17T10:53:00Z"/>
        </w:trPr>
        <w:tc>
          <w:tcPr>
            <w:tcW w:w="1985" w:type="dxa"/>
            <w:vMerge/>
            <w:tcBorders>
              <w:left w:val="single" w:sz="4" w:space="0" w:color="auto"/>
              <w:right w:val="single" w:sz="4" w:space="0" w:color="auto"/>
            </w:tcBorders>
            <w:vAlign w:val="center"/>
          </w:tcPr>
          <w:p w:rsidR="00621981" w:rsidRPr="001D386E" w:rsidRDefault="00621981" w:rsidP="00621981">
            <w:pPr>
              <w:spacing w:after="0"/>
              <w:rPr>
                <w:ins w:id="2780" w:author="Nokia" w:date="2021-02-17T10:53: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621981" w:rsidRPr="003B5469" w:rsidRDefault="00621981" w:rsidP="00621981">
            <w:pPr>
              <w:pStyle w:val="TAC"/>
              <w:rPr>
                <w:ins w:id="2781" w:author="Nokia" w:date="2021-02-17T10:53:00Z"/>
                <w:rFonts w:cs="Arial"/>
                <w:szCs w:val="18"/>
                <w:lang w:val="en-US"/>
              </w:rPr>
            </w:pPr>
            <w:ins w:id="2782" w:author="Nokia" w:date="2021-02-17T10:53:00Z">
              <w:r>
                <w:rPr>
                  <w:rFonts w:cs="Arial"/>
                  <w:szCs w:val="18"/>
                  <w:lang w:val="en-US"/>
                </w:rPr>
                <w:t>40</w:t>
              </w:r>
            </w:ins>
          </w:p>
        </w:tc>
        <w:tc>
          <w:tcPr>
            <w:tcW w:w="2552" w:type="dxa"/>
            <w:tcBorders>
              <w:top w:val="single" w:sz="4" w:space="0" w:color="auto"/>
              <w:left w:val="single" w:sz="4" w:space="0" w:color="auto"/>
              <w:bottom w:val="single" w:sz="4" w:space="0" w:color="auto"/>
              <w:right w:val="single" w:sz="4" w:space="0" w:color="auto"/>
            </w:tcBorders>
            <w:vAlign w:val="center"/>
          </w:tcPr>
          <w:p w:rsidR="00621981" w:rsidRPr="006F5291" w:rsidRDefault="00621981" w:rsidP="00621981">
            <w:pPr>
              <w:pStyle w:val="TAC"/>
              <w:rPr>
                <w:ins w:id="2783" w:author="Nokia" w:date="2021-02-17T10:53:00Z"/>
                <w:rFonts w:cs="Arial"/>
                <w:bCs/>
                <w:szCs w:val="18"/>
              </w:rPr>
            </w:pPr>
            <w:ins w:id="2784" w:author="Nokia" w:date="2021-02-17T10:53:00Z">
              <w:r w:rsidRPr="006F5291">
                <w:rPr>
                  <w:bCs/>
                  <w:lang w:eastAsia="ja-JP"/>
                </w:rPr>
                <w:t>0.5</w:t>
              </w:r>
            </w:ins>
          </w:p>
        </w:tc>
      </w:tr>
      <w:tr w:rsidR="00621981" w:rsidRPr="001D386E" w:rsidTr="00621981">
        <w:trPr>
          <w:jc w:val="center"/>
          <w:ins w:id="2785" w:author="Nokia" w:date="2021-02-17T10:54:00Z"/>
        </w:trPr>
        <w:tc>
          <w:tcPr>
            <w:tcW w:w="1985" w:type="dxa"/>
            <w:vMerge/>
            <w:tcBorders>
              <w:left w:val="single" w:sz="4" w:space="0" w:color="auto"/>
              <w:right w:val="single" w:sz="4" w:space="0" w:color="auto"/>
            </w:tcBorders>
            <w:vAlign w:val="center"/>
          </w:tcPr>
          <w:p w:rsidR="00621981" w:rsidRPr="001D386E" w:rsidRDefault="00621981" w:rsidP="00621981">
            <w:pPr>
              <w:spacing w:after="0"/>
              <w:rPr>
                <w:ins w:id="2786" w:author="Nokia" w:date="2021-02-17T10:54: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621981" w:rsidRDefault="00621981" w:rsidP="00621981">
            <w:pPr>
              <w:pStyle w:val="TAC"/>
              <w:rPr>
                <w:ins w:id="2787" w:author="Nokia" w:date="2021-02-17T10:54:00Z"/>
                <w:rFonts w:cs="Arial"/>
                <w:szCs w:val="18"/>
                <w:lang w:val="en-US"/>
              </w:rPr>
            </w:pPr>
            <w:ins w:id="2788" w:author="Nokia" w:date="2021-02-17T10:54:00Z">
              <w:r>
                <w:rPr>
                  <w:rFonts w:cs="Arial"/>
                  <w:szCs w:val="18"/>
                  <w:lang w:val="en-US"/>
                </w:rPr>
                <w:t>41</w:t>
              </w:r>
            </w:ins>
          </w:p>
        </w:tc>
        <w:tc>
          <w:tcPr>
            <w:tcW w:w="2552" w:type="dxa"/>
            <w:tcBorders>
              <w:top w:val="single" w:sz="4" w:space="0" w:color="auto"/>
              <w:left w:val="single" w:sz="4" w:space="0" w:color="auto"/>
              <w:bottom w:val="single" w:sz="4" w:space="0" w:color="auto"/>
              <w:right w:val="single" w:sz="4" w:space="0" w:color="auto"/>
            </w:tcBorders>
            <w:vAlign w:val="center"/>
          </w:tcPr>
          <w:p w:rsidR="00621981" w:rsidRPr="00621981" w:rsidRDefault="00621981" w:rsidP="00621981">
            <w:pPr>
              <w:pStyle w:val="TAC"/>
              <w:rPr>
                <w:ins w:id="2789" w:author="Nokia" w:date="2021-02-17T10:54:00Z"/>
                <w:bCs/>
                <w:lang w:eastAsia="ja-JP"/>
              </w:rPr>
            </w:pPr>
            <w:ins w:id="2790" w:author="Nokia" w:date="2021-02-17T10:54:00Z">
              <w:r w:rsidRPr="001D386E">
                <w:rPr>
                  <w:rFonts w:eastAsia="Malgun Gothic"/>
                </w:rPr>
                <w:t>0.3</w:t>
              </w:r>
              <w:r w:rsidRPr="001D386E">
                <w:rPr>
                  <w:rFonts w:eastAsia="Malgun Gothic"/>
                  <w:vertAlign w:val="superscript"/>
                </w:rPr>
                <w:t>7</w:t>
              </w:r>
              <w:r w:rsidRPr="001D386E">
                <w:rPr>
                  <w:rFonts w:eastAsia="Malgun Gothic"/>
                </w:rPr>
                <w:t>/0.8</w:t>
              </w:r>
              <w:r w:rsidRPr="001D386E">
                <w:rPr>
                  <w:rFonts w:eastAsia="Malgun Gothic"/>
                  <w:vertAlign w:val="superscript"/>
                </w:rPr>
                <w:t>8</w:t>
              </w:r>
            </w:ins>
          </w:p>
        </w:tc>
      </w:tr>
      <w:tr w:rsidR="00D33FF1" w:rsidRPr="001D386E" w:rsidTr="00312F49">
        <w:trPr>
          <w:jc w:val="center"/>
        </w:trPr>
        <w:tc>
          <w:tcPr>
            <w:tcW w:w="1985" w:type="dxa"/>
            <w:vMerge w:val="restart"/>
            <w:vAlign w:val="center"/>
          </w:tcPr>
          <w:p w:rsidR="00D33FF1" w:rsidRPr="001D386E" w:rsidRDefault="00D33FF1" w:rsidP="00D33FF1">
            <w:pPr>
              <w:pStyle w:val="TAC"/>
              <w:rPr>
                <w:rFonts w:cs="Arial"/>
                <w:lang w:eastAsia="ja-JP"/>
              </w:rPr>
            </w:pPr>
            <w:r w:rsidRPr="001D386E">
              <w:rPr>
                <w:rFonts w:cs="Arial"/>
                <w:lang w:eastAsia="ja-JP"/>
              </w:rPr>
              <w:t>CA_3-19-21-42</w:t>
            </w:r>
          </w:p>
        </w:tc>
        <w:tc>
          <w:tcPr>
            <w:tcW w:w="2552" w:type="dxa"/>
            <w:vAlign w:val="center"/>
          </w:tcPr>
          <w:p w:rsidR="00D33FF1" w:rsidRPr="001D386E" w:rsidRDefault="00D33FF1" w:rsidP="00D33FF1">
            <w:pPr>
              <w:pStyle w:val="TAC"/>
              <w:rPr>
                <w:rFonts w:cs="Arial"/>
                <w:lang w:eastAsia="ja-JP"/>
              </w:rPr>
            </w:pPr>
            <w:r w:rsidRPr="001D386E">
              <w:rPr>
                <w:rFonts w:hint="eastAsia"/>
                <w:lang w:val="en-US" w:eastAsia="ja-JP"/>
              </w:rPr>
              <w:t>3</w:t>
            </w:r>
          </w:p>
        </w:tc>
        <w:tc>
          <w:tcPr>
            <w:tcW w:w="2552" w:type="dxa"/>
          </w:tcPr>
          <w:p w:rsidR="00D33FF1" w:rsidRPr="001D386E" w:rsidRDefault="00D33FF1" w:rsidP="00D33FF1">
            <w:pPr>
              <w:pStyle w:val="TAC"/>
              <w:rPr>
                <w:rFonts w:cs="Arial"/>
                <w:lang w:eastAsia="ja-JP"/>
              </w:rPr>
            </w:pPr>
            <w:r w:rsidRPr="001D386E">
              <w:rPr>
                <w:rFonts w:hint="eastAsia"/>
                <w:lang w:val="en-US" w:eastAsia="ja-JP"/>
              </w:rPr>
              <w:t>0.8</w:t>
            </w:r>
          </w:p>
        </w:tc>
      </w:tr>
      <w:tr w:rsidR="00D33FF1" w:rsidRPr="001D386E" w:rsidTr="00312F49">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rPr>
                <w:rFonts w:hint="eastAsia"/>
                <w:lang w:val="en-US" w:eastAsia="ja-JP"/>
              </w:rPr>
              <w:t>19</w:t>
            </w:r>
          </w:p>
        </w:tc>
        <w:tc>
          <w:tcPr>
            <w:tcW w:w="2552" w:type="dxa"/>
          </w:tcPr>
          <w:p w:rsidR="00D33FF1" w:rsidRPr="001D386E" w:rsidRDefault="00D33FF1" w:rsidP="00D33FF1">
            <w:pPr>
              <w:pStyle w:val="TAC"/>
              <w:rPr>
                <w:rFonts w:cs="Arial"/>
                <w:lang w:eastAsia="ja-JP"/>
              </w:rPr>
            </w:pPr>
            <w:r w:rsidRPr="001D386E">
              <w:rPr>
                <w:rFonts w:hint="eastAsia"/>
                <w:lang w:val="en-US" w:eastAsia="ja-JP"/>
              </w:rPr>
              <w:t>0.3</w:t>
            </w:r>
          </w:p>
        </w:tc>
      </w:tr>
      <w:tr w:rsidR="00D33FF1" w:rsidRPr="001D386E" w:rsidTr="00312F49">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rPr>
                <w:rFonts w:hint="eastAsia"/>
                <w:lang w:val="en-US" w:eastAsia="ja-JP"/>
              </w:rPr>
              <w:t>21</w:t>
            </w:r>
          </w:p>
        </w:tc>
        <w:tc>
          <w:tcPr>
            <w:tcW w:w="2552" w:type="dxa"/>
          </w:tcPr>
          <w:p w:rsidR="00D33FF1" w:rsidRPr="001D386E" w:rsidRDefault="00D33FF1" w:rsidP="00D33FF1">
            <w:pPr>
              <w:pStyle w:val="TAC"/>
              <w:rPr>
                <w:rFonts w:cs="Arial"/>
                <w:lang w:eastAsia="ja-JP"/>
              </w:rPr>
            </w:pPr>
            <w:r w:rsidRPr="001D386E">
              <w:rPr>
                <w:rFonts w:hint="eastAsia"/>
                <w:lang w:val="en-US" w:eastAsia="ja-JP"/>
              </w:rPr>
              <w:t>0.9</w:t>
            </w:r>
          </w:p>
        </w:tc>
      </w:tr>
      <w:tr w:rsidR="00D33FF1" w:rsidRPr="001D386E" w:rsidTr="00312F49">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rPr>
                <w:rFonts w:hint="eastAsia"/>
                <w:lang w:val="en-US" w:eastAsia="ja-JP"/>
              </w:rPr>
              <w:t>42</w:t>
            </w:r>
          </w:p>
        </w:tc>
        <w:tc>
          <w:tcPr>
            <w:tcW w:w="2552" w:type="dxa"/>
            <w:vAlign w:val="center"/>
          </w:tcPr>
          <w:p w:rsidR="00D33FF1" w:rsidRPr="001D386E" w:rsidRDefault="00D33FF1" w:rsidP="00D33FF1">
            <w:pPr>
              <w:pStyle w:val="TAC"/>
              <w:rPr>
                <w:rFonts w:cs="Arial"/>
                <w:lang w:eastAsia="ja-JP"/>
              </w:rPr>
            </w:pPr>
            <w:r w:rsidRPr="001D386E">
              <w:rPr>
                <w:rFonts w:hint="eastAsia"/>
                <w:lang w:val="en-US" w:eastAsia="ja-JP"/>
              </w:rPr>
              <w:t>0.8</w:t>
            </w:r>
          </w:p>
        </w:tc>
      </w:tr>
      <w:tr w:rsidR="00D33FF1" w:rsidRPr="001D386E"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cs="Arial"/>
                <w:lang w:eastAsia="ja-JP"/>
              </w:rPr>
              <w:t>CA_3-20-32-42</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rPr>
            </w:pPr>
            <w:r w:rsidRPr="001D386E">
              <w:rPr>
                <w:rFonts w:eastAsia="SimSun" w:cs="Arial"/>
                <w:lang w:eastAsia="zh-CN"/>
              </w:rPr>
              <w:t>0.6</w:t>
            </w:r>
          </w:p>
        </w:tc>
      </w:tr>
      <w:tr w:rsidR="00D33FF1"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eastAsia="SimSun" w:cs="Arial"/>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rPr>
            </w:pPr>
            <w:r w:rsidRPr="001D386E">
              <w:rPr>
                <w:rFonts w:eastAsia="SimSun" w:cs="Arial"/>
                <w:lang w:eastAsia="zh-CN"/>
              </w:rPr>
              <w:t>0.4</w:t>
            </w:r>
          </w:p>
        </w:tc>
      </w:tr>
      <w:tr w:rsidR="00D33FF1"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rPr>
            </w:pPr>
            <w:r w:rsidRPr="001D386E">
              <w:rPr>
                <w:rFonts w:eastAsia="SimSun" w:cs="Arial"/>
                <w:lang w:eastAsia="zh-CN"/>
              </w:rPr>
              <w:t>0.8</w:t>
            </w:r>
          </w:p>
        </w:tc>
      </w:tr>
      <w:tr w:rsidR="00D33FF1" w:rsidRPr="001D386E"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cs="Arial"/>
                <w:lang w:eastAsia="ja-JP"/>
              </w:rPr>
              <w:t>CA_3-20-32-43</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rPr>
            </w:pPr>
            <w:r w:rsidRPr="001D386E">
              <w:rPr>
                <w:rFonts w:eastAsia="SimSun" w:cs="Arial"/>
                <w:lang w:eastAsia="zh-CN"/>
              </w:rPr>
              <w:t>0.5</w:t>
            </w:r>
          </w:p>
        </w:tc>
      </w:tr>
      <w:tr w:rsidR="00D33FF1"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eastAsia="SimSun" w:cs="Arial"/>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rPr>
            </w:pPr>
            <w:r w:rsidRPr="001D386E">
              <w:rPr>
                <w:rFonts w:eastAsia="SimSun" w:cs="Arial"/>
                <w:lang w:eastAsia="zh-CN"/>
              </w:rPr>
              <w:t>0.3</w:t>
            </w:r>
          </w:p>
        </w:tc>
      </w:tr>
      <w:tr w:rsidR="00D33FF1"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rPr>
            </w:pPr>
            <w:r w:rsidRPr="001D386E">
              <w:rPr>
                <w:rFonts w:eastAsia="SimSun" w:cs="Arial"/>
                <w:lang w:eastAsia="zh-CN"/>
              </w:rPr>
              <w:t>0.8</w:t>
            </w:r>
          </w:p>
        </w:tc>
      </w:tr>
      <w:tr w:rsidR="00D33FF1" w:rsidRPr="001D386E" w:rsidTr="00AB7AE3">
        <w:trPr>
          <w:jc w:val="center"/>
        </w:trPr>
        <w:tc>
          <w:tcPr>
            <w:tcW w:w="1985" w:type="dxa"/>
            <w:vMerge w:val="restart"/>
            <w:vAlign w:val="center"/>
          </w:tcPr>
          <w:p w:rsidR="00D33FF1" w:rsidRPr="001D386E" w:rsidRDefault="00D33FF1" w:rsidP="00D33FF1">
            <w:pPr>
              <w:pStyle w:val="TAC"/>
            </w:pPr>
            <w:r w:rsidRPr="001D386E">
              <w:rPr>
                <w:lang w:val="en-US"/>
              </w:rPr>
              <w:t>CA_3-21-28-42</w:t>
            </w:r>
          </w:p>
        </w:tc>
        <w:tc>
          <w:tcPr>
            <w:tcW w:w="2552" w:type="dxa"/>
            <w:vAlign w:val="center"/>
          </w:tcPr>
          <w:p w:rsidR="00D33FF1" w:rsidRPr="001D386E" w:rsidRDefault="00D33FF1" w:rsidP="00D33FF1">
            <w:pPr>
              <w:pStyle w:val="TAC"/>
            </w:pPr>
            <w:r w:rsidRPr="001D386E">
              <w:rPr>
                <w:rFonts w:hint="eastAsia"/>
                <w:lang w:val="en-US" w:eastAsia="ja-JP"/>
              </w:rPr>
              <w:t>3</w:t>
            </w:r>
          </w:p>
        </w:tc>
        <w:tc>
          <w:tcPr>
            <w:tcW w:w="2552" w:type="dxa"/>
          </w:tcPr>
          <w:p w:rsidR="00D33FF1" w:rsidRPr="001D386E" w:rsidRDefault="00D33FF1" w:rsidP="00D33FF1">
            <w:pPr>
              <w:pStyle w:val="TAC"/>
              <w:rPr>
                <w:rFonts w:eastAsia="Malgun Gothic"/>
              </w:rPr>
            </w:pPr>
            <w:r w:rsidRPr="001D386E">
              <w:rPr>
                <w:rFonts w:hint="eastAsia"/>
                <w:lang w:val="en-US" w:eastAsia="ja-JP"/>
              </w:rPr>
              <w:t>0.8</w:t>
            </w:r>
          </w:p>
        </w:tc>
      </w:tr>
      <w:tr w:rsidR="00D33FF1" w:rsidRPr="001D386E" w:rsidTr="00AB7AE3">
        <w:trPr>
          <w:jc w:val="center"/>
        </w:trPr>
        <w:tc>
          <w:tcPr>
            <w:tcW w:w="1985" w:type="dxa"/>
            <w:vMerge/>
            <w:vAlign w:val="center"/>
          </w:tcPr>
          <w:p w:rsidR="00D33FF1" w:rsidRPr="001D386E" w:rsidRDefault="00D33FF1" w:rsidP="00D33FF1">
            <w:pPr>
              <w:pStyle w:val="TAC"/>
            </w:pPr>
          </w:p>
        </w:tc>
        <w:tc>
          <w:tcPr>
            <w:tcW w:w="2552" w:type="dxa"/>
            <w:vAlign w:val="center"/>
          </w:tcPr>
          <w:p w:rsidR="00D33FF1" w:rsidRPr="001D386E" w:rsidRDefault="00D33FF1" w:rsidP="00D33FF1">
            <w:pPr>
              <w:pStyle w:val="TAC"/>
            </w:pPr>
            <w:r w:rsidRPr="001D386E">
              <w:rPr>
                <w:rFonts w:hint="eastAsia"/>
                <w:lang w:val="en-US" w:eastAsia="ja-JP"/>
              </w:rPr>
              <w:t>21</w:t>
            </w:r>
          </w:p>
        </w:tc>
        <w:tc>
          <w:tcPr>
            <w:tcW w:w="2552" w:type="dxa"/>
          </w:tcPr>
          <w:p w:rsidR="00D33FF1" w:rsidRPr="001D386E" w:rsidRDefault="00D33FF1" w:rsidP="00D33FF1">
            <w:pPr>
              <w:pStyle w:val="TAC"/>
              <w:rPr>
                <w:rFonts w:eastAsia="Malgun Gothic"/>
              </w:rPr>
            </w:pPr>
            <w:r w:rsidRPr="001D386E">
              <w:rPr>
                <w:rFonts w:hint="eastAsia"/>
                <w:lang w:val="en-US" w:eastAsia="ja-JP"/>
              </w:rPr>
              <w:t>0.9</w:t>
            </w:r>
          </w:p>
        </w:tc>
      </w:tr>
      <w:tr w:rsidR="00D33FF1" w:rsidRPr="001D386E" w:rsidTr="00AB7AE3">
        <w:trPr>
          <w:jc w:val="center"/>
        </w:trPr>
        <w:tc>
          <w:tcPr>
            <w:tcW w:w="1985" w:type="dxa"/>
            <w:vMerge/>
            <w:vAlign w:val="center"/>
          </w:tcPr>
          <w:p w:rsidR="00D33FF1" w:rsidRPr="001D386E" w:rsidRDefault="00D33FF1" w:rsidP="00D33FF1">
            <w:pPr>
              <w:pStyle w:val="TAC"/>
            </w:pPr>
          </w:p>
        </w:tc>
        <w:tc>
          <w:tcPr>
            <w:tcW w:w="2552" w:type="dxa"/>
            <w:vAlign w:val="center"/>
          </w:tcPr>
          <w:p w:rsidR="00D33FF1" w:rsidRPr="001D386E" w:rsidRDefault="00D33FF1" w:rsidP="00D33FF1">
            <w:pPr>
              <w:pStyle w:val="TAC"/>
            </w:pPr>
            <w:r w:rsidRPr="001D386E">
              <w:rPr>
                <w:rFonts w:hint="eastAsia"/>
                <w:lang w:val="en-US" w:eastAsia="ja-JP"/>
              </w:rPr>
              <w:t>28</w:t>
            </w:r>
          </w:p>
        </w:tc>
        <w:tc>
          <w:tcPr>
            <w:tcW w:w="2552" w:type="dxa"/>
          </w:tcPr>
          <w:p w:rsidR="00D33FF1" w:rsidRPr="001D386E" w:rsidRDefault="00D33FF1" w:rsidP="00D33FF1">
            <w:pPr>
              <w:pStyle w:val="TAC"/>
              <w:rPr>
                <w:rFonts w:eastAsia="Malgun Gothic"/>
              </w:rPr>
            </w:pPr>
            <w:r w:rsidRPr="001D386E">
              <w:rPr>
                <w:rFonts w:hint="eastAsia"/>
                <w:lang w:val="en-US" w:eastAsia="ja-JP"/>
              </w:rPr>
              <w:t>0.5</w:t>
            </w:r>
          </w:p>
        </w:tc>
      </w:tr>
      <w:tr w:rsidR="00D33FF1" w:rsidRPr="001D386E" w:rsidTr="00AB7AE3">
        <w:trPr>
          <w:jc w:val="center"/>
        </w:trPr>
        <w:tc>
          <w:tcPr>
            <w:tcW w:w="1985" w:type="dxa"/>
            <w:vMerge/>
            <w:vAlign w:val="center"/>
          </w:tcPr>
          <w:p w:rsidR="00D33FF1" w:rsidRPr="001D386E" w:rsidRDefault="00D33FF1" w:rsidP="00D33FF1">
            <w:pPr>
              <w:pStyle w:val="TAC"/>
            </w:pPr>
          </w:p>
        </w:tc>
        <w:tc>
          <w:tcPr>
            <w:tcW w:w="2552" w:type="dxa"/>
            <w:vAlign w:val="center"/>
          </w:tcPr>
          <w:p w:rsidR="00D33FF1" w:rsidRPr="001D386E" w:rsidRDefault="00D33FF1" w:rsidP="00D33FF1">
            <w:pPr>
              <w:pStyle w:val="TAC"/>
            </w:pPr>
            <w:r w:rsidRPr="001D386E">
              <w:rPr>
                <w:rFonts w:hint="eastAsia"/>
                <w:lang w:val="en-US" w:eastAsia="ja-JP"/>
              </w:rPr>
              <w:t>42</w:t>
            </w:r>
          </w:p>
        </w:tc>
        <w:tc>
          <w:tcPr>
            <w:tcW w:w="2552" w:type="dxa"/>
          </w:tcPr>
          <w:p w:rsidR="00D33FF1" w:rsidRPr="001D386E" w:rsidRDefault="00D33FF1" w:rsidP="00D33FF1">
            <w:pPr>
              <w:pStyle w:val="TAC"/>
              <w:rPr>
                <w:rFonts w:eastAsia="Malgun Gothic"/>
              </w:rPr>
            </w:pPr>
            <w:r w:rsidRPr="001D386E">
              <w:rPr>
                <w:rFonts w:hint="eastAsia"/>
                <w:lang w:val="en-US" w:eastAsia="ja-JP"/>
              </w:rPr>
              <w:t>0.8</w:t>
            </w:r>
          </w:p>
        </w:tc>
      </w:tr>
      <w:tr w:rsidR="00D33FF1" w:rsidRPr="001D386E" w:rsidTr="00A33EC0">
        <w:trPr>
          <w:jc w:val="center"/>
        </w:trPr>
        <w:tc>
          <w:tcPr>
            <w:tcW w:w="1985" w:type="dxa"/>
            <w:vMerge w:val="restart"/>
            <w:vAlign w:val="center"/>
          </w:tcPr>
          <w:p w:rsidR="00D33FF1" w:rsidRPr="001D386E" w:rsidRDefault="00D33FF1" w:rsidP="00D33FF1">
            <w:pPr>
              <w:pStyle w:val="TAC"/>
              <w:rPr>
                <w:rFonts w:cs="Arial"/>
                <w:lang w:eastAsia="ja-JP"/>
              </w:rPr>
            </w:pPr>
            <w:r w:rsidRPr="001D386E">
              <w:t>CA_</w:t>
            </w:r>
            <w:r w:rsidRPr="001D386E">
              <w:rPr>
                <w:rFonts w:eastAsia="Malgun Gothic"/>
              </w:rPr>
              <w:t>3</w:t>
            </w:r>
            <w:r w:rsidRPr="001D386E">
              <w:t>-</w:t>
            </w:r>
            <w:r w:rsidRPr="001D386E">
              <w:rPr>
                <w:rFonts w:eastAsia="Malgun Gothic"/>
              </w:rPr>
              <w:t>28</w:t>
            </w:r>
            <w:r w:rsidRPr="001D386E">
              <w:t>-41-42</w:t>
            </w:r>
          </w:p>
        </w:tc>
        <w:tc>
          <w:tcPr>
            <w:tcW w:w="2552" w:type="dxa"/>
            <w:vAlign w:val="center"/>
          </w:tcPr>
          <w:p w:rsidR="00D33FF1" w:rsidRPr="001D386E" w:rsidRDefault="00D33FF1" w:rsidP="00D33FF1">
            <w:pPr>
              <w:pStyle w:val="TAC"/>
              <w:rPr>
                <w:rFonts w:cs="Arial"/>
                <w:lang w:eastAsia="ja-JP"/>
              </w:rPr>
            </w:pPr>
            <w:r w:rsidRPr="001D386E">
              <w:t>3</w:t>
            </w:r>
          </w:p>
        </w:tc>
        <w:tc>
          <w:tcPr>
            <w:tcW w:w="2552" w:type="dxa"/>
          </w:tcPr>
          <w:p w:rsidR="00D33FF1" w:rsidRPr="001D386E" w:rsidRDefault="00D33FF1" w:rsidP="00D33FF1">
            <w:pPr>
              <w:pStyle w:val="TAC"/>
              <w:rPr>
                <w:rFonts w:cs="Arial"/>
                <w:lang w:eastAsia="ja-JP"/>
              </w:rPr>
            </w:pPr>
            <w:r w:rsidRPr="001D386E">
              <w:rPr>
                <w:rFonts w:eastAsia="Malgun Gothic"/>
              </w:rPr>
              <w:t>1</w:t>
            </w:r>
          </w:p>
        </w:tc>
      </w:tr>
      <w:tr w:rsidR="00D33FF1" w:rsidRPr="001D386E" w:rsidTr="00A33EC0">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t>28</w:t>
            </w:r>
          </w:p>
        </w:tc>
        <w:tc>
          <w:tcPr>
            <w:tcW w:w="2552" w:type="dxa"/>
          </w:tcPr>
          <w:p w:rsidR="00D33FF1" w:rsidRPr="001D386E" w:rsidRDefault="00D33FF1" w:rsidP="00D33FF1">
            <w:pPr>
              <w:pStyle w:val="TAC"/>
              <w:rPr>
                <w:rFonts w:cs="Arial"/>
                <w:lang w:eastAsia="ja-JP"/>
              </w:rPr>
            </w:pPr>
            <w:r w:rsidRPr="001D386E">
              <w:rPr>
                <w:rFonts w:eastAsia="Malgun Gothic"/>
              </w:rPr>
              <w:t>0.5</w:t>
            </w:r>
          </w:p>
        </w:tc>
      </w:tr>
      <w:tr w:rsidR="00D33FF1" w:rsidRPr="001D386E" w:rsidTr="00A33EC0">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t>41</w:t>
            </w:r>
          </w:p>
        </w:tc>
        <w:tc>
          <w:tcPr>
            <w:tcW w:w="2552" w:type="dxa"/>
          </w:tcPr>
          <w:p w:rsidR="00D33FF1" w:rsidRPr="001D386E" w:rsidRDefault="00D33FF1" w:rsidP="00D33FF1">
            <w:pPr>
              <w:pStyle w:val="TAC"/>
              <w:rPr>
                <w:rFonts w:cs="Arial"/>
                <w:lang w:eastAsia="ja-JP"/>
              </w:rPr>
            </w:pPr>
            <w:r w:rsidRPr="001D386E">
              <w:rPr>
                <w:rFonts w:eastAsia="Malgun Gothic"/>
              </w:rPr>
              <w:t>0.3</w:t>
            </w:r>
            <w:r w:rsidRPr="001D386E">
              <w:rPr>
                <w:rFonts w:eastAsia="Malgun Gothic"/>
                <w:vertAlign w:val="superscript"/>
              </w:rPr>
              <w:t>7</w:t>
            </w:r>
            <w:r w:rsidRPr="001D386E">
              <w:rPr>
                <w:rFonts w:eastAsia="Malgun Gothic"/>
              </w:rPr>
              <w:t>/0.8</w:t>
            </w:r>
            <w:r w:rsidRPr="001D386E">
              <w:rPr>
                <w:rFonts w:eastAsia="Malgun Gothic"/>
                <w:vertAlign w:val="superscript"/>
              </w:rPr>
              <w:t>8</w:t>
            </w:r>
          </w:p>
        </w:tc>
      </w:tr>
      <w:tr w:rsidR="00D33FF1" w:rsidRPr="001D386E" w:rsidTr="00A33EC0">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t>42</w:t>
            </w:r>
          </w:p>
        </w:tc>
        <w:tc>
          <w:tcPr>
            <w:tcW w:w="2552" w:type="dxa"/>
          </w:tcPr>
          <w:p w:rsidR="00D33FF1" w:rsidRPr="001D386E" w:rsidRDefault="00D33FF1" w:rsidP="00D33FF1">
            <w:pPr>
              <w:pStyle w:val="TAC"/>
              <w:rPr>
                <w:rFonts w:cs="Arial"/>
                <w:lang w:eastAsia="ja-JP"/>
              </w:rPr>
            </w:pPr>
            <w:r w:rsidRPr="001D386E">
              <w:rPr>
                <w:rFonts w:eastAsia="Malgun Gothic"/>
              </w:rPr>
              <w:t>0.8</w:t>
            </w:r>
          </w:p>
        </w:tc>
      </w:tr>
      <w:tr w:rsidR="00D33FF1" w:rsidRPr="001D386E"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t>CA_</w:t>
            </w:r>
            <w:r w:rsidRPr="001D386E">
              <w:rPr>
                <w:rFonts w:eastAsia="Malgun Gothic"/>
              </w:rPr>
              <w:t>3</w:t>
            </w:r>
            <w:r w:rsidRPr="001D386E">
              <w:t>-</w:t>
            </w:r>
            <w:r w:rsidRPr="001D386E">
              <w:rPr>
                <w:rFonts w:eastAsia="Malgun Gothic"/>
              </w:rPr>
              <w:t>32</w:t>
            </w:r>
            <w:r w:rsidRPr="001D386E">
              <w:t>-42-43</w:t>
            </w:r>
            <w:r w:rsidRPr="001D386E">
              <w:rPr>
                <w:vertAlign w:val="superscript"/>
              </w:rPr>
              <w:t>13</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lang w:eastAsia="ja-JP"/>
              </w:rPr>
            </w:pPr>
            <w:r w:rsidRPr="001D386E">
              <w:rPr>
                <w:rFonts w:eastAsia="SimSun" w:cs="Arial"/>
                <w:lang w:eastAsia="zh-CN"/>
              </w:rPr>
              <w:t>0.6</w:t>
            </w:r>
          </w:p>
        </w:tc>
      </w:tr>
      <w:tr w:rsidR="00D33FF1"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lang w:eastAsia="ja-JP"/>
              </w:rPr>
            </w:pPr>
            <w:r w:rsidRPr="001D386E">
              <w:rPr>
                <w:rFonts w:eastAsia="SimSun" w:cs="Arial"/>
                <w:lang w:eastAsia="zh-CN"/>
              </w:rPr>
              <w:t>0.8</w:t>
            </w:r>
          </w:p>
        </w:tc>
      </w:tr>
      <w:tr w:rsidR="00D33FF1" w:rsidRPr="001D386E"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lang w:eastAsia="ja-JP"/>
              </w:rPr>
            </w:pPr>
            <w:r w:rsidRPr="001D386E">
              <w:rPr>
                <w:rFonts w:eastAsia="SimSun" w:cs="Arial"/>
                <w:lang w:eastAsia="zh-CN"/>
              </w:rPr>
              <w:t>0.8</w:t>
            </w:r>
          </w:p>
        </w:tc>
      </w:tr>
      <w:tr w:rsidR="007344A7" w:rsidRPr="001D386E" w:rsidTr="006F5291">
        <w:trPr>
          <w:jc w:val="center"/>
          <w:ins w:id="2791" w:author="Nokia" w:date="2021-02-17T11:32:00Z"/>
        </w:trPr>
        <w:tc>
          <w:tcPr>
            <w:tcW w:w="1985" w:type="dxa"/>
            <w:vMerge w:val="restart"/>
            <w:tcBorders>
              <w:top w:val="single" w:sz="4" w:space="0" w:color="auto"/>
              <w:left w:val="single" w:sz="4" w:space="0" w:color="auto"/>
              <w:right w:val="single" w:sz="4" w:space="0" w:color="auto"/>
            </w:tcBorders>
            <w:vAlign w:val="center"/>
          </w:tcPr>
          <w:p w:rsidR="007344A7" w:rsidRPr="001D386E" w:rsidRDefault="007344A7" w:rsidP="006F5291">
            <w:pPr>
              <w:spacing w:after="0"/>
              <w:jc w:val="center"/>
              <w:rPr>
                <w:ins w:id="2792" w:author="Nokia" w:date="2021-02-17T11:32:00Z"/>
                <w:rFonts w:ascii="Arial" w:hAnsi="Arial" w:cs="Arial"/>
                <w:sz w:val="18"/>
                <w:lang w:eastAsia="ja-JP"/>
              </w:rPr>
            </w:pPr>
            <w:ins w:id="2793" w:author="Nokia" w:date="2021-02-17T11:32:00Z">
              <w:r w:rsidRPr="007344A7">
                <w:rPr>
                  <w:rFonts w:ascii="Arial" w:hAnsi="Arial" w:cs="Arial"/>
                  <w:sz w:val="18"/>
                  <w:lang w:eastAsia="ja-JP"/>
                </w:rPr>
                <w:t>CA_</w:t>
              </w:r>
              <w:r>
                <w:rPr>
                  <w:rFonts w:ascii="Arial" w:hAnsi="Arial" w:cs="Arial"/>
                  <w:sz w:val="18"/>
                  <w:lang w:eastAsia="ja-JP"/>
                </w:rPr>
                <w:t>7-8-20-28</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6F5291" w:rsidRDefault="007344A7" w:rsidP="007344A7">
            <w:pPr>
              <w:pStyle w:val="TAC"/>
              <w:rPr>
                <w:ins w:id="2794" w:author="Nokia" w:date="2021-02-17T11:32:00Z"/>
                <w:rFonts w:eastAsia="SimSun" w:cs="Arial"/>
                <w:bCs/>
                <w:lang w:eastAsia="zh-CN"/>
              </w:rPr>
            </w:pPr>
            <w:ins w:id="2795" w:author="Nokia" w:date="2021-02-17T11:32:00Z">
              <w:r w:rsidRPr="006F5291">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6F5291" w:rsidRDefault="007344A7" w:rsidP="007344A7">
            <w:pPr>
              <w:pStyle w:val="TAC"/>
              <w:rPr>
                <w:ins w:id="2796" w:author="Nokia" w:date="2021-02-17T11:32:00Z"/>
                <w:rFonts w:eastAsia="SimSun" w:cs="Arial"/>
                <w:bCs/>
                <w:lang w:eastAsia="zh-CN"/>
              </w:rPr>
            </w:pPr>
            <w:ins w:id="2797" w:author="Nokia" w:date="2021-02-17T11:32:00Z">
              <w:r w:rsidRPr="006F5291">
                <w:rPr>
                  <w:bCs/>
                  <w:lang w:eastAsia="ja-JP"/>
                </w:rPr>
                <w:t>0.3</w:t>
              </w:r>
            </w:ins>
          </w:p>
        </w:tc>
      </w:tr>
      <w:tr w:rsidR="007344A7" w:rsidRPr="001D386E" w:rsidTr="006F5291">
        <w:trPr>
          <w:jc w:val="center"/>
          <w:ins w:id="2798" w:author="Nokia" w:date="2021-02-17T11:32:00Z"/>
        </w:trPr>
        <w:tc>
          <w:tcPr>
            <w:tcW w:w="1985" w:type="dxa"/>
            <w:vMerge/>
            <w:tcBorders>
              <w:left w:val="single" w:sz="4" w:space="0" w:color="auto"/>
              <w:right w:val="single" w:sz="4" w:space="0" w:color="auto"/>
            </w:tcBorders>
            <w:vAlign w:val="center"/>
          </w:tcPr>
          <w:p w:rsidR="007344A7" w:rsidRPr="001D386E" w:rsidRDefault="007344A7" w:rsidP="007344A7">
            <w:pPr>
              <w:spacing w:after="0"/>
              <w:rPr>
                <w:ins w:id="2799" w:author="Nokia" w:date="2021-02-17T11:32: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6F5291" w:rsidRDefault="007344A7" w:rsidP="007344A7">
            <w:pPr>
              <w:pStyle w:val="TAC"/>
              <w:rPr>
                <w:ins w:id="2800" w:author="Nokia" w:date="2021-02-17T11:32:00Z"/>
                <w:rFonts w:eastAsia="SimSun" w:cs="Arial"/>
                <w:bCs/>
                <w:lang w:eastAsia="zh-CN"/>
              </w:rPr>
            </w:pPr>
            <w:ins w:id="2801" w:author="Nokia" w:date="2021-02-17T11:32:00Z">
              <w:r w:rsidRPr="006F5291">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6F5291" w:rsidRDefault="007344A7" w:rsidP="007344A7">
            <w:pPr>
              <w:pStyle w:val="TAC"/>
              <w:rPr>
                <w:ins w:id="2802" w:author="Nokia" w:date="2021-02-17T11:32:00Z"/>
                <w:rFonts w:eastAsia="SimSun" w:cs="Arial"/>
                <w:bCs/>
                <w:lang w:eastAsia="zh-CN"/>
              </w:rPr>
            </w:pPr>
            <w:ins w:id="2803" w:author="Nokia" w:date="2021-02-17T11:32:00Z">
              <w:r w:rsidRPr="006F5291">
                <w:rPr>
                  <w:bCs/>
                  <w:lang w:eastAsia="ja-JP"/>
                </w:rPr>
                <w:t>0.6</w:t>
              </w:r>
            </w:ins>
          </w:p>
        </w:tc>
      </w:tr>
      <w:tr w:rsidR="007344A7" w:rsidRPr="001D386E" w:rsidTr="006F5291">
        <w:trPr>
          <w:jc w:val="center"/>
          <w:ins w:id="2804" w:author="Nokia" w:date="2021-02-17T11:32:00Z"/>
        </w:trPr>
        <w:tc>
          <w:tcPr>
            <w:tcW w:w="1985" w:type="dxa"/>
            <w:vMerge/>
            <w:tcBorders>
              <w:left w:val="single" w:sz="4" w:space="0" w:color="auto"/>
              <w:right w:val="single" w:sz="4" w:space="0" w:color="auto"/>
            </w:tcBorders>
            <w:vAlign w:val="center"/>
          </w:tcPr>
          <w:p w:rsidR="007344A7" w:rsidRPr="001D386E" w:rsidRDefault="007344A7" w:rsidP="007344A7">
            <w:pPr>
              <w:spacing w:after="0"/>
              <w:rPr>
                <w:ins w:id="2805" w:author="Nokia" w:date="2021-02-17T11:32: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6F5291" w:rsidRDefault="007344A7" w:rsidP="007344A7">
            <w:pPr>
              <w:pStyle w:val="TAC"/>
              <w:rPr>
                <w:ins w:id="2806" w:author="Nokia" w:date="2021-02-17T11:32:00Z"/>
                <w:rFonts w:eastAsia="SimSun" w:cs="Arial"/>
                <w:bCs/>
                <w:lang w:eastAsia="zh-CN"/>
              </w:rPr>
            </w:pPr>
            <w:ins w:id="2807" w:author="Nokia" w:date="2021-02-17T11:32:00Z">
              <w:r w:rsidRPr="006F5291">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6F5291" w:rsidRDefault="007344A7" w:rsidP="007344A7">
            <w:pPr>
              <w:pStyle w:val="TAC"/>
              <w:rPr>
                <w:ins w:id="2808" w:author="Nokia" w:date="2021-02-17T11:32:00Z"/>
                <w:rFonts w:eastAsia="SimSun" w:cs="Arial"/>
                <w:bCs/>
                <w:lang w:eastAsia="zh-CN"/>
              </w:rPr>
            </w:pPr>
            <w:ins w:id="2809" w:author="Nokia" w:date="2021-02-17T11:32:00Z">
              <w:r w:rsidRPr="006F5291">
                <w:rPr>
                  <w:bCs/>
                  <w:lang w:eastAsia="ja-JP"/>
                </w:rPr>
                <w:t>0.6</w:t>
              </w:r>
            </w:ins>
          </w:p>
        </w:tc>
      </w:tr>
      <w:tr w:rsidR="007344A7" w:rsidRPr="001D386E" w:rsidTr="006F5291">
        <w:trPr>
          <w:jc w:val="center"/>
          <w:ins w:id="2810" w:author="Nokia" w:date="2021-02-17T11:32:00Z"/>
        </w:trPr>
        <w:tc>
          <w:tcPr>
            <w:tcW w:w="1985" w:type="dxa"/>
            <w:vMerge/>
            <w:tcBorders>
              <w:left w:val="single" w:sz="4" w:space="0" w:color="auto"/>
              <w:bottom w:val="single" w:sz="4" w:space="0" w:color="auto"/>
              <w:right w:val="single" w:sz="4" w:space="0" w:color="auto"/>
            </w:tcBorders>
            <w:vAlign w:val="center"/>
          </w:tcPr>
          <w:p w:rsidR="007344A7" w:rsidRPr="001D386E" w:rsidRDefault="007344A7" w:rsidP="007344A7">
            <w:pPr>
              <w:spacing w:after="0"/>
              <w:rPr>
                <w:ins w:id="2811" w:author="Nokia" w:date="2021-02-17T11:32: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6F5291" w:rsidRDefault="007344A7" w:rsidP="007344A7">
            <w:pPr>
              <w:pStyle w:val="TAC"/>
              <w:rPr>
                <w:ins w:id="2812" w:author="Nokia" w:date="2021-02-17T11:32:00Z"/>
                <w:rFonts w:eastAsia="SimSun" w:cs="Arial"/>
                <w:bCs/>
                <w:lang w:eastAsia="zh-CN"/>
              </w:rPr>
            </w:pPr>
            <w:ins w:id="2813" w:author="Nokia" w:date="2021-02-17T11:32:00Z">
              <w:r w:rsidRPr="006F5291">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6F5291" w:rsidRDefault="007344A7" w:rsidP="007344A7">
            <w:pPr>
              <w:pStyle w:val="TAC"/>
              <w:rPr>
                <w:ins w:id="2814" w:author="Nokia" w:date="2021-02-17T11:32:00Z"/>
                <w:rFonts w:eastAsia="SimSun" w:cs="Arial"/>
                <w:bCs/>
                <w:lang w:eastAsia="zh-CN"/>
              </w:rPr>
            </w:pPr>
            <w:ins w:id="2815" w:author="Nokia" w:date="2021-02-17T11:32:00Z">
              <w:r w:rsidRPr="006F5291">
                <w:rPr>
                  <w:bCs/>
                  <w:lang w:val="en-US" w:eastAsia="zh-CN"/>
                </w:rPr>
                <w:t>0.6</w:t>
              </w:r>
            </w:ins>
          </w:p>
        </w:tc>
      </w:tr>
      <w:tr w:rsidR="007344A7" w:rsidRPr="001D386E" w:rsidTr="00D20FBB">
        <w:trPr>
          <w:jc w:val="center"/>
          <w:ins w:id="2816" w:author="Nokia" w:date="2021-02-17T11:35:00Z"/>
        </w:trPr>
        <w:tc>
          <w:tcPr>
            <w:tcW w:w="1985" w:type="dxa"/>
            <w:vMerge w:val="restart"/>
            <w:tcBorders>
              <w:left w:val="single" w:sz="4" w:space="0" w:color="auto"/>
              <w:right w:val="single" w:sz="4" w:space="0" w:color="auto"/>
            </w:tcBorders>
            <w:vAlign w:val="center"/>
          </w:tcPr>
          <w:p w:rsidR="007344A7" w:rsidRPr="001D386E" w:rsidRDefault="007344A7" w:rsidP="006F5291">
            <w:pPr>
              <w:spacing w:after="0"/>
              <w:jc w:val="center"/>
              <w:rPr>
                <w:ins w:id="2817" w:author="Nokia" w:date="2021-02-17T11:35:00Z"/>
                <w:rFonts w:ascii="Arial" w:hAnsi="Arial" w:cs="Arial"/>
                <w:sz w:val="18"/>
                <w:lang w:eastAsia="ja-JP"/>
              </w:rPr>
            </w:pPr>
            <w:ins w:id="2818" w:author="Nokia" w:date="2021-02-17T11:35:00Z">
              <w:r w:rsidRPr="007344A7">
                <w:rPr>
                  <w:rFonts w:ascii="Arial" w:hAnsi="Arial" w:cs="Arial"/>
                  <w:sz w:val="18"/>
                  <w:lang w:eastAsia="ja-JP"/>
                </w:rPr>
                <w:t>CA_</w:t>
              </w:r>
              <w:r>
                <w:rPr>
                  <w:rFonts w:ascii="Arial" w:hAnsi="Arial" w:cs="Arial"/>
                  <w:sz w:val="18"/>
                  <w:lang w:eastAsia="ja-JP"/>
                </w:rPr>
                <w:t>7-8-20-32</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7344A7" w:rsidRDefault="007344A7" w:rsidP="007344A7">
            <w:pPr>
              <w:pStyle w:val="TAC"/>
              <w:rPr>
                <w:ins w:id="2819" w:author="Nokia" w:date="2021-02-17T11:35:00Z"/>
                <w:bCs/>
                <w:lang w:eastAsia="zh-CN"/>
              </w:rPr>
            </w:pPr>
            <w:ins w:id="2820" w:author="Nokia" w:date="2021-02-17T11:35:00Z">
              <w:r w:rsidRPr="006F5291">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7344A7" w:rsidRDefault="007344A7" w:rsidP="007344A7">
            <w:pPr>
              <w:pStyle w:val="TAC"/>
              <w:rPr>
                <w:ins w:id="2821" w:author="Nokia" w:date="2021-02-17T11:35:00Z"/>
                <w:bCs/>
                <w:lang w:val="en-US" w:eastAsia="zh-CN"/>
              </w:rPr>
            </w:pPr>
            <w:ins w:id="2822" w:author="Nokia" w:date="2021-02-17T11:35:00Z">
              <w:r w:rsidRPr="006F5291">
                <w:rPr>
                  <w:bCs/>
                  <w:lang w:eastAsia="ja-JP"/>
                </w:rPr>
                <w:t>0.7</w:t>
              </w:r>
            </w:ins>
          </w:p>
        </w:tc>
      </w:tr>
      <w:tr w:rsidR="007344A7" w:rsidRPr="001D386E" w:rsidTr="00D20FBB">
        <w:trPr>
          <w:jc w:val="center"/>
          <w:ins w:id="2823" w:author="Nokia" w:date="2021-02-17T11:35:00Z"/>
        </w:trPr>
        <w:tc>
          <w:tcPr>
            <w:tcW w:w="1985" w:type="dxa"/>
            <w:vMerge/>
            <w:tcBorders>
              <w:left w:val="single" w:sz="4" w:space="0" w:color="auto"/>
              <w:right w:val="single" w:sz="4" w:space="0" w:color="auto"/>
            </w:tcBorders>
            <w:vAlign w:val="center"/>
          </w:tcPr>
          <w:p w:rsidR="007344A7" w:rsidRPr="001D386E" w:rsidRDefault="007344A7" w:rsidP="007344A7">
            <w:pPr>
              <w:spacing w:after="0"/>
              <w:rPr>
                <w:ins w:id="2824" w:author="Nokia" w:date="2021-02-17T11:35: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7344A7" w:rsidRDefault="007344A7" w:rsidP="007344A7">
            <w:pPr>
              <w:pStyle w:val="TAC"/>
              <w:rPr>
                <w:ins w:id="2825" w:author="Nokia" w:date="2021-02-17T11:35:00Z"/>
                <w:bCs/>
                <w:lang w:eastAsia="zh-CN"/>
              </w:rPr>
            </w:pPr>
            <w:ins w:id="2826" w:author="Nokia" w:date="2021-02-17T11:35:00Z">
              <w:r w:rsidRPr="006F5291">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7344A7" w:rsidRDefault="007344A7" w:rsidP="007344A7">
            <w:pPr>
              <w:pStyle w:val="TAC"/>
              <w:rPr>
                <w:ins w:id="2827" w:author="Nokia" w:date="2021-02-17T11:35:00Z"/>
                <w:bCs/>
                <w:lang w:val="en-US" w:eastAsia="zh-CN"/>
              </w:rPr>
            </w:pPr>
            <w:ins w:id="2828" w:author="Nokia" w:date="2021-02-17T11:35:00Z">
              <w:r w:rsidRPr="006F5291">
                <w:rPr>
                  <w:bCs/>
                  <w:lang w:eastAsia="ja-JP"/>
                </w:rPr>
                <w:t>0.6</w:t>
              </w:r>
            </w:ins>
          </w:p>
        </w:tc>
      </w:tr>
      <w:tr w:rsidR="007344A7" w:rsidRPr="001D386E" w:rsidTr="00D20FBB">
        <w:trPr>
          <w:jc w:val="center"/>
          <w:ins w:id="2829" w:author="Nokia" w:date="2021-02-17T11:35:00Z"/>
        </w:trPr>
        <w:tc>
          <w:tcPr>
            <w:tcW w:w="1985" w:type="dxa"/>
            <w:vMerge/>
            <w:tcBorders>
              <w:left w:val="single" w:sz="4" w:space="0" w:color="auto"/>
              <w:bottom w:val="single" w:sz="4" w:space="0" w:color="auto"/>
              <w:right w:val="single" w:sz="4" w:space="0" w:color="auto"/>
            </w:tcBorders>
            <w:vAlign w:val="center"/>
          </w:tcPr>
          <w:p w:rsidR="007344A7" w:rsidRPr="001D386E" w:rsidRDefault="007344A7" w:rsidP="007344A7">
            <w:pPr>
              <w:spacing w:after="0"/>
              <w:rPr>
                <w:ins w:id="2830" w:author="Nokia" w:date="2021-02-17T11:35: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7344A7" w:rsidRDefault="007344A7" w:rsidP="007344A7">
            <w:pPr>
              <w:pStyle w:val="TAC"/>
              <w:rPr>
                <w:ins w:id="2831" w:author="Nokia" w:date="2021-02-17T11:35:00Z"/>
                <w:bCs/>
                <w:lang w:eastAsia="zh-CN"/>
              </w:rPr>
            </w:pPr>
            <w:ins w:id="2832" w:author="Nokia" w:date="2021-02-17T11:35:00Z">
              <w:r w:rsidRPr="006F5291">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7344A7" w:rsidRDefault="007344A7" w:rsidP="007344A7">
            <w:pPr>
              <w:pStyle w:val="TAC"/>
              <w:rPr>
                <w:ins w:id="2833" w:author="Nokia" w:date="2021-02-17T11:35:00Z"/>
                <w:bCs/>
                <w:lang w:val="en-US" w:eastAsia="zh-CN"/>
              </w:rPr>
            </w:pPr>
            <w:ins w:id="2834" w:author="Nokia" w:date="2021-02-17T11:35:00Z">
              <w:r w:rsidRPr="006F5291">
                <w:rPr>
                  <w:bCs/>
                  <w:lang w:eastAsia="ja-JP"/>
                </w:rPr>
                <w:t>0.6</w:t>
              </w:r>
            </w:ins>
          </w:p>
        </w:tc>
      </w:tr>
      <w:tr w:rsidR="00737C4C" w:rsidRPr="001D386E" w:rsidTr="00D20FBB">
        <w:trPr>
          <w:trHeight w:val="157"/>
          <w:jc w:val="center"/>
          <w:ins w:id="2835" w:author="Nokia" w:date="2021-02-17T11:38:00Z"/>
        </w:trPr>
        <w:tc>
          <w:tcPr>
            <w:tcW w:w="1985" w:type="dxa"/>
            <w:vMerge w:val="restart"/>
            <w:tcBorders>
              <w:left w:val="single" w:sz="4" w:space="0" w:color="auto"/>
              <w:right w:val="single" w:sz="4" w:space="0" w:color="auto"/>
            </w:tcBorders>
            <w:vAlign w:val="center"/>
          </w:tcPr>
          <w:p w:rsidR="00737C4C" w:rsidRPr="001D386E" w:rsidRDefault="00737C4C" w:rsidP="006F5291">
            <w:pPr>
              <w:spacing w:after="0"/>
              <w:jc w:val="center"/>
              <w:rPr>
                <w:ins w:id="2836" w:author="Nokia" w:date="2021-02-17T11:38:00Z"/>
                <w:rFonts w:ascii="Arial" w:hAnsi="Arial" w:cs="Arial"/>
                <w:sz w:val="18"/>
                <w:lang w:eastAsia="ja-JP"/>
              </w:rPr>
            </w:pPr>
            <w:ins w:id="2837" w:author="Nokia" w:date="2021-02-17T11:39:00Z">
              <w:r w:rsidRPr="00737C4C">
                <w:rPr>
                  <w:rFonts w:ascii="Arial" w:hAnsi="Arial" w:cs="Arial"/>
                  <w:sz w:val="18"/>
                  <w:lang w:eastAsia="ja-JP"/>
                </w:rPr>
                <w:t>CA_7-8-28-32</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44A7" w:rsidRDefault="00737C4C" w:rsidP="007344A7">
            <w:pPr>
              <w:pStyle w:val="TAC"/>
              <w:rPr>
                <w:ins w:id="2838" w:author="Nokia" w:date="2021-02-17T11:38:00Z"/>
                <w:bCs/>
                <w:lang w:eastAsia="zh-CN"/>
              </w:rPr>
            </w:pPr>
            <w:ins w:id="2839" w:author="Nokia" w:date="2021-02-17T11:38:00Z">
              <w:r w:rsidRPr="006F5291">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44A7" w:rsidRDefault="00737C4C" w:rsidP="007344A7">
            <w:pPr>
              <w:pStyle w:val="TAC"/>
              <w:rPr>
                <w:ins w:id="2840" w:author="Nokia" w:date="2021-02-17T11:38:00Z"/>
                <w:bCs/>
                <w:lang w:eastAsia="ja-JP"/>
              </w:rPr>
            </w:pPr>
            <w:ins w:id="2841" w:author="Nokia" w:date="2021-02-17T11:38:00Z">
              <w:r w:rsidRPr="006F5291">
                <w:rPr>
                  <w:bCs/>
                  <w:lang w:eastAsia="ja-JP"/>
                </w:rPr>
                <w:t>0.7</w:t>
              </w:r>
            </w:ins>
          </w:p>
        </w:tc>
      </w:tr>
      <w:tr w:rsidR="00737C4C" w:rsidRPr="001D386E" w:rsidTr="00D20FBB">
        <w:trPr>
          <w:jc w:val="center"/>
          <w:ins w:id="2842" w:author="Nokia" w:date="2021-02-17T11:38:00Z"/>
        </w:trPr>
        <w:tc>
          <w:tcPr>
            <w:tcW w:w="1985" w:type="dxa"/>
            <w:vMerge/>
            <w:tcBorders>
              <w:left w:val="single" w:sz="4" w:space="0" w:color="auto"/>
              <w:right w:val="single" w:sz="4" w:space="0" w:color="auto"/>
            </w:tcBorders>
            <w:vAlign w:val="center"/>
          </w:tcPr>
          <w:p w:rsidR="00737C4C" w:rsidRPr="001D386E" w:rsidRDefault="00737C4C" w:rsidP="007344A7">
            <w:pPr>
              <w:spacing w:after="0"/>
              <w:rPr>
                <w:ins w:id="2843" w:author="Nokia" w:date="2021-02-17T11:38: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44A7" w:rsidRDefault="00737C4C" w:rsidP="007344A7">
            <w:pPr>
              <w:pStyle w:val="TAC"/>
              <w:rPr>
                <w:ins w:id="2844" w:author="Nokia" w:date="2021-02-17T11:38:00Z"/>
                <w:bCs/>
                <w:lang w:eastAsia="zh-CN"/>
              </w:rPr>
            </w:pPr>
            <w:ins w:id="2845" w:author="Nokia" w:date="2021-02-17T11:38:00Z">
              <w:r w:rsidRPr="006F5291">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44A7" w:rsidRDefault="00737C4C" w:rsidP="007344A7">
            <w:pPr>
              <w:pStyle w:val="TAC"/>
              <w:rPr>
                <w:ins w:id="2846" w:author="Nokia" w:date="2021-02-17T11:38:00Z"/>
                <w:bCs/>
                <w:lang w:eastAsia="ja-JP"/>
              </w:rPr>
            </w:pPr>
            <w:ins w:id="2847" w:author="Nokia" w:date="2021-02-17T11:38:00Z">
              <w:r w:rsidRPr="006F5291">
                <w:rPr>
                  <w:bCs/>
                  <w:lang w:eastAsia="ja-JP"/>
                </w:rPr>
                <w:t>0.6</w:t>
              </w:r>
            </w:ins>
          </w:p>
        </w:tc>
      </w:tr>
      <w:tr w:rsidR="00737C4C" w:rsidRPr="001D386E" w:rsidTr="00D20FBB">
        <w:trPr>
          <w:jc w:val="center"/>
          <w:ins w:id="2848" w:author="Nokia" w:date="2021-02-17T11:38:00Z"/>
        </w:trPr>
        <w:tc>
          <w:tcPr>
            <w:tcW w:w="1985" w:type="dxa"/>
            <w:vMerge/>
            <w:tcBorders>
              <w:left w:val="single" w:sz="4" w:space="0" w:color="auto"/>
              <w:bottom w:val="single" w:sz="4" w:space="0" w:color="auto"/>
              <w:right w:val="single" w:sz="4" w:space="0" w:color="auto"/>
            </w:tcBorders>
            <w:vAlign w:val="center"/>
          </w:tcPr>
          <w:p w:rsidR="00737C4C" w:rsidRPr="001D386E" w:rsidRDefault="00737C4C" w:rsidP="007344A7">
            <w:pPr>
              <w:spacing w:after="0"/>
              <w:rPr>
                <w:ins w:id="2849" w:author="Nokia" w:date="2021-02-17T11:38: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44A7" w:rsidRDefault="00737C4C" w:rsidP="007344A7">
            <w:pPr>
              <w:pStyle w:val="TAC"/>
              <w:rPr>
                <w:ins w:id="2850" w:author="Nokia" w:date="2021-02-17T11:38:00Z"/>
                <w:bCs/>
                <w:lang w:eastAsia="zh-CN"/>
              </w:rPr>
            </w:pPr>
            <w:ins w:id="2851" w:author="Nokia" w:date="2021-02-17T11:39:00Z">
              <w:r>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44A7" w:rsidRDefault="00737C4C" w:rsidP="007344A7">
            <w:pPr>
              <w:pStyle w:val="TAC"/>
              <w:rPr>
                <w:ins w:id="2852" w:author="Nokia" w:date="2021-02-17T11:38:00Z"/>
                <w:bCs/>
                <w:lang w:eastAsia="ja-JP"/>
              </w:rPr>
            </w:pPr>
            <w:ins w:id="2853" w:author="Nokia" w:date="2021-02-17T11:38:00Z">
              <w:r w:rsidRPr="006F5291">
                <w:rPr>
                  <w:bCs/>
                  <w:lang w:eastAsia="ja-JP"/>
                </w:rPr>
                <w:t>0.3/0.5</w:t>
              </w:r>
              <w:r w:rsidRPr="006F5291">
                <w:rPr>
                  <w:bCs/>
                  <w:vertAlign w:val="superscript"/>
                  <w:lang w:eastAsia="ja-JP"/>
                </w:rPr>
                <w:t>14</w:t>
              </w:r>
            </w:ins>
          </w:p>
        </w:tc>
      </w:tr>
      <w:tr w:rsidR="00737C4C" w:rsidRPr="001D386E" w:rsidTr="00D20FBB">
        <w:trPr>
          <w:jc w:val="center"/>
          <w:ins w:id="2854" w:author="Nokia" w:date="2021-02-17T11:44:00Z"/>
        </w:trPr>
        <w:tc>
          <w:tcPr>
            <w:tcW w:w="1985" w:type="dxa"/>
            <w:vMerge w:val="restart"/>
            <w:tcBorders>
              <w:left w:val="single" w:sz="4" w:space="0" w:color="auto"/>
              <w:right w:val="single" w:sz="4" w:space="0" w:color="auto"/>
            </w:tcBorders>
            <w:vAlign w:val="center"/>
          </w:tcPr>
          <w:p w:rsidR="00737C4C" w:rsidRPr="001D386E" w:rsidRDefault="00737C4C" w:rsidP="006F5291">
            <w:pPr>
              <w:spacing w:after="0"/>
              <w:jc w:val="center"/>
              <w:rPr>
                <w:ins w:id="2855" w:author="Nokia" w:date="2021-02-17T11:44:00Z"/>
                <w:rFonts w:ascii="Arial" w:hAnsi="Arial" w:cs="Arial"/>
                <w:sz w:val="18"/>
                <w:lang w:eastAsia="ja-JP"/>
              </w:rPr>
            </w:pPr>
            <w:ins w:id="2856" w:author="Nokia" w:date="2021-02-17T11:45:00Z">
              <w:r w:rsidRPr="007344A7">
                <w:rPr>
                  <w:rFonts w:ascii="Arial" w:hAnsi="Arial" w:cs="Arial"/>
                  <w:sz w:val="18"/>
                  <w:lang w:eastAsia="ja-JP"/>
                </w:rPr>
                <w:t>CA_</w:t>
              </w:r>
              <w:r>
                <w:rPr>
                  <w:rFonts w:ascii="Arial" w:hAnsi="Arial" w:cs="Arial"/>
                  <w:sz w:val="18"/>
                  <w:lang w:eastAsia="ja-JP"/>
                </w:rPr>
                <w:t>7-20-28-32</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2857" w:author="Nokia" w:date="2021-02-17T11:44:00Z"/>
                <w:bCs/>
                <w:lang w:eastAsia="zh-CN"/>
              </w:rPr>
            </w:pPr>
            <w:ins w:id="2858" w:author="Nokia" w:date="2021-02-17T11:45:00Z">
              <w:r w:rsidRPr="006F5291">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2859" w:author="Nokia" w:date="2021-02-17T11:44:00Z"/>
                <w:bCs/>
                <w:lang w:eastAsia="ja-JP"/>
              </w:rPr>
            </w:pPr>
            <w:ins w:id="2860" w:author="Nokia" w:date="2021-02-17T11:45:00Z">
              <w:r w:rsidRPr="006F5291">
                <w:rPr>
                  <w:bCs/>
                  <w:lang w:eastAsia="ja-JP"/>
                </w:rPr>
                <w:t>0.7</w:t>
              </w:r>
            </w:ins>
          </w:p>
        </w:tc>
      </w:tr>
      <w:tr w:rsidR="00737C4C" w:rsidRPr="001D386E" w:rsidTr="00D20FBB">
        <w:trPr>
          <w:jc w:val="center"/>
          <w:ins w:id="2861" w:author="Nokia" w:date="2021-02-17T11:44:00Z"/>
        </w:trPr>
        <w:tc>
          <w:tcPr>
            <w:tcW w:w="1985" w:type="dxa"/>
            <w:vMerge/>
            <w:tcBorders>
              <w:left w:val="single" w:sz="4" w:space="0" w:color="auto"/>
              <w:right w:val="single" w:sz="4" w:space="0" w:color="auto"/>
            </w:tcBorders>
            <w:vAlign w:val="center"/>
          </w:tcPr>
          <w:p w:rsidR="00737C4C" w:rsidRPr="001D386E" w:rsidRDefault="00737C4C" w:rsidP="00737C4C">
            <w:pPr>
              <w:spacing w:after="0"/>
              <w:rPr>
                <w:ins w:id="2862" w:author="Nokia" w:date="2021-02-17T11:44: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2863" w:author="Nokia" w:date="2021-02-17T11:44:00Z"/>
                <w:bCs/>
                <w:lang w:eastAsia="zh-CN"/>
              </w:rPr>
            </w:pPr>
            <w:ins w:id="2864" w:author="Nokia" w:date="2021-02-17T11:45:00Z">
              <w:r w:rsidRPr="006F5291">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2865" w:author="Nokia" w:date="2021-02-17T11:44:00Z"/>
                <w:bCs/>
                <w:lang w:eastAsia="ja-JP"/>
              </w:rPr>
            </w:pPr>
            <w:ins w:id="2866" w:author="Nokia" w:date="2021-02-17T11:45:00Z">
              <w:r w:rsidRPr="006F5291">
                <w:rPr>
                  <w:bCs/>
                  <w:lang w:eastAsia="ja-JP"/>
                </w:rPr>
                <w:t>0.6</w:t>
              </w:r>
            </w:ins>
          </w:p>
        </w:tc>
      </w:tr>
      <w:tr w:rsidR="00737C4C" w:rsidRPr="001D386E" w:rsidTr="00D20FBB">
        <w:trPr>
          <w:jc w:val="center"/>
          <w:ins w:id="2867" w:author="Nokia" w:date="2021-02-17T11:44:00Z"/>
        </w:trPr>
        <w:tc>
          <w:tcPr>
            <w:tcW w:w="1985" w:type="dxa"/>
            <w:vMerge/>
            <w:tcBorders>
              <w:left w:val="single" w:sz="4" w:space="0" w:color="auto"/>
              <w:bottom w:val="single" w:sz="4" w:space="0" w:color="auto"/>
              <w:right w:val="single" w:sz="4" w:space="0" w:color="auto"/>
            </w:tcBorders>
            <w:vAlign w:val="center"/>
          </w:tcPr>
          <w:p w:rsidR="00737C4C" w:rsidRPr="001D386E" w:rsidRDefault="00737C4C" w:rsidP="00737C4C">
            <w:pPr>
              <w:spacing w:after="0"/>
              <w:rPr>
                <w:ins w:id="2868" w:author="Nokia" w:date="2021-02-17T11:44: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2869" w:author="Nokia" w:date="2021-02-17T11:44:00Z"/>
                <w:bCs/>
                <w:lang w:eastAsia="zh-CN"/>
              </w:rPr>
            </w:pPr>
            <w:ins w:id="2870" w:author="Nokia" w:date="2021-02-17T11:45:00Z">
              <w:r w:rsidRPr="006F5291">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2871" w:author="Nokia" w:date="2021-02-17T11:44:00Z"/>
                <w:bCs/>
                <w:lang w:eastAsia="ja-JP"/>
              </w:rPr>
            </w:pPr>
            <w:ins w:id="2872" w:author="Nokia" w:date="2021-02-17T11:45:00Z">
              <w:r w:rsidRPr="006F5291">
                <w:rPr>
                  <w:bCs/>
                  <w:lang w:eastAsia="ja-JP"/>
                </w:rPr>
                <w:t>0.6</w:t>
              </w:r>
            </w:ins>
          </w:p>
        </w:tc>
      </w:tr>
      <w:tr w:rsidR="00CE34B3" w:rsidRPr="001D386E" w:rsidTr="00D20FBB">
        <w:trPr>
          <w:jc w:val="center"/>
          <w:ins w:id="2873" w:author="Nokia" w:date="2021-02-17T11:48:00Z"/>
        </w:trPr>
        <w:tc>
          <w:tcPr>
            <w:tcW w:w="1985" w:type="dxa"/>
            <w:vMerge w:val="restart"/>
            <w:tcBorders>
              <w:left w:val="single" w:sz="4" w:space="0" w:color="auto"/>
              <w:right w:val="single" w:sz="4" w:space="0" w:color="auto"/>
            </w:tcBorders>
            <w:vAlign w:val="center"/>
          </w:tcPr>
          <w:p w:rsidR="00CE34B3" w:rsidRPr="006F5291" w:rsidRDefault="00CE34B3" w:rsidP="006F5291">
            <w:pPr>
              <w:keepNext/>
              <w:keepLines/>
              <w:spacing w:after="0"/>
              <w:jc w:val="center"/>
              <w:rPr>
                <w:ins w:id="2874" w:author="Nokia" w:date="2021-02-17T11:48:00Z"/>
                <w:rFonts w:ascii="Arial" w:hAnsi="Arial"/>
                <w:bCs/>
                <w:sz w:val="18"/>
                <w:lang w:eastAsia="ja-JP"/>
              </w:rPr>
            </w:pPr>
            <w:ins w:id="2875" w:author="Nokia" w:date="2021-02-17T11:49:00Z">
              <w:r w:rsidRPr="006F5291">
                <w:rPr>
                  <w:rFonts w:ascii="Arial" w:hAnsi="Arial"/>
                  <w:bCs/>
                  <w:sz w:val="18"/>
                  <w:lang w:eastAsia="ja-JP"/>
                </w:rPr>
                <w:t>CA_8-20-28-32</w:t>
              </w:r>
            </w:ins>
          </w:p>
        </w:tc>
        <w:tc>
          <w:tcPr>
            <w:tcW w:w="2552" w:type="dxa"/>
            <w:tcBorders>
              <w:top w:val="single" w:sz="4" w:space="0" w:color="auto"/>
              <w:left w:val="single" w:sz="4" w:space="0" w:color="auto"/>
              <w:bottom w:val="single" w:sz="4" w:space="0" w:color="auto"/>
              <w:right w:val="single" w:sz="4" w:space="0" w:color="auto"/>
            </w:tcBorders>
            <w:vAlign w:val="center"/>
          </w:tcPr>
          <w:p w:rsidR="00CE34B3" w:rsidRPr="00CE34B3" w:rsidRDefault="00CE34B3" w:rsidP="00CE34B3">
            <w:pPr>
              <w:pStyle w:val="TAC"/>
              <w:rPr>
                <w:ins w:id="2876" w:author="Nokia" w:date="2021-02-17T11:48:00Z"/>
                <w:bCs/>
                <w:lang w:eastAsia="zh-CN"/>
              </w:rPr>
            </w:pPr>
            <w:ins w:id="2877" w:author="Nokia" w:date="2021-02-17T11:49:00Z">
              <w:r w:rsidRPr="006F5291">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CE34B3" w:rsidRPr="00CE34B3" w:rsidRDefault="00CE34B3" w:rsidP="00CE34B3">
            <w:pPr>
              <w:pStyle w:val="TAC"/>
              <w:rPr>
                <w:ins w:id="2878" w:author="Nokia" w:date="2021-02-17T11:48:00Z"/>
                <w:bCs/>
                <w:lang w:eastAsia="ja-JP"/>
              </w:rPr>
            </w:pPr>
            <w:ins w:id="2879" w:author="Nokia" w:date="2021-02-17T11:49:00Z">
              <w:r w:rsidRPr="006F5291">
                <w:rPr>
                  <w:bCs/>
                  <w:lang w:eastAsia="ja-JP"/>
                </w:rPr>
                <w:t>0.6</w:t>
              </w:r>
            </w:ins>
          </w:p>
        </w:tc>
      </w:tr>
      <w:tr w:rsidR="00CE34B3" w:rsidRPr="001D386E" w:rsidTr="00D20FBB">
        <w:trPr>
          <w:jc w:val="center"/>
          <w:ins w:id="2880" w:author="Nokia" w:date="2021-02-17T11:48:00Z"/>
        </w:trPr>
        <w:tc>
          <w:tcPr>
            <w:tcW w:w="1985" w:type="dxa"/>
            <w:vMerge/>
            <w:tcBorders>
              <w:left w:val="single" w:sz="4" w:space="0" w:color="auto"/>
              <w:right w:val="single" w:sz="4" w:space="0" w:color="auto"/>
            </w:tcBorders>
            <w:vAlign w:val="center"/>
          </w:tcPr>
          <w:p w:rsidR="00CE34B3" w:rsidRPr="001D386E" w:rsidRDefault="00CE34B3" w:rsidP="00CE34B3">
            <w:pPr>
              <w:spacing w:after="0"/>
              <w:rPr>
                <w:ins w:id="2881" w:author="Nokia" w:date="2021-02-17T11:48: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CE34B3" w:rsidRPr="00CE34B3" w:rsidRDefault="00CE34B3" w:rsidP="00CE34B3">
            <w:pPr>
              <w:pStyle w:val="TAC"/>
              <w:rPr>
                <w:ins w:id="2882" w:author="Nokia" w:date="2021-02-17T11:48:00Z"/>
                <w:bCs/>
                <w:lang w:eastAsia="zh-CN"/>
              </w:rPr>
            </w:pPr>
            <w:ins w:id="2883" w:author="Nokia" w:date="2021-02-17T11:49:00Z">
              <w:r w:rsidRPr="006F5291">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rsidR="00CE34B3" w:rsidRPr="00CE34B3" w:rsidRDefault="00CE34B3" w:rsidP="00CE34B3">
            <w:pPr>
              <w:pStyle w:val="TAC"/>
              <w:rPr>
                <w:ins w:id="2884" w:author="Nokia" w:date="2021-02-17T11:48:00Z"/>
                <w:bCs/>
                <w:lang w:eastAsia="ja-JP"/>
              </w:rPr>
            </w:pPr>
            <w:ins w:id="2885" w:author="Nokia" w:date="2021-02-17T11:49:00Z">
              <w:r w:rsidRPr="006F5291">
                <w:rPr>
                  <w:bCs/>
                  <w:lang w:eastAsia="ja-JP"/>
                </w:rPr>
                <w:t>0.5</w:t>
              </w:r>
            </w:ins>
          </w:p>
        </w:tc>
      </w:tr>
      <w:tr w:rsidR="00CE34B3" w:rsidRPr="001D386E" w:rsidTr="00D20FBB">
        <w:trPr>
          <w:jc w:val="center"/>
          <w:ins w:id="2886" w:author="Nokia" w:date="2021-02-17T11:48:00Z"/>
        </w:trPr>
        <w:tc>
          <w:tcPr>
            <w:tcW w:w="1985" w:type="dxa"/>
            <w:vMerge/>
            <w:tcBorders>
              <w:left w:val="single" w:sz="4" w:space="0" w:color="auto"/>
              <w:bottom w:val="single" w:sz="4" w:space="0" w:color="auto"/>
              <w:right w:val="single" w:sz="4" w:space="0" w:color="auto"/>
            </w:tcBorders>
            <w:vAlign w:val="center"/>
          </w:tcPr>
          <w:p w:rsidR="00CE34B3" w:rsidRPr="001D386E" w:rsidRDefault="00CE34B3" w:rsidP="00CE34B3">
            <w:pPr>
              <w:spacing w:after="0"/>
              <w:rPr>
                <w:ins w:id="2887" w:author="Nokia" w:date="2021-02-17T11:48: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CE34B3" w:rsidRPr="00CE34B3" w:rsidRDefault="00CE34B3" w:rsidP="00CE34B3">
            <w:pPr>
              <w:pStyle w:val="TAC"/>
              <w:rPr>
                <w:ins w:id="2888" w:author="Nokia" w:date="2021-02-17T11:48:00Z"/>
                <w:bCs/>
                <w:lang w:eastAsia="zh-CN"/>
              </w:rPr>
            </w:pPr>
            <w:ins w:id="2889" w:author="Nokia" w:date="2021-02-17T11:49:00Z">
              <w:r w:rsidRPr="006F5291">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rsidR="00CE34B3" w:rsidRPr="00CE34B3" w:rsidRDefault="00CE34B3" w:rsidP="00CE34B3">
            <w:pPr>
              <w:pStyle w:val="TAC"/>
              <w:rPr>
                <w:ins w:id="2890" w:author="Nokia" w:date="2021-02-17T11:48:00Z"/>
                <w:bCs/>
                <w:lang w:eastAsia="ja-JP"/>
              </w:rPr>
            </w:pPr>
            <w:ins w:id="2891" w:author="Nokia" w:date="2021-02-17T11:49:00Z">
              <w:r w:rsidRPr="006F5291">
                <w:rPr>
                  <w:bCs/>
                  <w:lang w:eastAsia="ja-JP"/>
                </w:rPr>
                <w:t>0.5</w:t>
              </w:r>
            </w:ins>
          </w:p>
        </w:tc>
      </w:tr>
      <w:tr w:rsidR="00D33FF1" w:rsidRPr="001D386E" w:rsidTr="005264A1">
        <w:trPr>
          <w:jc w:val="center"/>
        </w:trPr>
        <w:tc>
          <w:tcPr>
            <w:tcW w:w="7089" w:type="dxa"/>
            <w:gridSpan w:val="3"/>
          </w:tcPr>
          <w:p w:rsidR="00D33FF1" w:rsidRPr="001D386E" w:rsidRDefault="00D33FF1" w:rsidP="00D33FF1">
            <w:pPr>
              <w:pStyle w:val="TAN"/>
              <w:rPr>
                <w:rFonts w:eastAsia="SimSun"/>
                <w:lang w:eastAsia="zh-CN"/>
              </w:rPr>
            </w:pPr>
            <w:r w:rsidRPr="001D386E">
              <w:rPr>
                <w:lang w:eastAsia="en-US"/>
              </w:rPr>
              <w:t>NOTE 1:</w:t>
            </w:r>
            <w:r w:rsidRPr="001D386E">
              <w:rPr>
                <w:lang w:eastAsia="en-US"/>
              </w:rPr>
              <w:tab/>
              <w:t>The above additional tolerances are only applicable for the E-UTRA operating bands that belong to the supported inter-band carrier aggregation configurations</w:t>
            </w:r>
            <w:r w:rsidRPr="001D386E">
              <w:rPr>
                <w:rFonts w:eastAsia="SimSun" w:hint="eastAsia"/>
                <w:lang w:eastAsia="zh-CN"/>
              </w:rPr>
              <w:t>.</w:t>
            </w:r>
          </w:p>
          <w:p w:rsidR="00D33FF1" w:rsidRPr="001D386E" w:rsidRDefault="00D33FF1" w:rsidP="00D33FF1">
            <w:pPr>
              <w:pStyle w:val="TAN"/>
              <w:rPr>
                <w:rFonts w:eastAsia="SimSun"/>
                <w:lang w:eastAsia="zh-CN"/>
              </w:rPr>
            </w:pPr>
            <w:r w:rsidRPr="001D386E">
              <w:rPr>
                <w:lang w:eastAsia="en-US"/>
              </w:rPr>
              <w:t>NOTE 2:</w:t>
            </w:r>
            <w:r w:rsidRPr="001D386E">
              <w:rPr>
                <w:lang w:eastAsia="en-US"/>
              </w:rPr>
              <w:tab/>
              <w:t>The above additional tolerances also apply in non-aggregated operation for the supported E-UTRA operating bands that belong to the supported inter-band carrier aggregation configurations</w:t>
            </w:r>
            <w:r w:rsidRPr="001D386E">
              <w:rPr>
                <w:rFonts w:eastAsia="SimSun" w:hint="eastAsia"/>
                <w:lang w:eastAsia="zh-CN"/>
              </w:rPr>
              <w:t>.</w:t>
            </w:r>
          </w:p>
          <w:p w:rsidR="00D33FF1" w:rsidRPr="001D386E" w:rsidRDefault="00D33FF1" w:rsidP="00D33FF1">
            <w:pPr>
              <w:pStyle w:val="TAN"/>
              <w:rPr>
                <w:rFonts w:eastAsia="SimSun"/>
                <w:lang w:eastAsia="zh-CN"/>
              </w:rPr>
            </w:pPr>
            <w:r w:rsidRPr="001D386E">
              <w:rPr>
                <w:lang w:eastAsia="en-US"/>
              </w:rPr>
              <w:t>NOTE 3:</w:t>
            </w:r>
            <w:r w:rsidRPr="001D386E">
              <w:rPr>
                <w:lang w:eastAsia="en-US"/>
              </w:rPr>
              <w:tab/>
              <w:t xml:space="preserve">Tolerances for a UE supporting multiple </w:t>
            </w:r>
            <w:r w:rsidRPr="001D386E">
              <w:rPr>
                <w:rFonts w:eastAsia="SimSun" w:hint="eastAsia"/>
                <w:lang w:eastAsia="zh-CN"/>
              </w:rPr>
              <w:t>4</w:t>
            </w:r>
            <w:r w:rsidRPr="001D386E">
              <w:rPr>
                <w:lang w:eastAsia="en-US"/>
              </w:rPr>
              <w:t>DL inter-band CA configurations are FFS</w:t>
            </w:r>
            <w:r w:rsidRPr="001D386E">
              <w:rPr>
                <w:rFonts w:eastAsia="SimSun" w:hint="eastAsia"/>
                <w:lang w:eastAsia="zh-CN"/>
              </w:rPr>
              <w:t>.</w:t>
            </w:r>
          </w:p>
          <w:p w:rsidR="00D33FF1" w:rsidRPr="001D386E" w:rsidRDefault="00D33FF1" w:rsidP="00D33FF1">
            <w:pPr>
              <w:pStyle w:val="TAN"/>
              <w:rPr>
                <w:lang w:eastAsia="en-US"/>
              </w:rPr>
            </w:pPr>
            <w:r w:rsidRPr="001D386E">
              <w:rPr>
                <w:lang w:eastAsia="en-US"/>
              </w:rPr>
              <w:t>NOTE 4:</w:t>
            </w:r>
            <w:r w:rsidRPr="001D386E">
              <w:rPr>
                <w:rFonts w:eastAsia="SimSun"/>
                <w:lang w:eastAsia="zh-CN"/>
              </w:rPr>
              <w:tab/>
            </w:r>
            <w:r w:rsidRPr="001D386E">
              <w:rPr>
                <w:lang w:eastAsia="en-US"/>
              </w:rPr>
              <w:t>The above additional tolerances applicable for the E-UTRA operating bands that belong to the supported highest order inter-band carrier aggregation configuration, also applies to the same E-UTRA operating bands that belong to a supported lower order CA configuration.</w:t>
            </w:r>
          </w:p>
          <w:p w:rsidR="00D33FF1" w:rsidRPr="001D386E" w:rsidRDefault="00D33FF1" w:rsidP="00D33FF1">
            <w:pPr>
              <w:pStyle w:val="TAN"/>
              <w:rPr>
                <w:lang w:eastAsia="ja-JP"/>
              </w:rPr>
            </w:pPr>
            <w:r w:rsidRPr="001D386E">
              <w:rPr>
                <w:lang w:eastAsia="en-US"/>
              </w:rPr>
              <w:t xml:space="preserve">NOTE </w:t>
            </w:r>
            <w:r w:rsidRPr="001D386E">
              <w:rPr>
                <w:rFonts w:hint="eastAsia"/>
                <w:lang w:eastAsia="ja-JP"/>
              </w:rPr>
              <w:t>5</w:t>
            </w:r>
            <w:r w:rsidRPr="001D386E">
              <w:rPr>
                <w:lang w:eastAsia="en-US"/>
              </w:rPr>
              <w:t>:</w:t>
            </w:r>
            <w:r w:rsidRPr="001D386E">
              <w:rPr>
                <w:rFonts w:eastAsia="SimSun"/>
                <w:lang w:eastAsia="zh-CN"/>
              </w:rPr>
              <w:tab/>
            </w:r>
            <w:r w:rsidRPr="001D386E">
              <w:rPr>
                <w:lang w:eastAsia="en-US"/>
              </w:rPr>
              <w:t>For UE supporting E-UTRA band 65 and CA configurations including Band 1, the Band 65 ΔT</w:t>
            </w:r>
            <w:r w:rsidRPr="001D386E">
              <w:rPr>
                <w:vertAlign w:val="subscript"/>
                <w:lang w:eastAsia="en-US"/>
              </w:rPr>
              <w:t>IB,c</w:t>
            </w:r>
            <w:r w:rsidRPr="001D386E">
              <w:rPr>
                <w:lang w:eastAsia="en-US"/>
              </w:rPr>
              <w:t xml:space="preserve"> is the max(Band 65 ΔT</w:t>
            </w:r>
            <w:r w:rsidRPr="001D386E">
              <w:rPr>
                <w:vertAlign w:val="subscript"/>
                <w:lang w:eastAsia="en-US"/>
              </w:rPr>
              <w:t>IB,c</w:t>
            </w:r>
            <w:r w:rsidRPr="001D386E">
              <w:rPr>
                <w:lang w:eastAsia="en-US"/>
              </w:rPr>
              <w:t xml:space="preserve"> , Band 1 ΔT</w:t>
            </w:r>
            <w:r w:rsidRPr="001D386E">
              <w:rPr>
                <w:vertAlign w:val="subscript"/>
                <w:lang w:eastAsia="en-US"/>
              </w:rPr>
              <w:t>IB,c</w:t>
            </w:r>
            <w:r w:rsidRPr="001D386E">
              <w:rPr>
                <w:lang w:eastAsia="en-US"/>
              </w:rPr>
              <w:t>)</w:t>
            </w:r>
            <w:r w:rsidRPr="001D386E">
              <w:rPr>
                <w:lang w:eastAsia="ja-JP"/>
              </w:rPr>
              <w:t>.</w:t>
            </w:r>
          </w:p>
          <w:p w:rsidR="00D33FF1" w:rsidRPr="001D386E" w:rsidRDefault="00D33FF1" w:rsidP="00D33FF1">
            <w:pPr>
              <w:pStyle w:val="TAN"/>
              <w:rPr>
                <w:rFonts w:eastAsia="Malgun Gothic"/>
                <w:szCs w:val="18"/>
              </w:rPr>
            </w:pPr>
            <w:r w:rsidRPr="001D386E">
              <w:rPr>
                <w:szCs w:val="18"/>
                <w:lang w:eastAsia="ja-JP"/>
              </w:rPr>
              <w:t xml:space="preserve">NOTE 6: </w:t>
            </w:r>
            <w:r w:rsidRPr="001D386E">
              <w:rPr>
                <w:szCs w:val="18"/>
                <w:lang w:eastAsia="ja-JP"/>
              </w:rPr>
              <w:tab/>
              <w:t>For UE supporting E-UTRA band 42, 43 or 48 and CA configurations including Band 42, 43 or 48, the applicable ΔT</w:t>
            </w:r>
            <w:r w:rsidRPr="001D386E">
              <w:rPr>
                <w:szCs w:val="18"/>
                <w:vertAlign w:val="subscript"/>
                <w:lang w:eastAsia="ja-JP"/>
              </w:rPr>
              <w:t>IB,c</w:t>
            </w:r>
            <w:r w:rsidRPr="001D386E">
              <w:rPr>
                <w:szCs w:val="18"/>
                <w:lang w:eastAsia="ja-JP"/>
              </w:rPr>
              <w:t xml:space="preserve"> in Band 42, 43, or 48 is the max(Band 42 ΔT</w:t>
            </w:r>
            <w:r w:rsidRPr="001D386E">
              <w:rPr>
                <w:szCs w:val="18"/>
                <w:vertAlign w:val="subscript"/>
                <w:lang w:eastAsia="ja-JP"/>
              </w:rPr>
              <w:t>IB</w:t>
            </w:r>
            <w:r w:rsidRPr="001D386E">
              <w:rPr>
                <w:szCs w:val="18"/>
                <w:lang w:eastAsia="ja-JP"/>
              </w:rPr>
              <w:t>,</w:t>
            </w:r>
            <w:r w:rsidRPr="001D386E">
              <w:rPr>
                <w:szCs w:val="18"/>
                <w:vertAlign w:val="subscript"/>
                <w:lang w:eastAsia="ja-JP"/>
              </w:rPr>
              <w:t xml:space="preserve">c </w:t>
            </w:r>
            <w:r w:rsidRPr="001D386E">
              <w:rPr>
                <w:szCs w:val="18"/>
                <w:lang w:eastAsia="ja-JP"/>
              </w:rPr>
              <w:t>, Band 43 ΔT</w:t>
            </w:r>
            <w:r w:rsidRPr="001D386E">
              <w:rPr>
                <w:szCs w:val="18"/>
                <w:vertAlign w:val="subscript"/>
                <w:lang w:eastAsia="ja-JP"/>
              </w:rPr>
              <w:t>IB,c</w:t>
            </w:r>
            <w:r w:rsidRPr="001D386E">
              <w:rPr>
                <w:szCs w:val="18"/>
                <w:lang w:eastAsia="ja-JP"/>
              </w:rPr>
              <w:t>, Band 48 ΔT</w:t>
            </w:r>
            <w:r w:rsidRPr="001D386E">
              <w:rPr>
                <w:szCs w:val="18"/>
                <w:vertAlign w:val="subscript"/>
                <w:lang w:eastAsia="ja-JP"/>
              </w:rPr>
              <w:t>IB,c</w:t>
            </w:r>
            <w:r w:rsidRPr="001D386E">
              <w:rPr>
                <w:szCs w:val="18"/>
                <w:lang w:eastAsia="ja-JP"/>
              </w:rPr>
              <w:t>).</w:t>
            </w:r>
          </w:p>
          <w:p w:rsidR="00D33FF1" w:rsidRPr="001D386E" w:rsidRDefault="00D33FF1" w:rsidP="00D33FF1">
            <w:pPr>
              <w:pStyle w:val="TAN"/>
              <w:rPr>
                <w:rFonts w:eastAsia="SimSun"/>
              </w:rPr>
            </w:pPr>
            <w:r w:rsidRPr="001D386E">
              <w:rPr>
                <w:rFonts w:eastAsia="SimSun"/>
              </w:rPr>
              <w:t>NOTE 7:</w:t>
            </w:r>
            <w:r w:rsidRPr="001D386E">
              <w:tab/>
            </w:r>
            <w:r w:rsidRPr="001D386E">
              <w:rPr>
                <w:rFonts w:eastAsia="SimSun"/>
                <w:lang w:eastAsia="zh-CN"/>
              </w:rPr>
              <w:t>The requirement</w:t>
            </w:r>
            <w:r w:rsidRPr="001D386E">
              <w:rPr>
                <w:rFonts w:eastAsia="SimSun"/>
              </w:rPr>
              <w:t xml:space="preserve"> is applied for UE transmitting on the frequency range of 2545-26</w:t>
            </w:r>
            <w:r w:rsidRPr="001D386E">
              <w:rPr>
                <w:rFonts w:eastAsia="SimSun"/>
                <w:lang w:eastAsia="zh-CN"/>
              </w:rPr>
              <w:t>90</w:t>
            </w:r>
            <w:r w:rsidRPr="001D386E">
              <w:rPr>
                <w:rFonts w:eastAsia="SimSun"/>
              </w:rPr>
              <w:t>MHz.</w:t>
            </w:r>
          </w:p>
          <w:p w:rsidR="00D33FF1" w:rsidRPr="001D386E" w:rsidRDefault="00D33FF1" w:rsidP="00D33FF1">
            <w:pPr>
              <w:pStyle w:val="TAN"/>
              <w:rPr>
                <w:rFonts w:eastAsia="SimSun"/>
              </w:rPr>
            </w:pPr>
            <w:r w:rsidRPr="001D386E">
              <w:rPr>
                <w:rFonts w:eastAsia="SimSun"/>
              </w:rPr>
              <w:t>NOTE 8:</w:t>
            </w:r>
            <w:r w:rsidRPr="001D386E">
              <w:tab/>
            </w:r>
            <w:r w:rsidRPr="001D386E">
              <w:rPr>
                <w:rFonts w:eastAsia="SimSun"/>
                <w:lang w:eastAsia="zh-CN"/>
              </w:rPr>
              <w:t>The requirement</w:t>
            </w:r>
            <w:r w:rsidRPr="001D386E">
              <w:rPr>
                <w:rFonts w:eastAsia="SimSun"/>
              </w:rPr>
              <w:t xml:space="preserve"> is applied for UE transmitting on the frequency range of 2496-2545MHz.</w:t>
            </w:r>
          </w:p>
          <w:p w:rsidR="00D33FF1" w:rsidRPr="001D386E" w:rsidRDefault="00D33FF1" w:rsidP="00D33FF1">
            <w:pPr>
              <w:pStyle w:val="TAN"/>
              <w:rPr>
                <w:rFonts w:eastAsia="SimSun"/>
              </w:rPr>
            </w:pPr>
            <w:r w:rsidRPr="001D386E">
              <w:rPr>
                <w:rFonts w:eastAsia="SimSun"/>
              </w:rPr>
              <w:t>NOTE 9:</w:t>
            </w:r>
            <w:r w:rsidRPr="001D386E">
              <w:tab/>
            </w:r>
            <w:r w:rsidRPr="001D386E">
              <w:rPr>
                <w:rFonts w:eastAsia="SimSun"/>
              </w:rPr>
              <w:t>The values in the table reflect what can be achieved with the present state of the art technology. They shall be reconsidered when the state of the art technology progresses.</w:t>
            </w:r>
          </w:p>
          <w:p w:rsidR="00D33FF1" w:rsidRPr="001D386E" w:rsidRDefault="00D33FF1" w:rsidP="00D33FF1">
            <w:pPr>
              <w:pStyle w:val="TAN"/>
              <w:rPr>
                <w:rFonts w:eastAsia="SimSun"/>
              </w:rPr>
            </w:pPr>
            <w:r w:rsidRPr="001D386E">
              <w:rPr>
                <w:rFonts w:eastAsia="SimSun"/>
              </w:rPr>
              <w:t>NOTE 10:</w:t>
            </w:r>
            <w:r w:rsidRPr="001D386E">
              <w:tab/>
            </w:r>
            <w:r w:rsidRPr="001D386E">
              <w:rPr>
                <w:rFonts w:eastAsia="SimSun" w:cs="Arial"/>
                <w:szCs w:val="18"/>
                <w:lang w:eastAsia="zh-CN"/>
              </w:rPr>
              <w:t>Only applicable for UE supporting inter-band carrier aggregation with the uplink active in Band 1, Band 3 or Band 8</w:t>
            </w:r>
            <w:r w:rsidRPr="001D386E">
              <w:rPr>
                <w:rFonts w:eastAsia="SimSun"/>
              </w:rPr>
              <w:t>.</w:t>
            </w:r>
          </w:p>
          <w:p w:rsidR="00D33FF1" w:rsidRPr="001D386E" w:rsidRDefault="00D33FF1" w:rsidP="00D33FF1">
            <w:pPr>
              <w:pStyle w:val="TAN"/>
              <w:rPr>
                <w:rFonts w:eastAsia="SimSun"/>
              </w:rPr>
            </w:pPr>
            <w:r w:rsidRPr="001D386E">
              <w:rPr>
                <w:rFonts w:eastAsia="SimSun"/>
              </w:rPr>
              <w:t>NOTE 11:</w:t>
            </w:r>
            <w:r w:rsidRPr="001D386E">
              <w:tab/>
            </w:r>
            <w:r w:rsidRPr="001D386E">
              <w:rPr>
                <w:rFonts w:eastAsia="SimSun" w:cs="Arial"/>
                <w:szCs w:val="18"/>
                <w:lang w:eastAsia="zh-CN"/>
              </w:rPr>
              <w:t>Only applicable for UE supporting inter-band carrier aggregation with the uplink active in Band 1, Band 8 or Band 11</w:t>
            </w:r>
            <w:r w:rsidRPr="001D386E">
              <w:rPr>
                <w:rFonts w:eastAsia="SimSun"/>
              </w:rPr>
              <w:t>.</w:t>
            </w:r>
          </w:p>
          <w:p w:rsidR="00D33FF1" w:rsidRPr="001D386E" w:rsidRDefault="00D33FF1" w:rsidP="00D33FF1">
            <w:pPr>
              <w:pStyle w:val="TAN"/>
              <w:rPr>
                <w:rFonts w:eastAsia="SimSun"/>
              </w:rPr>
            </w:pPr>
            <w:r w:rsidRPr="001D386E">
              <w:rPr>
                <w:rFonts w:eastAsia="SimSun"/>
              </w:rPr>
              <w:t>NOTE 12:</w:t>
            </w:r>
            <w:r w:rsidRPr="001D386E">
              <w:tab/>
            </w:r>
            <w:r w:rsidRPr="001D386E">
              <w:rPr>
                <w:rFonts w:eastAsia="SimSun" w:cs="Arial"/>
                <w:szCs w:val="18"/>
                <w:lang w:eastAsia="zh-CN"/>
              </w:rPr>
              <w:t>Only applicable for UE supporting inter-band carrier aggregation with the uplink active in Band 3, Band 8 or Band 11</w:t>
            </w:r>
            <w:r w:rsidRPr="001D386E">
              <w:rPr>
                <w:rFonts w:eastAsia="SimSun"/>
              </w:rPr>
              <w:t>.</w:t>
            </w:r>
          </w:p>
          <w:p w:rsidR="00D33FF1" w:rsidRDefault="00D33FF1" w:rsidP="00D33FF1">
            <w:pPr>
              <w:pStyle w:val="TAN"/>
              <w:rPr>
                <w:ins w:id="2892" w:author="Nokia" w:date="2021-02-17T11:38:00Z"/>
                <w:rFonts w:cs="Arial"/>
                <w:lang w:eastAsia="zh-CN"/>
              </w:rPr>
            </w:pPr>
            <w:r w:rsidRPr="001D386E">
              <w:rPr>
                <w:rFonts w:cs="Arial"/>
              </w:rPr>
              <w:t>NOTE 1</w:t>
            </w:r>
            <w:r w:rsidRPr="001D386E">
              <w:rPr>
                <w:rFonts w:eastAsia="SimSun" w:cs="Arial"/>
                <w:lang w:eastAsia="zh-CN"/>
              </w:rPr>
              <w:t>3</w:t>
            </w:r>
            <w:r w:rsidRPr="001D386E">
              <w:rPr>
                <w:rFonts w:cs="Arial"/>
              </w:rPr>
              <w:t>:</w:t>
            </w:r>
            <w:r w:rsidRPr="001D386E">
              <w:rPr>
                <w:rFonts w:cs="Arial"/>
              </w:rPr>
              <w:tab/>
            </w:r>
            <w:r w:rsidRPr="001D386E">
              <w:rPr>
                <w:rFonts w:eastAsia="SimSun" w:cs="Arial"/>
                <w:lang w:eastAsia="zh-CN"/>
              </w:rPr>
              <w:t>A</w:t>
            </w:r>
            <w:r w:rsidRPr="001D386E">
              <w:rPr>
                <w:rFonts w:cs="Arial"/>
                <w:lang w:eastAsia="zh-CN"/>
              </w:rPr>
              <w:t>pplicable for UE supporting inter-band carrier aggregation without simultaneous Rx/Tx among TDD bands.</w:t>
            </w:r>
          </w:p>
          <w:p w:rsidR="007344A7" w:rsidRPr="001D386E" w:rsidRDefault="007344A7" w:rsidP="00D33FF1">
            <w:pPr>
              <w:pStyle w:val="TAN"/>
              <w:rPr>
                <w:lang w:eastAsia="en-US"/>
              </w:rPr>
            </w:pPr>
            <w:ins w:id="2893" w:author="Nokia" w:date="2021-02-17T11:39:00Z">
              <w:r w:rsidRPr="001D386E">
                <w:rPr>
                  <w:szCs w:val="18"/>
                </w:rPr>
                <w:t xml:space="preserve">NOTE </w:t>
              </w:r>
              <w:r w:rsidRPr="001D386E">
                <w:rPr>
                  <w:rFonts w:eastAsia="SimSun"/>
                  <w:szCs w:val="18"/>
                  <w:lang w:eastAsia="zh-CN"/>
                </w:rPr>
                <w:t>14</w:t>
              </w:r>
              <w:r w:rsidRPr="001D386E">
                <w:rPr>
                  <w:szCs w:val="18"/>
                </w:rPr>
                <w:t xml:space="preserve">: </w:t>
              </w:r>
              <w:r w:rsidRPr="001D386E">
                <w:rPr>
                  <w:szCs w:val="18"/>
                  <w:lang w:eastAsia="zh-CN"/>
                </w:rPr>
                <w:t>Only applicable for UE supporting inter-band carrier aggregation with the uplink active in Band 8.</w:t>
              </w:r>
            </w:ins>
          </w:p>
        </w:tc>
      </w:tr>
    </w:tbl>
    <w:p w:rsidR="00503517" w:rsidRPr="001D386E" w:rsidRDefault="00503517" w:rsidP="00503517"/>
    <w:p w:rsidR="00503517" w:rsidRPr="001D386E" w:rsidRDefault="00503517" w:rsidP="00503517">
      <w:pPr>
        <w:pStyle w:val="TH"/>
      </w:pPr>
      <w:r w:rsidRPr="001D386E">
        <w:lastRenderedPageBreak/>
        <w:t>Table 6.2.5-5: ΔT</w:t>
      </w:r>
      <w:r w:rsidRPr="001D386E">
        <w:rPr>
          <w:vertAlign w:val="subscript"/>
        </w:rPr>
        <w:t>IB,c</w:t>
      </w:r>
      <w:r w:rsidRPr="001D386E">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552"/>
        <w:gridCol w:w="2552"/>
      </w:tblGrid>
      <w:tr w:rsidR="00503517" w:rsidRPr="001D386E" w:rsidTr="00503517">
        <w:trPr>
          <w:jc w:val="center"/>
        </w:trPr>
        <w:tc>
          <w:tcPr>
            <w:tcW w:w="1985" w:type="dxa"/>
          </w:tcPr>
          <w:p w:rsidR="00503517" w:rsidRPr="001D386E" w:rsidRDefault="00B2561A" w:rsidP="00503517">
            <w:pPr>
              <w:pStyle w:val="TAH"/>
              <w:rPr>
                <w:rFonts w:cs="Arial"/>
                <w:lang w:eastAsia="en-US"/>
              </w:rPr>
            </w:pPr>
            <w:r w:rsidRPr="001D386E">
              <w:t>E-UTRA operating band combination</w:t>
            </w:r>
          </w:p>
        </w:tc>
        <w:tc>
          <w:tcPr>
            <w:tcW w:w="2552" w:type="dxa"/>
          </w:tcPr>
          <w:p w:rsidR="00503517" w:rsidRPr="001D386E" w:rsidRDefault="00503517" w:rsidP="00503517">
            <w:pPr>
              <w:pStyle w:val="TAH"/>
              <w:rPr>
                <w:rFonts w:cs="Arial"/>
                <w:lang w:eastAsia="en-US"/>
              </w:rPr>
            </w:pPr>
            <w:r w:rsidRPr="001D386E">
              <w:rPr>
                <w:rFonts w:cs="Arial"/>
                <w:lang w:eastAsia="en-US"/>
              </w:rPr>
              <w:t>E-UTRA Band</w:t>
            </w:r>
          </w:p>
        </w:tc>
        <w:tc>
          <w:tcPr>
            <w:tcW w:w="2552" w:type="dxa"/>
          </w:tcPr>
          <w:p w:rsidR="00503517" w:rsidRPr="001D386E" w:rsidRDefault="00503517" w:rsidP="00503517">
            <w:pPr>
              <w:pStyle w:val="TAH"/>
              <w:rPr>
                <w:rFonts w:cs="Arial"/>
                <w:lang w:eastAsia="en-US"/>
              </w:rPr>
            </w:pPr>
            <w:r w:rsidRPr="001D386E">
              <w:rPr>
                <w:rFonts w:cs="Arial"/>
                <w:lang w:eastAsia="en-US"/>
              </w:rPr>
              <w:t>ΔT</w:t>
            </w:r>
            <w:r w:rsidRPr="001D386E">
              <w:rPr>
                <w:rFonts w:cs="Arial"/>
                <w:vertAlign w:val="subscript"/>
                <w:lang w:eastAsia="en-US"/>
              </w:rPr>
              <w:t>IB,c</w:t>
            </w:r>
            <w:r w:rsidRPr="001D386E">
              <w:rPr>
                <w:rFonts w:cs="Arial"/>
                <w:lang w:eastAsia="en-US"/>
              </w:rPr>
              <w:t xml:space="preserve"> [dB]</w:t>
            </w:r>
          </w:p>
        </w:tc>
      </w:tr>
      <w:tr w:rsidR="00EB1618" w:rsidRPr="001D386E" w:rsidTr="00D25CC7">
        <w:trPr>
          <w:jc w:val="center"/>
        </w:trPr>
        <w:tc>
          <w:tcPr>
            <w:tcW w:w="1985" w:type="dxa"/>
            <w:vMerge w:val="restart"/>
            <w:tcBorders>
              <w:top w:val="single" w:sz="4" w:space="0" w:color="auto"/>
              <w:left w:val="single" w:sz="4" w:space="0" w:color="auto"/>
              <w:right w:val="single" w:sz="4" w:space="0" w:color="auto"/>
            </w:tcBorders>
            <w:vAlign w:val="center"/>
          </w:tcPr>
          <w:p w:rsidR="00EB1618" w:rsidRPr="001D386E" w:rsidRDefault="00EB1618" w:rsidP="00EB1618">
            <w:pPr>
              <w:pStyle w:val="TAC"/>
              <w:rPr>
                <w:rFonts w:cs="Arial"/>
                <w:lang w:eastAsia="ja-JP"/>
              </w:rPr>
            </w:pPr>
            <w:r w:rsidRPr="001D386E">
              <w:rPr>
                <w:rFonts w:cs="Arial"/>
                <w:lang w:eastAsia="ja-JP"/>
              </w:rPr>
              <w:t>CA_1-3-5-7-28</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rPr>
                <w:szCs w:val="18"/>
              </w:rPr>
              <w:t>1</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rPr>
                <w:szCs w:val="18"/>
              </w:rPr>
              <w:t>0.</w:t>
            </w:r>
            <w:r w:rsidRPr="001D386E">
              <w:rPr>
                <w:szCs w:val="18"/>
                <w:lang w:val="fi-FI"/>
              </w:rPr>
              <w:t>6</w:t>
            </w:r>
          </w:p>
        </w:tc>
      </w:tr>
      <w:tr w:rsidR="00EB1618" w:rsidRPr="001D386E" w:rsidTr="00D25CC7">
        <w:trPr>
          <w:jc w:val="center"/>
        </w:trPr>
        <w:tc>
          <w:tcPr>
            <w:tcW w:w="1985" w:type="dxa"/>
            <w:vMerge/>
            <w:tcBorders>
              <w:left w:val="single" w:sz="4" w:space="0" w:color="auto"/>
              <w:right w:val="single" w:sz="4" w:space="0" w:color="auto"/>
            </w:tcBorders>
            <w:vAlign w:val="center"/>
          </w:tcPr>
          <w:p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rPr>
                <w:szCs w:val="18"/>
                <w:lang w:val="fi-FI"/>
              </w:rPr>
              <w:t>3</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rPr>
                <w:szCs w:val="18"/>
                <w:lang w:val="fi-FI"/>
              </w:rPr>
              <w:t>0.6</w:t>
            </w:r>
          </w:p>
        </w:tc>
      </w:tr>
      <w:tr w:rsidR="00EB1618" w:rsidRPr="001D386E" w:rsidTr="00D25CC7">
        <w:trPr>
          <w:jc w:val="center"/>
        </w:trPr>
        <w:tc>
          <w:tcPr>
            <w:tcW w:w="1985" w:type="dxa"/>
            <w:vMerge/>
            <w:tcBorders>
              <w:left w:val="single" w:sz="4" w:space="0" w:color="auto"/>
              <w:right w:val="single" w:sz="4" w:space="0" w:color="auto"/>
            </w:tcBorders>
            <w:vAlign w:val="center"/>
          </w:tcPr>
          <w:p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rPr>
                <w:szCs w:val="18"/>
                <w:lang w:val="fi-FI"/>
              </w:rPr>
              <w:t>5</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rPr>
                <w:szCs w:val="18"/>
              </w:rPr>
              <w:t>0.</w:t>
            </w:r>
            <w:r w:rsidRPr="001D386E">
              <w:rPr>
                <w:szCs w:val="18"/>
                <w:lang w:val="fi-FI"/>
              </w:rPr>
              <w:t>5</w:t>
            </w:r>
          </w:p>
        </w:tc>
      </w:tr>
      <w:tr w:rsidR="00EB1618" w:rsidRPr="001D386E" w:rsidTr="00D25CC7">
        <w:trPr>
          <w:jc w:val="center"/>
        </w:trPr>
        <w:tc>
          <w:tcPr>
            <w:tcW w:w="1985" w:type="dxa"/>
            <w:vMerge/>
            <w:tcBorders>
              <w:left w:val="single" w:sz="4" w:space="0" w:color="auto"/>
              <w:right w:val="single" w:sz="4" w:space="0" w:color="auto"/>
            </w:tcBorders>
            <w:vAlign w:val="center"/>
          </w:tcPr>
          <w:p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rPr>
                <w:szCs w:val="18"/>
                <w:lang w:val="fi-FI"/>
              </w:rPr>
              <w:t>7</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rPr>
                <w:szCs w:val="18"/>
              </w:rPr>
              <w:t>0.</w:t>
            </w:r>
            <w:r w:rsidRPr="001D386E">
              <w:rPr>
                <w:szCs w:val="18"/>
                <w:lang w:val="fi-FI"/>
              </w:rPr>
              <w:t>6</w:t>
            </w:r>
          </w:p>
        </w:tc>
      </w:tr>
      <w:tr w:rsidR="00EB1618" w:rsidRPr="001D386E" w:rsidTr="00D25CC7">
        <w:trPr>
          <w:jc w:val="center"/>
        </w:trPr>
        <w:tc>
          <w:tcPr>
            <w:tcW w:w="1985" w:type="dxa"/>
            <w:vMerge/>
            <w:tcBorders>
              <w:left w:val="single" w:sz="4" w:space="0" w:color="auto"/>
              <w:bottom w:val="single" w:sz="4" w:space="0" w:color="auto"/>
              <w:right w:val="single" w:sz="4" w:space="0" w:color="auto"/>
            </w:tcBorders>
            <w:vAlign w:val="center"/>
          </w:tcPr>
          <w:p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rPr>
                <w:szCs w:val="18"/>
                <w:lang w:val="fi-FI"/>
              </w:rPr>
              <w:t>28</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rPr>
                <w:szCs w:val="18"/>
              </w:rPr>
              <w:t>0.</w:t>
            </w:r>
            <w:r w:rsidRPr="001D386E">
              <w:rPr>
                <w:szCs w:val="18"/>
                <w:lang w:val="fi-FI"/>
              </w:rPr>
              <w:t>6</w:t>
            </w:r>
          </w:p>
        </w:tc>
      </w:tr>
      <w:tr w:rsidR="00EB1618" w:rsidRPr="001D386E" w:rsidTr="000054C1">
        <w:trPr>
          <w:jc w:val="center"/>
        </w:trPr>
        <w:tc>
          <w:tcPr>
            <w:tcW w:w="1985" w:type="dxa"/>
            <w:vMerge w:val="restart"/>
            <w:tcBorders>
              <w:top w:val="single" w:sz="4" w:space="0" w:color="auto"/>
              <w:left w:val="single" w:sz="4" w:space="0" w:color="auto"/>
              <w:right w:val="single" w:sz="4" w:space="0" w:color="auto"/>
            </w:tcBorders>
            <w:vAlign w:val="center"/>
          </w:tcPr>
          <w:p w:rsidR="00EB1618" w:rsidRPr="001D386E" w:rsidRDefault="00EB1618" w:rsidP="00EB1618">
            <w:pPr>
              <w:pStyle w:val="TAC"/>
              <w:rPr>
                <w:rFonts w:cs="Arial"/>
                <w:lang w:eastAsia="ja-JP"/>
              </w:rPr>
            </w:pPr>
            <w:r w:rsidRPr="001D386E">
              <w:rPr>
                <w:rFonts w:cs="Arial"/>
                <w:lang w:eastAsia="ja-JP"/>
              </w:rPr>
              <w:t>CA_1-3-7-</w:t>
            </w:r>
            <w:r w:rsidRPr="001D386E">
              <w:rPr>
                <w:rFonts w:cs="Arial"/>
                <w:lang w:val="sv-SE" w:eastAsia="ja-JP"/>
              </w:rPr>
              <w:t>8-</w:t>
            </w:r>
            <w:r w:rsidRPr="001D386E">
              <w:rPr>
                <w:rFonts w:cs="Arial"/>
                <w:lang w:eastAsia="ja-JP"/>
              </w:rPr>
              <w:t>20</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t>1</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t>0.6</w:t>
            </w:r>
          </w:p>
        </w:tc>
      </w:tr>
      <w:tr w:rsidR="00EB1618" w:rsidRPr="001D386E" w:rsidTr="000054C1">
        <w:trPr>
          <w:jc w:val="center"/>
        </w:trPr>
        <w:tc>
          <w:tcPr>
            <w:tcW w:w="1985" w:type="dxa"/>
            <w:vMerge/>
            <w:tcBorders>
              <w:left w:val="single" w:sz="4" w:space="0" w:color="auto"/>
              <w:right w:val="single" w:sz="4" w:space="0" w:color="auto"/>
            </w:tcBorders>
            <w:vAlign w:val="center"/>
          </w:tcPr>
          <w:p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t>3</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t>0.6</w:t>
            </w:r>
          </w:p>
        </w:tc>
      </w:tr>
      <w:tr w:rsidR="00EB1618" w:rsidRPr="001D386E" w:rsidTr="000054C1">
        <w:trPr>
          <w:jc w:val="center"/>
        </w:trPr>
        <w:tc>
          <w:tcPr>
            <w:tcW w:w="1985" w:type="dxa"/>
            <w:vMerge/>
            <w:tcBorders>
              <w:left w:val="single" w:sz="4" w:space="0" w:color="auto"/>
              <w:right w:val="single" w:sz="4" w:space="0" w:color="auto"/>
            </w:tcBorders>
            <w:vAlign w:val="center"/>
          </w:tcPr>
          <w:p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t>7</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t>0.6</w:t>
            </w:r>
          </w:p>
        </w:tc>
      </w:tr>
      <w:tr w:rsidR="00EB1618" w:rsidRPr="001D386E" w:rsidTr="000054C1">
        <w:trPr>
          <w:jc w:val="center"/>
        </w:trPr>
        <w:tc>
          <w:tcPr>
            <w:tcW w:w="1985" w:type="dxa"/>
            <w:vMerge/>
            <w:tcBorders>
              <w:left w:val="single" w:sz="4" w:space="0" w:color="auto"/>
              <w:right w:val="single" w:sz="4" w:space="0" w:color="auto"/>
            </w:tcBorders>
            <w:vAlign w:val="center"/>
          </w:tcPr>
          <w:p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rPr>
                <w:lang w:val="sv-SE"/>
              </w:rPr>
              <w:t>8</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t>0.6</w:t>
            </w:r>
          </w:p>
        </w:tc>
      </w:tr>
      <w:tr w:rsidR="00EB1618" w:rsidRPr="001D386E" w:rsidTr="000054C1">
        <w:trPr>
          <w:jc w:val="center"/>
        </w:trPr>
        <w:tc>
          <w:tcPr>
            <w:tcW w:w="1985" w:type="dxa"/>
            <w:vMerge/>
            <w:tcBorders>
              <w:left w:val="single" w:sz="4" w:space="0" w:color="auto"/>
              <w:bottom w:val="single" w:sz="4" w:space="0" w:color="auto"/>
              <w:right w:val="single" w:sz="4" w:space="0" w:color="auto"/>
            </w:tcBorders>
            <w:vAlign w:val="center"/>
          </w:tcPr>
          <w:p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t>20</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t>0.6</w:t>
            </w:r>
          </w:p>
        </w:tc>
      </w:tr>
      <w:tr w:rsidR="00E45C4A" w:rsidRPr="001D386E" w:rsidTr="00D20FBB">
        <w:trPr>
          <w:jc w:val="center"/>
          <w:ins w:id="2894" w:author="Nokia" w:date="2021-02-17T11:54:00Z"/>
        </w:trPr>
        <w:tc>
          <w:tcPr>
            <w:tcW w:w="1985" w:type="dxa"/>
            <w:vMerge w:val="restart"/>
            <w:tcBorders>
              <w:left w:val="single" w:sz="4" w:space="0" w:color="auto"/>
              <w:right w:val="single" w:sz="4" w:space="0" w:color="auto"/>
            </w:tcBorders>
            <w:vAlign w:val="center"/>
          </w:tcPr>
          <w:p w:rsidR="00E45C4A" w:rsidRPr="001D386E" w:rsidRDefault="00E45C4A" w:rsidP="00E45C4A">
            <w:pPr>
              <w:pStyle w:val="TAC"/>
              <w:rPr>
                <w:ins w:id="2895" w:author="Nokia" w:date="2021-02-17T11:54:00Z"/>
                <w:rFonts w:cs="Arial"/>
                <w:lang w:eastAsia="ja-JP"/>
              </w:rPr>
            </w:pPr>
            <w:ins w:id="2896" w:author="Nokia" w:date="2021-02-17T11:54:00Z">
              <w:r w:rsidRPr="001D386E">
                <w:rPr>
                  <w:rFonts w:cs="Arial"/>
                  <w:lang w:eastAsia="ja-JP"/>
                </w:rPr>
                <w:t>CA_1-3-7-</w:t>
              </w:r>
              <w:r w:rsidRPr="001D386E">
                <w:rPr>
                  <w:rFonts w:cs="Arial"/>
                  <w:lang w:val="sv-SE" w:eastAsia="ja-JP"/>
                </w:rPr>
                <w:t>8-</w:t>
              </w:r>
              <w:r w:rsidRPr="001D386E">
                <w:rPr>
                  <w:rFonts w:cs="Arial"/>
                  <w:lang w:eastAsia="ja-JP"/>
                </w:rPr>
                <w:t>2</w:t>
              </w:r>
              <w:r>
                <w:rPr>
                  <w:rFonts w:cs="Arial"/>
                  <w:lang w:eastAsia="ja-JP"/>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tabs>
                <w:tab w:val="left" w:pos="1020"/>
                <w:tab w:val="center" w:pos="1168"/>
              </w:tabs>
              <w:rPr>
                <w:ins w:id="2897" w:author="Nokia" w:date="2021-02-17T11:54:00Z"/>
                <w:bCs/>
              </w:rPr>
            </w:pPr>
            <w:ins w:id="2898" w:author="Nokia" w:date="2021-02-17T11:54:00Z">
              <w:r w:rsidRPr="006F5291">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rPr>
                <w:ins w:id="2899" w:author="Nokia" w:date="2021-02-17T11:54:00Z"/>
                <w:bCs/>
              </w:rPr>
            </w:pPr>
            <w:ins w:id="2900" w:author="Nokia" w:date="2021-02-17T11:54:00Z">
              <w:r w:rsidRPr="006F5291">
                <w:rPr>
                  <w:bCs/>
                  <w:lang w:eastAsia="ja-JP"/>
                </w:rPr>
                <w:t>0.6</w:t>
              </w:r>
            </w:ins>
          </w:p>
        </w:tc>
      </w:tr>
      <w:tr w:rsidR="00E45C4A" w:rsidRPr="001D386E" w:rsidTr="00D20FBB">
        <w:trPr>
          <w:jc w:val="center"/>
          <w:ins w:id="2901" w:author="Nokia" w:date="2021-02-17T11:54:00Z"/>
        </w:trPr>
        <w:tc>
          <w:tcPr>
            <w:tcW w:w="1985" w:type="dxa"/>
            <w:vMerge/>
            <w:tcBorders>
              <w:left w:val="single" w:sz="4" w:space="0" w:color="auto"/>
              <w:right w:val="single" w:sz="4" w:space="0" w:color="auto"/>
            </w:tcBorders>
            <w:vAlign w:val="center"/>
          </w:tcPr>
          <w:p w:rsidR="00E45C4A" w:rsidRPr="001D386E" w:rsidRDefault="00E45C4A" w:rsidP="00E45C4A">
            <w:pPr>
              <w:pStyle w:val="TAC"/>
              <w:rPr>
                <w:ins w:id="2902" w:author="Nokia" w:date="2021-02-17T11:54: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tabs>
                <w:tab w:val="left" w:pos="1020"/>
                <w:tab w:val="center" w:pos="1168"/>
              </w:tabs>
              <w:rPr>
                <w:ins w:id="2903" w:author="Nokia" w:date="2021-02-17T11:54:00Z"/>
                <w:bCs/>
              </w:rPr>
            </w:pPr>
            <w:ins w:id="2904" w:author="Nokia" w:date="2021-02-17T11:54:00Z">
              <w:r w:rsidRPr="006F5291">
                <w:rPr>
                  <w:bCs/>
                  <w:lang w:eastAsia="zh-CN"/>
                </w:rPr>
                <w:t>3</w:t>
              </w:r>
            </w:ins>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rPr>
                <w:ins w:id="2905" w:author="Nokia" w:date="2021-02-17T11:54:00Z"/>
                <w:bCs/>
              </w:rPr>
            </w:pPr>
            <w:ins w:id="2906" w:author="Nokia" w:date="2021-02-17T11:54:00Z">
              <w:r w:rsidRPr="006F5291">
                <w:rPr>
                  <w:bCs/>
                  <w:lang w:eastAsia="ja-JP"/>
                </w:rPr>
                <w:t>0.6</w:t>
              </w:r>
            </w:ins>
          </w:p>
        </w:tc>
      </w:tr>
      <w:tr w:rsidR="00E45C4A" w:rsidRPr="001D386E" w:rsidTr="00D20FBB">
        <w:trPr>
          <w:jc w:val="center"/>
          <w:ins w:id="2907" w:author="Nokia" w:date="2021-02-17T11:54:00Z"/>
        </w:trPr>
        <w:tc>
          <w:tcPr>
            <w:tcW w:w="1985" w:type="dxa"/>
            <w:vMerge/>
            <w:tcBorders>
              <w:left w:val="single" w:sz="4" w:space="0" w:color="auto"/>
              <w:right w:val="single" w:sz="4" w:space="0" w:color="auto"/>
            </w:tcBorders>
            <w:vAlign w:val="center"/>
          </w:tcPr>
          <w:p w:rsidR="00E45C4A" w:rsidRPr="001D386E" w:rsidRDefault="00E45C4A" w:rsidP="00E45C4A">
            <w:pPr>
              <w:pStyle w:val="TAC"/>
              <w:rPr>
                <w:ins w:id="2908" w:author="Nokia" w:date="2021-02-17T11:54: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tabs>
                <w:tab w:val="left" w:pos="1020"/>
                <w:tab w:val="center" w:pos="1168"/>
              </w:tabs>
              <w:rPr>
                <w:ins w:id="2909" w:author="Nokia" w:date="2021-02-17T11:54:00Z"/>
                <w:bCs/>
              </w:rPr>
            </w:pPr>
            <w:ins w:id="2910" w:author="Nokia" w:date="2021-02-17T11:54:00Z">
              <w:r w:rsidRPr="006F5291">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rPr>
                <w:ins w:id="2911" w:author="Nokia" w:date="2021-02-17T11:54:00Z"/>
                <w:bCs/>
              </w:rPr>
            </w:pPr>
            <w:ins w:id="2912" w:author="Nokia" w:date="2021-02-17T11:54:00Z">
              <w:r w:rsidRPr="006F5291">
                <w:rPr>
                  <w:bCs/>
                  <w:lang w:eastAsia="ja-JP"/>
                </w:rPr>
                <w:t>0.6</w:t>
              </w:r>
            </w:ins>
          </w:p>
        </w:tc>
      </w:tr>
      <w:tr w:rsidR="00E45C4A" w:rsidRPr="001D386E" w:rsidTr="00D20FBB">
        <w:trPr>
          <w:jc w:val="center"/>
          <w:ins w:id="2913" w:author="Nokia" w:date="2021-02-17T11:54:00Z"/>
        </w:trPr>
        <w:tc>
          <w:tcPr>
            <w:tcW w:w="1985" w:type="dxa"/>
            <w:vMerge/>
            <w:tcBorders>
              <w:left w:val="single" w:sz="4" w:space="0" w:color="auto"/>
              <w:right w:val="single" w:sz="4" w:space="0" w:color="auto"/>
            </w:tcBorders>
            <w:vAlign w:val="center"/>
          </w:tcPr>
          <w:p w:rsidR="00E45C4A" w:rsidRPr="001D386E" w:rsidRDefault="00E45C4A" w:rsidP="00E45C4A">
            <w:pPr>
              <w:pStyle w:val="TAC"/>
              <w:rPr>
                <w:ins w:id="2914" w:author="Nokia" w:date="2021-02-17T11:54: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tabs>
                <w:tab w:val="left" w:pos="1020"/>
                <w:tab w:val="center" w:pos="1168"/>
              </w:tabs>
              <w:rPr>
                <w:ins w:id="2915" w:author="Nokia" w:date="2021-02-17T11:54:00Z"/>
                <w:bCs/>
              </w:rPr>
            </w:pPr>
            <w:ins w:id="2916" w:author="Nokia" w:date="2021-02-17T11:54:00Z">
              <w:r w:rsidRPr="006F5291">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rPr>
                <w:ins w:id="2917" w:author="Nokia" w:date="2021-02-17T11:54:00Z"/>
                <w:bCs/>
              </w:rPr>
            </w:pPr>
            <w:ins w:id="2918" w:author="Nokia" w:date="2021-02-17T11:54:00Z">
              <w:r w:rsidRPr="006F5291">
                <w:rPr>
                  <w:bCs/>
                  <w:lang w:eastAsia="ja-JP"/>
                </w:rPr>
                <w:t>0.6</w:t>
              </w:r>
            </w:ins>
          </w:p>
        </w:tc>
      </w:tr>
      <w:tr w:rsidR="00E45C4A" w:rsidRPr="001D386E" w:rsidTr="00D20FBB">
        <w:trPr>
          <w:jc w:val="center"/>
          <w:ins w:id="2919" w:author="Nokia" w:date="2021-02-17T11:54:00Z"/>
        </w:trPr>
        <w:tc>
          <w:tcPr>
            <w:tcW w:w="1985" w:type="dxa"/>
            <w:vMerge/>
            <w:tcBorders>
              <w:left w:val="single" w:sz="4" w:space="0" w:color="auto"/>
              <w:bottom w:val="single" w:sz="4" w:space="0" w:color="auto"/>
              <w:right w:val="single" w:sz="4" w:space="0" w:color="auto"/>
            </w:tcBorders>
            <w:vAlign w:val="center"/>
          </w:tcPr>
          <w:p w:rsidR="00E45C4A" w:rsidRPr="001D386E" w:rsidRDefault="00E45C4A" w:rsidP="00E45C4A">
            <w:pPr>
              <w:pStyle w:val="TAC"/>
              <w:rPr>
                <w:ins w:id="2920" w:author="Nokia" w:date="2021-02-17T11:54: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tabs>
                <w:tab w:val="left" w:pos="1020"/>
                <w:tab w:val="center" w:pos="1168"/>
              </w:tabs>
              <w:rPr>
                <w:ins w:id="2921" w:author="Nokia" w:date="2021-02-17T11:54:00Z"/>
                <w:bCs/>
              </w:rPr>
            </w:pPr>
            <w:ins w:id="2922" w:author="Nokia" w:date="2021-02-17T11:54:00Z">
              <w:r w:rsidRPr="006F5291">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rPr>
                <w:ins w:id="2923" w:author="Nokia" w:date="2021-02-17T11:54:00Z"/>
                <w:bCs/>
              </w:rPr>
            </w:pPr>
            <w:ins w:id="2924" w:author="Nokia" w:date="2021-02-17T11:54:00Z">
              <w:r w:rsidRPr="006F5291">
                <w:rPr>
                  <w:bCs/>
                  <w:lang w:val="en-US" w:eastAsia="zh-CN"/>
                </w:rPr>
                <w:t>0.6</w:t>
              </w:r>
            </w:ins>
          </w:p>
        </w:tc>
      </w:tr>
      <w:tr w:rsidR="00B66828" w:rsidRPr="001D386E" w:rsidTr="00621981">
        <w:trPr>
          <w:jc w:val="center"/>
          <w:ins w:id="2925" w:author="Nokia" w:date="2021-02-17T02:01:00Z"/>
        </w:trPr>
        <w:tc>
          <w:tcPr>
            <w:tcW w:w="1985" w:type="dxa"/>
            <w:vMerge w:val="restart"/>
            <w:tcBorders>
              <w:left w:val="single" w:sz="4" w:space="0" w:color="auto"/>
              <w:right w:val="single" w:sz="4" w:space="0" w:color="auto"/>
            </w:tcBorders>
            <w:vAlign w:val="center"/>
          </w:tcPr>
          <w:p w:rsidR="00B66828" w:rsidRPr="001D386E" w:rsidRDefault="00B66828" w:rsidP="00B66828">
            <w:pPr>
              <w:pStyle w:val="TAC"/>
              <w:rPr>
                <w:ins w:id="2926" w:author="Nokia" w:date="2021-02-17T02:01:00Z"/>
                <w:rFonts w:cs="Arial"/>
                <w:lang w:eastAsia="ja-JP"/>
              </w:rPr>
            </w:pPr>
            <w:ins w:id="2927" w:author="Nokia" w:date="2021-02-17T02:01:00Z">
              <w:r>
                <w:rPr>
                  <w:rFonts w:cs="Arial"/>
                  <w:szCs w:val="18"/>
                </w:rPr>
                <w:t>CA_1-3-7-8-38</w:t>
              </w:r>
            </w:ins>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rPr>
                <w:ins w:id="2928" w:author="Nokia" w:date="2021-02-17T02:01:00Z"/>
              </w:rPr>
            </w:pPr>
            <w:ins w:id="2929" w:author="Nokia" w:date="2021-02-17T02:01:00Z">
              <w:r>
                <w:rPr>
                  <w:rFonts w:cs="Arial"/>
                  <w:szCs w:val="18"/>
                </w:rPr>
                <w:t>1</w:t>
              </w:r>
            </w:ins>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rPr>
                <w:ins w:id="2930" w:author="Nokia" w:date="2021-02-17T02:01:00Z"/>
              </w:rPr>
            </w:pPr>
            <w:ins w:id="2931" w:author="Nokia" w:date="2021-02-17T02:01:00Z">
              <w:r>
                <w:rPr>
                  <w:rFonts w:cs="Arial"/>
                  <w:szCs w:val="18"/>
                </w:rPr>
                <w:t>0.6</w:t>
              </w:r>
            </w:ins>
          </w:p>
        </w:tc>
      </w:tr>
      <w:tr w:rsidR="00B66828" w:rsidRPr="001D386E" w:rsidTr="00621981">
        <w:trPr>
          <w:jc w:val="center"/>
          <w:ins w:id="2932" w:author="Nokia" w:date="2021-02-17T02:01:00Z"/>
        </w:trPr>
        <w:tc>
          <w:tcPr>
            <w:tcW w:w="1985" w:type="dxa"/>
            <w:vMerge/>
            <w:tcBorders>
              <w:left w:val="single" w:sz="4" w:space="0" w:color="auto"/>
              <w:right w:val="single" w:sz="4" w:space="0" w:color="auto"/>
            </w:tcBorders>
            <w:vAlign w:val="center"/>
          </w:tcPr>
          <w:p w:rsidR="00B66828" w:rsidRPr="001D386E" w:rsidRDefault="00B66828" w:rsidP="00B66828">
            <w:pPr>
              <w:pStyle w:val="TAC"/>
              <w:rPr>
                <w:ins w:id="2933" w:author="Nokia" w:date="2021-02-17T02:01:00Z"/>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rPr>
                <w:ins w:id="2934" w:author="Nokia" w:date="2021-02-17T02:01:00Z"/>
              </w:rPr>
            </w:pPr>
            <w:ins w:id="2935" w:author="Nokia" w:date="2021-02-17T02:01:00Z">
              <w:r>
                <w:rPr>
                  <w:rFonts w:cs="Arial"/>
                  <w:szCs w:val="18"/>
                </w:rPr>
                <w:t>3</w:t>
              </w:r>
            </w:ins>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rPr>
                <w:ins w:id="2936" w:author="Nokia" w:date="2021-02-17T02:01:00Z"/>
              </w:rPr>
            </w:pPr>
            <w:ins w:id="2937" w:author="Nokia" w:date="2021-02-17T02:01:00Z">
              <w:r>
                <w:rPr>
                  <w:rFonts w:cs="Arial"/>
                  <w:szCs w:val="18"/>
                </w:rPr>
                <w:t>0.6</w:t>
              </w:r>
            </w:ins>
          </w:p>
        </w:tc>
      </w:tr>
      <w:tr w:rsidR="00B66828" w:rsidRPr="001D386E" w:rsidTr="00621981">
        <w:trPr>
          <w:jc w:val="center"/>
          <w:ins w:id="2938" w:author="Nokia" w:date="2021-02-17T02:01:00Z"/>
        </w:trPr>
        <w:tc>
          <w:tcPr>
            <w:tcW w:w="1985" w:type="dxa"/>
            <w:vMerge/>
            <w:tcBorders>
              <w:left w:val="single" w:sz="4" w:space="0" w:color="auto"/>
              <w:right w:val="single" w:sz="4" w:space="0" w:color="auto"/>
            </w:tcBorders>
            <w:vAlign w:val="center"/>
          </w:tcPr>
          <w:p w:rsidR="00B66828" w:rsidRPr="001D386E" w:rsidRDefault="00B66828" w:rsidP="00B66828">
            <w:pPr>
              <w:pStyle w:val="TAC"/>
              <w:rPr>
                <w:ins w:id="2939" w:author="Nokia" w:date="2021-02-17T02:01:00Z"/>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rPr>
                <w:ins w:id="2940" w:author="Nokia" w:date="2021-02-17T02:01:00Z"/>
              </w:rPr>
            </w:pPr>
            <w:ins w:id="2941" w:author="Nokia" w:date="2021-02-17T02:01:00Z">
              <w:r>
                <w:rPr>
                  <w:rFonts w:cs="Arial"/>
                  <w:szCs w:val="18"/>
                </w:rPr>
                <w:t>7</w:t>
              </w:r>
            </w:ins>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rPr>
                <w:ins w:id="2942" w:author="Nokia" w:date="2021-02-17T02:01:00Z"/>
              </w:rPr>
            </w:pPr>
            <w:ins w:id="2943" w:author="Nokia" w:date="2021-02-17T02:01:00Z">
              <w:r>
                <w:rPr>
                  <w:rFonts w:cs="Arial"/>
                  <w:szCs w:val="18"/>
                </w:rPr>
                <w:t>0</w:t>
              </w:r>
            </w:ins>
          </w:p>
        </w:tc>
      </w:tr>
      <w:tr w:rsidR="00B66828" w:rsidRPr="001D386E" w:rsidTr="00621981">
        <w:trPr>
          <w:jc w:val="center"/>
          <w:ins w:id="2944" w:author="Nokia" w:date="2021-02-17T02:01:00Z"/>
        </w:trPr>
        <w:tc>
          <w:tcPr>
            <w:tcW w:w="1985" w:type="dxa"/>
            <w:vMerge/>
            <w:tcBorders>
              <w:left w:val="single" w:sz="4" w:space="0" w:color="auto"/>
              <w:right w:val="single" w:sz="4" w:space="0" w:color="auto"/>
            </w:tcBorders>
            <w:vAlign w:val="center"/>
          </w:tcPr>
          <w:p w:rsidR="00B66828" w:rsidRPr="001D386E" w:rsidRDefault="00B66828" w:rsidP="00B66828">
            <w:pPr>
              <w:pStyle w:val="TAC"/>
              <w:rPr>
                <w:ins w:id="2945" w:author="Nokia" w:date="2021-02-17T02:01:00Z"/>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rPr>
                <w:ins w:id="2946" w:author="Nokia" w:date="2021-02-17T02:01:00Z"/>
              </w:rPr>
            </w:pPr>
            <w:ins w:id="2947" w:author="Nokia" w:date="2021-02-17T02:01:00Z">
              <w:r>
                <w:rPr>
                  <w:rFonts w:cs="Arial"/>
                  <w:szCs w:val="18"/>
                </w:rPr>
                <w:t>8</w:t>
              </w:r>
            </w:ins>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rPr>
                <w:ins w:id="2948" w:author="Nokia" w:date="2021-02-17T02:01:00Z"/>
              </w:rPr>
            </w:pPr>
            <w:ins w:id="2949" w:author="Nokia" w:date="2021-02-17T02:01:00Z">
              <w:r>
                <w:rPr>
                  <w:rFonts w:cs="Arial"/>
                  <w:szCs w:val="18"/>
                </w:rPr>
                <w:t>0.6</w:t>
              </w:r>
            </w:ins>
          </w:p>
        </w:tc>
      </w:tr>
      <w:tr w:rsidR="00B66828" w:rsidRPr="001D386E" w:rsidTr="000054C1">
        <w:trPr>
          <w:jc w:val="center"/>
          <w:ins w:id="2950" w:author="Nokia" w:date="2021-02-17T02:01:00Z"/>
        </w:trPr>
        <w:tc>
          <w:tcPr>
            <w:tcW w:w="1985" w:type="dxa"/>
            <w:vMerge/>
            <w:tcBorders>
              <w:left w:val="single" w:sz="4" w:space="0" w:color="auto"/>
              <w:bottom w:val="single" w:sz="4" w:space="0" w:color="auto"/>
              <w:right w:val="single" w:sz="4" w:space="0" w:color="auto"/>
            </w:tcBorders>
            <w:vAlign w:val="center"/>
          </w:tcPr>
          <w:p w:rsidR="00B66828" w:rsidRPr="001D386E" w:rsidRDefault="00B66828" w:rsidP="00B66828">
            <w:pPr>
              <w:pStyle w:val="TAC"/>
              <w:rPr>
                <w:ins w:id="2951" w:author="Nokia" w:date="2021-02-17T02:01:00Z"/>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rPr>
                <w:ins w:id="2952" w:author="Nokia" w:date="2021-02-17T02:01:00Z"/>
              </w:rPr>
            </w:pPr>
            <w:ins w:id="2953" w:author="Nokia" w:date="2021-02-17T02:01:00Z">
              <w:r>
                <w:rPr>
                  <w:rFonts w:cs="Arial"/>
                  <w:szCs w:val="18"/>
                </w:rPr>
                <w:t>38</w:t>
              </w:r>
            </w:ins>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rPr>
                <w:ins w:id="2954" w:author="Nokia" w:date="2021-02-17T02:01:00Z"/>
              </w:rPr>
            </w:pPr>
            <w:ins w:id="2955" w:author="Nokia" w:date="2021-02-17T02:01:00Z">
              <w:r>
                <w:rPr>
                  <w:rFonts w:cs="Arial"/>
                  <w:szCs w:val="18"/>
                </w:rPr>
                <w:t>0</w:t>
              </w:r>
            </w:ins>
          </w:p>
        </w:tc>
      </w:tr>
      <w:tr w:rsidR="00B66828" w:rsidRPr="001D386E" w:rsidTr="00186CB9">
        <w:trPr>
          <w:jc w:val="center"/>
        </w:trPr>
        <w:tc>
          <w:tcPr>
            <w:tcW w:w="1985" w:type="dxa"/>
            <w:vMerge w:val="restart"/>
            <w:tcBorders>
              <w:left w:val="single" w:sz="4" w:space="0" w:color="auto"/>
              <w:right w:val="single" w:sz="4" w:space="0" w:color="auto"/>
            </w:tcBorders>
            <w:vAlign w:val="center"/>
          </w:tcPr>
          <w:p w:rsidR="00B66828" w:rsidRPr="001D386E" w:rsidRDefault="00B66828" w:rsidP="00B66828">
            <w:pPr>
              <w:pStyle w:val="TAC"/>
              <w:rPr>
                <w:rFonts w:cs="Arial"/>
                <w:lang w:eastAsia="ja-JP"/>
              </w:rPr>
            </w:pPr>
            <w:r w:rsidRPr="00933725">
              <w:rPr>
                <w:rFonts w:cs="Arial"/>
                <w:lang w:eastAsia="ja-JP"/>
              </w:rPr>
              <w:t>CA_1-3-7-8-40</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pPr>
            <w:r w:rsidRPr="00B42453">
              <w:t>1</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pPr>
            <w:r>
              <w:rPr>
                <w:rFonts w:eastAsiaTheme="minorEastAsia" w:cs="Arial" w:hint="eastAsia"/>
                <w:szCs w:val="18"/>
                <w:lang w:eastAsia="zh-CN"/>
              </w:rPr>
              <w:t>0</w:t>
            </w:r>
            <w:r>
              <w:rPr>
                <w:rFonts w:eastAsiaTheme="minorEastAsia" w:cs="Arial"/>
                <w:szCs w:val="18"/>
                <w:lang w:eastAsia="zh-CN"/>
              </w:rPr>
              <w:t>.6</w:t>
            </w:r>
          </w:p>
        </w:tc>
      </w:tr>
      <w:tr w:rsidR="00B66828" w:rsidRPr="001D386E" w:rsidTr="00186CB9">
        <w:trPr>
          <w:jc w:val="center"/>
        </w:trPr>
        <w:tc>
          <w:tcPr>
            <w:tcW w:w="1985" w:type="dxa"/>
            <w:vMerge/>
            <w:tcBorders>
              <w:left w:val="single" w:sz="4" w:space="0" w:color="auto"/>
              <w:right w:val="single" w:sz="4" w:space="0" w:color="auto"/>
            </w:tcBorders>
            <w:vAlign w:val="center"/>
          </w:tcPr>
          <w:p w:rsidR="00B66828" w:rsidRPr="001D386E" w:rsidRDefault="00B66828" w:rsidP="00B6682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pPr>
            <w:r w:rsidRPr="00B42453">
              <w:t>3</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pPr>
            <w:r w:rsidRPr="00E3448D">
              <w:rPr>
                <w:rFonts w:eastAsiaTheme="minorEastAsia" w:cs="Arial"/>
                <w:szCs w:val="18"/>
                <w:lang w:eastAsia="zh-CN"/>
              </w:rPr>
              <w:t>0.</w:t>
            </w:r>
            <w:r>
              <w:rPr>
                <w:rFonts w:eastAsiaTheme="minorEastAsia" w:cs="Arial"/>
                <w:szCs w:val="18"/>
                <w:lang w:eastAsia="zh-CN"/>
              </w:rPr>
              <w:t>6</w:t>
            </w:r>
          </w:p>
        </w:tc>
      </w:tr>
      <w:tr w:rsidR="00B66828" w:rsidRPr="001D386E" w:rsidTr="00186CB9">
        <w:trPr>
          <w:jc w:val="center"/>
        </w:trPr>
        <w:tc>
          <w:tcPr>
            <w:tcW w:w="1985" w:type="dxa"/>
            <w:vMerge/>
            <w:tcBorders>
              <w:left w:val="single" w:sz="4" w:space="0" w:color="auto"/>
              <w:right w:val="single" w:sz="4" w:space="0" w:color="auto"/>
            </w:tcBorders>
            <w:vAlign w:val="center"/>
          </w:tcPr>
          <w:p w:rsidR="00B66828" w:rsidRPr="001D386E" w:rsidRDefault="00B66828" w:rsidP="00B6682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pPr>
            <w:r w:rsidRPr="00B42453">
              <w:t>7</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pPr>
            <w:r w:rsidRPr="00E3448D">
              <w:rPr>
                <w:rFonts w:cs="Arial"/>
                <w:szCs w:val="18"/>
              </w:rPr>
              <w:t>0.</w:t>
            </w:r>
            <w:r>
              <w:rPr>
                <w:rFonts w:cs="Arial"/>
                <w:szCs w:val="18"/>
              </w:rPr>
              <w:t>8</w:t>
            </w:r>
          </w:p>
        </w:tc>
      </w:tr>
      <w:tr w:rsidR="00B66828" w:rsidRPr="001D386E" w:rsidTr="00186CB9">
        <w:trPr>
          <w:jc w:val="center"/>
        </w:trPr>
        <w:tc>
          <w:tcPr>
            <w:tcW w:w="1985" w:type="dxa"/>
            <w:vMerge/>
            <w:tcBorders>
              <w:left w:val="single" w:sz="4" w:space="0" w:color="auto"/>
              <w:right w:val="single" w:sz="4" w:space="0" w:color="auto"/>
            </w:tcBorders>
            <w:vAlign w:val="center"/>
          </w:tcPr>
          <w:p w:rsidR="00B66828" w:rsidRPr="001D386E" w:rsidRDefault="00B66828" w:rsidP="00B6682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pPr>
            <w:r w:rsidRPr="00B42453">
              <w:t>8</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pPr>
            <w:r>
              <w:rPr>
                <w:rFonts w:eastAsiaTheme="minorEastAsia" w:cs="Arial" w:hint="eastAsia"/>
                <w:szCs w:val="18"/>
                <w:lang w:eastAsia="zh-CN"/>
              </w:rPr>
              <w:t>0</w:t>
            </w:r>
            <w:r>
              <w:rPr>
                <w:rFonts w:eastAsiaTheme="minorEastAsia" w:cs="Arial"/>
                <w:szCs w:val="18"/>
                <w:lang w:eastAsia="zh-CN"/>
              </w:rPr>
              <w:t>.3</w:t>
            </w:r>
          </w:p>
        </w:tc>
      </w:tr>
      <w:tr w:rsidR="00B66828" w:rsidRPr="001D386E" w:rsidTr="00186CB9">
        <w:trPr>
          <w:jc w:val="center"/>
        </w:trPr>
        <w:tc>
          <w:tcPr>
            <w:tcW w:w="1985" w:type="dxa"/>
            <w:vMerge/>
            <w:tcBorders>
              <w:left w:val="single" w:sz="4" w:space="0" w:color="auto"/>
              <w:bottom w:val="single" w:sz="4" w:space="0" w:color="auto"/>
              <w:right w:val="single" w:sz="4" w:space="0" w:color="auto"/>
            </w:tcBorders>
            <w:vAlign w:val="center"/>
          </w:tcPr>
          <w:p w:rsidR="00B66828" w:rsidRPr="001D386E" w:rsidRDefault="00B66828" w:rsidP="00B6682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pPr>
            <w:r w:rsidRPr="00B42453">
              <w:t>40</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pPr>
            <w:r w:rsidRPr="00E3448D">
              <w:rPr>
                <w:rFonts w:cs="Arial"/>
                <w:szCs w:val="18"/>
              </w:rPr>
              <w:t>0.</w:t>
            </w:r>
            <w:r>
              <w:rPr>
                <w:rFonts w:cs="Arial"/>
                <w:szCs w:val="18"/>
              </w:rPr>
              <w:t>9</w:t>
            </w:r>
          </w:p>
        </w:tc>
      </w:tr>
      <w:tr w:rsidR="00B66828" w:rsidRPr="001D386E" w:rsidTr="00CA355C">
        <w:trPr>
          <w:jc w:val="center"/>
        </w:trPr>
        <w:tc>
          <w:tcPr>
            <w:tcW w:w="1985" w:type="dxa"/>
            <w:vMerge w:val="restart"/>
            <w:vAlign w:val="center"/>
          </w:tcPr>
          <w:p w:rsidR="00B66828" w:rsidRPr="001D386E" w:rsidRDefault="00B66828" w:rsidP="00B66828">
            <w:pPr>
              <w:pStyle w:val="TAC"/>
              <w:rPr>
                <w:rFonts w:cs="Arial"/>
                <w:lang w:eastAsia="ja-JP"/>
              </w:rPr>
            </w:pPr>
            <w:r w:rsidRPr="001D386E">
              <w:rPr>
                <w:rFonts w:cs="Arial"/>
                <w:lang w:eastAsia="ja-JP"/>
              </w:rPr>
              <w:t>CA_1-3-7-20-28</w:t>
            </w:r>
          </w:p>
        </w:tc>
        <w:tc>
          <w:tcPr>
            <w:tcW w:w="2552" w:type="dxa"/>
          </w:tcPr>
          <w:p w:rsidR="00B66828" w:rsidRPr="001D386E" w:rsidRDefault="00B66828" w:rsidP="00B66828">
            <w:pPr>
              <w:pStyle w:val="TAC"/>
              <w:tabs>
                <w:tab w:val="left" w:pos="1020"/>
                <w:tab w:val="center" w:pos="1168"/>
              </w:tabs>
              <w:rPr>
                <w:lang w:eastAsia="zh-CN"/>
              </w:rPr>
            </w:pPr>
            <w:r w:rsidRPr="001D386E">
              <w:t>1</w:t>
            </w:r>
          </w:p>
        </w:tc>
        <w:tc>
          <w:tcPr>
            <w:tcW w:w="2552" w:type="dxa"/>
          </w:tcPr>
          <w:p w:rsidR="00B66828" w:rsidRPr="001D386E" w:rsidRDefault="00B66828" w:rsidP="00B66828">
            <w:pPr>
              <w:pStyle w:val="TAC"/>
              <w:rPr>
                <w:rFonts w:cs="Arial"/>
                <w:lang w:eastAsia="ja-JP"/>
              </w:rPr>
            </w:pPr>
            <w:r w:rsidRPr="001D386E">
              <w:t>0.6</w:t>
            </w:r>
          </w:p>
        </w:tc>
      </w:tr>
      <w:tr w:rsidR="00B66828" w:rsidRPr="001D386E" w:rsidTr="00CA355C">
        <w:trPr>
          <w:jc w:val="center"/>
        </w:trPr>
        <w:tc>
          <w:tcPr>
            <w:tcW w:w="1985" w:type="dxa"/>
            <w:vMerge/>
            <w:vAlign w:val="center"/>
          </w:tcPr>
          <w:p w:rsidR="00B66828" w:rsidRPr="001D386E" w:rsidRDefault="00B66828" w:rsidP="00B66828">
            <w:pPr>
              <w:pStyle w:val="TAC"/>
              <w:rPr>
                <w:rFonts w:cs="Arial"/>
                <w:lang w:eastAsia="ja-JP"/>
              </w:rPr>
            </w:pPr>
          </w:p>
        </w:tc>
        <w:tc>
          <w:tcPr>
            <w:tcW w:w="2552" w:type="dxa"/>
          </w:tcPr>
          <w:p w:rsidR="00B66828" w:rsidRPr="001D386E" w:rsidRDefault="00B66828" w:rsidP="00B66828">
            <w:pPr>
              <w:pStyle w:val="TAC"/>
              <w:tabs>
                <w:tab w:val="left" w:pos="1020"/>
                <w:tab w:val="center" w:pos="1168"/>
              </w:tabs>
              <w:rPr>
                <w:lang w:eastAsia="zh-CN"/>
              </w:rPr>
            </w:pPr>
            <w:r w:rsidRPr="001D386E">
              <w:t>3</w:t>
            </w:r>
          </w:p>
        </w:tc>
        <w:tc>
          <w:tcPr>
            <w:tcW w:w="2552" w:type="dxa"/>
          </w:tcPr>
          <w:p w:rsidR="00B66828" w:rsidRPr="001D386E" w:rsidRDefault="00B66828" w:rsidP="00B66828">
            <w:pPr>
              <w:pStyle w:val="TAC"/>
              <w:rPr>
                <w:rFonts w:cs="Arial"/>
                <w:lang w:eastAsia="ja-JP"/>
              </w:rPr>
            </w:pPr>
            <w:r w:rsidRPr="001D386E">
              <w:t>0.6</w:t>
            </w:r>
          </w:p>
        </w:tc>
      </w:tr>
      <w:tr w:rsidR="00B66828" w:rsidRPr="001D386E" w:rsidTr="00CA355C">
        <w:trPr>
          <w:jc w:val="center"/>
        </w:trPr>
        <w:tc>
          <w:tcPr>
            <w:tcW w:w="1985" w:type="dxa"/>
            <w:vMerge/>
            <w:vAlign w:val="center"/>
          </w:tcPr>
          <w:p w:rsidR="00B66828" w:rsidRPr="001D386E" w:rsidRDefault="00B66828" w:rsidP="00B66828">
            <w:pPr>
              <w:pStyle w:val="TAC"/>
              <w:rPr>
                <w:rFonts w:cs="Arial"/>
                <w:lang w:eastAsia="ja-JP"/>
              </w:rPr>
            </w:pPr>
          </w:p>
        </w:tc>
        <w:tc>
          <w:tcPr>
            <w:tcW w:w="2552" w:type="dxa"/>
          </w:tcPr>
          <w:p w:rsidR="00B66828" w:rsidRPr="001D386E" w:rsidRDefault="00B66828" w:rsidP="00B66828">
            <w:pPr>
              <w:pStyle w:val="TAC"/>
              <w:tabs>
                <w:tab w:val="left" w:pos="1020"/>
                <w:tab w:val="center" w:pos="1168"/>
              </w:tabs>
              <w:rPr>
                <w:lang w:eastAsia="zh-CN"/>
              </w:rPr>
            </w:pPr>
            <w:r w:rsidRPr="001D386E">
              <w:t>7</w:t>
            </w:r>
          </w:p>
        </w:tc>
        <w:tc>
          <w:tcPr>
            <w:tcW w:w="2552" w:type="dxa"/>
          </w:tcPr>
          <w:p w:rsidR="00B66828" w:rsidRPr="001D386E" w:rsidRDefault="00B66828" w:rsidP="00B66828">
            <w:pPr>
              <w:pStyle w:val="TAC"/>
              <w:rPr>
                <w:rFonts w:cs="Arial"/>
                <w:lang w:eastAsia="ja-JP"/>
              </w:rPr>
            </w:pPr>
            <w:r w:rsidRPr="001D386E">
              <w:t>0.6</w:t>
            </w:r>
          </w:p>
        </w:tc>
      </w:tr>
      <w:tr w:rsidR="00B66828" w:rsidRPr="001D386E" w:rsidTr="00CA355C">
        <w:trPr>
          <w:jc w:val="center"/>
        </w:trPr>
        <w:tc>
          <w:tcPr>
            <w:tcW w:w="1985" w:type="dxa"/>
            <w:vMerge/>
            <w:vAlign w:val="center"/>
          </w:tcPr>
          <w:p w:rsidR="00B66828" w:rsidRPr="001D386E" w:rsidRDefault="00B66828" w:rsidP="00B66828">
            <w:pPr>
              <w:pStyle w:val="TAC"/>
              <w:rPr>
                <w:rFonts w:cs="Arial"/>
                <w:lang w:eastAsia="ja-JP"/>
              </w:rPr>
            </w:pPr>
          </w:p>
        </w:tc>
        <w:tc>
          <w:tcPr>
            <w:tcW w:w="2552" w:type="dxa"/>
          </w:tcPr>
          <w:p w:rsidR="00B66828" w:rsidRPr="001D386E" w:rsidRDefault="00B66828" w:rsidP="00B66828">
            <w:pPr>
              <w:pStyle w:val="TAC"/>
              <w:tabs>
                <w:tab w:val="left" w:pos="1020"/>
                <w:tab w:val="center" w:pos="1168"/>
              </w:tabs>
              <w:rPr>
                <w:lang w:eastAsia="zh-CN"/>
              </w:rPr>
            </w:pPr>
            <w:r w:rsidRPr="001D386E">
              <w:t>20</w:t>
            </w:r>
          </w:p>
        </w:tc>
        <w:tc>
          <w:tcPr>
            <w:tcW w:w="2552" w:type="dxa"/>
          </w:tcPr>
          <w:p w:rsidR="00B66828" w:rsidRPr="001D386E" w:rsidRDefault="00B66828" w:rsidP="00B66828">
            <w:pPr>
              <w:pStyle w:val="TAC"/>
              <w:rPr>
                <w:rFonts w:cs="Arial"/>
                <w:lang w:eastAsia="ja-JP"/>
              </w:rPr>
            </w:pPr>
            <w:r w:rsidRPr="001D386E">
              <w:t>0.6</w:t>
            </w:r>
          </w:p>
        </w:tc>
      </w:tr>
      <w:tr w:rsidR="00B66828" w:rsidRPr="001D386E" w:rsidTr="00CA355C">
        <w:trPr>
          <w:jc w:val="center"/>
        </w:trPr>
        <w:tc>
          <w:tcPr>
            <w:tcW w:w="1985" w:type="dxa"/>
            <w:vMerge/>
            <w:vAlign w:val="center"/>
          </w:tcPr>
          <w:p w:rsidR="00B66828" w:rsidRPr="001D386E" w:rsidRDefault="00B66828" w:rsidP="00B66828">
            <w:pPr>
              <w:pStyle w:val="TAC"/>
              <w:rPr>
                <w:rFonts w:cs="Arial"/>
                <w:lang w:eastAsia="ja-JP"/>
              </w:rPr>
            </w:pPr>
          </w:p>
        </w:tc>
        <w:tc>
          <w:tcPr>
            <w:tcW w:w="2552" w:type="dxa"/>
          </w:tcPr>
          <w:p w:rsidR="00B66828" w:rsidRPr="001D386E" w:rsidRDefault="00B66828" w:rsidP="00B66828">
            <w:pPr>
              <w:pStyle w:val="TAC"/>
              <w:tabs>
                <w:tab w:val="left" w:pos="1020"/>
                <w:tab w:val="center" w:pos="1168"/>
              </w:tabs>
              <w:rPr>
                <w:lang w:eastAsia="zh-CN"/>
              </w:rPr>
            </w:pPr>
            <w:r w:rsidRPr="001D386E">
              <w:t>28</w:t>
            </w:r>
          </w:p>
        </w:tc>
        <w:tc>
          <w:tcPr>
            <w:tcW w:w="2552" w:type="dxa"/>
          </w:tcPr>
          <w:p w:rsidR="00B66828" w:rsidRPr="001D386E" w:rsidRDefault="00B66828" w:rsidP="00B66828">
            <w:pPr>
              <w:pStyle w:val="TAC"/>
              <w:rPr>
                <w:rFonts w:cs="Arial"/>
                <w:lang w:eastAsia="ja-JP"/>
              </w:rPr>
            </w:pPr>
            <w:r w:rsidRPr="001D386E">
              <w:t>0.6</w:t>
            </w:r>
          </w:p>
        </w:tc>
      </w:tr>
      <w:tr w:rsidR="00B66828" w:rsidRPr="001D386E" w:rsidTr="000054C1">
        <w:trPr>
          <w:jc w:val="center"/>
        </w:trPr>
        <w:tc>
          <w:tcPr>
            <w:tcW w:w="1985" w:type="dxa"/>
            <w:vMerge w:val="restart"/>
            <w:tcBorders>
              <w:top w:val="single" w:sz="4" w:space="0" w:color="auto"/>
              <w:left w:val="single" w:sz="4" w:space="0" w:color="auto"/>
              <w:right w:val="single" w:sz="4" w:space="0" w:color="auto"/>
            </w:tcBorders>
            <w:vAlign w:val="center"/>
          </w:tcPr>
          <w:p w:rsidR="00B66828" w:rsidRPr="001D386E" w:rsidRDefault="00B66828" w:rsidP="00B66828">
            <w:pPr>
              <w:spacing w:after="0"/>
              <w:jc w:val="center"/>
              <w:rPr>
                <w:rFonts w:ascii="Arial" w:hAnsi="Arial" w:cs="Arial"/>
                <w:sz w:val="18"/>
                <w:lang w:eastAsia="ja-JP"/>
              </w:rPr>
            </w:pPr>
            <w:r w:rsidRPr="001D386E">
              <w:rPr>
                <w:rFonts w:ascii="Arial" w:hAnsi="Arial" w:cs="Arial"/>
                <w:sz w:val="18"/>
              </w:rPr>
              <w:t>CA_1-3-7-20-32</w:t>
            </w:r>
          </w:p>
        </w:tc>
        <w:tc>
          <w:tcPr>
            <w:tcW w:w="2552"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C"/>
              <w:tabs>
                <w:tab w:val="left" w:pos="1020"/>
                <w:tab w:val="center" w:pos="1168"/>
              </w:tabs>
            </w:pPr>
            <w:r w:rsidRPr="001D386E">
              <w:rPr>
                <w:rFonts w:cs="Arial"/>
                <w:szCs w:val="18"/>
                <w:lang w:val="en-US"/>
              </w:rPr>
              <w:t>1</w:t>
            </w:r>
          </w:p>
        </w:tc>
        <w:tc>
          <w:tcPr>
            <w:tcW w:w="2552"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C"/>
            </w:pPr>
            <w:r w:rsidRPr="001D386E">
              <w:rPr>
                <w:rFonts w:cs="Arial"/>
                <w:lang w:eastAsia="ja-JP"/>
              </w:rPr>
              <w:t>0.7</w:t>
            </w:r>
          </w:p>
        </w:tc>
      </w:tr>
      <w:tr w:rsidR="00B66828" w:rsidRPr="001D386E" w:rsidTr="000054C1">
        <w:trPr>
          <w:jc w:val="center"/>
        </w:trPr>
        <w:tc>
          <w:tcPr>
            <w:tcW w:w="1985" w:type="dxa"/>
            <w:vMerge/>
            <w:tcBorders>
              <w:left w:val="single" w:sz="4" w:space="0" w:color="auto"/>
              <w:right w:val="single" w:sz="4" w:space="0" w:color="auto"/>
            </w:tcBorders>
            <w:vAlign w:val="center"/>
          </w:tcPr>
          <w:p w:rsidR="00B66828" w:rsidRPr="001D386E" w:rsidRDefault="00B66828" w:rsidP="00B6682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C"/>
              <w:tabs>
                <w:tab w:val="left" w:pos="1020"/>
                <w:tab w:val="center" w:pos="1168"/>
              </w:tabs>
            </w:pPr>
            <w:r w:rsidRPr="001D386E">
              <w:rPr>
                <w:rFonts w:cs="Arial"/>
                <w:szCs w:val="18"/>
                <w:lang w:val="en-US"/>
              </w:rPr>
              <w:t>3</w:t>
            </w:r>
          </w:p>
        </w:tc>
        <w:tc>
          <w:tcPr>
            <w:tcW w:w="2552"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C"/>
            </w:pPr>
            <w:r w:rsidRPr="001D386E">
              <w:rPr>
                <w:rFonts w:cs="Arial"/>
                <w:lang w:eastAsia="ja-JP"/>
              </w:rPr>
              <w:t>0.7</w:t>
            </w:r>
          </w:p>
        </w:tc>
      </w:tr>
      <w:tr w:rsidR="00B66828" w:rsidRPr="001D386E" w:rsidTr="000054C1">
        <w:trPr>
          <w:jc w:val="center"/>
        </w:trPr>
        <w:tc>
          <w:tcPr>
            <w:tcW w:w="1985" w:type="dxa"/>
            <w:vMerge/>
            <w:tcBorders>
              <w:left w:val="single" w:sz="4" w:space="0" w:color="auto"/>
              <w:right w:val="single" w:sz="4" w:space="0" w:color="auto"/>
            </w:tcBorders>
            <w:vAlign w:val="center"/>
          </w:tcPr>
          <w:p w:rsidR="00B66828" w:rsidRPr="001D386E" w:rsidRDefault="00B66828" w:rsidP="00B6682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C"/>
              <w:tabs>
                <w:tab w:val="left" w:pos="1020"/>
                <w:tab w:val="center" w:pos="1168"/>
              </w:tabs>
            </w:pPr>
            <w:r w:rsidRPr="001D386E">
              <w:rPr>
                <w:rFonts w:cs="Arial"/>
                <w:szCs w:val="18"/>
                <w:lang w:val="en-US"/>
              </w:rPr>
              <w:t>7</w:t>
            </w:r>
          </w:p>
        </w:tc>
        <w:tc>
          <w:tcPr>
            <w:tcW w:w="2552"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C"/>
            </w:pPr>
            <w:r w:rsidRPr="001D386E">
              <w:rPr>
                <w:rFonts w:cs="Arial"/>
                <w:lang w:eastAsia="ja-JP"/>
              </w:rPr>
              <w:t>0.7</w:t>
            </w:r>
          </w:p>
        </w:tc>
      </w:tr>
      <w:tr w:rsidR="00B66828" w:rsidRPr="001D386E" w:rsidTr="000054C1">
        <w:trPr>
          <w:jc w:val="center"/>
        </w:trPr>
        <w:tc>
          <w:tcPr>
            <w:tcW w:w="1985" w:type="dxa"/>
            <w:vMerge/>
            <w:tcBorders>
              <w:left w:val="single" w:sz="4" w:space="0" w:color="auto"/>
              <w:bottom w:val="single" w:sz="4" w:space="0" w:color="auto"/>
              <w:right w:val="single" w:sz="4" w:space="0" w:color="auto"/>
            </w:tcBorders>
            <w:vAlign w:val="center"/>
          </w:tcPr>
          <w:p w:rsidR="00B66828" w:rsidRPr="001D386E" w:rsidRDefault="00B66828" w:rsidP="00B6682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C"/>
              <w:tabs>
                <w:tab w:val="left" w:pos="1020"/>
                <w:tab w:val="center" w:pos="1168"/>
              </w:tabs>
            </w:pPr>
            <w:r w:rsidRPr="001D386E">
              <w:rPr>
                <w:rFonts w:cs="Arial"/>
                <w:szCs w:val="18"/>
                <w:lang w:val="en-US"/>
              </w:rPr>
              <w:t>20</w:t>
            </w:r>
          </w:p>
        </w:tc>
        <w:tc>
          <w:tcPr>
            <w:tcW w:w="2552"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C"/>
            </w:pPr>
            <w:r w:rsidRPr="001D386E">
              <w:rPr>
                <w:rFonts w:cs="Arial"/>
                <w:lang w:eastAsia="ja-JP"/>
              </w:rPr>
              <w:t>0.3</w:t>
            </w:r>
          </w:p>
        </w:tc>
      </w:tr>
      <w:tr w:rsidR="00B66828" w:rsidRPr="001D386E" w:rsidTr="00503517">
        <w:trPr>
          <w:jc w:val="center"/>
        </w:trPr>
        <w:tc>
          <w:tcPr>
            <w:tcW w:w="1985" w:type="dxa"/>
            <w:vMerge w:val="restart"/>
            <w:vAlign w:val="center"/>
          </w:tcPr>
          <w:p w:rsidR="00B66828" w:rsidRPr="001D386E" w:rsidRDefault="00B66828" w:rsidP="00B66828">
            <w:pPr>
              <w:pStyle w:val="TAC"/>
              <w:rPr>
                <w:rFonts w:cs="Arial"/>
                <w:lang w:eastAsia="en-US"/>
              </w:rPr>
            </w:pPr>
            <w:r w:rsidRPr="001D386E">
              <w:rPr>
                <w:rFonts w:cs="Arial"/>
                <w:lang w:eastAsia="ja-JP"/>
              </w:rPr>
              <w:lastRenderedPageBreak/>
              <w:t>CA_1-3-7-20-42</w:t>
            </w:r>
          </w:p>
        </w:tc>
        <w:tc>
          <w:tcPr>
            <w:tcW w:w="2552" w:type="dxa"/>
          </w:tcPr>
          <w:p w:rsidR="00B66828" w:rsidRPr="001D386E" w:rsidRDefault="00B66828" w:rsidP="00B66828">
            <w:pPr>
              <w:pStyle w:val="TAC"/>
              <w:tabs>
                <w:tab w:val="left" w:pos="1020"/>
                <w:tab w:val="center" w:pos="1168"/>
              </w:tabs>
              <w:rPr>
                <w:rFonts w:cs="Arial"/>
                <w:lang w:eastAsia="en-US"/>
              </w:rPr>
            </w:pPr>
            <w:r w:rsidRPr="001D386E">
              <w:rPr>
                <w:lang w:eastAsia="zh-CN"/>
              </w:rPr>
              <w:t>1</w:t>
            </w:r>
          </w:p>
        </w:tc>
        <w:tc>
          <w:tcPr>
            <w:tcW w:w="2552" w:type="dxa"/>
          </w:tcPr>
          <w:p w:rsidR="00B66828" w:rsidRPr="001D386E" w:rsidRDefault="00B66828" w:rsidP="00B66828">
            <w:pPr>
              <w:pStyle w:val="TAC"/>
              <w:rPr>
                <w:rFonts w:eastAsia="SimSun" w:cs="Arial"/>
                <w:lang w:eastAsia="zh-CN"/>
              </w:rPr>
            </w:pPr>
            <w:r w:rsidRPr="001D386E">
              <w:rPr>
                <w:rFonts w:cs="Arial"/>
                <w:lang w:eastAsia="ja-JP"/>
              </w:rPr>
              <w:t>0.7</w:t>
            </w:r>
          </w:p>
        </w:tc>
      </w:tr>
      <w:tr w:rsidR="00B66828" w:rsidRPr="001D386E" w:rsidTr="00503517">
        <w:trPr>
          <w:jc w:val="center"/>
        </w:trPr>
        <w:tc>
          <w:tcPr>
            <w:tcW w:w="1985" w:type="dxa"/>
            <w:vMerge/>
            <w:vAlign w:val="center"/>
          </w:tcPr>
          <w:p w:rsidR="00B66828" w:rsidRPr="001D386E" w:rsidRDefault="00B66828" w:rsidP="00B66828">
            <w:pPr>
              <w:pStyle w:val="TAC"/>
              <w:rPr>
                <w:rFonts w:cs="Arial"/>
                <w:lang w:eastAsia="en-US"/>
              </w:rPr>
            </w:pPr>
          </w:p>
        </w:tc>
        <w:tc>
          <w:tcPr>
            <w:tcW w:w="2552" w:type="dxa"/>
          </w:tcPr>
          <w:p w:rsidR="00B66828" w:rsidRPr="001D386E" w:rsidRDefault="00B66828" w:rsidP="00B66828">
            <w:pPr>
              <w:pStyle w:val="TAC"/>
              <w:rPr>
                <w:rFonts w:cs="Arial"/>
                <w:lang w:eastAsia="en-US"/>
              </w:rPr>
            </w:pPr>
            <w:r w:rsidRPr="001D386E">
              <w:rPr>
                <w:lang w:eastAsia="zh-CN"/>
              </w:rPr>
              <w:t>3</w:t>
            </w:r>
          </w:p>
        </w:tc>
        <w:tc>
          <w:tcPr>
            <w:tcW w:w="2552" w:type="dxa"/>
          </w:tcPr>
          <w:p w:rsidR="00B66828" w:rsidRPr="001D386E" w:rsidRDefault="00B66828" w:rsidP="00B66828">
            <w:pPr>
              <w:pStyle w:val="TAC"/>
              <w:rPr>
                <w:rFonts w:eastAsia="SimSun" w:cs="Arial"/>
                <w:lang w:eastAsia="zh-CN"/>
              </w:rPr>
            </w:pPr>
            <w:r w:rsidRPr="001D386E">
              <w:rPr>
                <w:rFonts w:cs="Arial"/>
                <w:lang w:eastAsia="ja-JP"/>
              </w:rPr>
              <w:t>0.7</w:t>
            </w:r>
          </w:p>
        </w:tc>
      </w:tr>
      <w:tr w:rsidR="00B66828" w:rsidRPr="001D386E" w:rsidTr="00503517">
        <w:trPr>
          <w:jc w:val="center"/>
        </w:trPr>
        <w:tc>
          <w:tcPr>
            <w:tcW w:w="1985" w:type="dxa"/>
            <w:vMerge/>
            <w:vAlign w:val="center"/>
          </w:tcPr>
          <w:p w:rsidR="00B66828" w:rsidRPr="001D386E" w:rsidRDefault="00B66828" w:rsidP="00B66828">
            <w:pPr>
              <w:pStyle w:val="TAC"/>
              <w:rPr>
                <w:rFonts w:cs="Arial"/>
                <w:lang w:eastAsia="en-US"/>
              </w:rPr>
            </w:pPr>
          </w:p>
        </w:tc>
        <w:tc>
          <w:tcPr>
            <w:tcW w:w="2552" w:type="dxa"/>
          </w:tcPr>
          <w:p w:rsidR="00B66828" w:rsidRPr="001D386E" w:rsidRDefault="00B66828" w:rsidP="00B66828">
            <w:pPr>
              <w:pStyle w:val="TAC"/>
              <w:rPr>
                <w:rFonts w:eastAsia="SimSun" w:cs="Arial"/>
                <w:lang w:eastAsia="zh-CN"/>
              </w:rPr>
            </w:pPr>
            <w:r w:rsidRPr="001D386E">
              <w:rPr>
                <w:lang w:eastAsia="zh-CN"/>
              </w:rPr>
              <w:t>7</w:t>
            </w:r>
          </w:p>
        </w:tc>
        <w:tc>
          <w:tcPr>
            <w:tcW w:w="2552" w:type="dxa"/>
          </w:tcPr>
          <w:p w:rsidR="00B66828" w:rsidRPr="001D386E" w:rsidRDefault="00B66828" w:rsidP="00B66828">
            <w:pPr>
              <w:pStyle w:val="TAC"/>
              <w:rPr>
                <w:rFonts w:eastAsia="SimSun" w:cs="Arial"/>
                <w:lang w:eastAsia="zh-CN"/>
              </w:rPr>
            </w:pPr>
            <w:r w:rsidRPr="001D386E">
              <w:rPr>
                <w:rFonts w:cs="Arial"/>
                <w:lang w:eastAsia="ja-JP"/>
              </w:rPr>
              <w:t>0.7</w:t>
            </w:r>
          </w:p>
        </w:tc>
      </w:tr>
      <w:tr w:rsidR="00B66828" w:rsidRPr="001D386E" w:rsidTr="00503517">
        <w:trPr>
          <w:jc w:val="center"/>
        </w:trPr>
        <w:tc>
          <w:tcPr>
            <w:tcW w:w="1985" w:type="dxa"/>
            <w:vMerge/>
            <w:vAlign w:val="center"/>
          </w:tcPr>
          <w:p w:rsidR="00B66828" w:rsidRPr="001D386E" w:rsidRDefault="00B66828" w:rsidP="00B66828">
            <w:pPr>
              <w:pStyle w:val="TAC"/>
              <w:rPr>
                <w:rFonts w:cs="Arial"/>
                <w:lang w:eastAsia="en-US"/>
              </w:rPr>
            </w:pPr>
          </w:p>
        </w:tc>
        <w:tc>
          <w:tcPr>
            <w:tcW w:w="2552" w:type="dxa"/>
          </w:tcPr>
          <w:p w:rsidR="00B66828" w:rsidRPr="001D386E" w:rsidRDefault="00B66828" w:rsidP="00B66828">
            <w:pPr>
              <w:pStyle w:val="TAC"/>
              <w:rPr>
                <w:rFonts w:eastAsia="SimSun" w:cs="Arial"/>
                <w:lang w:eastAsia="zh-CN"/>
              </w:rPr>
            </w:pPr>
            <w:r w:rsidRPr="001D386E">
              <w:rPr>
                <w:lang w:eastAsia="zh-CN"/>
              </w:rPr>
              <w:t>20</w:t>
            </w:r>
          </w:p>
        </w:tc>
        <w:tc>
          <w:tcPr>
            <w:tcW w:w="2552" w:type="dxa"/>
          </w:tcPr>
          <w:p w:rsidR="00B66828" w:rsidRPr="001D386E" w:rsidRDefault="00B66828" w:rsidP="00B66828">
            <w:pPr>
              <w:pStyle w:val="TAC"/>
              <w:rPr>
                <w:rFonts w:eastAsia="SimSun" w:cs="Arial"/>
                <w:lang w:eastAsia="zh-CN"/>
              </w:rPr>
            </w:pPr>
            <w:r w:rsidRPr="001D386E">
              <w:rPr>
                <w:rFonts w:cs="Arial"/>
                <w:lang w:eastAsia="ja-JP"/>
              </w:rPr>
              <w:t>0.3</w:t>
            </w:r>
          </w:p>
        </w:tc>
      </w:tr>
      <w:tr w:rsidR="00B66828" w:rsidRPr="001D386E" w:rsidTr="00503517">
        <w:trPr>
          <w:jc w:val="center"/>
        </w:trPr>
        <w:tc>
          <w:tcPr>
            <w:tcW w:w="1985" w:type="dxa"/>
            <w:vMerge/>
            <w:vAlign w:val="center"/>
          </w:tcPr>
          <w:p w:rsidR="00B66828" w:rsidRPr="001D386E" w:rsidRDefault="00B66828" w:rsidP="00B66828">
            <w:pPr>
              <w:pStyle w:val="TAC"/>
              <w:rPr>
                <w:rFonts w:cs="Arial"/>
                <w:lang w:eastAsia="en-US"/>
              </w:rPr>
            </w:pPr>
          </w:p>
        </w:tc>
        <w:tc>
          <w:tcPr>
            <w:tcW w:w="2552" w:type="dxa"/>
          </w:tcPr>
          <w:p w:rsidR="00B66828" w:rsidRPr="001D386E" w:rsidRDefault="00B66828" w:rsidP="00B66828">
            <w:pPr>
              <w:pStyle w:val="TAC"/>
              <w:rPr>
                <w:rFonts w:eastAsia="SimSun" w:cs="Arial"/>
                <w:lang w:eastAsia="zh-CN"/>
              </w:rPr>
            </w:pPr>
            <w:r w:rsidRPr="001D386E">
              <w:rPr>
                <w:lang w:eastAsia="zh-CN"/>
              </w:rPr>
              <w:t>42</w:t>
            </w:r>
          </w:p>
        </w:tc>
        <w:tc>
          <w:tcPr>
            <w:tcW w:w="2552" w:type="dxa"/>
          </w:tcPr>
          <w:p w:rsidR="00B66828" w:rsidRPr="001D386E" w:rsidRDefault="00B66828" w:rsidP="00B66828">
            <w:pPr>
              <w:pStyle w:val="TAC"/>
              <w:rPr>
                <w:rFonts w:cs="Arial"/>
                <w:lang w:eastAsia="ja-JP"/>
              </w:rPr>
            </w:pPr>
            <w:r w:rsidRPr="001D386E">
              <w:rPr>
                <w:rFonts w:cs="Arial"/>
                <w:lang w:eastAsia="ja-JP"/>
              </w:rPr>
              <w:t>0.8</w:t>
            </w:r>
          </w:p>
        </w:tc>
      </w:tr>
      <w:tr w:rsidR="00B66828" w:rsidRPr="001D386E" w:rsidTr="00400A0C">
        <w:trPr>
          <w:jc w:val="center"/>
        </w:trPr>
        <w:tc>
          <w:tcPr>
            <w:tcW w:w="1985" w:type="dxa"/>
            <w:vMerge w:val="restart"/>
            <w:vAlign w:val="center"/>
          </w:tcPr>
          <w:p w:rsidR="00B66828" w:rsidRPr="001D386E" w:rsidRDefault="00B66828" w:rsidP="00B66828">
            <w:pPr>
              <w:pStyle w:val="TAC"/>
              <w:rPr>
                <w:rFonts w:cs="Arial"/>
              </w:rPr>
            </w:pPr>
            <w:r w:rsidRPr="001D386E">
              <w:t>CA_1-</w:t>
            </w:r>
            <w:r w:rsidRPr="001D386E">
              <w:rPr>
                <w:rFonts w:eastAsia="Malgun Gothic"/>
              </w:rPr>
              <w:t>3</w:t>
            </w:r>
            <w:r w:rsidRPr="001D386E">
              <w:t>-8-11-28</w:t>
            </w:r>
          </w:p>
        </w:tc>
        <w:tc>
          <w:tcPr>
            <w:tcW w:w="2552" w:type="dxa"/>
            <w:vAlign w:val="center"/>
          </w:tcPr>
          <w:p w:rsidR="00B66828" w:rsidRPr="001D386E" w:rsidRDefault="00B66828" w:rsidP="00B66828">
            <w:pPr>
              <w:pStyle w:val="TAC"/>
              <w:rPr>
                <w:lang w:eastAsia="zh-CN"/>
              </w:rPr>
            </w:pPr>
            <w:r w:rsidRPr="001D386E">
              <w:rPr>
                <w:rFonts w:eastAsia="Malgun Gothic"/>
              </w:rPr>
              <w:t>1</w:t>
            </w:r>
          </w:p>
        </w:tc>
        <w:tc>
          <w:tcPr>
            <w:tcW w:w="2552" w:type="dxa"/>
            <w:vAlign w:val="center"/>
          </w:tcPr>
          <w:p w:rsidR="00B66828" w:rsidRPr="001D386E" w:rsidRDefault="00B66828" w:rsidP="00B66828">
            <w:pPr>
              <w:pStyle w:val="TAC"/>
              <w:rPr>
                <w:rFonts w:cs="Arial"/>
                <w:lang w:eastAsia="ja-JP"/>
              </w:rPr>
            </w:pPr>
            <w:r w:rsidRPr="001D386E">
              <w:rPr>
                <w:kern w:val="2"/>
                <w:lang w:val="en-US"/>
              </w:rPr>
              <w:t>0.3</w:t>
            </w:r>
          </w:p>
        </w:tc>
      </w:tr>
      <w:tr w:rsidR="00B66828" w:rsidRPr="001D386E" w:rsidTr="00400A0C">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lang w:eastAsia="zh-CN"/>
              </w:rPr>
            </w:pPr>
            <w:r w:rsidRPr="001D386E">
              <w:rPr>
                <w:rFonts w:eastAsia="Malgun Gothic"/>
              </w:rPr>
              <w:t>3</w:t>
            </w:r>
          </w:p>
        </w:tc>
        <w:tc>
          <w:tcPr>
            <w:tcW w:w="2552" w:type="dxa"/>
            <w:vAlign w:val="center"/>
          </w:tcPr>
          <w:p w:rsidR="00B66828" w:rsidRPr="001D386E" w:rsidRDefault="00B66828" w:rsidP="00B66828">
            <w:pPr>
              <w:pStyle w:val="TAC"/>
              <w:rPr>
                <w:rFonts w:cs="Arial"/>
                <w:lang w:eastAsia="ja-JP"/>
              </w:rPr>
            </w:pPr>
            <w:r w:rsidRPr="001D386E">
              <w:rPr>
                <w:kern w:val="2"/>
                <w:lang w:val="en-US"/>
              </w:rPr>
              <w:t>0.8</w:t>
            </w:r>
          </w:p>
        </w:tc>
      </w:tr>
      <w:tr w:rsidR="00B66828" w:rsidRPr="001D386E" w:rsidTr="00400A0C">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lang w:eastAsia="zh-CN"/>
              </w:rPr>
            </w:pPr>
            <w:r w:rsidRPr="001D386E">
              <w:rPr>
                <w:rFonts w:eastAsia="Malgun Gothic"/>
              </w:rPr>
              <w:t>8</w:t>
            </w:r>
          </w:p>
        </w:tc>
        <w:tc>
          <w:tcPr>
            <w:tcW w:w="2552" w:type="dxa"/>
            <w:vAlign w:val="center"/>
          </w:tcPr>
          <w:p w:rsidR="00B66828" w:rsidRPr="001D386E" w:rsidRDefault="00B66828" w:rsidP="00B66828">
            <w:pPr>
              <w:pStyle w:val="TAC"/>
              <w:rPr>
                <w:rFonts w:cs="Arial"/>
                <w:lang w:eastAsia="ja-JP"/>
              </w:rPr>
            </w:pPr>
            <w:r w:rsidRPr="001D386E">
              <w:rPr>
                <w:kern w:val="2"/>
                <w:lang w:val="en-US"/>
              </w:rPr>
              <w:t>0.6</w:t>
            </w:r>
          </w:p>
        </w:tc>
      </w:tr>
      <w:tr w:rsidR="00B66828" w:rsidRPr="001D386E" w:rsidTr="00400A0C">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lang w:eastAsia="zh-CN"/>
              </w:rPr>
            </w:pPr>
            <w:r w:rsidRPr="001D386E">
              <w:rPr>
                <w:rFonts w:eastAsia="Malgun Gothic"/>
              </w:rPr>
              <w:t>11</w:t>
            </w:r>
          </w:p>
        </w:tc>
        <w:tc>
          <w:tcPr>
            <w:tcW w:w="2552" w:type="dxa"/>
            <w:vAlign w:val="center"/>
          </w:tcPr>
          <w:p w:rsidR="00B66828" w:rsidRPr="001D386E" w:rsidRDefault="00B66828" w:rsidP="00B66828">
            <w:pPr>
              <w:pStyle w:val="TAC"/>
              <w:rPr>
                <w:rFonts w:cs="Arial"/>
                <w:lang w:eastAsia="ja-JP"/>
              </w:rPr>
            </w:pPr>
            <w:r w:rsidRPr="001D386E">
              <w:rPr>
                <w:kern w:val="2"/>
                <w:lang w:val="en-US"/>
              </w:rPr>
              <w:t>0.9</w:t>
            </w:r>
          </w:p>
        </w:tc>
      </w:tr>
      <w:tr w:rsidR="00B66828" w:rsidRPr="001D386E" w:rsidTr="00400A0C">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lang w:eastAsia="zh-CN"/>
              </w:rPr>
            </w:pPr>
            <w:r w:rsidRPr="001D386E">
              <w:rPr>
                <w:rFonts w:eastAsia="Malgun Gothic"/>
              </w:rPr>
              <w:t>28</w:t>
            </w:r>
          </w:p>
        </w:tc>
        <w:tc>
          <w:tcPr>
            <w:tcW w:w="2552" w:type="dxa"/>
            <w:vAlign w:val="center"/>
          </w:tcPr>
          <w:p w:rsidR="00B66828" w:rsidRPr="001D386E" w:rsidRDefault="00B66828" w:rsidP="00B66828">
            <w:pPr>
              <w:pStyle w:val="TAC"/>
              <w:rPr>
                <w:rFonts w:cs="Arial"/>
                <w:lang w:eastAsia="ja-JP"/>
              </w:rPr>
            </w:pPr>
            <w:r w:rsidRPr="001D386E">
              <w:rPr>
                <w:kern w:val="2"/>
                <w:lang w:val="en-US"/>
              </w:rPr>
              <w:t>0.6</w:t>
            </w:r>
          </w:p>
        </w:tc>
      </w:tr>
      <w:tr w:rsidR="006E7749" w:rsidRPr="001D386E" w:rsidTr="00D20FBB">
        <w:trPr>
          <w:jc w:val="center"/>
          <w:ins w:id="2956" w:author="Nokia" w:date="2021-02-17T11:58:00Z"/>
        </w:trPr>
        <w:tc>
          <w:tcPr>
            <w:tcW w:w="1985" w:type="dxa"/>
            <w:vMerge w:val="restart"/>
            <w:vAlign w:val="center"/>
          </w:tcPr>
          <w:p w:rsidR="006E7749" w:rsidRDefault="006E7749" w:rsidP="006E7749">
            <w:pPr>
              <w:pStyle w:val="TAC"/>
              <w:rPr>
                <w:ins w:id="2957" w:author="Nokia" w:date="2021-02-17T11:58:00Z"/>
                <w:rFonts w:cs="Arial"/>
                <w:szCs w:val="18"/>
              </w:rPr>
            </w:pPr>
            <w:ins w:id="2958" w:author="Nokia" w:date="2021-02-17T11:58:00Z">
              <w:r>
                <w:rPr>
                  <w:rFonts w:cs="Arial"/>
                  <w:szCs w:val="18"/>
                </w:rPr>
                <w:t>CA_1-3-8-20-28</w:t>
              </w:r>
            </w:ins>
          </w:p>
        </w:tc>
        <w:tc>
          <w:tcPr>
            <w:tcW w:w="2552" w:type="dxa"/>
            <w:vAlign w:val="center"/>
          </w:tcPr>
          <w:p w:rsidR="006E7749" w:rsidRPr="006F5291" w:rsidRDefault="006E7749" w:rsidP="006E7749">
            <w:pPr>
              <w:pStyle w:val="TAC"/>
              <w:rPr>
                <w:ins w:id="2959" w:author="Nokia" w:date="2021-02-17T11:58:00Z"/>
                <w:bCs/>
              </w:rPr>
            </w:pPr>
            <w:ins w:id="2960" w:author="Nokia" w:date="2021-02-17T11:58:00Z">
              <w:r w:rsidRPr="006F5291">
                <w:rPr>
                  <w:bCs/>
                  <w:lang w:eastAsia="zh-CN"/>
                </w:rPr>
                <w:t>1</w:t>
              </w:r>
            </w:ins>
          </w:p>
        </w:tc>
        <w:tc>
          <w:tcPr>
            <w:tcW w:w="2552" w:type="dxa"/>
            <w:vAlign w:val="center"/>
          </w:tcPr>
          <w:p w:rsidR="006E7749" w:rsidRPr="006F5291" w:rsidRDefault="006E7749" w:rsidP="006E7749">
            <w:pPr>
              <w:pStyle w:val="TAC"/>
              <w:rPr>
                <w:ins w:id="2961" w:author="Nokia" w:date="2021-02-17T11:58:00Z"/>
                <w:rFonts w:eastAsiaTheme="minorEastAsia" w:cs="Arial"/>
                <w:bCs/>
                <w:szCs w:val="18"/>
                <w:lang w:eastAsia="zh-CN"/>
              </w:rPr>
            </w:pPr>
            <w:ins w:id="2962" w:author="Nokia" w:date="2021-02-17T11:58:00Z">
              <w:r w:rsidRPr="006F5291">
                <w:rPr>
                  <w:bCs/>
                  <w:lang w:eastAsia="ja-JP"/>
                </w:rPr>
                <w:t>0.3</w:t>
              </w:r>
            </w:ins>
          </w:p>
        </w:tc>
      </w:tr>
      <w:tr w:rsidR="006E7749" w:rsidRPr="001D386E" w:rsidTr="00D20FBB">
        <w:trPr>
          <w:jc w:val="center"/>
          <w:ins w:id="2963" w:author="Nokia" w:date="2021-02-17T11:58:00Z"/>
        </w:trPr>
        <w:tc>
          <w:tcPr>
            <w:tcW w:w="1985" w:type="dxa"/>
            <w:vMerge/>
            <w:vAlign w:val="center"/>
          </w:tcPr>
          <w:p w:rsidR="006E7749" w:rsidRDefault="006E7749" w:rsidP="006E7749">
            <w:pPr>
              <w:pStyle w:val="TAC"/>
              <w:rPr>
                <w:ins w:id="2964" w:author="Nokia" w:date="2021-02-17T11:58:00Z"/>
                <w:rFonts w:cs="Arial"/>
                <w:szCs w:val="18"/>
              </w:rPr>
            </w:pPr>
          </w:p>
        </w:tc>
        <w:tc>
          <w:tcPr>
            <w:tcW w:w="2552" w:type="dxa"/>
            <w:vAlign w:val="center"/>
          </w:tcPr>
          <w:p w:rsidR="006E7749" w:rsidRPr="006F5291" w:rsidRDefault="006E7749" w:rsidP="006E7749">
            <w:pPr>
              <w:pStyle w:val="TAC"/>
              <w:rPr>
                <w:ins w:id="2965" w:author="Nokia" w:date="2021-02-17T11:58:00Z"/>
                <w:bCs/>
              </w:rPr>
            </w:pPr>
            <w:ins w:id="2966" w:author="Nokia" w:date="2021-02-17T11:58:00Z">
              <w:r w:rsidRPr="006F5291">
                <w:rPr>
                  <w:bCs/>
                  <w:lang w:eastAsia="zh-CN"/>
                </w:rPr>
                <w:t>3</w:t>
              </w:r>
            </w:ins>
          </w:p>
        </w:tc>
        <w:tc>
          <w:tcPr>
            <w:tcW w:w="2552" w:type="dxa"/>
            <w:vAlign w:val="center"/>
          </w:tcPr>
          <w:p w:rsidR="006E7749" w:rsidRPr="006F5291" w:rsidRDefault="006E7749" w:rsidP="006E7749">
            <w:pPr>
              <w:pStyle w:val="TAC"/>
              <w:rPr>
                <w:ins w:id="2967" w:author="Nokia" w:date="2021-02-17T11:58:00Z"/>
                <w:rFonts w:eastAsiaTheme="minorEastAsia" w:cs="Arial"/>
                <w:bCs/>
                <w:szCs w:val="18"/>
                <w:lang w:eastAsia="zh-CN"/>
              </w:rPr>
            </w:pPr>
            <w:ins w:id="2968" w:author="Nokia" w:date="2021-02-17T11:58:00Z">
              <w:r w:rsidRPr="006F5291">
                <w:rPr>
                  <w:bCs/>
                  <w:lang w:eastAsia="ja-JP"/>
                </w:rPr>
                <w:t>0.3</w:t>
              </w:r>
            </w:ins>
          </w:p>
        </w:tc>
      </w:tr>
      <w:tr w:rsidR="006E7749" w:rsidRPr="001D386E" w:rsidTr="00D20FBB">
        <w:trPr>
          <w:jc w:val="center"/>
          <w:ins w:id="2969" w:author="Nokia" w:date="2021-02-17T11:58:00Z"/>
        </w:trPr>
        <w:tc>
          <w:tcPr>
            <w:tcW w:w="1985" w:type="dxa"/>
            <w:vMerge/>
            <w:vAlign w:val="center"/>
          </w:tcPr>
          <w:p w:rsidR="006E7749" w:rsidRDefault="006E7749" w:rsidP="006E7749">
            <w:pPr>
              <w:pStyle w:val="TAC"/>
              <w:rPr>
                <w:ins w:id="2970" w:author="Nokia" w:date="2021-02-17T11:58:00Z"/>
                <w:rFonts w:cs="Arial"/>
                <w:szCs w:val="18"/>
              </w:rPr>
            </w:pPr>
          </w:p>
        </w:tc>
        <w:tc>
          <w:tcPr>
            <w:tcW w:w="2552" w:type="dxa"/>
            <w:vAlign w:val="center"/>
          </w:tcPr>
          <w:p w:rsidR="006E7749" w:rsidRPr="006F5291" w:rsidRDefault="006E7749" w:rsidP="006E7749">
            <w:pPr>
              <w:pStyle w:val="TAC"/>
              <w:rPr>
                <w:ins w:id="2971" w:author="Nokia" w:date="2021-02-17T11:58:00Z"/>
                <w:bCs/>
              </w:rPr>
            </w:pPr>
            <w:ins w:id="2972" w:author="Nokia" w:date="2021-02-17T11:58:00Z">
              <w:r w:rsidRPr="006F5291">
                <w:rPr>
                  <w:bCs/>
                  <w:lang w:eastAsia="zh-CN"/>
                </w:rPr>
                <w:t>8</w:t>
              </w:r>
            </w:ins>
          </w:p>
        </w:tc>
        <w:tc>
          <w:tcPr>
            <w:tcW w:w="2552" w:type="dxa"/>
            <w:vAlign w:val="center"/>
          </w:tcPr>
          <w:p w:rsidR="006E7749" w:rsidRPr="006F5291" w:rsidRDefault="006E7749" w:rsidP="006E7749">
            <w:pPr>
              <w:pStyle w:val="TAC"/>
              <w:rPr>
                <w:ins w:id="2973" w:author="Nokia" w:date="2021-02-17T11:58:00Z"/>
                <w:rFonts w:eastAsiaTheme="minorEastAsia" w:cs="Arial"/>
                <w:bCs/>
                <w:szCs w:val="18"/>
                <w:lang w:eastAsia="zh-CN"/>
              </w:rPr>
            </w:pPr>
            <w:ins w:id="2974" w:author="Nokia" w:date="2021-02-17T11:58:00Z">
              <w:r w:rsidRPr="006F5291">
                <w:rPr>
                  <w:bCs/>
                  <w:lang w:eastAsia="ja-JP"/>
                </w:rPr>
                <w:t>0.6</w:t>
              </w:r>
            </w:ins>
          </w:p>
        </w:tc>
      </w:tr>
      <w:tr w:rsidR="006E7749" w:rsidRPr="001D386E" w:rsidTr="00D20FBB">
        <w:trPr>
          <w:jc w:val="center"/>
          <w:ins w:id="2975" w:author="Nokia" w:date="2021-02-17T11:58:00Z"/>
        </w:trPr>
        <w:tc>
          <w:tcPr>
            <w:tcW w:w="1985" w:type="dxa"/>
            <w:vMerge/>
            <w:vAlign w:val="center"/>
          </w:tcPr>
          <w:p w:rsidR="006E7749" w:rsidRDefault="006E7749" w:rsidP="006E7749">
            <w:pPr>
              <w:pStyle w:val="TAC"/>
              <w:rPr>
                <w:ins w:id="2976" w:author="Nokia" w:date="2021-02-17T11:58:00Z"/>
                <w:rFonts w:cs="Arial"/>
                <w:szCs w:val="18"/>
              </w:rPr>
            </w:pPr>
          </w:p>
        </w:tc>
        <w:tc>
          <w:tcPr>
            <w:tcW w:w="2552" w:type="dxa"/>
            <w:vAlign w:val="center"/>
          </w:tcPr>
          <w:p w:rsidR="006E7749" w:rsidRPr="006F5291" w:rsidRDefault="006E7749" w:rsidP="006E7749">
            <w:pPr>
              <w:pStyle w:val="TAC"/>
              <w:rPr>
                <w:ins w:id="2977" w:author="Nokia" w:date="2021-02-17T11:58:00Z"/>
                <w:bCs/>
              </w:rPr>
            </w:pPr>
            <w:ins w:id="2978" w:author="Nokia" w:date="2021-02-17T11:58:00Z">
              <w:r w:rsidRPr="006F5291">
                <w:rPr>
                  <w:bCs/>
                  <w:lang w:eastAsia="zh-CN"/>
                </w:rPr>
                <w:t>20</w:t>
              </w:r>
            </w:ins>
          </w:p>
        </w:tc>
        <w:tc>
          <w:tcPr>
            <w:tcW w:w="2552" w:type="dxa"/>
            <w:vAlign w:val="center"/>
          </w:tcPr>
          <w:p w:rsidR="006E7749" w:rsidRPr="006F5291" w:rsidRDefault="006E7749" w:rsidP="006E7749">
            <w:pPr>
              <w:pStyle w:val="TAC"/>
              <w:rPr>
                <w:ins w:id="2979" w:author="Nokia" w:date="2021-02-17T11:58:00Z"/>
                <w:rFonts w:eastAsiaTheme="minorEastAsia" w:cs="Arial"/>
                <w:bCs/>
                <w:szCs w:val="18"/>
                <w:lang w:eastAsia="zh-CN"/>
              </w:rPr>
            </w:pPr>
            <w:ins w:id="2980" w:author="Nokia" w:date="2021-02-17T11:58:00Z">
              <w:r w:rsidRPr="006F5291">
                <w:rPr>
                  <w:bCs/>
                  <w:lang w:eastAsia="ja-JP"/>
                </w:rPr>
                <w:t>0.6</w:t>
              </w:r>
            </w:ins>
          </w:p>
        </w:tc>
      </w:tr>
      <w:tr w:rsidR="006E7749" w:rsidRPr="001D386E" w:rsidTr="00D20FBB">
        <w:trPr>
          <w:jc w:val="center"/>
          <w:ins w:id="2981" w:author="Nokia" w:date="2021-02-17T11:58:00Z"/>
        </w:trPr>
        <w:tc>
          <w:tcPr>
            <w:tcW w:w="1985" w:type="dxa"/>
            <w:vMerge/>
            <w:vAlign w:val="center"/>
          </w:tcPr>
          <w:p w:rsidR="006E7749" w:rsidRDefault="006E7749" w:rsidP="006E7749">
            <w:pPr>
              <w:pStyle w:val="TAC"/>
              <w:rPr>
                <w:ins w:id="2982" w:author="Nokia" w:date="2021-02-17T11:58:00Z"/>
                <w:rFonts w:cs="Arial"/>
                <w:szCs w:val="18"/>
              </w:rPr>
            </w:pPr>
          </w:p>
        </w:tc>
        <w:tc>
          <w:tcPr>
            <w:tcW w:w="2552" w:type="dxa"/>
            <w:vAlign w:val="center"/>
          </w:tcPr>
          <w:p w:rsidR="006E7749" w:rsidRPr="006F5291" w:rsidRDefault="006E7749" w:rsidP="006E7749">
            <w:pPr>
              <w:pStyle w:val="TAC"/>
              <w:rPr>
                <w:ins w:id="2983" w:author="Nokia" w:date="2021-02-17T11:58:00Z"/>
                <w:bCs/>
              </w:rPr>
            </w:pPr>
            <w:ins w:id="2984" w:author="Nokia" w:date="2021-02-17T11:58:00Z">
              <w:r w:rsidRPr="006F5291">
                <w:rPr>
                  <w:bCs/>
                  <w:lang w:eastAsia="zh-CN"/>
                </w:rPr>
                <w:t>28</w:t>
              </w:r>
            </w:ins>
          </w:p>
        </w:tc>
        <w:tc>
          <w:tcPr>
            <w:tcW w:w="2552" w:type="dxa"/>
            <w:vAlign w:val="center"/>
          </w:tcPr>
          <w:p w:rsidR="006E7749" w:rsidRPr="006F5291" w:rsidRDefault="006E7749" w:rsidP="006E7749">
            <w:pPr>
              <w:pStyle w:val="TAC"/>
              <w:rPr>
                <w:ins w:id="2985" w:author="Nokia" w:date="2021-02-17T11:58:00Z"/>
                <w:rFonts w:eastAsiaTheme="minorEastAsia" w:cs="Arial"/>
                <w:bCs/>
                <w:szCs w:val="18"/>
                <w:lang w:eastAsia="zh-CN"/>
              </w:rPr>
            </w:pPr>
            <w:ins w:id="2986" w:author="Nokia" w:date="2021-02-17T11:58:00Z">
              <w:r w:rsidRPr="006F5291">
                <w:rPr>
                  <w:bCs/>
                  <w:lang w:val="en-US" w:eastAsia="zh-CN"/>
                </w:rPr>
                <w:t>0.6</w:t>
              </w:r>
            </w:ins>
          </w:p>
        </w:tc>
      </w:tr>
      <w:tr w:rsidR="00B66828" w:rsidRPr="001D386E" w:rsidTr="00621981">
        <w:trPr>
          <w:jc w:val="center"/>
          <w:ins w:id="2987" w:author="Nokia" w:date="2021-02-17T02:04:00Z"/>
        </w:trPr>
        <w:tc>
          <w:tcPr>
            <w:tcW w:w="1985" w:type="dxa"/>
            <w:vMerge w:val="restart"/>
            <w:vAlign w:val="center"/>
          </w:tcPr>
          <w:p w:rsidR="00B66828" w:rsidRPr="001D386E" w:rsidRDefault="00B66828" w:rsidP="00B66828">
            <w:pPr>
              <w:pStyle w:val="TAC"/>
              <w:rPr>
                <w:ins w:id="2988" w:author="Nokia" w:date="2021-02-17T02:04:00Z"/>
                <w:rFonts w:cs="Arial"/>
              </w:rPr>
            </w:pPr>
            <w:bookmarkStart w:id="2989" w:name="OLE_LINK4"/>
            <w:bookmarkStart w:id="2990" w:name="OLE_LINK5"/>
            <w:ins w:id="2991" w:author="Nokia" w:date="2021-02-17T02:04:00Z">
              <w:r>
                <w:rPr>
                  <w:rFonts w:cs="Arial"/>
                  <w:szCs w:val="18"/>
                </w:rPr>
                <w:t>CA_1-3-8-20-38</w:t>
              </w:r>
              <w:bookmarkEnd w:id="2989"/>
              <w:bookmarkEnd w:id="2990"/>
            </w:ins>
          </w:p>
        </w:tc>
        <w:tc>
          <w:tcPr>
            <w:tcW w:w="2552" w:type="dxa"/>
          </w:tcPr>
          <w:p w:rsidR="00B66828" w:rsidRPr="001D386E" w:rsidRDefault="00B66828" w:rsidP="00B66828">
            <w:pPr>
              <w:pStyle w:val="TAC"/>
              <w:rPr>
                <w:ins w:id="2992" w:author="Nokia" w:date="2021-02-17T02:04:00Z"/>
                <w:rFonts w:eastAsia="Malgun Gothic"/>
              </w:rPr>
            </w:pPr>
            <w:ins w:id="2993" w:author="Nokia" w:date="2021-02-17T02:04:00Z">
              <w:r w:rsidRPr="00B42453">
                <w:t>1</w:t>
              </w:r>
            </w:ins>
          </w:p>
        </w:tc>
        <w:tc>
          <w:tcPr>
            <w:tcW w:w="2552" w:type="dxa"/>
          </w:tcPr>
          <w:p w:rsidR="00B66828" w:rsidRPr="001D386E" w:rsidRDefault="00B66828" w:rsidP="00B66828">
            <w:pPr>
              <w:pStyle w:val="TAC"/>
              <w:rPr>
                <w:ins w:id="2994" w:author="Nokia" w:date="2021-02-17T02:04:00Z"/>
                <w:kern w:val="2"/>
                <w:lang w:val="en-US"/>
              </w:rPr>
            </w:pPr>
            <w:ins w:id="2995" w:author="Nokia" w:date="2021-02-17T02:04:00Z">
              <w:r>
                <w:rPr>
                  <w:rFonts w:eastAsiaTheme="minorEastAsia" w:cs="Arial" w:hint="eastAsia"/>
                  <w:szCs w:val="18"/>
                  <w:lang w:eastAsia="zh-CN"/>
                </w:rPr>
                <w:t>0</w:t>
              </w:r>
              <w:r>
                <w:rPr>
                  <w:rFonts w:eastAsiaTheme="minorEastAsia" w:cs="Arial"/>
                  <w:szCs w:val="18"/>
                  <w:lang w:eastAsia="zh-CN"/>
                </w:rPr>
                <w:t>.5</w:t>
              </w:r>
            </w:ins>
          </w:p>
        </w:tc>
      </w:tr>
      <w:tr w:rsidR="00B66828" w:rsidRPr="001D386E" w:rsidTr="00621981">
        <w:trPr>
          <w:jc w:val="center"/>
          <w:ins w:id="2996" w:author="Nokia" w:date="2021-02-17T02:04:00Z"/>
        </w:trPr>
        <w:tc>
          <w:tcPr>
            <w:tcW w:w="1985" w:type="dxa"/>
            <w:vMerge/>
            <w:vAlign w:val="center"/>
          </w:tcPr>
          <w:p w:rsidR="00B66828" w:rsidRPr="001D386E" w:rsidRDefault="00B66828" w:rsidP="00B66828">
            <w:pPr>
              <w:pStyle w:val="TAC"/>
              <w:rPr>
                <w:ins w:id="2997" w:author="Nokia" w:date="2021-02-17T02:04:00Z"/>
                <w:rFonts w:cs="Arial"/>
              </w:rPr>
            </w:pPr>
          </w:p>
        </w:tc>
        <w:tc>
          <w:tcPr>
            <w:tcW w:w="2552" w:type="dxa"/>
          </w:tcPr>
          <w:p w:rsidR="00B66828" w:rsidRPr="001D386E" w:rsidRDefault="00B66828" w:rsidP="00B66828">
            <w:pPr>
              <w:pStyle w:val="TAC"/>
              <w:rPr>
                <w:ins w:id="2998" w:author="Nokia" w:date="2021-02-17T02:04:00Z"/>
                <w:rFonts w:eastAsia="Malgun Gothic"/>
              </w:rPr>
            </w:pPr>
            <w:ins w:id="2999" w:author="Nokia" w:date="2021-02-17T02:04:00Z">
              <w:r w:rsidRPr="00B42453">
                <w:t>3</w:t>
              </w:r>
            </w:ins>
          </w:p>
        </w:tc>
        <w:tc>
          <w:tcPr>
            <w:tcW w:w="2552" w:type="dxa"/>
          </w:tcPr>
          <w:p w:rsidR="00B66828" w:rsidRPr="001D386E" w:rsidRDefault="00B66828" w:rsidP="00B66828">
            <w:pPr>
              <w:pStyle w:val="TAC"/>
              <w:rPr>
                <w:ins w:id="3000" w:author="Nokia" w:date="2021-02-17T02:04:00Z"/>
                <w:kern w:val="2"/>
                <w:lang w:val="en-US"/>
              </w:rPr>
            </w:pPr>
            <w:ins w:id="3001" w:author="Nokia" w:date="2021-02-17T02:04:00Z">
              <w:r w:rsidRPr="00E3448D">
                <w:rPr>
                  <w:rFonts w:eastAsiaTheme="minorEastAsia" w:cs="Arial"/>
                  <w:szCs w:val="18"/>
                  <w:lang w:eastAsia="zh-CN"/>
                </w:rPr>
                <w:t>0.</w:t>
              </w:r>
              <w:r>
                <w:rPr>
                  <w:rFonts w:eastAsiaTheme="minorEastAsia" w:cs="Arial"/>
                  <w:szCs w:val="18"/>
                  <w:lang w:eastAsia="zh-CN"/>
                </w:rPr>
                <w:t>5</w:t>
              </w:r>
            </w:ins>
          </w:p>
        </w:tc>
      </w:tr>
      <w:tr w:rsidR="00B66828" w:rsidRPr="001D386E" w:rsidTr="00621981">
        <w:trPr>
          <w:jc w:val="center"/>
          <w:ins w:id="3002" w:author="Nokia" w:date="2021-02-17T02:04:00Z"/>
        </w:trPr>
        <w:tc>
          <w:tcPr>
            <w:tcW w:w="1985" w:type="dxa"/>
            <w:vMerge/>
            <w:vAlign w:val="center"/>
          </w:tcPr>
          <w:p w:rsidR="00B66828" w:rsidRPr="001D386E" w:rsidRDefault="00B66828" w:rsidP="00B66828">
            <w:pPr>
              <w:pStyle w:val="TAC"/>
              <w:rPr>
                <w:ins w:id="3003" w:author="Nokia" w:date="2021-02-17T02:04:00Z"/>
                <w:rFonts w:cs="Arial"/>
              </w:rPr>
            </w:pPr>
          </w:p>
        </w:tc>
        <w:tc>
          <w:tcPr>
            <w:tcW w:w="2552" w:type="dxa"/>
          </w:tcPr>
          <w:p w:rsidR="00B66828" w:rsidRPr="001D386E" w:rsidRDefault="00B66828" w:rsidP="00B66828">
            <w:pPr>
              <w:pStyle w:val="TAC"/>
              <w:rPr>
                <w:ins w:id="3004" w:author="Nokia" w:date="2021-02-17T02:04:00Z"/>
                <w:rFonts w:eastAsia="Malgun Gothic"/>
              </w:rPr>
            </w:pPr>
            <w:ins w:id="3005" w:author="Nokia" w:date="2021-02-17T02:04:00Z">
              <w:r>
                <w:t>8</w:t>
              </w:r>
            </w:ins>
          </w:p>
        </w:tc>
        <w:tc>
          <w:tcPr>
            <w:tcW w:w="2552" w:type="dxa"/>
          </w:tcPr>
          <w:p w:rsidR="00B66828" w:rsidRPr="001D386E" w:rsidRDefault="00B66828" w:rsidP="00B66828">
            <w:pPr>
              <w:pStyle w:val="TAC"/>
              <w:rPr>
                <w:ins w:id="3006" w:author="Nokia" w:date="2021-02-17T02:04:00Z"/>
                <w:kern w:val="2"/>
                <w:lang w:val="en-US"/>
              </w:rPr>
            </w:pPr>
            <w:ins w:id="3007" w:author="Nokia" w:date="2021-02-17T02:04:00Z">
              <w:r w:rsidRPr="00E3448D">
                <w:rPr>
                  <w:rFonts w:cs="Arial"/>
                  <w:szCs w:val="18"/>
                </w:rPr>
                <w:t>0.</w:t>
              </w:r>
              <w:r>
                <w:rPr>
                  <w:rFonts w:cs="Arial"/>
                  <w:szCs w:val="18"/>
                </w:rPr>
                <w:t>4</w:t>
              </w:r>
            </w:ins>
          </w:p>
        </w:tc>
      </w:tr>
      <w:tr w:rsidR="00B66828" w:rsidRPr="001D386E" w:rsidTr="00621981">
        <w:trPr>
          <w:jc w:val="center"/>
          <w:ins w:id="3008" w:author="Nokia" w:date="2021-02-17T02:04:00Z"/>
        </w:trPr>
        <w:tc>
          <w:tcPr>
            <w:tcW w:w="1985" w:type="dxa"/>
            <w:vMerge/>
            <w:vAlign w:val="center"/>
          </w:tcPr>
          <w:p w:rsidR="00B66828" w:rsidRPr="001D386E" w:rsidRDefault="00B66828" w:rsidP="00B66828">
            <w:pPr>
              <w:pStyle w:val="TAC"/>
              <w:rPr>
                <w:ins w:id="3009" w:author="Nokia" w:date="2021-02-17T02:04:00Z"/>
                <w:rFonts w:cs="Arial"/>
              </w:rPr>
            </w:pPr>
          </w:p>
        </w:tc>
        <w:tc>
          <w:tcPr>
            <w:tcW w:w="2552" w:type="dxa"/>
          </w:tcPr>
          <w:p w:rsidR="00B66828" w:rsidRPr="001D386E" w:rsidRDefault="00B66828" w:rsidP="00B66828">
            <w:pPr>
              <w:pStyle w:val="TAC"/>
              <w:rPr>
                <w:ins w:id="3010" w:author="Nokia" w:date="2021-02-17T02:04:00Z"/>
                <w:rFonts w:eastAsia="Malgun Gothic"/>
              </w:rPr>
            </w:pPr>
            <w:ins w:id="3011" w:author="Nokia" w:date="2021-02-17T02:04:00Z">
              <w:r>
                <w:t>20</w:t>
              </w:r>
            </w:ins>
          </w:p>
        </w:tc>
        <w:tc>
          <w:tcPr>
            <w:tcW w:w="2552" w:type="dxa"/>
          </w:tcPr>
          <w:p w:rsidR="00B66828" w:rsidRPr="001D386E" w:rsidRDefault="00B66828" w:rsidP="00B66828">
            <w:pPr>
              <w:pStyle w:val="TAC"/>
              <w:rPr>
                <w:ins w:id="3012" w:author="Nokia" w:date="2021-02-17T02:04:00Z"/>
                <w:kern w:val="2"/>
                <w:lang w:val="en-US"/>
              </w:rPr>
            </w:pPr>
            <w:ins w:id="3013" w:author="Nokia" w:date="2021-02-17T02:04:00Z">
              <w:r>
                <w:rPr>
                  <w:rFonts w:eastAsiaTheme="minorEastAsia" w:cs="Arial" w:hint="eastAsia"/>
                  <w:szCs w:val="18"/>
                  <w:lang w:eastAsia="zh-CN"/>
                </w:rPr>
                <w:t>0</w:t>
              </w:r>
              <w:r>
                <w:rPr>
                  <w:rFonts w:eastAsiaTheme="minorEastAsia" w:cs="Arial"/>
                  <w:szCs w:val="18"/>
                  <w:lang w:eastAsia="zh-CN"/>
                </w:rPr>
                <w:t>.4</w:t>
              </w:r>
            </w:ins>
          </w:p>
        </w:tc>
      </w:tr>
      <w:tr w:rsidR="00B66828" w:rsidRPr="001D386E" w:rsidTr="00621981">
        <w:trPr>
          <w:jc w:val="center"/>
          <w:ins w:id="3014" w:author="Nokia" w:date="2021-02-17T02:04:00Z"/>
        </w:trPr>
        <w:tc>
          <w:tcPr>
            <w:tcW w:w="1985" w:type="dxa"/>
            <w:vMerge/>
            <w:vAlign w:val="center"/>
          </w:tcPr>
          <w:p w:rsidR="00B66828" w:rsidRPr="001D386E" w:rsidRDefault="00B66828" w:rsidP="00B66828">
            <w:pPr>
              <w:pStyle w:val="TAC"/>
              <w:rPr>
                <w:ins w:id="3015" w:author="Nokia" w:date="2021-02-17T02:04:00Z"/>
                <w:rFonts w:cs="Arial"/>
              </w:rPr>
            </w:pPr>
          </w:p>
        </w:tc>
        <w:tc>
          <w:tcPr>
            <w:tcW w:w="2552" w:type="dxa"/>
          </w:tcPr>
          <w:p w:rsidR="00B66828" w:rsidRPr="001D386E" w:rsidRDefault="00B66828" w:rsidP="00B66828">
            <w:pPr>
              <w:pStyle w:val="TAC"/>
              <w:rPr>
                <w:ins w:id="3016" w:author="Nokia" w:date="2021-02-17T02:04:00Z"/>
                <w:rFonts w:eastAsia="Malgun Gothic"/>
              </w:rPr>
            </w:pPr>
            <w:ins w:id="3017" w:author="Nokia" w:date="2021-02-17T02:04:00Z">
              <w:r>
                <w:rPr>
                  <w:rFonts w:cs="Arial" w:hint="eastAsia"/>
                  <w:szCs w:val="18"/>
                  <w:lang w:val="en-US" w:eastAsia="zh-CN"/>
                </w:rPr>
                <w:t>3</w:t>
              </w:r>
              <w:r>
                <w:rPr>
                  <w:rFonts w:cs="Arial"/>
                  <w:szCs w:val="18"/>
                  <w:lang w:val="en-US" w:eastAsia="zh-CN"/>
                </w:rPr>
                <w:t>8</w:t>
              </w:r>
            </w:ins>
          </w:p>
        </w:tc>
        <w:tc>
          <w:tcPr>
            <w:tcW w:w="2552" w:type="dxa"/>
          </w:tcPr>
          <w:p w:rsidR="00B66828" w:rsidRPr="001D386E" w:rsidRDefault="00B66828" w:rsidP="00B66828">
            <w:pPr>
              <w:pStyle w:val="TAC"/>
              <w:rPr>
                <w:ins w:id="3018" w:author="Nokia" w:date="2021-02-17T02:04:00Z"/>
                <w:kern w:val="2"/>
                <w:lang w:val="en-US"/>
              </w:rPr>
            </w:pPr>
            <w:ins w:id="3019" w:author="Nokia" w:date="2021-02-17T02:04:00Z">
              <w:r w:rsidRPr="00E3448D">
                <w:rPr>
                  <w:rFonts w:cs="Arial"/>
                  <w:szCs w:val="18"/>
                </w:rPr>
                <w:t>0.</w:t>
              </w:r>
              <w:r>
                <w:rPr>
                  <w:rFonts w:cs="Arial"/>
                  <w:szCs w:val="18"/>
                </w:rPr>
                <w:t>5</w:t>
              </w:r>
            </w:ins>
          </w:p>
        </w:tc>
      </w:tr>
      <w:tr w:rsidR="00B66828" w:rsidRPr="001D386E" w:rsidTr="00AB7AE3">
        <w:trPr>
          <w:jc w:val="center"/>
        </w:trPr>
        <w:tc>
          <w:tcPr>
            <w:tcW w:w="1985" w:type="dxa"/>
            <w:vMerge w:val="restart"/>
            <w:vAlign w:val="center"/>
          </w:tcPr>
          <w:p w:rsidR="00B66828" w:rsidRPr="001D386E" w:rsidRDefault="00B66828" w:rsidP="00B66828">
            <w:pPr>
              <w:pStyle w:val="TAC"/>
              <w:rPr>
                <w:rFonts w:cs="Arial"/>
              </w:rPr>
            </w:pPr>
            <w:r w:rsidRPr="001D386E">
              <w:rPr>
                <w:rFonts w:cs="Arial"/>
              </w:rPr>
              <w:t>CA_</w:t>
            </w:r>
            <w:r w:rsidRPr="001D386E">
              <w:rPr>
                <w:rFonts w:eastAsia="SimSun" w:cs="Arial" w:hint="eastAsia"/>
                <w:lang w:eastAsia="zh-CN"/>
              </w:rPr>
              <w:t>1-3-20-32-42</w:t>
            </w:r>
          </w:p>
        </w:tc>
        <w:tc>
          <w:tcPr>
            <w:tcW w:w="2552" w:type="dxa"/>
            <w:vAlign w:val="center"/>
          </w:tcPr>
          <w:p w:rsidR="00B66828" w:rsidRPr="001D386E" w:rsidRDefault="00B66828" w:rsidP="00B66828">
            <w:pPr>
              <w:pStyle w:val="TAC"/>
              <w:rPr>
                <w:rFonts w:eastAsia="Malgun Gothic"/>
              </w:rPr>
            </w:pPr>
            <w:r w:rsidRPr="001D386E">
              <w:rPr>
                <w:rFonts w:eastAsia="SimSun" w:cs="Arial" w:hint="eastAsia"/>
                <w:lang w:eastAsia="zh-CN"/>
              </w:rPr>
              <w:t>1</w:t>
            </w:r>
          </w:p>
        </w:tc>
        <w:tc>
          <w:tcPr>
            <w:tcW w:w="2552" w:type="dxa"/>
          </w:tcPr>
          <w:p w:rsidR="00B66828" w:rsidRPr="001D386E" w:rsidRDefault="00B66828" w:rsidP="00B66828">
            <w:pPr>
              <w:pStyle w:val="TAC"/>
              <w:rPr>
                <w:kern w:val="2"/>
                <w:lang w:val="en-US"/>
              </w:rPr>
            </w:pPr>
            <w:r w:rsidRPr="001D386E">
              <w:rPr>
                <w:rFonts w:eastAsia="SimSun" w:cs="Arial" w:hint="eastAsia"/>
                <w:lang w:eastAsia="zh-CN"/>
              </w:rPr>
              <w:t>0.6</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Malgun Gothic"/>
              </w:rPr>
            </w:pPr>
            <w:r w:rsidRPr="001D386E">
              <w:rPr>
                <w:rFonts w:eastAsia="SimSun" w:cs="Arial" w:hint="eastAsia"/>
                <w:lang w:eastAsia="zh-CN"/>
              </w:rPr>
              <w:t>3</w:t>
            </w:r>
          </w:p>
        </w:tc>
        <w:tc>
          <w:tcPr>
            <w:tcW w:w="2552" w:type="dxa"/>
          </w:tcPr>
          <w:p w:rsidR="00B66828" w:rsidRPr="001D386E" w:rsidRDefault="00B66828" w:rsidP="00B66828">
            <w:pPr>
              <w:pStyle w:val="TAC"/>
              <w:rPr>
                <w:kern w:val="2"/>
                <w:lang w:val="en-US"/>
              </w:rPr>
            </w:pPr>
            <w:r w:rsidRPr="001D386E">
              <w:rPr>
                <w:rFonts w:eastAsia="SimSun" w:cs="Arial" w:hint="eastAsia"/>
                <w:lang w:eastAsia="zh-CN"/>
              </w:rPr>
              <w:t>0.6</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Malgun Gothic"/>
              </w:rPr>
            </w:pPr>
            <w:r w:rsidRPr="001D386E">
              <w:rPr>
                <w:rFonts w:eastAsia="SimSun" w:cs="Arial" w:hint="eastAsia"/>
                <w:lang w:eastAsia="zh-CN"/>
              </w:rPr>
              <w:t>20</w:t>
            </w:r>
          </w:p>
        </w:tc>
        <w:tc>
          <w:tcPr>
            <w:tcW w:w="2552" w:type="dxa"/>
          </w:tcPr>
          <w:p w:rsidR="00B66828" w:rsidRPr="001D386E" w:rsidRDefault="00B66828" w:rsidP="00B66828">
            <w:pPr>
              <w:pStyle w:val="TAC"/>
              <w:rPr>
                <w:kern w:val="2"/>
                <w:lang w:val="en-US"/>
              </w:rPr>
            </w:pPr>
            <w:r w:rsidRPr="001D386E">
              <w:rPr>
                <w:rFonts w:eastAsia="SimSun" w:cs="Arial" w:hint="eastAsia"/>
                <w:lang w:eastAsia="zh-CN"/>
              </w:rPr>
              <w:t>0.4</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Malgun Gothic"/>
              </w:rPr>
            </w:pPr>
            <w:r w:rsidRPr="001D386E">
              <w:rPr>
                <w:rFonts w:eastAsia="SimSun" w:cs="Arial" w:hint="eastAsia"/>
                <w:lang w:eastAsia="zh-CN"/>
              </w:rPr>
              <w:t>42</w:t>
            </w:r>
          </w:p>
        </w:tc>
        <w:tc>
          <w:tcPr>
            <w:tcW w:w="2552" w:type="dxa"/>
          </w:tcPr>
          <w:p w:rsidR="00B66828" w:rsidRPr="001D386E" w:rsidRDefault="00B66828" w:rsidP="00B66828">
            <w:pPr>
              <w:pStyle w:val="TAC"/>
              <w:rPr>
                <w:kern w:val="2"/>
                <w:lang w:val="en-US"/>
              </w:rPr>
            </w:pPr>
            <w:r w:rsidRPr="001D386E">
              <w:rPr>
                <w:rFonts w:eastAsia="SimSun" w:cs="Arial" w:hint="eastAsia"/>
                <w:lang w:eastAsia="zh-CN"/>
              </w:rPr>
              <w:t>0.8</w:t>
            </w:r>
          </w:p>
        </w:tc>
      </w:tr>
      <w:tr w:rsidR="00B66828" w:rsidRPr="001D386E" w:rsidTr="00AB7AE3">
        <w:trPr>
          <w:jc w:val="center"/>
        </w:trPr>
        <w:tc>
          <w:tcPr>
            <w:tcW w:w="1985" w:type="dxa"/>
            <w:vMerge w:val="restart"/>
            <w:vAlign w:val="center"/>
          </w:tcPr>
          <w:p w:rsidR="00B66828" w:rsidRPr="001D386E" w:rsidRDefault="00B66828" w:rsidP="00B66828">
            <w:pPr>
              <w:pStyle w:val="TAC"/>
              <w:rPr>
                <w:rFonts w:cs="Arial"/>
              </w:rPr>
            </w:pPr>
            <w:r w:rsidRPr="001D386E">
              <w:rPr>
                <w:rFonts w:cs="Arial"/>
              </w:rPr>
              <w:t>CA_</w:t>
            </w:r>
            <w:r w:rsidRPr="001D386E">
              <w:rPr>
                <w:rFonts w:eastAsia="SimSun" w:cs="Arial" w:hint="eastAsia"/>
                <w:lang w:eastAsia="zh-CN"/>
              </w:rPr>
              <w:t>1-3-20-32-43</w:t>
            </w: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1</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0.5</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3</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0.5</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20</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0.3</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43</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0.8</w:t>
            </w:r>
          </w:p>
        </w:tc>
      </w:tr>
      <w:tr w:rsidR="00B66828" w:rsidRPr="001D386E" w:rsidTr="00AB7AE3">
        <w:trPr>
          <w:jc w:val="center"/>
        </w:trPr>
        <w:tc>
          <w:tcPr>
            <w:tcW w:w="1985" w:type="dxa"/>
            <w:vMerge w:val="restart"/>
            <w:vAlign w:val="center"/>
          </w:tcPr>
          <w:p w:rsidR="00B66828" w:rsidRPr="001D386E" w:rsidRDefault="00B66828" w:rsidP="00B66828">
            <w:pPr>
              <w:pStyle w:val="TAC"/>
              <w:rPr>
                <w:rFonts w:cs="Arial"/>
              </w:rPr>
            </w:pPr>
            <w:r w:rsidRPr="001D386E">
              <w:rPr>
                <w:rFonts w:cs="Arial"/>
              </w:rPr>
              <w:t>CA_</w:t>
            </w:r>
            <w:r w:rsidRPr="001D386E">
              <w:rPr>
                <w:rFonts w:eastAsia="SimSun" w:cs="Arial" w:hint="eastAsia"/>
                <w:lang w:eastAsia="zh-CN"/>
              </w:rPr>
              <w:t>1-3-32-42-43</w:t>
            </w: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1</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0.6</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3</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0.6</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42</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0.8</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43</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0.8</w:t>
            </w:r>
          </w:p>
        </w:tc>
      </w:tr>
      <w:tr w:rsidR="001759B3" w:rsidRPr="001D386E" w:rsidTr="00D20FBB">
        <w:trPr>
          <w:jc w:val="center"/>
          <w:ins w:id="3020" w:author="Nokia" w:date="2021-02-17T12:02:00Z"/>
        </w:trPr>
        <w:tc>
          <w:tcPr>
            <w:tcW w:w="1985" w:type="dxa"/>
            <w:vMerge w:val="restart"/>
            <w:vAlign w:val="center"/>
          </w:tcPr>
          <w:p w:rsidR="001759B3" w:rsidRPr="006F5291" w:rsidRDefault="001759B3" w:rsidP="006F5291">
            <w:pPr>
              <w:keepNext/>
              <w:keepLines/>
              <w:spacing w:after="0"/>
              <w:jc w:val="center"/>
              <w:rPr>
                <w:ins w:id="3021" w:author="Nokia" w:date="2021-02-17T12:02:00Z"/>
                <w:bCs/>
                <w:lang w:eastAsia="ja-JP"/>
              </w:rPr>
            </w:pPr>
            <w:ins w:id="3022" w:author="Nokia" w:date="2021-02-17T12:03:00Z">
              <w:r w:rsidRPr="006F5291">
                <w:rPr>
                  <w:rFonts w:ascii="Arial" w:hAnsi="Arial"/>
                  <w:bCs/>
                  <w:sz w:val="18"/>
                  <w:lang w:eastAsia="ja-JP"/>
                </w:rPr>
                <w:t>CA_1-7-8-20-28</w:t>
              </w:r>
            </w:ins>
          </w:p>
        </w:tc>
        <w:tc>
          <w:tcPr>
            <w:tcW w:w="2552" w:type="dxa"/>
            <w:vAlign w:val="center"/>
          </w:tcPr>
          <w:p w:rsidR="001759B3" w:rsidRPr="006F5291" w:rsidRDefault="001759B3" w:rsidP="001759B3">
            <w:pPr>
              <w:pStyle w:val="TAC"/>
              <w:rPr>
                <w:ins w:id="3023" w:author="Nokia" w:date="2021-02-17T12:02:00Z"/>
                <w:rFonts w:eastAsia="SimSun" w:cs="Arial"/>
                <w:bCs/>
                <w:lang w:eastAsia="zh-CN"/>
              </w:rPr>
            </w:pPr>
            <w:ins w:id="3024" w:author="Nokia" w:date="2021-02-17T12:03:00Z">
              <w:r w:rsidRPr="006F5291">
                <w:rPr>
                  <w:bCs/>
                  <w:lang w:eastAsia="zh-CN"/>
                </w:rPr>
                <w:t>1</w:t>
              </w:r>
            </w:ins>
          </w:p>
        </w:tc>
        <w:tc>
          <w:tcPr>
            <w:tcW w:w="2552" w:type="dxa"/>
            <w:vAlign w:val="center"/>
          </w:tcPr>
          <w:p w:rsidR="001759B3" w:rsidRPr="006F5291" w:rsidRDefault="001759B3" w:rsidP="001759B3">
            <w:pPr>
              <w:pStyle w:val="TAC"/>
              <w:rPr>
                <w:ins w:id="3025" w:author="Nokia" w:date="2021-02-17T12:02:00Z"/>
                <w:rFonts w:eastAsia="SimSun" w:cs="Arial"/>
                <w:bCs/>
                <w:lang w:eastAsia="zh-CN"/>
              </w:rPr>
            </w:pPr>
            <w:ins w:id="3026" w:author="Nokia" w:date="2021-02-17T12:03:00Z">
              <w:r w:rsidRPr="006F5291">
                <w:rPr>
                  <w:bCs/>
                  <w:lang w:eastAsia="ja-JP"/>
                </w:rPr>
                <w:t>0.5</w:t>
              </w:r>
            </w:ins>
          </w:p>
        </w:tc>
      </w:tr>
      <w:tr w:rsidR="001759B3" w:rsidRPr="001D386E" w:rsidTr="00D20FBB">
        <w:trPr>
          <w:jc w:val="center"/>
          <w:ins w:id="3027" w:author="Nokia" w:date="2021-02-17T12:02:00Z"/>
        </w:trPr>
        <w:tc>
          <w:tcPr>
            <w:tcW w:w="1985" w:type="dxa"/>
            <w:vMerge/>
            <w:vAlign w:val="center"/>
          </w:tcPr>
          <w:p w:rsidR="001759B3" w:rsidRPr="001D386E" w:rsidRDefault="001759B3" w:rsidP="001759B3">
            <w:pPr>
              <w:pStyle w:val="TAC"/>
              <w:rPr>
                <w:ins w:id="3028" w:author="Nokia" w:date="2021-02-17T12:02:00Z"/>
                <w:rFonts w:cs="Arial"/>
              </w:rPr>
            </w:pPr>
          </w:p>
        </w:tc>
        <w:tc>
          <w:tcPr>
            <w:tcW w:w="2552" w:type="dxa"/>
            <w:vAlign w:val="center"/>
          </w:tcPr>
          <w:p w:rsidR="001759B3" w:rsidRPr="006F5291" w:rsidRDefault="001759B3" w:rsidP="001759B3">
            <w:pPr>
              <w:pStyle w:val="TAC"/>
              <w:rPr>
                <w:ins w:id="3029" w:author="Nokia" w:date="2021-02-17T12:02:00Z"/>
                <w:rFonts w:eastAsia="SimSun" w:cs="Arial"/>
                <w:bCs/>
                <w:lang w:eastAsia="zh-CN"/>
              </w:rPr>
            </w:pPr>
            <w:ins w:id="3030" w:author="Nokia" w:date="2021-02-17T12:03:00Z">
              <w:r w:rsidRPr="006F5291">
                <w:rPr>
                  <w:bCs/>
                  <w:lang w:eastAsia="zh-CN"/>
                </w:rPr>
                <w:t>7</w:t>
              </w:r>
            </w:ins>
          </w:p>
        </w:tc>
        <w:tc>
          <w:tcPr>
            <w:tcW w:w="2552" w:type="dxa"/>
            <w:vAlign w:val="center"/>
          </w:tcPr>
          <w:p w:rsidR="001759B3" w:rsidRPr="006F5291" w:rsidRDefault="001759B3" w:rsidP="001759B3">
            <w:pPr>
              <w:pStyle w:val="TAC"/>
              <w:rPr>
                <w:ins w:id="3031" w:author="Nokia" w:date="2021-02-17T12:02:00Z"/>
                <w:rFonts w:eastAsia="SimSun" w:cs="Arial"/>
                <w:bCs/>
                <w:lang w:eastAsia="zh-CN"/>
              </w:rPr>
            </w:pPr>
            <w:ins w:id="3032" w:author="Nokia" w:date="2021-02-17T12:03:00Z">
              <w:r w:rsidRPr="006F5291">
                <w:rPr>
                  <w:bCs/>
                  <w:lang w:eastAsia="ja-JP"/>
                </w:rPr>
                <w:t>0.6</w:t>
              </w:r>
            </w:ins>
          </w:p>
        </w:tc>
      </w:tr>
      <w:tr w:rsidR="001759B3" w:rsidRPr="001D386E" w:rsidTr="00D20FBB">
        <w:trPr>
          <w:jc w:val="center"/>
          <w:ins w:id="3033" w:author="Nokia" w:date="2021-02-17T12:02:00Z"/>
        </w:trPr>
        <w:tc>
          <w:tcPr>
            <w:tcW w:w="1985" w:type="dxa"/>
            <w:vMerge/>
            <w:vAlign w:val="center"/>
          </w:tcPr>
          <w:p w:rsidR="001759B3" w:rsidRPr="001D386E" w:rsidRDefault="001759B3" w:rsidP="001759B3">
            <w:pPr>
              <w:pStyle w:val="TAC"/>
              <w:rPr>
                <w:ins w:id="3034" w:author="Nokia" w:date="2021-02-17T12:02:00Z"/>
                <w:rFonts w:cs="Arial"/>
              </w:rPr>
            </w:pPr>
          </w:p>
        </w:tc>
        <w:tc>
          <w:tcPr>
            <w:tcW w:w="2552" w:type="dxa"/>
            <w:vAlign w:val="center"/>
          </w:tcPr>
          <w:p w:rsidR="001759B3" w:rsidRPr="006F5291" w:rsidRDefault="001759B3" w:rsidP="001759B3">
            <w:pPr>
              <w:pStyle w:val="TAC"/>
              <w:rPr>
                <w:ins w:id="3035" w:author="Nokia" w:date="2021-02-17T12:02:00Z"/>
                <w:rFonts w:eastAsia="SimSun" w:cs="Arial"/>
                <w:bCs/>
                <w:lang w:eastAsia="zh-CN"/>
              </w:rPr>
            </w:pPr>
            <w:ins w:id="3036" w:author="Nokia" w:date="2021-02-17T12:03:00Z">
              <w:r w:rsidRPr="006F5291">
                <w:rPr>
                  <w:bCs/>
                  <w:lang w:eastAsia="zh-CN"/>
                </w:rPr>
                <w:t>8</w:t>
              </w:r>
            </w:ins>
          </w:p>
        </w:tc>
        <w:tc>
          <w:tcPr>
            <w:tcW w:w="2552" w:type="dxa"/>
            <w:vAlign w:val="center"/>
          </w:tcPr>
          <w:p w:rsidR="001759B3" w:rsidRPr="006F5291" w:rsidRDefault="001759B3" w:rsidP="001759B3">
            <w:pPr>
              <w:pStyle w:val="TAC"/>
              <w:rPr>
                <w:ins w:id="3037" w:author="Nokia" w:date="2021-02-17T12:02:00Z"/>
                <w:rFonts w:eastAsia="SimSun" w:cs="Arial"/>
                <w:bCs/>
                <w:lang w:eastAsia="zh-CN"/>
              </w:rPr>
            </w:pPr>
            <w:ins w:id="3038" w:author="Nokia" w:date="2021-02-17T12:03:00Z">
              <w:r w:rsidRPr="006F5291">
                <w:rPr>
                  <w:bCs/>
                  <w:lang w:eastAsia="ja-JP"/>
                </w:rPr>
                <w:t>0.6</w:t>
              </w:r>
            </w:ins>
          </w:p>
        </w:tc>
      </w:tr>
      <w:tr w:rsidR="001759B3" w:rsidRPr="001D386E" w:rsidTr="00D20FBB">
        <w:trPr>
          <w:jc w:val="center"/>
          <w:ins w:id="3039" w:author="Nokia" w:date="2021-02-17T12:02:00Z"/>
        </w:trPr>
        <w:tc>
          <w:tcPr>
            <w:tcW w:w="1985" w:type="dxa"/>
            <w:vMerge/>
            <w:vAlign w:val="center"/>
          </w:tcPr>
          <w:p w:rsidR="001759B3" w:rsidRPr="001D386E" w:rsidRDefault="001759B3" w:rsidP="001759B3">
            <w:pPr>
              <w:pStyle w:val="TAC"/>
              <w:rPr>
                <w:ins w:id="3040" w:author="Nokia" w:date="2021-02-17T12:02:00Z"/>
                <w:rFonts w:cs="Arial"/>
              </w:rPr>
            </w:pPr>
          </w:p>
        </w:tc>
        <w:tc>
          <w:tcPr>
            <w:tcW w:w="2552" w:type="dxa"/>
            <w:vAlign w:val="center"/>
          </w:tcPr>
          <w:p w:rsidR="001759B3" w:rsidRPr="006F5291" w:rsidRDefault="001759B3" w:rsidP="001759B3">
            <w:pPr>
              <w:pStyle w:val="TAC"/>
              <w:rPr>
                <w:ins w:id="3041" w:author="Nokia" w:date="2021-02-17T12:02:00Z"/>
                <w:rFonts w:eastAsia="SimSun" w:cs="Arial"/>
                <w:bCs/>
                <w:lang w:eastAsia="zh-CN"/>
              </w:rPr>
            </w:pPr>
            <w:ins w:id="3042" w:author="Nokia" w:date="2021-02-17T12:03:00Z">
              <w:r w:rsidRPr="006F5291">
                <w:rPr>
                  <w:bCs/>
                  <w:lang w:eastAsia="zh-CN"/>
                </w:rPr>
                <w:t>20</w:t>
              </w:r>
            </w:ins>
          </w:p>
        </w:tc>
        <w:tc>
          <w:tcPr>
            <w:tcW w:w="2552" w:type="dxa"/>
            <w:vAlign w:val="center"/>
          </w:tcPr>
          <w:p w:rsidR="001759B3" w:rsidRPr="006F5291" w:rsidRDefault="001759B3" w:rsidP="001759B3">
            <w:pPr>
              <w:pStyle w:val="TAC"/>
              <w:rPr>
                <w:ins w:id="3043" w:author="Nokia" w:date="2021-02-17T12:02:00Z"/>
                <w:rFonts w:eastAsia="SimSun" w:cs="Arial"/>
                <w:bCs/>
                <w:lang w:eastAsia="zh-CN"/>
              </w:rPr>
            </w:pPr>
            <w:ins w:id="3044" w:author="Nokia" w:date="2021-02-17T12:03:00Z">
              <w:r w:rsidRPr="006F5291">
                <w:rPr>
                  <w:bCs/>
                  <w:lang w:val="en-US" w:eastAsia="zh-CN"/>
                </w:rPr>
                <w:t>0.6</w:t>
              </w:r>
            </w:ins>
          </w:p>
        </w:tc>
      </w:tr>
      <w:tr w:rsidR="001759B3" w:rsidRPr="001D386E" w:rsidTr="00D20FBB">
        <w:trPr>
          <w:jc w:val="center"/>
          <w:ins w:id="3045" w:author="Nokia" w:date="2021-02-17T12:02:00Z"/>
        </w:trPr>
        <w:tc>
          <w:tcPr>
            <w:tcW w:w="1985" w:type="dxa"/>
            <w:vMerge/>
            <w:vAlign w:val="center"/>
          </w:tcPr>
          <w:p w:rsidR="001759B3" w:rsidRPr="001D386E" w:rsidRDefault="001759B3" w:rsidP="001759B3">
            <w:pPr>
              <w:pStyle w:val="TAC"/>
              <w:rPr>
                <w:ins w:id="3046" w:author="Nokia" w:date="2021-02-17T12:02:00Z"/>
                <w:rFonts w:cs="Arial"/>
              </w:rPr>
            </w:pPr>
          </w:p>
        </w:tc>
        <w:tc>
          <w:tcPr>
            <w:tcW w:w="2552" w:type="dxa"/>
            <w:vAlign w:val="center"/>
          </w:tcPr>
          <w:p w:rsidR="001759B3" w:rsidRPr="006F5291" w:rsidRDefault="001759B3" w:rsidP="001759B3">
            <w:pPr>
              <w:pStyle w:val="TAC"/>
              <w:rPr>
                <w:ins w:id="3047" w:author="Nokia" w:date="2021-02-17T12:02:00Z"/>
                <w:rFonts w:eastAsia="SimSun" w:cs="Arial"/>
                <w:bCs/>
                <w:lang w:eastAsia="zh-CN"/>
              </w:rPr>
            </w:pPr>
            <w:ins w:id="3048" w:author="Nokia" w:date="2021-02-17T12:03:00Z">
              <w:r w:rsidRPr="006F5291">
                <w:rPr>
                  <w:bCs/>
                  <w:lang w:eastAsia="zh-CN"/>
                </w:rPr>
                <w:t>28</w:t>
              </w:r>
            </w:ins>
          </w:p>
        </w:tc>
        <w:tc>
          <w:tcPr>
            <w:tcW w:w="2552" w:type="dxa"/>
            <w:vAlign w:val="center"/>
          </w:tcPr>
          <w:p w:rsidR="001759B3" w:rsidRPr="006F5291" w:rsidRDefault="001759B3" w:rsidP="001759B3">
            <w:pPr>
              <w:pStyle w:val="TAC"/>
              <w:rPr>
                <w:ins w:id="3049" w:author="Nokia" w:date="2021-02-17T12:02:00Z"/>
                <w:rFonts w:eastAsia="SimSun" w:cs="Arial"/>
                <w:bCs/>
                <w:lang w:eastAsia="zh-CN"/>
              </w:rPr>
            </w:pPr>
            <w:ins w:id="3050" w:author="Nokia" w:date="2021-02-17T12:03:00Z">
              <w:r w:rsidRPr="006F5291">
                <w:rPr>
                  <w:bCs/>
                  <w:lang w:val="en-US" w:eastAsia="zh-CN"/>
                </w:rPr>
                <w:t>0.6</w:t>
              </w:r>
            </w:ins>
          </w:p>
        </w:tc>
      </w:tr>
      <w:tr w:rsidR="00262DEB" w:rsidRPr="001D386E" w:rsidTr="00D20FBB">
        <w:trPr>
          <w:jc w:val="center"/>
          <w:ins w:id="3051" w:author="Nokia" w:date="2021-02-17T12:06:00Z"/>
        </w:trPr>
        <w:tc>
          <w:tcPr>
            <w:tcW w:w="1985" w:type="dxa"/>
            <w:vMerge w:val="restart"/>
            <w:vAlign w:val="center"/>
          </w:tcPr>
          <w:p w:rsidR="00262DEB" w:rsidRPr="001D386E" w:rsidRDefault="00262DEB" w:rsidP="00262DEB">
            <w:pPr>
              <w:pStyle w:val="TAC"/>
              <w:rPr>
                <w:ins w:id="3052" w:author="Nokia" w:date="2021-02-17T12:06:00Z"/>
                <w:rFonts w:cs="Arial"/>
              </w:rPr>
            </w:pPr>
            <w:ins w:id="3053" w:author="Nokia" w:date="2021-02-17T12:07:00Z">
              <w:r w:rsidRPr="00BC0AA0">
                <w:rPr>
                  <w:rFonts w:hint="eastAsia"/>
                  <w:bCs/>
                  <w:lang w:eastAsia="ja-JP"/>
                </w:rPr>
                <w:t>CA_</w:t>
              </w:r>
              <w:r w:rsidRPr="00BC0AA0">
                <w:rPr>
                  <w:bCs/>
                  <w:lang w:eastAsia="ja-JP"/>
                </w:rPr>
                <w:t>1-7-8-20-</w:t>
              </w:r>
              <w:r>
                <w:rPr>
                  <w:bCs/>
                  <w:lang w:eastAsia="ja-JP"/>
                </w:rPr>
                <w:t>32</w:t>
              </w:r>
            </w:ins>
          </w:p>
        </w:tc>
        <w:tc>
          <w:tcPr>
            <w:tcW w:w="2552" w:type="dxa"/>
            <w:vAlign w:val="center"/>
          </w:tcPr>
          <w:p w:rsidR="00262DEB" w:rsidRPr="00262DEB" w:rsidRDefault="00262DEB" w:rsidP="00262DEB">
            <w:pPr>
              <w:pStyle w:val="TAC"/>
              <w:rPr>
                <w:ins w:id="3054" w:author="Nokia" w:date="2021-02-17T12:06:00Z"/>
                <w:bCs/>
                <w:lang w:eastAsia="zh-CN"/>
              </w:rPr>
            </w:pPr>
            <w:ins w:id="3055" w:author="Nokia" w:date="2021-02-17T12:07:00Z">
              <w:r w:rsidRPr="006F5291">
                <w:rPr>
                  <w:bCs/>
                  <w:lang w:eastAsia="zh-CN"/>
                </w:rPr>
                <w:t>1</w:t>
              </w:r>
            </w:ins>
          </w:p>
        </w:tc>
        <w:tc>
          <w:tcPr>
            <w:tcW w:w="2552" w:type="dxa"/>
            <w:vAlign w:val="center"/>
          </w:tcPr>
          <w:p w:rsidR="00262DEB" w:rsidRPr="00262DEB" w:rsidRDefault="00262DEB" w:rsidP="00262DEB">
            <w:pPr>
              <w:pStyle w:val="TAC"/>
              <w:rPr>
                <w:ins w:id="3056" w:author="Nokia" w:date="2021-02-17T12:06:00Z"/>
                <w:bCs/>
                <w:lang w:val="en-US" w:eastAsia="zh-CN"/>
              </w:rPr>
            </w:pPr>
            <w:ins w:id="3057" w:author="Nokia" w:date="2021-02-17T12:07:00Z">
              <w:r w:rsidRPr="006F5291">
                <w:rPr>
                  <w:bCs/>
                  <w:lang w:eastAsia="ja-JP"/>
                </w:rPr>
                <w:t>0.7</w:t>
              </w:r>
            </w:ins>
          </w:p>
        </w:tc>
      </w:tr>
      <w:tr w:rsidR="00262DEB" w:rsidRPr="001D386E" w:rsidTr="00D20FBB">
        <w:trPr>
          <w:jc w:val="center"/>
          <w:ins w:id="3058" w:author="Nokia" w:date="2021-02-17T12:06:00Z"/>
        </w:trPr>
        <w:tc>
          <w:tcPr>
            <w:tcW w:w="1985" w:type="dxa"/>
            <w:vMerge/>
            <w:vAlign w:val="center"/>
          </w:tcPr>
          <w:p w:rsidR="00262DEB" w:rsidRPr="001D386E" w:rsidRDefault="00262DEB" w:rsidP="00262DEB">
            <w:pPr>
              <w:pStyle w:val="TAC"/>
              <w:rPr>
                <w:ins w:id="3059" w:author="Nokia" w:date="2021-02-17T12:06:00Z"/>
                <w:rFonts w:cs="Arial"/>
              </w:rPr>
            </w:pPr>
          </w:p>
        </w:tc>
        <w:tc>
          <w:tcPr>
            <w:tcW w:w="2552" w:type="dxa"/>
            <w:vAlign w:val="center"/>
          </w:tcPr>
          <w:p w:rsidR="00262DEB" w:rsidRPr="00262DEB" w:rsidRDefault="00262DEB" w:rsidP="00262DEB">
            <w:pPr>
              <w:pStyle w:val="TAC"/>
              <w:rPr>
                <w:ins w:id="3060" w:author="Nokia" w:date="2021-02-17T12:06:00Z"/>
                <w:bCs/>
                <w:lang w:eastAsia="zh-CN"/>
              </w:rPr>
            </w:pPr>
            <w:ins w:id="3061" w:author="Nokia" w:date="2021-02-17T12:07:00Z">
              <w:r w:rsidRPr="006F5291">
                <w:rPr>
                  <w:bCs/>
                  <w:lang w:eastAsia="zh-CN"/>
                </w:rPr>
                <w:t>7</w:t>
              </w:r>
            </w:ins>
          </w:p>
        </w:tc>
        <w:tc>
          <w:tcPr>
            <w:tcW w:w="2552" w:type="dxa"/>
            <w:vAlign w:val="center"/>
          </w:tcPr>
          <w:p w:rsidR="00262DEB" w:rsidRPr="00262DEB" w:rsidRDefault="00262DEB" w:rsidP="00262DEB">
            <w:pPr>
              <w:pStyle w:val="TAC"/>
              <w:rPr>
                <w:ins w:id="3062" w:author="Nokia" w:date="2021-02-17T12:06:00Z"/>
                <w:bCs/>
                <w:lang w:val="en-US" w:eastAsia="zh-CN"/>
              </w:rPr>
            </w:pPr>
            <w:ins w:id="3063" w:author="Nokia" w:date="2021-02-17T12:07:00Z">
              <w:r w:rsidRPr="006F5291">
                <w:rPr>
                  <w:bCs/>
                  <w:lang w:eastAsia="ja-JP"/>
                </w:rPr>
                <w:t>0.7</w:t>
              </w:r>
            </w:ins>
          </w:p>
        </w:tc>
      </w:tr>
      <w:tr w:rsidR="00262DEB" w:rsidRPr="001D386E" w:rsidTr="00D20FBB">
        <w:trPr>
          <w:jc w:val="center"/>
          <w:ins w:id="3064" w:author="Nokia" w:date="2021-02-17T12:06:00Z"/>
        </w:trPr>
        <w:tc>
          <w:tcPr>
            <w:tcW w:w="1985" w:type="dxa"/>
            <w:vMerge/>
            <w:vAlign w:val="center"/>
          </w:tcPr>
          <w:p w:rsidR="00262DEB" w:rsidRPr="001D386E" w:rsidRDefault="00262DEB" w:rsidP="00262DEB">
            <w:pPr>
              <w:pStyle w:val="TAC"/>
              <w:rPr>
                <w:ins w:id="3065" w:author="Nokia" w:date="2021-02-17T12:06:00Z"/>
                <w:rFonts w:cs="Arial"/>
              </w:rPr>
            </w:pPr>
          </w:p>
        </w:tc>
        <w:tc>
          <w:tcPr>
            <w:tcW w:w="2552" w:type="dxa"/>
            <w:vAlign w:val="center"/>
          </w:tcPr>
          <w:p w:rsidR="00262DEB" w:rsidRPr="00262DEB" w:rsidRDefault="00262DEB" w:rsidP="00262DEB">
            <w:pPr>
              <w:pStyle w:val="TAC"/>
              <w:rPr>
                <w:ins w:id="3066" w:author="Nokia" w:date="2021-02-17T12:06:00Z"/>
                <w:bCs/>
                <w:lang w:eastAsia="zh-CN"/>
              </w:rPr>
            </w:pPr>
            <w:ins w:id="3067" w:author="Nokia" w:date="2021-02-17T12:07:00Z">
              <w:r w:rsidRPr="006F5291">
                <w:rPr>
                  <w:bCs/>
                  <w:lang w:eastAsia="zh-CN"/>
                </w:rPr>
                <w:t>8</w:t>
              </w:r>
            </w:ins>
          </w:p>
        </w:tc>
        <w:tc>
          <w:tcPr>
            <w:tcW w:w="2552" w:type="dxa"/>
            <w:vAlign w:val="center"/>
          </w:tcPr>
          <w:p w:rsidR="00262DEB" w:rsidRPr="00262DEB" w:rsidRDefault="00262DEB" w:rsidP="00262DEB">
            <w:pPr>
              <w:pStyle w:val="TAC"/>
              <w:rPr>
                <w:ins w:id="3068" w:author="Nokia" w:date="2021-02-17T12:06:00Z"/>
                <w:bCs/>
                <w:lang w:val="en-US" w:eastAsia="zh-CN"/>
              </w:rPr>
            </w:pPr>
            <w:ins w:id="3069" w:author="Nokia" w:date="2021-02-17T12:07:00Z">
              <w:r w:rsidRPr="006F5291">
                <w:rPr>
                  <w:bCs/>
                  <w:lang w:eastAsia="ja-JP"/>
                </w:rPr>
                <w:t>0.6</w:t>
              </w:r>
            </w:ins>
          </w:p>
        </w:tc>
      </w:tr>
      <w:tr w:rsidR="00262DEB" w:rsidRPr="001D386E" w:rsidTr="00D20FBB">
        <w:trPr>
          <w:jc w:val="center"/>
          <w:ins w:id="3070" w:author="Nokia" w:date="2021-02-17T12:06:00Z"/>
        </w:trPr>
        <w:tc>
          <w:tcPr>
            <w:tcW w:w="1985" w:type="dxa"/>
            <w:vMerge/>
            <w:vAlign w:val="center"/>
          </w:tcPr>
          <w:p w:rsidR="00262DEB" w:rsidRPr="001D386E" w:rsidRDefault="00262DEB" w:rsidP="00262DEB">
            <w:pPr>
              <w:pStyle w:val="TAC"/>
              <w:rPr>
                <w:ins w:id="3071" w:author="Nokia" w:date="2021-02-17T12:06:00Z"/>
                <w:rFonts w:cs="Arial"/>
              </w:rPr>
            </w:pPr>
          </w:p>
        </w:tc>
        <w:tc>
          <w:tcPr>
            <w:tcW w:w="2552" w:type="dxa"/>
            <w:vAlign w:val="center"/>
          </w:tcPr>
          <w:p w:rsidR="00262DEB" w:rsidRPr="00262DEB" w:rsidRDefault="00262DEB" w:rsidP="00262DEB">
            <w:pPr>
              <w:pStyle w:val="TAC"/>
              <w:rPr>
                <w:ins w:id="3072" w:author="Nokia" w:date="2021-02-17T12:06:00Z"/>
                <w:bCs/>
                <w:lang w:eastAsia="zh-CN"/>
              </w:rPr>
            </w:pPr>
            <w:ins w:id="3073" w:author="Nokia" w:date="2021-02-17T12:07:00Z">
              <w:r w:rsidRPr="006F5291">
                <w:rPr>
                  <w:bCs/>
                  <w:lang w:eastAsia="zh-CN"/>
                </w:rPr>
                <w:t>20</w:t>
              </w:r>
            </w:ins>
          </w:p>
        </w:tc>
        <w:tc>
          <w:tcPr>
            <w:tcW w:w="2552" w:type="dxa"/>
            <w:vAlign w:val="center"/>
          </w:tcPr>
          <w:p w:rsidR="00262DEB" w:rsidRPr="00262DEB" w:rsidRDefault="00262DEB" w:rsidP="00262DEB">
            <w:pPr>
              <w:pStyle w:val="TAC"/>
              <w:rPr>
                <w:ins w:id="3074" w:author="Nokia" w:date="2021-02-17T12:06:00Z"/>
                <w:bCs/>
                <w:lang w:val="en-US" w:eastAsia="zh-CN"/>
              </w:rPr>
            </w:pPr>
            <w:ins w:id="3075" w:author="Nokia" w:date="2021-02-17T12:07:00Z">
              <w:r w:rsidRPr="006F5291">
                <w:rPr>
                  <w:bCs/>
                  <w:lang w:eastAsia="ja-JP"/>
                </w:rPr>
                <w:t>0.6</w:t>
              </w:r>
            </w:ins>
          </w:p>
        </w:tc>
      </w:tr>
      <w:tr w:rsidR="00857DF3" w:rsidRPr="001D386E" w:rsidTr="00D20FBB">
        <w:trPr>
          <w:jc w:val="center"/>
          <w:ins w:id="3076" w:author="Nokia" w:date="2021-02-17T13:16:00Z"/>
        </w:trPr>
        <w:tc>
          <w:tcPr>
            <w:tcW w:w="1985" w:type="dxa"/>
            <w:vMerge w:val="restart"/>
            <w:vAlign w:val="center"/>
          </w:tcPr>
          <w:p w:rsidR="00857DF3" w:rsidRPr="006F5291" w:rsidRDefault="00857DF3" w:rsidP="006F5291">
            <w:pPr>
              <w:keepNext/>
              <w:keepLines/>
              <w:spacing w:after="0"/>
              <w:jc w:val="center"/>
              <w:rPr>
                <w:ins w:id="3077" w:author="Nokia" w:date="2021-02-17T13:16:00Z"/>
                <w:bCs/>
                <w:lang w:eastAsia="ja-JP"/>
              </w:rPr>
            </w:pPr>
            <w:ins w:id="3078" w:author="Nokia" w:date="2021-02-17T13:17:00Z">
              <w:r w:rsidRPr="006F5291">
                <w:rPr>
                  <w:rFonts w:ascii="Arial" w:hAnsi="Arial"/>
                  <w:bCs/>
                  <w:sz w:val="18"/>
                  <w:lang w:eastAsia="ja-JP"/>
                </w:rPr>
                <w:t>CA_1-7-8-28-32</w:t>
              </w:r>
            </w:ins>
          </w:p>
        </w:tc>
        <w:tc>
          <w:tcPr>
            <w:tcW w:w="2552" w:type="dxa"/>
            <w:vAlign w:val="center"/>
          </w:tcPr>
          <w:p w:rsidR="00857DF3" w:rsidRPr="00857DF3" w:rsidRDefault="00857DF3" w:rsidP="00857DF3">
            <w:pPr>
              <w:pStyle w:val="TAC"/>
              <w:rPr>
                <w:ins w:id="3079" w:author="Nokia" w:date="2021-02-17T13:16:00Z"/>
                <w:bCs/>
                <w:lang w:eastAsia="zh-CN"/>
              </w:rPr>
            </w:pPr>
            <w:ins w:id="3080" w:author="Nokia" w:date="2021-02-17T13:16:00Z">
              <w:r w:rsidRPr="006F5291">
                <w:rPr>
                  <w:bCs/>
                  <w:lang w:eastAsia="zh-CN"/>
                </w:rPr>
                <w:t>1</w:t>
              </w:r>
            </w:ins>
          </w:p>
        </w:tc>
        <w:tc>
          <w:tcPr>
            <w:tcW w:w="2552" w:type="dxa"/>
            <w:vAlign w:val="center"/>
          </w:tcPr>
          <w:p w:rsidR="00857DF3" w:rsidRPr="00857DF3" w:rsidRDefault="00857DF3" w:rsidP="00857DF3">
            <w:pPr>
              <w:pStyle w:val="TAC"/>
              <w:rPr>
                <w:ins w:id="3081" w:author="Nokia" w:date="2021-02-17T13:16:00Z"/>
                <w:bCs/>
                <w:lang w:eastAsia="ja-JP"/>
              </w:rPr>
            </w:pPr>
            <w:ins w:id="3082" w:author="Nokia" w:date="2021-02-17T13:16:00Z">
              <w:r w:rsidRPr="006F5291">
                <w:rPr>
                  <w:bCs/>
                  <w:lang w:eastAsia="ja-JP"/>
                </w:rPr>
                <w:t>0.5</w:t>
              </w:r>
            </w:ins>
          </w:p>
        </w:tc>
      </w:tr>
      <w:tr w:rsidR="00857DF3" w:rsidRPr="001D386E" w:rsidTr="00D20FBB">
        <w:trPr>
          <w:jc w:val="center"/>
          <w:ins w:id="3083" w:author="Nokia" w:date="2021-02-17T13:16:00Z"/>
        </w:trPr>
        <w:tc>
          <w:tcPr>
            <w:tcW w:w="1985" w:type="dxa"/>
            <w:vMerge/>
            <w:vAlign w:val="center"/>
          </w:tcPr>
          <w:p w:rsidR="00857DF3" w:rsidRPr="001D386E" w:rsidRDefault="00857DF3" w:rsidP="00857DF3">
            <w:pPr>
              <w:pStyle w:val="TAC"/>
              <w:rPr>
                <w:ins w:id="3084" w:author="Nokia" w:date="2021-02-17T13:16:00Z"/>
                <w:rFonts w:cs="Arial"/>
              </w:rPr>
            </w:pPr>
          </w:p>
        </w:tc>
        <w:tc>
          <w:tcPr>
            <w:tcW w:w="2552" w:type="dxa"/>
            <w:vAlign w:val="center"/>
          </w:tcPr>
          <w:p w:rsidR="00857DF3" w:rsidRPr="00857DF3" w:rsidRDefault="00857DF3" w:rsidP="00857DF3">
            <w:pPr>
              <w:pStyle w:val="TAC"/>
              <w:rPr>
                <w:ins w:id="3085" w:author="Nokia" w:date="2021-02-17T13:16:00Z"/>
                <w:bCs/>
                <w:lang w:eastAsia="zh-CN"/>
              </w:rPr>
            </w:pPr>
            <w:ins w:id="3086" w:author="Nokia" w:date="2021-02-17T13:16:00Z">
              <w:r w:rsidRPr="006F5291">
                <w:rPr>
                  <w:bCs/>
                  <w:lang w:eastAsia="zh-CN"/>
                </w:rPr>
                <w:t>7</w:t>
              </w:r>
            </w:ins>
          </w:p>
        </w:tc>
        <w:tc>
          <w:tcPr>
            <w:tcW w:w="2552" w:type="dxa"/>
            <w:vAlign w:val="center"/>
          </w:tcPr>
          <w:p w:rsidR="00857DF3" w:rsidRPr="00857DF3" w:rsidRDefault="00857DF3" w:rsidP="00857DF3">
            <w:pPr>
              <w:pStyle w:val="TAC"/>
              <w:rPr>
                <w:ins w:id="3087" w:author="Nokia" w:date="2021-02-17T13:16:00Z"/>
                <w:bCs/>
                <w:lang w:eastAsia="ja-JP"/>
              </w:rPr>
            </w:pPr>
            <w:ins w:id="3088" w:author="Nokia" w:date="2021-02-17T13:16:00Z">
              <w:r w:rsidRPr="006F5291">
                <w:rPr>
                  <w:bCs/>
                  <w:lang w:eastAsia="ja-JP"/>
                </w:rPr>
                <w:t>0.7</w:t>
              </w:r>
            </w:ins>
          </w:p>
        </w:tc>
      </w:tr>
      <w:tr w:rsidR="00857DF3" w:rsidRPr="001D386E" w:rsidTr="00D20FBB">
        <w:trPr>
          <w:jc w:val="center"/>
          <w:ins w:id="3089" w:author="Nokia" w:date="2021-02-17T13:16:00Z"/>
        </w:trPr>
        <w:tc>
          <w:tcPr>
            <w:tcW w:w="1985" w:type="dxa"/>
            <w:vMerge/>
            <w:vAlign w:val="center"/>
          </w:tcPr>
          <w:p w:rsidR="00857DF3" w:rsidRPr="001D386E" w:rsidRDefault="00857DF3" w:rsidP="00857DF3">
            <w:pPr>
              <w:pStyle w:val="TAC"/>
              <w:rPr>
                <w:ins w:id="3090" w:author="Nokia" w:date="2021-02-17T13:16:00Z"/>
                <w:rFonts w:cs="Arial"/>
              </w:rPr>
            </w:pPr>
          </w:p>
        </w:tc>
        <w:tc>
          <w:tcPr>
            <w:tcW w:w="2552" w:type="dxa"/>
            <w:vAlign w:val="center"/>
          </w:tcPr>
          <w:p w:rsidR="00857DF3" w:rsidRPr="00857DF3" w:rsidRDefault="00857DF3" w:rsidP="00857DF3">
            <w:pPr>
              <w:pStyle w:val="TAC"/>
              <w:rPr>
                <w:ins w:id="3091" w:author="Nokia" w:date="2021-02-17T13:16:00Z"/>
                <w:bCs/>
                <w:lang w:eastAsia="zh-CN"/>
              </w:rPr>
            </w:pPr>
            <w:ins w:id="3092" w:author="Nokia" w:date="2021-02-17T13:16:00Z">
              <w:r w:rsidRPr="006F5291">
                <w:rPr>
                  <w:bCs/>
                  <w:lang w:eastAsia="zh-CN"/>
                </w:rPr>
                <w:t>8</w:t>
              </w:r>
            </w:ins>
          </w:p>
        </w:tc>
        <w:tc>
          <w:tcPr>
            <w:tcW w:w="2552" w:type="dxa"/>
            <w:vAlign w:val="center"/>
          </w:tcPr>
          <w:p w:rsidR="00857DF3" w:rsidRPr="00857DF3" w:rsidRDefault="00857DF3" w:rsidP="00857DF3">
            <w:pPr>
              <w:pStyle w:val="TAC"/>
              <w:rPr>
                <w:ins w:id="3093" w:author="Nokia" w:date="2021-02-17T13:16:00Z"/>
                <w:bCs/>
                <w:lang w:eastAsia="ja-JP"/>
              </w:rPr>
            </w:pPr>
            <w:ins w:id="3094" w:author="Nokia" w:date="2021-02-17T13:16:00Z">
              <w:r w:rsidRPr="006F5291">
                <w:rPr>
                  <w:bCs/>
                  <w:lang w:eastAsia="ja-JP"/>
                </w:rPr>
                <w:t>0.6</w:t>
              </w:r>
            </w:ins>
          </w:p>
        </w:tc>
      </w:tr>
      <w:tr w:rsidR="00857DF3" w:rsidRPr="001D386E" w:rsidTr="00D20FBB">
        <w:trPr>
          <w:jc w:val="center"/>
          <w:ins w:id="3095" w:author="Nokia" w:date="2021-02-17T13:16:00Z"/>
        </w:trPr>
        <w:tc>
          <w:tcPr>
            <w:tcW w:w="1985" w:type="dxa"/>
            <w:vMerge/>
            <w:vAlign w:val="center"/>
          </w:tcPr>
          <w:p w:rsidR="00857DF3" w:rsidRPr="001D386E" w:rsidRDefault="00857DF3" w:rsidP="00857DF3">
            <w:pPr>
              <w:pStyle w:val="TAC"/>
              <w:rPr>
                <w:ins w:id="3096" w:author="Nokia" w:date="2021-02-17T13:16:00Z"/>
                <w:rFonts w:cs="Arial"/>
              </w:rPr>
            </w:pPr>
          </w:p>
        </w:tc>
        <w:tc>
          <w:tcPr>
            <w:tcW w:w="2552" w:type="dxa"/>
            <w:vAlign w:val="center"/>
          </w:tcPr>
          <w:p w:rsidR="00857DF3" w:rsidRPr="00857DF3" w:rsidRDefault="00857DF3" w:rsidP="00857DF3">
            <w:pPr>
              <w:pStyle w:val="TAC"/>
              <w:rPr>
                <w:ins w:id="3097" w:author="Nokia" w:date="2021-02-17T13:16:00Z"/>
                <w:bCs/>
                <w:lang w:eastAsia="zh-CN"/>
              </w:rPr>
            </w:pPr>
            <w:ins w:id="3098" w:author="Nokia" w:date="2021-02-17T13:16:00Z">
              <w:r w:rsidRPr="00857DF3">
                <w:rPr>
                  <w:bCs/>
                  <w:lang w:eastAsia="zh-CN"/>
                </w:rPr>
                <w:t>28</w:t>
              </w:r>
            </w:ins>
          </w:p>
        </w:tc>
        <w:tc>
          <w:tcPr>
            <w:tcW w:w="2552" w:type="dxa"/>
            <w:vAlign w:val="center"/>
          </w:tcPr>
          <w:p w:rsidR="00857DF3" w:rsidRPr="00857DF3" w:rsidRDefault="00857DF3" w:rsidP="00857DF3">
            <w:pPr>
              <w:pStyle w:val="TAC"/>
              <w:rPr>
                <w:ins w:id="3099" w:author="Nokia" w:date="2021-02-17T13:16:00Z"/>
                <w:bCs/>
                <w:lang w:eastAsia="ja-JP"/>
              </w:rPr>
            </w:pPr>
            <w:ins w:id="3100" w:author="Nokia" w:date="2021-02-17T13:16:00Z">
              <w:r w:rsidRPr="006F5291">
                <w:rPr>
                  <w:bCs/>
                  <w:lang w:eastAsia="ja-JP"/>
                </w:rPr>
                <w:t>0.3/0.5</w:t>
              </w:r>
            </w:ins>
            <w:ins w:id="3101" w:author="Nokia" w:date="2021-02-17T13:17:00Z">
              <w:r w:rsidRPr="006F5291">
                <w:rPr>
                  <w:bCs/>
                  <w:vertAlign w:val="superscript"/>
                  <w:lang w:eastAsia="ja-JP"/>
                </w:rPr>
                <w:t>5</w:t>
              </w:r>
            </w:ins>
          </w:p>
        </w:tc>
      </w:tr>
      <w:tr w:rsidR="00901E08" w:rsidRPr="001D386E" w:rsidTr="00D20FBB">
        <w:trPr>
          <w:jc w:val="center"/>
          <w:ins w:id="3102" w:author="Nokia" w:date="2021-02-17T13:34:00Z"/>
        </w:trPr>
        <w:tc>
          <w:tcPr>
            <w:tcW w:w="1985" w:type="dxa"/>
            <w:vMerge w:val="restart"/>
            <w:vAlign w:val="center"/>
          </w:tcPr>
          <w:p w:rsidR="00901E08" w:rsidRPr="001D386E" w:rsidRDefault="00901E08" w:rsidP="00901E08">
            <w:pPr>
              <w:pStyle w:val="TAC"/>
              <w:rPr>
                <w:ins w:id="3103" w:author="Nokia" w:date="2021-02-17T13:34:00Z"/>
                <w:rFonts w:cs="Arial"/>
              </w:rPr>
            </w:pPr>
            <w:ins w:id="3104" w:author="Nokia" w:date="2021-02-17T13:35:00Z">
              <w:r w:rsidRPr="00B73090">
                <w:rPr>
                  <w:bCs/>
                  <w:lang w:eastAsia="ja-JP"/>
                </w:rPr>
                <w:t>CA_1-7-</w:t>
              </w:r>
              <w:r>
                <w:rPr>
                  <w:bCs/>
                  <w:lang w:eastAsia="ja-JP"/>
                </w:rPr>
                <w:t>20</w:t>
              </w:r>
              <w:r w:rsidRPr="00B73090">
                <w:rPr>
                  <w:bCs/>
                  <w:lang w:eastAsia="ja-JP"/>
                </w:rPr>
                <w:t>-28-32</w:t>
              </w:r>
            </w:ins>
          </w:p>
        </w:tc>
        <w:tc>
          <w:tcPr>
            <w:tcW w:w="2552" w:type="dxa"/>
            <w:vAlign w:val="center"/>
          </w:tcPr>
          <w:p w:rsidR="00901E08" w:rsidRPr="006F5291" w:rsidRDefault="00901E08" w:rsidP="00901E08">
            <w:pPr>
              <w:pStyle w:val="TAC"/>
              <w:rPr>
                <w:ins w:id="3105" w:author="Nokia" w:date="2021-02-17T13:34:00Z"/>
                <w:bCs/>
                <w:lang w:eastAsia="zh-CN"/>
              </w:rPr>
            </w:pPr>
            <w:ins w:id="3106" w:author="Nokia" w:date="2021-02-17T13:35:00Z">
              <w:r w:rsidRPr="006F5291">
                <w:rPr>
                  <w:bCs/>
                  <w:lang w:eastAsia="zh-CN"/>
                </w:rPr>
                <w:t>1</w:t>
              </w:r>
            </w:ins>
          </w:p>
        </w:tc>
        <w:tc>
          <w:tcPr>
            <w:tcW w:w="2552" w:type="dxa"/>
            <w:vAlign w:val="center"/>
          </w:tcPr>
          <w:p w:rsidR="00901E08" w:rsidRPr="006F5291" w:rsidRDefault="00901E08" w:rsidP="00901E08">
            <w:pPr>
              <w:pStyle w:val="TAC"/>
              <w:rPr>
                <w:ins w:id="3107" w:author="Nokia" w:date="2021-02-17T13:34:00Z"/>
                <w:bCs/>
                <w:lang w:eastAsia="ja-JP"/>
              </w:rPr>
            </w:pPr>
            <w:ins w:id="3108" w:author="Nokia" w:date="2021-02-17T13:35:00Z">
              <w:r w:rsidRPr="006F5291">
                <w:rPr>
                  <w:bCs/>
                  <w:lang w:eastAsia="ja-JP"/>
                </w:rPr>
                <w:t>0.7</w:t>
              </w:r>
            </w:ins>
          </w:p>
        </w:tc>
      </w:tr>
      <w:tr w:rsidR="00901E08" w:rsidRPr="001D386E" w:rsidTr="00D20FBB">
        <w:trPr>
          <w:jc w:val="center"/>
          <w:ins w:id="3109" w:author="Nokia" w:date="2021-02-17T13:34:00Z"/>
        </w:trPr>
        <w:tc>
          <w:tcPr>
            <w:tcW w:w="1985" w:type="dxa"/>
            <w:vMerge/>
            <w:vAlign w:val="center"/>
          </w:tcPr>
          <w:p w:rsidR="00901E08" w:rsidRPr="001D386E" w:rsidRDefault="00901E08" w:rsidP="00901E08">
            <w:pPr>
              <w:pStyle w:val="TAC"/>
              <w:rPr>
                <w:ins w:id="3110" w:author="Nokia" w:date="2021-02-17T13:34:00Z"/>
                <w:rFonts w:cs="Arial"/>
              </w:rPr>
            </w:pPr>
          </w:p>
        </w:tc>
        <w:tc>
          <w:tcPr>
            <w:tcW w:w="2552" w:type="dxa"/>
            <w:vAlign w:val="center"/>
          </w:tcPr>
          <w:p w:rsidR="00901E08" w:rsidRPr="006F5291" w:rsidRDefault="00901E08" w:rsidP="00901E08">
            <w:pPr>
              <w:pStyle w:val="TAC"/>
              <w:rPr>
                <w:ins w:id="3111" w:author="Nokia" w:date="2021-02-17T13:34:00Z"/>
                <w:bCs/>
                <w:lang w:eastAsia="zh-CN"/>
              </w:rPr>
            </w:pPr>
            <w:ins w:id="3112" w:author="Nokia" w:date="2021-02-17T13:35:00Z">
              <w:r w:rsidRPr="006F5291">
                <w:rPr>
                  <w:bCs/>
                  <w:lang w:eastAsia="zh-CN"/>
                </w:rPr>
                <w:t>7</w:t>
              </w:r>
            </w:ins>
          </w:p>
        </w:tc>
        <w:tc>
          <w:tcPr>
            <w:tcW w:w="2552" w:type="dxa"/>
            <w:vAlign w:val="center"/>
          </w:tcPr>
          <w:p w:rsidR="00901E08" w:rsidRPr="006F5291" w:rsidRDefault="00901E08" w:rsidP="00901E08">
            <w:pPr>
              <w:pStyle w:val="TAC"/>
              <w:rPr>
                <w:ins w:id="3113" w:author="Nokia" w:date="2021-02-17T13:34:00Z"/>
                <w:bCs/>
                <w:lang w:eastAsia="ja-JP"/>
              </w:rPr>
            </w:pPr>
            <w:ins w:id="3114" w:author="Nokia" w:date="2021-02-17T13:35:00Z">
              <w:r w:rsidRPr="006F5291">
                <w:rPr>
                  <w:bCs/>
                  <w:lang w:eastAsia="ja-JP"/>
                </w:rPr>
                <w:t>0.7</w:t>
              </w:r>
            </w:ins>
          </w:p>
        </w:tc>
      </w:tr>
      <w:tr w:rsidR="00901E08" w:rsidRPr="001D386E" w:rsidTr="00D20FBB">
        <w:trPr>
          <w:jc w:val="center"/>
          <w:ins w:id="3115" w:author="Nokia" w:date="2021-02-17T13:34:00Z"/>
        </w:trPr>
        <w:tc>
          <w:tcPr>
            <w:tcW w:w="1985" w:type="dxa"/>
            <w:vMerge/>
            <w:vAlign w:val="center"/>
          </w:tcPr>
          <w:p w:rsidR="00901E08" w:rsidRPr="001D386E" w:rsidRDefault="00901E08" w:rsidP="00901E08">
            <w:pPr>
              <w:pStyle w:val="TAC"/>
              <w:rPr>
                <w:ins w:id="3116" w:author="Nokia" w:date="2021-02-17T13:34:00Z"/>
                <w:rFonts w:cs="Arial"/>
              </w:rPr>
            </w:pPr>
          </w:p>
        </w:tc>
        <w:tc>
          <w:tcPr>
            <w:tcW w:w="2552" w:type="dxa"/>
            <w:vAlign w:val="center"/>
          </w:tcPr>
          <w:p w:rsidR="00901E08" w:rsidRPr="006F5291" w:rsidRDefault="00901E08" w:rsidP="00901E08">
            <w:pPr>
              <w:pStyle w:val="TAC"/>
              <w:rPr>
                <w:ins w:id="3117" w:author="Nokia" w:date="2021-02-17T13:34:00Z"/>
                <w:bCs/>
                <w:lang w:eastAsia="zh-CN"/>
              </w:rPr>
            </w:pPr>
            <w:ins w:id="3118" w:author="Nokia" w:date="2021-02-17T13:35:00Z">
              <w:r w:rsidRPr="006F5291">
                <w:rPr>
                  <w:bCs/>
                  <w:lang w:eastAsia="zh-CN"/>
                </w:rPr>
                <w:t>20</w:t>
              </w:r>
            </w:ins>
          </w:p>
        </w:tc>
        <w:tc>
          <w:tcPr>
            <w:tcW w:w="2552" w:type="dxa"/>
            <w:vAlign w:val="center"/>
          </w:tcPr>
          <w:p w:rsidR="00901E08" w:rsidRPr="006F5291" w:rsidRDefault="00901E08" w:rsidP="00901E08">
            <w:pPr>
              <w:pStyle w:val="TAC"/>
              <w:rPr>
                <w:ins w:id="3119" w:author="Nokia" w:date="2021-02-17T13:34:00Z"/>
                <w:bCs/>
                <w:lang w:eastAsia="ja-JP"/>
              </w:rPr>
            </w:pPr>
            <w:ins w:id="3120" w:author="Nokia" w:date="2021-02-17T13:35:00Z">
              <w:r w:rsidRPr="006F5291">
                <w:rPr>
                  <w:bCs/>
                  <w:lang w:eastAsia="ja-JP"/>
                </w:rPr>
                <w:t>0.6</w:t>
              </w:r>
            </w:ins>
          </w:p>
        </w:tc>
      </w:tr>
      <w:tr w:rsidR="00901E08" w:rsidRPr="001D386E" w:rsidTr="00D20FBB">
        <w:trPr>
          <w:jc w:val="center"/>
          <w:ins w:id="3121" w:author="Nokia" w:date="2021-02-17T13:34:00Z"/>
        </w:trPr>
        <w:tc>
          <w:tcPr>
            <w:tcW w:w="1985" w:type="dxa"/>
            <w:vMerge/>
            <w:vAlign w:val="center"/>
          </w:tcPr>
          <w:p w:rsidR="00901E08" w:rsidRPr="001D386E" w:rsidRDefault="00901E08" w:rsidP="00901E08">
            <w:pPr>
              <w:pStyle w:val="TAC"/>
              <w:rPr>
                <w:ins w:id="3122" w:author="Nokia" w:date="2021-02-17T13:34:00Z"/>
                <w:rFonts w:cs="Arial"/>
              </w:rPr>
            </w:pPr>
          </w:p>
        </w:tc>
        <w:tc>
          <w:tcPr>
            <w:tcW w:w="2552" w:type="dxa"/>
            <w:vAlign w:val="center"/>
          </w:tcPr>
          <w:p w:rsidR="00901E08" w:rsidRPr="006F5291" w:rsidRDefault="00901E08" w:rsidP="00901E08">
            <w:pPr>
              <w:pStyle w:val="TAC"/>
              <w:rPr>
                <w:ins w:id="3123" w:author="Nokia" w:date="2021-02-17T13:34:00Z"/>
                <w:bCs/>
                <w:lang w:eastAsia="zh-CN"/>
              </w:rPr>
            </w:pPr>
            <w:ins w:id="3124" w:author="Nokia" w:date="2021-02-17T13:35:00Z">
              <w:r w:rsidRPr="006F5291">
                <w:rPr>
                  <w:bCs/>
                  <w:lang w:eastAsia="zh-CN"/>
                </w:rPr>
                <w:t>28</w:t>
              </w:r>
            </w:ins>
          </w:p>
        </w:tc>
        <w:tc>
          <w:tcPr>
            <w:tcW w:w="2552" w:type="dxa"/>
            <w:vAlign w:val="center"/>
          </w:tcPr>
          <w:p w:rsidR="00901E08" w:rsidRPr="006F5291" w:rsidRDefault="00901E08" w:rsidP="00901E08">
            <w:pPr>
              <w:pStyle w:val="TAC"/>
              <w:rPr>
                <w:ins w:id="3125" w:author="Nokia" w:date="2021-02-17T13:34:00Z"/>
                <w:bCs/>
                <w:lang w:eastAsia="ja-JP"/>
              </w:rPr>
            </w:pPr>
            <w:ins w:id="3126" w:author="Nokia" w:date="2021-02-17T13:35:00Z">
              <w:r w:rsidRPr="006F5291">
                <w:rPr>
                  <w:bCs/>
                  <w:lang w:eastAsia="ja-JP"/>
                </w:rPr>
                <w:t>0.6</w:t>
              </w:r>
            </w:ins>
          </w:p>
        </w:tc>
      </w:tr>
      <w:tr w:rsidR="00857DF3" w:rsidRPr="001D386E" w:rsidTr="00E83517">
        <w:trPr>
          <w:jc w:val="center"/>
          <w:ins w:id="3127" w:author="Nokia" w:date="2021-02-08T14:25:00Z"/>
        </w:trPr>
        <w:tc>
          <w:tcPr>
            <w:tcW w:w="1985" w:type="dxa"/>
            <w:vMerge w:val="restart"/>
            <w:vAlign w:val="center"/>
          </w:tcPr>
          <w:p w:rsidR="00857DF3" w:rsidRPr="001D386E" w:rsidRDefault="00857DF3" w:rsidP="00857DF3">
            <w:pPr>
              <w:pStyle w:val="TAC"/>
              <w:rPr>
                <w:ins w:id="3128" w:author="Nokia" w:date="2021-02-08T14:25:00Z"/>
                <w:rFonts w:cs="Arial"/>
              </w:rPr>
            </w:pPr>
            <w:ins w:id="3129" w:author="Nokia" w:date="2021-02-08T14:25:00Z">
              <w:r w:rsidRPr="005B7A72">
                <w:rPr>
                  <w:rFonts w:cs="Arial"/>
                </w:rPr>
                <w:t>CA_3-7-8-20-28</w:t>
              </w:r>
            </w:ins>
          </w:p>
        </w:tc>
        <w:tc>
          <w:tcPr>
            <w:tcW w:w="2552" w:type="dxa"/>
            <w:vAlign w:val="center"/>
          </w:tcPr>
          <w:p w:rsidR="00857DF3" w:rsidRPr="005B7A72" w:rsidRDefault="00857DF3" w:rsidP="00857DF3">
            <w:pPr>
              <w:pStyle w:val="TAC"/>
              <w:rPr>
                <w:ins w:id="3130" w:author="Nokia" w:date="2021-02-08T14:25:00Z"/>
                <w:rFonts w:eastAsia="SimSun" w:cs="Arial"/>
                <w:bCs/>
                <w:lang w:eastAsia="zh-CN"/>
              </w:rPr>
            </w:pPr>
            <w:ins w:id="3131" w:author="Nokia" w:date="2021-02-08T14:26:00Z">
              <w:r w:rsidRPr="00467177">
                <w:rPr>
                  <w:bCs/>
                  <w:lang w:eastAsia="zh-CN"/>
                </w:rPr>
                <w:t>3</w:t>
              </w:r>
            </w:ins>
          </w:p>
        </w:tc>
        <w:tc>
          <w:tcPr>
            <w:tcW w:w="2552" w:type="dxa"/>
            <w:vAlign w:val="center"/>
          </w:tcPr>
          <w:p w:rsidR="00857DF3" w:rsidRPr="005B7A72" w:rsidRDefault="00857DF3" w:rsidP="00857DF3">
            <w:pPr>
              <w:pStyle w:val="TAC"/>
              <w:rPr>
                <w:ins w:id="3132" w:author="Nokia" w:date="2021-02-08T14:25:00Z"/>
                <w:rFonts w:eastAsia="SimSun" w:cs="Arial"/>
                <w:bCs/>
                <w:lang w:eastAsia="zh-CN"/>
              </w:rPr>
            </w:pPr>
            <w:ins w:id="3133" w:author="Nokia" w:date="2021-02-08T14:26:00Z">
              <w:r w:rsidRPr="00467177">
                <w:rPr>
                  <w:bCs/>
                  <w:lang w:eastAsia="ja-JP"/>
                </w:rPr>
                <w:t>0.5</w:t>
              </w:r>
            </w:ins>
          </w:p>
        </w:tc>
      </w:tr>
      <w:tr w:rsidR="00857DF3" w:rsidRPr="001D386E" w:rsidTr="00E83517">
        <w:trPr>
          <w:jc w:val="center"/>
          <w:ins w:id="3134" w:author="Nokia" w:date="2021-02-08T14:25:00Z"/>
        </w:trPr>
        <w:tc>
          <w:tcPr>
            <w:tcW w:w="1985" w:type="dxa"/>
            <w:vMerge/>
            <w:vAlign w:val="center"/>
          </w:tcPr>
          <w:p w:rsidR="00857DF3" w:rsidRPr="001D386E" w:rsidRDefault="00857DF3" w:rsidP="00857DF3">
            <w:pPr>
              <w:pStyle w:val="TAC"/>
              <w:rPr>
                <w:ins w:id="3135" w:author="Nokia" w:date="2021-02-08T14:25:00Z"/>
                <w:rFonts w:cs="Arial"/>
              </w:rPr>
            </w:pPr>
          </w:p>
        </w:tc>
        <w:tc>
          <w:tcPr>
            <w:tcW w:w="2552" w:type="dxa"/>
            <w:vAlign w:val="center"/>
          </w:tcPr>
          <w:p w:rsidR="00857DF3" w:rsidRPr="005B7A72" w:rsidRDefault="00857DF3" w:rsidP="00857DF3">
            <w:pPr>
              <w:pStyle w:val="TAC"/>
              <w:rPr>
                <w:ins w:id="3136" w:author="Nokia" w:date="2021-02-08T14:25:00Z"/>
                <w:rFonts w:eastAsia="SimSun" w:cs="Arial"/>
                <w:bCs/>
                <w:lang w:eastAsia="zh-CN"/>
              </w:rPr>
            </w:pPr>
            <w:ins w:id="3137" w:author="Nokia" w:date="2021-02-08T14:26:00Z">
              <w:r w:rsidRPr="00467177">
                <w:rPr>
                  <w:bCs/>
                  <w:lang w:eastAsia="zh-CN"/>
                </w:rPr>
                <w:t>7</w:t>
              </w:r>
            </w:ins>
          </w:p>
        </w:tc>
        <w:tc>
          <w:tcPr>
            <w:tcW w:w="2552" w:type="dxa"/>
            <w:vAlign w:val="center"/>
          </w:tcPr>
          <w:p w:rsidR="00857DF3" w:rsidRPr="005B7A72" w:rsidRDefault="00857DF3" w:rsidP="00857DF3">
            <w:pPr>
              <w:pStyle w:val="TAC"/>
              <w:rPr>
                <w:ins w:id="3138" w:author="Nokia" w:date="2021-02-08T14:25:00Z"/>
                <w:rFonts w:eastAsia="SimSun" w:cs="Arial"/>
                <w:bCs/>
                <w:lang w:eastAsia="zh-CN"/>
              </w:rPr>
            </w:pPr>
            <w:ins w:id="3139" w:author="Nokia" w:date="2021-02-08T14:26:00Z">
              <w:r w:rsidRPr="00467177">
                <w:rPr>
                  <w:bCs/>
                  <w:lang w:eastAsia="ja-JP"/>
                </w:rPr>
                <w:t>0.5</w:t>
              </w:r>
            </w:ins>
          </w:p>
        </w:tc>
      </w:tr>
      <w:tr w:rsidR="00857DF3" w:rsidRPr="001D386E" w:rsidTr="00E83517">
        <w:trPr>
          <w:jc w:val="center"/>
          <w:ins w:id="3140" w:author="Nokia" w:date="2021-02-08T14:25:00Z"/>
        </w:trPr>
        <w:tc>
          <w:tcPr>
            <w:tcW w:w="1985" w:type="dxa"/>
            <w:vMerge/>
            <w:vAlign w:val="center"/>
          </w:tcPr>
          <w:p w:rsidR="00857DF3" w:rsidRPr="001D386E" w:rsidRDefault="00857DF3" w:rsidP="00857DF3">
            <w:pPr>
              <w:pStyle w:val="TAC"/>
              <w:rPr>
                <w:ins w:id="3141" w:author="Nokia" w:date="2021-02-08T14:25:00Z"/>
                <w:rFonts w:cs="Arial"/>
              </w:rPr>
            </w:pPr>
          </w:p>
        </w:tc>
        <w:tc>
          <w:tcPr>
            <w:tcW w:w="2552" w:type="dxa"/>
            <w:vAlign w:val="center"/>
          </w:tcPr>
          <w:p w:rsidR="00857DF3" w:rsidRPr="005B7A72" w:rsidRDefault="00857DF3" w:rsidP="00857DF3">
            <w:pPr>
              <w:pStyle w:val="TAC"/>
              <w:rPr>
                <w:ins w:id="3142" w:author="Nokia" w:date="2021-02-08T14:25:00Z"/>
                <w:rFonts w:eastAsia="SimSun" w:cs="Arial"/>
                <w:bCs/>
                <w:lang w:eastAsia="zh-CN"/>
              </w:rPr>
            </w:pPr>
            <w:ins w:id="3143" w:author="Nokia" w:date="2021-02-08T14:26:00Z">
              <w:r w:rsidRPr="00467177">
                <w:rPr>
                  <w:bCs/>
                  <w:lang w:eastAsia="zh-CN"/>
                </w:rPr>
                <w:t>8</w:t>
              </w:r>
            </w:ins>
          </w:p>
        </w:tc>
        <w:tc>
          <w:tcPr>
            <w:tcW w:w="2552" w:type="dxa"/>
            <w:vAlign w:val="center"/>
          </w:tcPr>
          <w:p w:rsidR="00857DF3" w:rsidRPr="005B7A72" w:rsidRDefault="00857DF3" w:rsidP="00857DF3">
            <w:pPr>
              <w:pStyle w:val="TAC"/>
              <w:rPr>
                <w:ins w:id="3144" w:author="Nokia" w:date="2021-02-08T14:25:00Z"/>
                <w:rFonts w:eastAsia="SimSun" w:cs="Arial"/>
                <w:bCs/>
                <w:lang w:eastAsia="zh-CN"/>
              </w:rPr>
            </w:pPr>
            <w:ins w:id="3145" w:author="Nokia" w:date="2021-02-08T14:26:00Z">
              <w:r w:rsidRPr="00467177">
                <w:rPr>
                  <w:bCs/>
                  <w:lang w:eastAsia="ja-JP"/>
                </w:rPr>
                <w:t>0.6</w:t>
              </w:r>
            </w:ins>
          </w:p>
        </w:tc>
      </w:tr>
      <w:tr w:rsidR="00857DF3" w:rsidRPr="001D386E" w:rsidTr="00E83517">
        <w:trPr>
          <w:jc w:val="center"/>
          <w:ins w:id="3146" w:author="Nokia" w:date="2021-02-08T14:25:00Z"/>
        </w:trPr>
        <w:tc>
          <w:tcPr>
            <w:tcW w:w="1985" w:type="dxa"/>
            <w:vMerge/>
            <w:vAlign w:val="center"/>
          </w:tcPr>
          <w:p w:rsidR="00857DF3" w:rsidRPr="001D386E" w:rsidRDefault="00857DF3" w:rsidP="00857DF3">
            <w:pPr>
              <w:pStyle w:val="TAC"/>
              <w:rPr>
                <w:ins w:id="3147" w:author="Nokia" w:date="2021-02-08T14:25:00Z"/>
                <w:rFonts w:cs="Arial"/>
              </w:rPr>
            </w:pPr>
          </w:p>
        </w:tc>
        <w:tc>
          <w:tcPr>
            <w:tcW w:w="2552" w:type="dxa"/>
            <w:vAlign w:val="center"/>
          </w:tcPr>
          <w:p w:rsidR="00857DF3" w:rsidRPr="005B7A72" w:rsidRDefault="00857DF3" w:rsidP="00857DF3">
            <w:pPr>
              <w:pStyle w:val="TAC"/>
              <w:rPr>
                <w:ins w:id="3148" w:author="Nokia" w:date="2021-02-08T14:25:00Z"/>
                <w:rFonts w:eastAsia="SimSun" w:cs="Arial"/>
                <w:bCs/>
                <w:lang w:eastAsia="zh-CN"/>
              </w:rPr>
            </w:pPr>
            <w:ins w:id="3149" w:author="Nokia" w:date="2021-02-08T14:26:00Z">
              <w:r w:rsidRPr="00467177">
                <w:rPr>
                  <w:bCs/>
                  <w:lang w:eastAsia="zh-CN"/>
                </w:rPr>
                <w:t>20</w:t>
              </w:r>
            </w:ins>
          </w:p>
        </w:tc>
        <w:tc>
          <w:tcPr>
            <w:tcW w:w="2552" w:type="dxa"/>
            <w:vAlign w:val="center"/>
          </w:tcPr>
          <w:p w:rsidR="00857DF3" w:rsidRPr="005B7A72" w:rsidRDefault="00857DF3" w:rsidP="00857DF3">
            <w:pPr>
              <w:pStyle w:val="TAC"/>
              <w:rPr>
                <w:ins w:id="3150" w:author="Nokia" w:date="2021-02-08T14:25:00Z"/>
                <w:rFonts w:eastAsia="SimSun" w:cs="Arial"/>
                <w:bCs/>
                <w:lang w:eastAsia="zh-CN"/>
              </w:rPr>
            </w:pPr>
            <w:ins w:id="3151" w:author="Nokia" w:date="2021-02-08T14:26:00Z">
              <w:r w:rsidRPr="00467177">
                <w:rPr>
                  <w:bCs/>
                  <w:lang w:val="en-US" w:eastAsia="zh-CN"/>
                </w:rPr>
                <w:t>0.6</w:t>
              </w:r>
            </w:ins>
          </w:p>
        </w:tc>
      </w:tr>
      <w:tr w:rsidR="00857DF3" w:rsidRPr="001D386E" w:rsidTr="00E83517">
        <w:trPr>
          <w:jc w:val="center"/>
          <w:ins w:id="3152" w:author="Nokia" w:date="2021-02-08T14:25:00Z"/>
        </w:trPr>
        <w:tc>
          <w:tcPr>
            <w:tcW w:w="1985" w:type="dxa"/>
            <w:vMerge/>
            <w:vAlign w:val="center"/>
          </w:tcPr>
          <w:p w:rsidR="00857DF3" w:rsidRPr="001D386E" w:rsidRDefault="00857DF3" w:rsidP="00857DF3">
            <w:pPr>
              <w:pStyle w:val="TAC"/>
              <w:rPr>
                <w:ins w:id="3153" w:author="Nokia" w:date="2021-02-08T14:25:00Z"/>
                <w:rFonts w:cs="Arial"/>
              </w:rPr>
            </w:pPr>
          </w:p>
        </w:tc>
        <w:tc>
          <w:tcPr>
            <w:tcW w:w="2552" w:type="dxa"/>
            <w:vAlign w:val="center"/>
          </w:tcPr>
          <w:p w:rsidR="00857DF3" w:rsidRPr="005B7A72" w:rsidRDefault="00857DF3" w:rsidP="00857DF3">
            <w:pPr>
              <w:pStyle w:val="TAC"/>
              <w:rPr>
                <w:ins w:id="3154" w:author="Nokia" w:date="2021-02-08T14:25:00Z"/>
                <w:rFonts w:eastAsia="SimSun" w:cs="Arial"/>
                <w:bCs/>
                <w:lang w:eastAsia="zh-CN"/>
              </w:rPr>
            </w:pPr>
            <w:ins w:id="3155" w:author="Nokia" w:date="2021-02-08T14:26:00Z">
              <w:r w:rsidRPr="00467177">
                <w:rPr>
                  <w:bCs/>
                  <w:lang w:eastAsia="zh-CN"/>
                </w:rPr>
                <w:t>28</w:t>
              </w:r>
            </w:ins>
          </w:p>
        </w:tc>
        <w:tc>
          <w:tcPr>
            <w:tcW w:w="2552" w:type="dxa"/>
            <w:vAlign w:val="center"/>
          </w:tcPr>
          <w:p w:rsidR="00857DF3" w:rsidRPr="005B7A72" w:rsidRDefault="00857DF3" w:rsidP="00857DF3">
            <w:pPr>
              <w:pStyle w:val="TAC"/>
              <w:rPr>
                <w:ins w:id="3156" w:author="Nokia" w:date="2021-02-08T14:25:00Z"/>
                <w:rFonts w:eastAsia="SimSun" w:cs="Arial"/>
                <w:bCs/>
                <w:lang w:eastAsia="zh-CN"/>
              </w:rPr>
            </w:pPr>
            <w:ins w:id="3157" w:author="Nokia" w:date="2021-02-08T14:26:00Z">
              <w:r w:rsidRPr="00467177">
                <w:rPr>
                  <w:bCs/>
                  <w:lang w:val="en-US" w:eastAsia="zh-CN"/>
                </w:rPr>
                <w:t>0.5</w:t>
              </w:r>
            </w:ins>
          </w:p>
        </w:tc>
      </w:tr>
      <w:tr w:rsidR="00857DF3" w:rsidRPr="001D386E" w:rsidTr="00E83517">
        <w:trPr>
          <w:jc w:val="center"/>
          <w:ins w:id="3158" w:author="Nokia" w:date="2021-02-17T02:10:00Z"/>
        </w:trPr>
        <w:tc>
          <w:tcPr>
            <w:tcW w:w="1985" w:type="dxa"/>
            <w:vMerge w:val="restart"/>
            <w:vAlign w:val="center"/>
          </w:tcPr>
          <w:p w:rsidR="00857DF3" w:rsidRPr="001D386E" w:rsidRDefault="00857DF3" w:rsidP="00857DF3">
            <w:pPr>
              <w:pStyle w:val="TAC"/>
              <w:rPr>
                <w:ins w:id="3159" w:author="Nokia" w:date="2021-02-17T02:10:00Z"/>
                <w:rFonts w:cs="Arial"/>
              </w:rPr>
            </w:pPr>
            <w:ins w:id="3160" w:author="Nokia" w:date="2021-02-17T02:11:00Z">
              <w:r w:rsidRPr="005B7A72">
                <w:rPr>
                  <w:rFonts w:cs="Arial"/>
                </w:rPr>
                <w:t>CA_</w:t>
              </w:r>
              <w:r>
                <w:rPr>
                  <w:rFonts w:cs="Arial"/>
                </w:rPr>
                <w:t>7-8-20-28-32</w:t>
              </w:r>
            </w:ins>
          </w:p>
        </w:tc>
        <w:tc>
          <w:tcPr>
            <w:tcW w:w="2552" w:type="dxa"/>
            <w:vAlign w:val="center"/>
          </w:tcPr>
          <w:p w:rsidR="00857DF3" w:rsidRPr="00467177" w:rsidRDefault="00857DF3" w:rsidP="00857DF3">
            <w:pPr>
              <w:pStyle w:val="TAC"/>
              <w:rPr>
                <w:ins w:id="3161" w:author="Nokia" w:date="2021-02-17T02:10:00Z"/>
                <w:bCs/>
                <w:lang w:eastAsia="zh-CN"/>
              </w:rPr>
            </w:pPr>
            <w:ins w:id="3162" w:author="Nokia" w:date="2021-02-17T02:10:00Z">
              <w:r w:rsidRPr="006F5291">
                <w:rPr>
                  <w:bCs/>
                  <w:lang w:eastAsia="zh-CN"/>
                </w:rPr>
                <w:t>7</w:t>
              </w:r>
            </w:ins>
          </w:p>
        </w:tc>
        <w:tc>
          <w:tcPr>
            <w:tcW w:w="2552" w:type="dxa"/>
            <w:vAlign w:val="center"/>
          </w:tcPr>
          <w:p w:rsidR="00857DF3" w:rsidRPr="00467177" w:rsidRDefault="00857DF3" w:rsidP="00857DF3">
            <w:pPr>
              <w:pStyle w:val="TAC"/>
              <w:rPr>
                <w:ins w:id="3163" w:author="Nokia" w:date="2021-02-17T02:10:00Z"/>
                <w:bCs/>
                <w:lang w:val="en-US" w:eastAsia="zh-CN"/>
              </w:rPr>
            </w:pPr>
            <w:ins w:id="3164" w:author="Nokia" w:date="2021-02-17T02:10:00Z">
              <w:r w:rsidRPr="006F5291">
                <w:rPr>
                  <w:bCs/>
                  <w:lang w:eastAsia="ja-JP"/>
                </w:rPr>
                <w:t>0.7</w:t>
              </w:r>
            </w:ins>
          </w:p>
        </w:tc>
      </w:tr>
      <w:tr w:rsidR="00857DF3" w:rsidRPr="001D386E" w:rsidTr="00E83517">
        <w:trPr>
          <w:jc w:val="center"/>
          <w:ins w:id="3165" w:author="Nokia" w:date="2021-02-17T02:10:00Z"/>
        </w:trPr>
        <w:tc>
          <w:tcPr>
            <w:tcW w:w="1985" w:type="dxa"/>
            <w:vMerge/>
            <w:vAlign w:val="center"/>
          </w:tcPr>
          <w:p w:rsidR="00857DF3" w:rsidRPr="001D386E" w:rsidRDefault="00857DF3" w:rsidP="00857DF3">
            <w:pPr>
              <w:pStyle w:val="TAC"/>
              <w:rPr>
                <w:ins w:id="3166" w:author="Nokia" w:date="2021-02-17T02:10:00Z"/>
                <w:rFonts w:cs="Arial"/>
              </w:rPr>
            </w:pPr>
          </w:p>
        </w:tc>
        <w:tc>
          <w:tcPr>
            <w:tcW w:w="2552" w:type="dxa"/>
            <w:vAlign w:val="center"/>
          </w:tcPr>
          <w:p w:rsidR="00857DF3" w:rsidRPr="00467177" w:rsidRDefault="00857DF3" w:rsidP="00857DF3">
            <w:pPr>
              <w:pStyle w:val="TAC"/>
              <w:rPr>
                <w:ins w:id="3167" w:author="Nokia" w:date="2021-02-17T02:10:00Z"/>
                <w:bCs/>
                <w:lang w:eastAsia="zh-CN"/>
              </w:rPr>
            </w:pPr>
            <w:ins w:id="3168" w:author="Nokia" w:date="2021-02-17T02:10:00Z">
              <w:r w:rsidRPr="006F5291">
                <w:rPr>
                  <w:bCs/>
                  <w:lang w:eastAsia="zh-CN"/>
                </w:rPr>
                <w:t>8</w:t>
              </w:r>
            </w:ins>
          </w:p>
        </w:tc>
        <w:tc>
          <w:tcPr>
            <w:tcW w:w="2552" w:type="dxa"/>
            <w:vAlign w:val="center"/>
          </w:tcPr>
          <w:p w:rsidR="00857DF3" w:rsidRPr="00467177" w:rsidRDefault="00857DF3" w:rsidP="00857DF3">
            <w:pPr>
              <w:pStyle w:val="TAC"/>
              <w:rPr>
                <w:ins w:id="3169" w:author="Nokia" w:date="2021-02-17T02:10:00Z"/>
                <w:bCs/>
                <w:lang w:val="en-US" w:eastAsia="zh-CN"/>
              </w:rPr>
            </w:pPr>
            <w:ins w:id="3170" w:author="Nokia" w:date="2021-02-17T02:10:00Z">
              <w:r w:rsidRPr="006F5291">
                <w:rPr>
                  <w:bCs/>
                  <w:lang w:eastAsia="ja-JP"/>
                </w:rPr>
                <w:t>0.6</w:t>
              </w:r>
            </w:ins>
          </w:p>
        </w:tc>
      </w:tr>
      <w:tr w:rsidR="00857DF3" w:rsidRPr="001D386E" w:rsidTr="00E83517">
        <w:trPr>
          <w:jc w:val="center"/>
          <w:ins w:id="3171" w:author="Nokia" w:date="2021-02-17T02:10:00Z"/>
        </w:trPr>
        <w:tc>
          <w:tcPr>
            <w:tcW w:w="1985" w:type="dxa"/>
            <w:vMerge/>
            <w:vAlign w:val="center"/>
          </w:tcPr>
          <w:p w:rsidR="00857DF3" w:rsidRPr="001D386E" w:rsidRDefault="00857DF3" w:rsidP="00857DF3">
            <w:pPr>
              <w:pStyle w:val="TAC"/>
              <w:rPr>
                <w:ins w:id="3172" w:author="Nokia" w:date="2021-02-17T02:10:00Z"/>
                <w:rFonts w:cs="Arial"/>
              </w:rPr>
            </w:pPr>
          </w:p>
        </w:tc>
        <w:tc>
          <w:tcPr>
            <w:tcW w:w="2552" w:type="dxa"/>
            <w:vAlign w:val="center"/>
          </w:tcPr>
          <w:p w:rsidR="00857DF3" w:rsidRPr="00467177" w:rsidRDefault="00857DF3" w:rsidP="00857DF3">
            <w:pPr>
              <w:pStyle w:val="TAC"/>
              <w:rPr>
                <w:ins w:id="3173" w:author="Nokia" w:date="2021-02-17T02:10:00Z"/>
                <w:bCs/>
                <w:lang w:eastAsia="zh-CN"/>
              </w:rPr>
            </w:pPr>
            <w:ins w:id="3174" w:author="Nokia" w:date="2021-02-17T02:10:00Z">
              <w:r w:rsidRPr="006F5291">
                <w:rPr>
                  <w:bCs/>
                  <w:lang w:eastAsia="zh-CN"/>
                </w:rPr>
                <w:t>20</w:t>
              </w:r>
            </w:ins>
          </w:p>
        </w:tc>
        <w:tc>
          <w:tcPr>
            <w:tcW w:w="2552" w:type="dxa"/>
            <w:vAlign w:val="center"/>
          </w:tcPr>
          <w:p w:rsidR="00857DF3" w:rsidRPr="00467177" w:rsidRDefault="00857DF3" w:rsidP="00857DF3">
            <w:pPr>
              <w:pStyle w:val="TAC"/>
              <w:rPr>
                <w:ins w:id="3175" w:author="Nokia" w:date="2021-02-17T02:10:00Z"/>
                <w:bCs/>
                <w:lang w:val="en-US" w:eastAsia="zh-CN"/>
              </w:rPr>
            </w:pPr>
            <w:ins w:id="3176" w:author="Nokia" w:date="2021-02-17T02:10:00Z">
              <w:r w:rsidRPr="006F5291">
                <w:rPr>
                  <w:bCs/>
                  <w:lang w:eastAsia="ja-JP"/>
                </w:rPr>
                <w:t>0.6</w:t>
              </w:r>
            </w:ins>
          </w:p>
        </w:tc>
      </w:tr>
      <w:tr w:rsidR="00857DF3" w:rsidRPr="001D386E" w:rsidTr="00E83517">
        <w:trPr>
          <w:jc w:val="center"/>
          <w:ins w:id="3177" w:author="Nokia" w:date="2021-02-17T02:10:00Z"/>
        </w:trPr>
        <w:tc>
          <w:tcPr>
            <w:tcW w:w="1985" w:type="dxa"/>
            <w:vMerge/>
            <w:vAlign w:val="center"/>
          </w:tcPr>
          <w:p w:rsidR="00857DF3" w:rsidRPr="001D386E" w:rsidRDefault="00857DF3" w:rsidP="00857DF3">
            <w:pPr>
              <w:pStyle w:val="TAC"/>
              <w:rPr>
                <w:ins w:id="3178" w:author="Nokia" w:date="2021-02-17T02:10:00Z"/>
                <w:rFonts w:cs="Arial"/>
              </w:rPr>
            </w:pPr>
          </w:p>
        </w:tc>
        <w:tc>
          <w:tcPr>
            <w:tcW w:w="2552" w:type="dxa"/>
            <w:vAlign w:val="center"/>
          </w:tcPr>
          <w:p w:rsidR="00857DF3" w:rsidRPr="00467177" w:rsidRDefault="00857DF3" w:rsidP="00857DF3">
            <w:pPr>
              <w:pStyle w:val="TAC"/>
              <w:rPr>
                <w:ins w:id="3179" w:author="Nokia" w:date="2021-02-17T02:10:00Z"/>
                <w:bCs/>
                <w:lang w:eastAsia="zh-CN"/>
              </w:rPr>
            </w:pPr>
            <w:ins w:id="3180" w:author="Nokia" w:date="2021-02-17T02:10:00Z">
              <w:r w:rsidRPr="006F5291">
                <w:rPr>
                  <w:bCs/>
                  <w:lang w:eastAsia="zh-CN"/>
                </w:rPr>
                <w:t>28</w:t>
              </w:r>
            </w:ins>
          </w:p>
        </w:tc>
        <w:tc>
          <w:tcPr>
            <w:tcW w:w="2552" w:type="dxa"/>
            <w:vAlign w:val="center"/>
          </w:tcPr>
          <w:p w:rsidR="00857DF3" w:rsidRPr="00467177" w:rsidRDefault="00857DF3" w:rsidP="00857DF3">
            <w:pPr>
              <w:pStyle w:val="TAC"/>
              <w:rPr>
                <w:ins w:id="3181" w:author="Nokia" w:date="2021-02-17T02:10:00Z"/>
                <w:bCs/>
                <w:lang w:val="en-US" w:eastAsia="zh-CN"/>
              </w:rPr>
            </w:pPr>
            <w:ins w:id="3182" w:author="Nokia" w:date="2021-02-17T02:10:00Z">
              <w:r w:rsidRPr="006F5291">
                <w:rPr>
                  <w:bCs/>
                  <w:lang w:eastAsia="ja-JP"/>
                </w:rPr>
                <w:t>0.5</w:t>
              </w:r>
            </w:ins>
          </w:p>
        </w:tc>
      </w:tr>
      <w:tr w:rsidR="00857DF3" w:rsidRPr="001D386E" w:rsidTr="00503517">
        <w:trPr>
          <w:jc w:val="center"/>
        </w:trPr>
        <w:tc>
          <w:tcPr>
            <w:tcW w:w="7089" w:type="dxa"/>
            <w:gridSpan w:val="3"/>
            <w:vAlign w:val="center"/>
          </w:tcPr>
          <w:p w:rsidR="00857DF3" w:rsidRPr="001D386E" w:rsidRDefault="00857DF3" w:rsidP="00857DF3">
            <w:pPr>
              <w:pStyle w:val="TAN"/>
              <w:rPr>
                <w:rFonts w:eastAsia="SimSun" w:cs="Arial"/>
                <w:lang w:eastAsia="zh-CN"/>
              </w:rPr>
            </w:pPr>
            <w:r w:rsidRPr="001D386E">
              <w:rPr>
                <w:rFonts w:cs="Arial"/>
                <w:lang w:eastAsia="en-US"/>
              </w:rPr>
              <w:lastRenderedPageBreak/>
              <w:t>NOTE 1:</w:t>
            </w:r>
            <w:r w:rsidRPr="001D386E">
              <w:rPr>
                <w:rFonts w:cs="Arial"/>
                <w:lang w:eastAsia="en-US"/>
              </w:rPr>
              <w:tab/>
              <w:t>The above additional tolerances are only applicable for the E-UTRA operating bands that belong to the supported inter-band carrier aggregation configurations</w:t>
            </w:r>
            <w:r w:rsidRPr="001D386E">
              <w:rPr>
                <w:rFonts w:eastAsia="SimSun" w:cs="Arial" w:hint="eastAsia"/>
                <w:lang w:eastAsia="zh-CN"/>
              </w:rPr>
              <w:t>.</w:t>
            </w:r>
          </w:p>
          <w:p w:rsidR="00857DF3" w:rsidRPr="001D386E" w:rsidRDefault="00857DF3" w:rsidP="00857DF3">
            <w:pPr>
              <w:pStyle w:val="TAN"/>
              <w:rPr>
                <w:rFonts w:eastAsia="SimSun" w:cs="Arial"/>
                <w:lang w:eastAsia="zh-CN"/>
              </w:rPr>
            </w:pPr>
            <w:r w:rsidRPr="001D386E">
              <w:rPr>
                <w:rFonts w:cs="Arial"/>
                <w:lang w:eastAsia="en-US"/>
              </w:rPr>
              <w:t>NOTE 2:</w:t>
            </w:r>
            <w:r w:rsidRPr="001D386E">
              <w:rPr>
                <w:rFonts w:cs="Arial"/>
                <w:lang w:eastAsia="en-US"/>
              </w:rPr>
              <w:tab/>
              <w:t>The above additional tolerances also apply in non-aggregated operation for the supported E-UTRA operating bands that belong to the supported inter-band carrier aggregation configurations</w:t>
            </w:r>
            <w:r w:rsidRPr="001D386E">
              <w:rPr>
                <w:rFonts w:eastAsia="SimSun" w:cs="Arial" w:hint="eastAsia"/>
                <w:lang w:eastAsia="zh-CN"/>
              </w:rPr>
              <w:t>.</w:t>
            </w:r>
          </w:p>
          <w:p w:rsidR="00857DF3" w:rsidRPr="001D386E" w:rsidRDefault="00857DF3" w:rsidP="00857DF3">
            <w:pPr>
              <w:pStyle w:val="TAN"/>
              <w:rPr>
                <w:rFonts w:eastAsia="SimSun" w:cs="Arial"/>
                <w:lang w:eastAsia="zh-CN"/>
              </w:rPr>
            </w:pPr>
            <w:r w:rsidRPr="001D386E">
              <w:rPr>
                <w:rFonts w:cs="Arial"/>
                <w:lang w:eastAsia="en-US"/>
              </w:rPr>
              <w:t>NOTE 3:</w:t>
            </w:r>
            <w:r w:rsidRPr="001D386E">
              <w:rPr>
                <w:rFonts w:cs="Arial"/>
                <w:lang w:eastAsia="en-US"/>
              </w:rPr>
              <w:tab/>
              <w:t xml:space="preserve">Tolerances for a UE supporting multiple </w:t>
            </w:r>
            <w:r w:rsidRPr="001D386E">
              <w:rPr>
                <w:rFonts w:eastAsia="SimSun" w:cs="Arial" w:hint="eastAsia"/>
                <w:lang w:eastAsia="zh-CN"/>
              </w:rPr>
              <w:t>5</w:t>
            </w:r>
            <w:r w:rsidRPr="001D386E">
              <w:rPr>
                <w:rFonts w:cs="Arial"/>
                <w:lang w:eastAsia="en-US"/>
              </w:rPr>
              <w:t>DL inter-band CA configurations are FFS</w:t>
            </w:r>
            <w:r w:rsidRPr="001D386E">
              <w:rPr>
                <w:rFonts w:eastAsia="SimSun" w:cs="Arial" w:hint="eastAsia"/>
                <w:lang w:eastAsia="zh-CN"/>
              </w:rPr>
              <w:t>.</w:t>
            </w:r>
          </w:p>
          <w:p w:rsidR="00857DF3" w:rsidRDefault="00857DF3" w:rsidP="00857DF3">
            <w:pPr>
              <w:pStyle w:val="TAN"/>
              <w:rPr>
                <w:ins w:id="3183" w:author="Nokia" w:date="2021-02-17T13:17:00Z"/>
                <w:rFonts w:cs="Arial"/>
                <w:lang w:eastAsia="en-US"/>
              </w:rPr>
            </w:pPr>
            <w:r w:rsidRPr="001D386E">
              <w:rPr>
                <w:rFonts w:cs="Arial"/>
                <w:lang w:eastAsia="en-US"/>
              </w:rPr>
              <w:t>NOTE 4:</w:t>
            </w:r>
            <w:r w:rsidRPr="001D386E">
              <w:rPr>
                <w:rFonts w:eastAsia="SimSun" w:cs="Arial"/>
                <w:lang w:eastAsia="zh-CN"/>
              </w:rPr>
              <w:tab/>
            </w:r>
            <w:r w:rsidRPr="001D386E">
              <w:rPr>
                <w:rFonts w:cs="Arial"/>
                <w:lang w:eastAsia="en-US"/>
              </w:rPr>
              <w:t>The above additional tolerances applicable for the E-UTRA operating bands that belong to the supported highest order inter-band carrier aggregation configuration, also applies to the same E-UTRA operating bands that belong to a supported lower order CA configuration.</w:t>
            </w:r>
          </w:p>
          <w:p w:rsidR="00857DF3" w:rsidRPr="001D386E" w:rsidRDefault="00857DF3" w:rsidP="00857DF3">
            <w:pPr>
              <w:pStyle w:val="TAN"/>
              <w:rPr>
                <w:rFonts w:cs="Arial"/>
                <w:lang w:eastAsia="en-US"/>
              </w:rPr>
            </w:pPr>
            <w:ins w:id="3184" w:author="Nokia" w:date="2021-02-17T13:17:00Z">
              <w:r w:rsidRPr="001D386E">
                <w:rPr>
                  <w:szCs w:val="18"/>
                </w:rPr>
                <w:t xml:space="preserve">NOTE </w:t>
              </w:r>
              <w:r>
                <w:rPr>
                  <w:rFonts w:eastAsia="SimSun"/>
                  <w:szCs w:val="18"/>
                  <w:lang w:eastAsia="zh-CN"/>
                </w:rPr>
                <w:t>5</w:t>
              </w:r>
              <w:r w:rsidRPr="001D386E">
                <w:rPr>
                  <w:szCs w:val="18"/>
                </w:rPr>
                <w:t xml:space="preserve">: </w:t>
              </w:r>
              <w:r w:rsidRPr="001D386E">
                <w:rPr>
                  <w:szCs w:val="18"/>
                  <w:lang w:eastAsia="zh-CN"/>
                </w:rPr>
                <w:t>Only applicable for UE supporting inter-band carrier aggregation with the uplink active in Band 8.</w:t>
              </w:r>
            </w:ins>
          </w:p>
        </w:tc>
      </w:tr>
    </w:tbl>
    <w:p w:rsidR="00717DEE" w:rsidRDefault="00717DEE" w:rsidP="00717DEE">
      <w:pPr>
        <w:rPr>
          <w:ins w:id="3185" w:author="Nokia" w:date="2021-02-08T14:31:00Z"/>
        </w:rPr>
      </w:pPr>
    </w:p>
    <w:p w:rsidR="00AF7839" w:rsidRPr="001D386E" w:rsidRDefault="00AF7839" w:rsidP="00AF7839">
      <w:pPr>
        <w:pStyle w:val="TH"/>
        <w:rPr>
          <w:ins w:id="3186" w:author="Nokia" w:date="2021-02-08T14:31:00Z"/>
        </w:rPr>
      </w:pPr>
      <w:ins w:id="3187" w:author="Nokia" w:date="2021-02-08T14:31:00Z">
        <w:r w:rsidRPr="001D386E">
          <w:t>Table 6.2.5-</w:t>
        </w:r>
      </w:ins>
      <w:ins w:id="3188" w:author="Nokia" w:date="2021-02-08T14:33:00Z">
        <w:r>
          <w:t>6</w:t>
        </w:r>
      </w:ins>
      <w:ins w:id="3189" w:author="Nokia" w:date="2021-02-08T14:31:00Z">
        <w:r w:rsidRPr="001D386E">
          <w:t>: ΔT</w:t>
        </w:r>
        <w:r w:rsidRPr="001D386E">
          <w:rPr>
            <w:vertAlign w:val="subscript"/>
          </w:rPr>
          <w:t>IB,c</w:t>
        </w:r>
        <w:r w:rsidRPr="001D386E">
          <w:t xml:space="preserve"> (</w:t>
        </w:r>
      </w:ins>
      <w:ins w:id="3190" w:author="Nokia" w:date="2021-02-08T14:39:00Z">
        <w:r>
          <w:t>six</w:t>
        </w:r>
      </w:ins>
      <w:ins w:id="3191" w:author="Nokia" w:date="2021-02-08T14:31:00Z">
        <w:r w:rsidRPr="001D386E">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552"/>
        <w:gridCol w:w="2552"/>
      </w:tblGrid>
      <w:tr w:rsidR="00AF7839" w:rsidRPr="001D386E" w:rsidTr="00E83517">
        <w:trPr>
          <w:jc w:val="center"/>
          <w:ins w:id="3192" w:author="Nokia" w:date="2021-02-08T14:31:00Z"/>
        </w:trPr>
        <w:tc>
          <w:tcPr>
            <w:tcW w:w="1985" w:type="dxa"/>
          </w:tcPr>
          <w:p w:rsidR="00AF7839" w:rsidRPr="001D386E" w:rsidRDefault="00AF7839" w:rsidP="00E83517">
            <w:pPr>
              <w:pStyle w:val="TAH"/>
              <w:rPr>
                <w:ins w:id="3193" w:author="Nokia" w:date="2021-02-08T14:31:00Z"/>
                <w:rFonts w:cs="Arial"/>
                <w:lang w:eastAsia="en-US"/>
              </w:rPr>
            </w:pPr>
            <w:ins w:id="3194" w:author="Nokia" w:date="2021-02-08T14:31:00Z">
              <w:r w:rsidRPr="001D386E">
                <w:t>E-UTRA operating band combination</w:t>
              </w:r>
            </w:ins>
          </w:p>
        </w:tc>
        <w:tc>
          <w:tcPr>
            <w:tcW w:w="2552" w:type="dxa"/>
          </w:tcPr>
          <w:p w:rsidR="00AF7839" w:rsidRPr="001D386E" w:rsidRDefault="00AF7839" w:rsidP="00E83517">
            <w:pPr>
              <w:pStyle w:val="TAH"/>
              <w:rPr>
                <w:ins w:id="3195" w:author="Nokia" w:date="2021-02-08T14:31:00Z"/>
                <w:rFonts w:cs="Arial"/>
                <w:lang w:eastAsia="en-US"/>
              </w:rPr>
            </w:pPr>
            <w:ins w:id="3196" w:author="Nokia" w:date="2021-02-08T14:31:00Z">
              <w:r w:rsidRPr="001D386E">
                <w:rPr>
                  <w:rFonts w:cs="Arial"/>
                  <w:lang w:eastAsia="en-US"/>
                </w:rPr>
                <w:t>E-UTRA Band</w:t>
              </w:r>
            </w:ins>
          </w:p>
        </w:tc>
        <w:tc>
          <w:tcPr>
            <w:tcW w:w="2552" w:type="dxa"/>
          </w:tcPr>
          <w:p w:rsidR="00AF7839" w:rsidRPr="001D386E" w:rsidRDefault="00AF7839" w:rsidP="00E83517">
            <w:pPr>
              <w:pStyle w:val="TAH"/>
              <w:rPr>
                <w:ins w:id="3197" w:author="Nokia" w:date="2021-02-08T14:31:00Z"/>
                <w:rFonts w:cs="Arial"/>
                <w:lang w:eastAsia="en-US"/>
              </w:rPr>
            </w:pPr>
            <w:ins w:id="3198" w:author="Nokia" w:date="2021-02-08T14:31:00Z">
              <w:r w:rsidRPr="001D386E">
                <w:rPr>
                  <w:rFonts w:cs="Arial"/>
                  <w:lang w:eastAsia="en-US"/>
                </w:rPr>
                <w:t>ΔT</w:t>
              </w:r>
              <w:r w:rsidRPr="001D386E">
                <w:rPr>
                  <w:rFonts w:cs="Arial"/>
                  <w:vertAlign w:val="subscript"/>
                  <w:lang w:eastAsia="en-US"/>
                </w:rPr>
                <w:t>IB,c</w:t>
              </w:r>
              <w:r w:rsidRPr="001D386E">
                <w:rPr>
                  <w:rFonts w:cs="Arial"/>
                  <w:lang w:eastAsia="en-US"/>
                </w:rPr>
                <w:t xml:space="preserve"> [dB]</w:t>
              </w:r>
            </w:ins>
          </w:p>
        </w:tc>
      </w:tr>
      <w:tr w:rsidR="00AF7839" w:rsidRPr="001D386E" w:rsidTr="00E83517">
        <w:trPr>
          <w:jc w:val="center"/>
          <w:ins w:id="3199" w:author="Nokia" w:date="2021-02-08T14:31:00Z"/>
        </w:trPr>
        <w:tc>
          <w:tcPr>
            <w:tcW w:w="1985" w:type="dxa"/>
            <w:vMerge w:val="restart"/>
            <w:tcBorders>
              <w:top w:val="single" w:sz="4" w:space="0" w:color="auto"/>
              <w:left w:val="single" w:sz="4" w:space="0" w:color="auto"/>
              <w:right w:val="single" w:sz="4" w:space="0" w:color="auto"/>
            </w:tcBorders>
            <w:vAlign w:val="center"/>
          </w:tcPr>
          <w:p w:rsidR="00AF7839" w:rsidRPr="001D386E" w:rsidRDefault="00AF7839" w:rsidP="00AF7839">
            <w:pPr>
              <w:pStyle w:val="TAC"/>
              <w:rPr>
                <w:ins w:id="3200" w:author="Nokia" w:date="2021-02-08T14:31:00Z"/>
                <w:rFonts w:cs="Arial"/>
                <w:lang w:eastAsia="ja-JP"/>
              </w:rPr>
            </w:pPr>
            <w:ins w:id="3201" w:author="Nokia" w:date="2021-02-08T14:32:00Z">
              <w:r w:rsidRPr="00AF7839">
                <w:rPr>
                  <w:rFonts w:cs="Arial"/>
                  <w:lang w:eastAsia="ja-JP"/>
                </w:rPr>
                <w:t>CA_1-3-7-8-20-28</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202" w:author="Nokia" w:date="2021-02-08T14:31:00Z"/>
                <w:bCs/>
              </w:rPr>
            </w:pPr>
            <w:ins w:id="3203" w:author="Nokia" w:date="2021-02-08T14:32:00Z">
              <w:r w:rsidRPr="00467177">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204" w:author="Nokia" w:date="2021-02-08T14:31:00Z"/>
                <w:bCs/>
              </w:rPr>
            </w:pPr>
            <w:ins w:id="3205" w:author="Nokia" w:date="2021-02-08T14:32:00Z">
              <w:r w:rsidRPr="00467177">
                <w:rPr>
                  <w:bCs/>
                  <w:lang w:eastAsia="ja-JP"/>
                </w:rPr>
                <w:t>0.6</w:t>
              </w:r>
            </w:ins>
          </w:p>
        </w:tc>
      </w:tr>
      <w:tr w:rsidR="00AF7839" w:rsidRPr="001D386E" w:rsidTr="00E83517">
        <w:trPr>
          <w:jc w:val="center"/>
          <w:ins w:id="3206" w:author="Nokia" w:date="2021-02-08T14:31: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3207" w:author="Nokia" w:date="2021-02-08T14:31: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208" w:author="Nokia" w:date="2021-02-08T14:31:00Z"/>
                <w:bCs/>
              </w:rPr>
            </w:pPr>
            <w:ins w:id="3209" w:author="Nokia" w:date="2021-02-08T14:32:00Z">
              <w:r w:rsidRPr="00467177">
                <w:rPr>
                  <w:bCs/>
                  <w:lang w:eastAsia="zh-CN"/>
                </w:rPr>
                <w:t>3</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210" w:author="Nokia" w:date="2021-02-08T14:31:00Z"/>
                <w:bCs/>
              </w:rPr>
            </w:pPr>
            <w:ins w:id="3211" w:author="Nokia" w:date="2021-02-08T14:32:00Z">
              <w:r w:rsidRPr="00467177">
                <w:rPr>
                  <w:bCs/>
                  <w:lang w:eastAsia="ja-JP"/>
                </w:rPr>
                <w:t>0.6</w:t>
              </w:r>
            </w:ins>
          </w:p>
        </w:tc>
      </w:tr>
      <w:tr w:rsidR="00AF7839" w:rsidRPr="001D386E" w:rsidTr="00E83517">
        <w:trPr>
          <w:jc w:val="center"/>
          <w:ins w:id="3212" w:author="Nokia" w:date="2021-02-08T14:31: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3213" w:author="Nokia" w:date="2021-02-08T14:31: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214" w:author="Nokia" w:date="2021-02-08T14:31:00Z"/>
                <w:bCs/>
              </w:rPr>
            </w:pPr>
            <w:ins w:id="3215" w:author="Nokia" w:date="2021-02-08T14:32:00Z">
              <w:r w:rsidRPr="00467177">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216" w:author="Nokia" w:date="2021-02-08T14:31:00Z"/>
                <w:bCs/>
              </w:rPr>
            </w:pPr>
            <w:ins w:id="3217" w:author="Nokia" w:date="2021-02-08T14:32:00Z">
              <w:r w:rsidRPr="00467177">
                <w:rPr>
                  <w:bCs/>
                  <w:lang w:eastAsia="ja-JP"/>
                </w:rPr>
                <w:t>0.6</w:t>
              </w:r>
            </w:ins>
          </w:p>
        </w:tc>
      </w:tr>
      <w:tr w:rsidR="00AF7839" w:rsidRPr="001D386E" w:rsidTr="00E83517">
        <w:trPr>
          <w:jc w:val="center"/>
          <w:ins w:id="3218" w:author="Nokia" w:date="2021-02-08T14:31: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3219" w:author="Nokia" w:date="2021-02-08T14:31: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220" w:author="Nokia" w:date="2021-02-08T14:31:00Z"/>
                <w:bCs/>
              </w:rPr>
            </w:pPr>
            <w:ins w:id="3221" w:author="Nokia" w:date="2021-02-08T14:32:00Z">
              <w:r w:rsidRPr="00467177">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222" w:author="Nokia" w:date="2021-02-08T14:31:00Z"/>
                <w:bCs/>
              </w:rPr>
            </w:pPr>
            <w:ins w:id="3223" w:author="Nokia" w:date="2021-02-08T14:32:00Z">
              <w:r w:rsidRPr="00467177">
                <w:rPr>
                  <w:bCs/>
                  <w:lang w:eastAsia="ja-JP"/>
                </w:rPr>
                <w:t>0.6</w:t>
              </w:r>
            </w:ins>
          </w:p>
        </w:tc>
      </w:tr>
      <w:tr w:rsidR="00AF7839" w:rsidRPr="001D386E" w:rsidTr="00E83517">
        <w:trPr>
          <w:jc w:val="center"/>
          <w:ins w:id="3224" w:author="Nokia" w:date="2021-02-08T14:31: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3225" w:author="Nokia" w:date="2021-02-08T14:31: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226" w:author="Nokia" w:date="2021-02-08T14:31:00Z"/>
                <w:bCs/>
              </w:rPr>
            </w:pPr>
            <w:ins w:id="3227" w:author="Nokia" w:date="2021-02-08T14:32:00Z">
              <w:r w:rsidRPr="00467177">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228" w:author="Nokia" w:date="2021-02-08T14:31:00Z"/>
                <w:bCs/>
              </w:rPr>
            </w:pPr>
            <w:ins w:id="3229" w:author="Nokia" w:date="2021-02-08T14:32:00Z">
              <w:r w:rsidRPr="00467177">
                <w:rPr>
                  <w:bCs/>
                  <w:lang w:val="en-US" w:eastAsia="zh-CN"/>
                </w:rPr>
                <w:t>0.6</w:t>
              </w:r>
            </w:ins>
          </w:p>
        </w:tc>
      </w:tr>
      <w:tr w:rsidR="00AF7839" w:rsidRPr="001D386E" w:rsidTr="00E83517">
        <w:trPr>
          <w:jc w:val="center"/>
          <w:ins w:id="3230" w:author="Nokia" w:date="2021-02-08T14:31: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3231" w:author="Nokia" w:date="2021-02-08T14:31: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232" w:author="Nokia" w:date="2021-02-08T14:31:00Z"/>
                <w:bCs/>
              </w:rPr>
            </w:pPr>
            <w:ins w:id="3233" w:author="Nokia" w:date="2021-02-08T14:32:00Z">
              <w:r w:rsidRPr="00467177">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234" w:author="Nokia" w:date="2021-02-08T14:31:00Z"/>
                <w:bCs/>
              </w:rPr>
            </w:pPr>
            <w:ins w:id="3235" w:author="Nokia" w:date="2021-02-08T14:32:00Z">
              <w:r w:rsidRPr="00467177">
                <w:rPr>
                  <w:bCs/>
                  <w:lang w:val="en-US" w:eastAsia="zh-CN"/>
                </w:rPr>
                <w:t>0.6</w:t>
              </w:r>
            </w:ins>
          </w:p>
        </w:tc>
      </w:tr>
      <w:tr w:rsidR="00AF7839" w:rsidRPr="001D386E" w:rsidTr="00E83517">
        <w:trPr>
          <w:jc w:val="center"/>
          <w:ins w:id="3236" w:author="Nokia" w:date="2021-02-08T14:39:00Z"/>
        </w:trPr>
        <w:tc>
          <w:tcPr>
            <w:tcW w:w="1985" w:type="dxa"/>
            <w:vMerge w:val="restart"/>
            <w:tcBorders>
              <w:left w:val="single" w:sz="4" w:space="0" w:color="auto"/>
              <w:right w:val="single" w:sz="4" w:space="0" w:color="auto"/>
            </w:tcBorders>
            <w:vAlign w:val="center"/>
          </w:tcPr>
          <w:p w:rsidR="00AF7839" w:rsidRPr="001D386E" w:rsidRDefault="00AF7839" w:rsidP="00AF7839">
            <w:pPr>
              <w:pStyle w:val="TAC"/>
              <w:rPr>
                <w:ins w:id="3237" w:author="Nokia" w:date="2021-02-08T14:39:00Z"/>
                <w:rFonts w:cs="Arial"/>
                <w:lang w:eastAsia="ja-JP"/>
              </w:rPr>
            </w:pPr>
            <w:ins w:id="3238" w:author="Nokia" w:date="2021-02-08T14:40:00Z">
              <w:r w:rsidRPr="00AF7839">
                <w:rPr>
                  <w:rFonts w:cs="Arial"/>
                  <w:lang w:eastAsia="ja-JP"/>
                </w:rPr>
                <w:t>CA_1-7-8-20-28-32</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239" w:author="Nokia" w:date="2021-02-08T14:39:00Z"/>
                <w:bCs/>
                <w:lang w:eastAsia="zh-CN"/>
              </w:rPr>
            </w:pPr>
            <w:ins w:id="3240" w:author="Nokia" w:date="2021-02-08T14:39:00Z">
              <w:r w:rsidRPr="00467177">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241" w:author="Nokia" w:date="2021-02-08T14:39:00Z"/>
                <w:bCs/>
                <w:lang w:val="en-US" w:eastAsia="zh-CN"/>
              </w:rPr>
            </w:pPr>
            <w:ins w:id="3242" w:author="Nokia" w:date="2021-02-08T14:39:00Z">
              <w:r w:rsidRPr="00467177">
                <w:rPr>
                  <w:bCs/>
                  <w:lang w:eastAsia="ja-JP"/>
                </w:rPr>
                <w:t>0.7</w:t>
              </w:r>
            </w:ins>
          </w:p>
        </w:tc>
      </w:tr>
      <w:tr w:rsidR="00AF7839" w:rsidRPr="001D386E" w:rsidTr="00E83517">
        <w:trPr>
          <w:jc w:val="center"/>
          <w:ins w:id="3243" w:author="Nokia" w:date="2021-02-08T14:39: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3244" w:author="Nokia" w:date="2021-02-08T14:39: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245" w:author="Nokia" w:date="2021-02-08T14:39:00Z"/>
                <w:bCs/>
                <w:lang w:eastAsia="zh-CN"/>
              </w:rPr>
            </w:pPr>
            <w:ins w:id="3246" w:author="Nokia" w:date="2021-02-08T14:39:00Z">
              <w:r w:rsidRPr="00467177">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247" w:author="Nokia" w:date="2021-02-08T14:39:00Z"/>
                <w:bCs/>
                <w:lang w:val="en-US" w:eastAsia="zh-CN"/>
              </w:rPr>
            </w:pPr>
            <w:ins w:id="3248" w:author="Nokia" w:date="2021-02-08T14:39:00Z">
              <w:r w:rsidRPr="00467177">
                <w:rPr>
                  <w:bCs/>
                  <w:lang w:eastAsia="ja-JP"/>
                </w:rPr>
                <w:t>0.7</w:t>
              </w:r>
            </w:ins>
          </w:p>
        </w:tc>
      </w:tr>
      <w:tr w:rsidR="00AF7839" w:rsidRPr="001D386E" w:rsidTr="00E83517">
        <w:trPr>
          <w:jc w:val="center"/>
          <w:ins w:id="3249" w:author="Nokia" w:date="2021-02-08T14:39: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3250" w:author="Nokia" w:date="2021-02-08T14:39: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251" w:author="Nokia" w:date="2021-02-08T14:39:00Z"/>
                <w:bCs/>
                <w:lang w:eastAsia="zh-CN"/>
              </w:rPr>
            </w:pPr>
            <w:ins w:id="3252" w:author="Nokia" w:date="2021-02-08T14:39:00Z">
              <w:r w:rsidRPr="00467177">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253" w:author="Nokia" w:date="2021-02-08T14:39:00Z"/>
                <w:bCs/>
                <w:lang w:val="en-US" w:eastAsia="zh-CN"/>
              </w:rPr>
            </w:pPr>
            <w:ins w:id="3254" w:author="Nokia" w:date="2021-02-08T14:39:00Z">
              <w:r w:rsidRPr="00467177">
                <w:rPr>
                  <w:bCs/>
                  <w:lang w:eastAsia="ja-JP"/>
                </w:rPr>
                <w:t>0.6</w:t>
              </w:r>
            </w:ins>
          </w:p>
        </w:tc>
      </w:tr>
      <w:tr w:rsidR="00AF7839" w:rsidRPr="001D386E" w:rsidTr="00E83517">
        <w:trPr>
          <w:jc w:val="center"/>
          <w:ins w:id="3255" w:author="Nokia" w:date="2021-02-08T14:39: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3256" w:author="Nokia" w:date="2021-02-08T14:39: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257" w:author="Nokia" w:date="2021-02-08T14:39:00Z"/>
                <w:bCs/>
                <w:lang w:eastAsia="zh-CN"/>
              </w:rPr>
            </w:pPr>
            <w:ins w:id="3258" w:author="Nokia" w:date="2021-02-08T14:39:00Z">
              <w:r w:rsidRPr="00467177">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259" w:author="Nokia" w:date="2021-02-08T14:39:00Z"/>
                <w:bCs/>
                <w:lang w:val="en-US" w:eastAsia="zh-CN"/>
              </w:rPr>
            </w:pPr>
            <w:ins w:id="3260" w:author="Nokia" w:date="2021-02-08T14:39:00Z">
              <w:r w:rsidRPr="00467177">
                <w:rPr>
                  <w:bCs/>
                  <w:lang w:eastAsia="ja-JP"/>
                </w:rPr>
                <w:t>0.6</w:t>
              </w:r>
            </w:ins>
          </w:p>
        </w:tc>
      </w:tr>
      <w:tr w:rsidR="00AF7839" w:rsidRPr="001D386E" w:rsidTr="00E83517">
        <w:trPr>
          <w:jc w:val="center"/>
          <w:ins w:id="3261" w:author="Nokia" w:date="2021-02-08T14:39: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3262" w:author="Nokia" w:date="2021-02-08T14:39: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263" w:author="Nokia" w:date="2021-02-08T14:39:00Z"/>
                <w:bCs/>
                <w:lang w:eastAsia="zh-CN"/>
              </w:rPr>
            </w:pPr>
            <w:ins w:id="3264" w:author="Nokia" w:date="2021-02-08T14:39:00Z">
              <w:r w:rsidRPr="00467177">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265" w:author="Nokia" w:date="2021-02-08T14:39:00Z"/>
                <w:bCs/>
                <w:lang w:val="en-US" w:eastAsia="zh-CN"/>
              </w:rPr>
            </w:pPr>
            <w:ins w:id="3266" w:author="Nokia" w:date="2021-02-08T14:39:00Z">
              <w:r w:rsidRPr="00467177">
                <w:rPr>
                  <w:bCs/>
                  <w:lang w:eastAsia="ja-JP"/>
                </w:rPr>
                <w:t>0.6</w:t>
              </w:r>
            </w:ins>
          </w:p>
        </w:tc>
      </w:tr>
    </w:tbl>
    <w:p w:rsidR="00AF7839" w:rsidRPr="001D386E" w:rsidRDefault="00AF7839" w:rsidP="00AF7839">
      <w:pPr>
        <w:rPr>
          <w:ins w:id="3267" w:author="Nokia" w:date="2021-02-08T14:31:00Z"/>
        </w:rPr>
      </w:pPr>
    </w:p>
    <w:p w:rsidR="00AF7839" w:rsidRPr="001D386E" w:rsidRDefault="00AF7839" w:rsidP="00717DEE"/>
    <w:p w:rsidR="00B960BE" w:rsidRPr="00B960BE" w:rsidRDefault="00B960BE" w:rsidP="00B960BE">
      <w:pPr>
        <w:rPr>
          <w:noProof/>
          <w:color w:val="FF0000"/>
        </w:rPr>
      </w:pPr>
      <w:r w:rsidRPr="00B960BE">
        <w:rPr>
          <w:noProof/>
          <w:color w:val="FF0000"/>
        </w:rPr>
        <w:t>&lt;</w:t>
      </w:r>
      <w:r>
        <w:rPr>
          <w:noProof/>
          <w:color w:val="FF0000"/>
        </w:rPr>
        <w:t xml:space="preserve">Next </w:t>
      </w:r>
      <w:r w:rsidRPr="00B960BE">
        <w:rPr>
          <w:noProof/>
          <w:color w:val="FF0000"/>
        </w:rPr>
        <w:t>Changes&gt;</w:t>
      </w:r>
    </w:p>
    <w:p w:rsidR="006D23AC" w:rsidRPr="001D386E" w:rsidRDefault="006D23AC" w:rsidP="006D23AC"/>
    <w:p w:rsidR="006D23AC" w:rsidRPr="001D386E" w:rsidRDefault="006D23AC" w:rsidP="006D23AC">
      <w:pPr>
        <w:pStyle w:val="TH"/>
        <w:rPr>
          <w:bCs/>
        </w:rPr>
      </w:pPr>
      <w:r w:rsidRPr="001D386E">
        <w:rPr>
          <w:bCs/>
        </w:rPr>
        <w:lastRenderedPageBreak/>
        <w:t>Table 7.3.1-1C: ΔR</w:t>
      </w:r>
      <w:r w:rsidRPr="001D386E">
        <w:rPr>
          <w:bCs/>
          <w:vertAlign w:val="subscript"/>
        </w:rPr>
        <w:t>IB,c</w:t>
      </w:r>
      <w:r w:rsidRPr="001D386E">
        <w:rPr>
          <w:bC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2"/>
        <w:gridCol w:w="2552"/>
      </w:tblGrid>
      <w:tr w:rsidR="006D23AC" w:rsidRPr="001D386E" w:rsidTr="00F77236">
        <w:trPr>
          <w:jc w:val="center"/>
        </w:trPr>
        <w:tc>
          <w:tcPr>
            <w:tcW w:w="1985" w:type="dxa"/>
          </w:tcPr>
          <w:p w:rsidR="006D23AC" w:rsidRPr="001D386E" w:rsidRDefault="003C3742" w:rsidP="00DC25E5">
            <w:pPr>
              <w:pStyle w:val="TAH"/>
              <w:rPr>
                <w:rFonts w:cs="Arial"/>
                <w:lang w:eastAsia="en-US"/>
              </w:rPr>
            </w:pPr>
            <w:r w:rsidRPr="001D386E">
              <w:rPr>
                <w:rFonts w:cs="Arial"/>
                <w:lang w:eastAsia="en-US"/>
              </w:rPr>
              <w:t>E-UTRA operating band combination</w:t>
            </w:r>
          </w:p>
        </w:tc>
        <w:tc>
          <w:tcPr>
            <w:tcW w:w="2552" w:type="dxa"/>
          </w:tcPr>
          <w:p w:rsidR="006D23AC" w:rsidRPr="001D386E" w:rsidRDefault="006D23AC" w:rsidP="00DC25E5">
            <w:pPr>
              <w:pStyle w:val="TAH"/>
              <w:rPr>
                <w:rFonts w:cs="Arial"/>
                <w:lang w:eastAsia="en-US"/>
              </w:rPr>
            </w:pPr>
            <w:r w:rsidRPr="001D386E">
              <w:rPr>
                <w:rFonts w:cs="Arial"/>
                <w:lang w:eastAsia="en-US"/>
              </w:rPr>
              <w:t>E-UTRA Band</w:t>
            </w:r>
          </w:p>
        </w:tc>
        <w:tc>
          <w:tcPr>
            <w:tcW w:w="2552" w:type="dxa"/>
          </w:tcPr>
          <w:p w:rsidR="006D23AC" w:rsidRPr="001D386E" w:rsidRDefault="006D23AC" w:rsidP="00DC25E5">
            <w:pPr>
              <w:pStyle w:val="TAH"/>
              <w:rPr>
                <w:rFonts w:cs="Arial"/>
                <w:lang w:eastAsia="en-US"/>
              </w:rPr>
            </w:pPr>
            <w:r w:rsidRPr="001D386E">
              <w:rPr>
                <w:rFonts w:cs="Arial"/>
                <w:lang w:eastAsia="en-US"/>
              </w:rPr>
              <w:t>ΔR</w:t>
            </w:r>
            <w:r w:rsidRPr="001D386E">
              <w:rPr>
                <w:rFonts w:cs="Arial"/>
                <w:vertAlign w:val="subscript"/>
                <w:lang w:eastAsia="en-US"/>
              </w:rPr>
              <w:t>IB,c</w:t>
            </w:r>
            <w:r w:rsidRPr="001D386E">
              <w:rPr>
                <w:rFonts w:cs="Arial"/>
                <w:lang w:eastAsia="en-US"/>
              </w:rPr>
              <w:t xml:space="preserve"> [dB]</w:t>
            </w:r>
          </w:p>
        </w:tc>
      </w:tr>
      <w:tr w:rsidR="00983100" w:rsidRPr="001D386E" w:rsidTr="00983100">
        <w:trPr>
          <w:jc w:val="center"/>
        </w:trPr>
        <w:tc>
          <w:tcPr>
            <w:tcW w:w="1985" w:type="dxa"/>
            <w:vMerge w:val="restart"/>
            <w:vAlign w:val="center"/>
          </w:tcPr>
          <w:p w:rsidR="00983100" w:rsidRPr="001D386E" w:rsidRDefault="00983100" w:rsidP="00983100">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5</w:t>
            </w:r>
            <w:r w:rsidRPr="001D386E">
              <w:rPr>
                <w:rFonts w:cs="Arial"/>
                <w:lang w:eastAsia="ja-JP"/>
              </w:rPr>
              <w:t>-</w:t>
            </w:r>
            <w:r w:rsidRPr="001D386E">
              <w:rPr>
                <w:rFonts w:eastAsia="SimSun" w:cs="Arial"/>
                <w:lang w:eastAsia="zh-CN"/>
              </w:rPr>
              <w:t>7</w:t>
            </w:r>
            <w:r w:rsidR="003C3742" w:rsidRPr="001D386E">
              <w:rPr>
                <w:rFonts w:cs="Arial"/>
                <w:lang w:eastAsia="ja-JP"/>
              </w:rPr>
              <w:t xml:space="preserve">, </w:t>
            </w:r>
            <w:r w:rsidR="00EB1618" w:rsidRPr="001D386E">
              <w:rPr>
                <w:rFonts w:cs="Arial"/>
                <w:lang w:eastAsia="ja-JP"/>
              </w:rPr>
              <w:t xml:space="preserve">CA_1-3-3-5-7, </w:t>
            </w:r>
            <w:r w:rsidR="003C3742" w:rsidRPr="001D386E">
              <w:rPr>
                <w:rFonts w:cs="Arial"/>
                <w:lang w:eastAsia="ja-JP"/>
              </w:rPr>
              <w:t>CA_</w:t>
            </w:r>
            <w:r w:rsidR="003C3742" w:rsidRPr="001D386E">
              <w:rPr>
                <w:rFonts w:cs="Arial" w:hint="eastAsia"/>
                <w:lang w:eastAsia="ja-JP"/>
              </w:rPr>
              <w:t>1</w:t>
            </w:r>
            <w:r w:rsidR="003C3742" w:rsidRPr="001D386E">
              <w:rPr>
                <w:rFonts w:cs="Arial"/>
                <w:lang w:eastAsia="ja-JP"/>
              </w:rPr>
              <w:t>-</w:t>
            </w:r>
            <w:r w:rsidR="003C3742" w:rsidRPr="001D386E">
              <w:rPr>
                <w:rFonts w:cs="Arial" w:hint="eastAsia"/>
                <w:lang w:eastAsia="ja-JP"/>
              </w:rPr>
              <w:t>3</w:t>
            </w:r>
            <w:r w:rsidR="003C3742" w:rsidRPr="001D386E">
              <w:rPr>
                <w:rFonts w:cs="Arial"/>
                <w:lang w:eastAsia="ja-JP"/>
              </w:rPr>
              <w:t>-</w:t>
            </w:r>
            <w:r w:rsidR="003C3742" w:rsidRPr="001D386E">
              <w:rPr>
                <w:rFonts w:eastAsia="SimSun" w:cs="Arial" w:hint="eastAsia"/>
                <w:lang w:eastAsia="zh-CN"/>
              </w:rPr>
              <w:t>5</w:t>
            </w:r>
            <w:r w:rsidR="003C3742" w:rsidRPr="001D386E">
              <w:rPr>
                <w:rFonts w:cs="Arial"/>
                <w:lang w:eastAsia="ja-JP"/>
              </w:rPr>
              <w:t>-</w:t>
            </w:r>
            <w:r w:rsidR="003C3742" w:rsidRPr="001D386E">
              <w:rPr>
                <w:rFonts w:eastAsia="SimSun" w:cs="Arial"/>
                <w:lang w:eastAsia="zh-CN"/>
              </w:rPr>
              <w:t>7</w:t>
            </w:r>
            <w:r w:rsidR="003C3742" w:rsidRPr="001D386E">
              <w:rPr>
                <w:rFonts w:cs="Arial"/>
                <w:lang w:eastAsia="ja-JP"/>
              </w:rPr>
              <w:t>-7</w:t>
            </w:r>
          </w:p>
        </w:tc>
        <w:tc>
          <w:tcPr>
            <w:tcW w:w="2552" w:type="dxa"/>
          </w:tcPr>
          <w:p w:rsidR="00983100" w:rsidRPr="001D386E" w:rsidRDefault="00983100" w:rsidP="00983100">
            <w:pPr>
              <w:pStyle w:val="TAC"/>
              <w:rPr>
                <w:rFonts w:cs="Arial"/>
                <w:lang w:eastAsia="en-US"/>
              </w:rPr>
            </w:pPr>
            <w:r w:rsidRPr="001D386E">
              <w:rPr>
                <w:rFonts w:cs="Arial" w:hint="eastAsia"/>
                <w:lang w:eastAsia="ja-JP"/>
              </w:rPr>
              <w:t>1</w:t>
            </w:r>
          </w:p>
        </w:tc>
        <w:tc>
          <w:tcPr>
            <w:tcW w:w="2552" w:type="dxa"/>
          </w:tcPr>
          <w:p w:rsidR="00983100" w:rsidRPr="001D386E" w:rsidRDefault="00983100" w:rsidP="00983100">
            <w:pPr>
              <w:pStyle w:val="TAC"/>
              <w:rPr>
                <w:rFonts w:eastAsia="SimSun" w:cs="Arial"/>
                <w:lang w:eastAsia="zh-CN"/>
              </w:rPr>
            </w:pPr>
            <w:r w:rsidRPr="001D386E">
              <w:rPr>
                <w:rFonts w:eastAsia="SimSun" w:cs="Arial" w:hint="eastAsia"/>
                <w:lang w:eastAsia="zh-CN"/>
              </w:rPr>
              <w:t>0</w:t>
            </w:r>
          </w:p>
        </w:tc>
      </w:tr>
      <w:tr w:rsidR="00983100" w:rsidRPr="001D386E" w:rsidTr="00983100">
        <w:trPr>
          <w:jc w:val="center"/>
        </w:trPr>
        <w:tc>
          <w:tcPr>
            <w:tcW w:w="1985" w:type="dxa"/>
            <w:vMerge/>
            <w:vAlign w:val="center"/>
          </w:tcPr>
          <w:p w:rsidR="00983100" w:rsidRPr="001D386E" w:rsidRDefault="00983100" w:rsidP="00983100">
            <w:pPr>
              <w:pStyle w:val="TAC"/>
              <w:rPr>
                <w:rFonts w:cs="Arial"/>
                <w:lang w:eastAsia="en-US"/>
              </w:rPr>
            </w:pPr>
          </w:p>
        </w:tc>
        <w:tc>
          <w:tcPr>
            <w:tcW w:w="2552" w:type="dxa"/>
          </w:tcPr>
          <w:p w:rsidR="00983100" w:rsidRPr="001D386E" w:rsidRDefault="00983100" w:rsidP="00983100">
            <w:pPr>
              <w:pStyle w:val="TAC"/>
              <w:rPr>
                <w:rFonts w:cs="Arial"/>
                <w:lang w:eastAsia="en-US"/>
              </w:rPr>
            </w:pPr>
            <w:r w:rsidRPr="001D386E">
              <w:rPr>
                <w:rFonts w:cs="Arial" w:hint="eastAsia"/>
                <w:lang w:eastAsia="ja-JP"/>
              </w:rPr>
              <w:t>3</w:t>
            </w:r>
          </w:p>
        </w:tc>
        <w:tc>
          <w:tcPr>
            <w:tcW w:w="2552" w:type="dxa"/>
          </w:tcPr>
          <w:p w:rsidR="00983100" w:rsidRPr="001D386E" w:rsidRDefault="00983100" w:rsidP="00983100">
            <w:pPr>
              <w:pStyle w:val="TAC"/>
              <w:rPr>
                <w:rFonts w:eastAsia="SimSun" w:cs="Arial"/>
                <w:lang w:eastAsia="zh-CN"/>
              </w:rPr>
            </w:pPr>
            <w:r w:rsidRPr="001D386E">
              <w:rPr>
                <w:rFonts w:eastAsia="SimSun" w:cs="Arial" w:hint="eastAsia"/>
                <w:lang w:eastAsia="zh-CN"/>
              </w:rPr>
              <w:t>0</w:t>
            </w:r>
          </w:p>
        </w:tc>
      </w:tr>
      <w:tr w:rsidR="00983100" w:rsidRPr="001D386E" w:rsidTr="00983100">
        <w:trPr>
          <w:jc w:val="center"/>
        </w:trPr>
        <w:tc>
          <w:tcPr>
            <w:tcW w:w="1985" w:type="dxa"/>
            <w:vMerge/>
            <w:vAlign w:val="center"/>
          </w:tcPr>
          <w:p w:rsidR="00983100" w:rsidRPr="001D386E" w:rsidRDefault="00983100" w:rsidP="00983100">
            <w:pPr>
              <w:pStyle w:val="TAC"/>
              <w:rPr>
                <w:rFonts w:cs="Arial"/>
                <w:lang w:eastAsia="en-US"/>
              </w:rPr>
            </w:pPr>
          </w:p>
        </w:tc>
        <w:tc>
          <w:tcPr>
            <w:tcW w:w="2552" w:type="dxa"/>
          </w:tcPr>
          <w:p w:rsidR="00983100" w:rsidRPr="001D386E" w:rsidRDefault="00983100" w:rsidP="00983100">
            <w:pPr>
              <w:pStyle w:val="TAC"/>
              <w:rPr>
                <w:rFonts w:eastAsia="SimSun" w:cs="Arial"/>
                <w:lang w:eastAsia="zh-CN"/>
              </w:rPr>
            </w:pPr>
            <w:r w:rsidRPr="001D386E">
              <w:rPr>
                <w:rFonts w:eastAsia="SimSun" w:cs="Arial" w:hint="eastAsia"/>
                <w:lang w:eastAsia="zh-CN"/>
              </w:rPr>
              <w:t>5</w:t>
            </w:r>
          </w:p>
        </w:tc>
        <w:tc>
          <w:tcPr>
            <w:tcW w:w="2552" w:type="dxa"/>
          </w:tcPr>
          <w:p w:rsidR="00983100" w:rsidRPr="001D386E" w:rsidRDefault="00983100" w:rsidP="00983100">
            <w:pPr>
              <w:pStyle w:val="TAC"/>
              <w:rPr>
                <w:rFonts w:cs="Arial"/>
                <w:lang w:eastAsia="en-US"/>
              </w:rPr>
            </w:pPr>
            <w:r w:rsidRPr="001D386E">
              <w:rPr>
                <w:rFonts w:cs="Arial" w:hint="eastAsia"/>
                <w:lang w:eastAsia="ja-JP"/>
              </w:rPr>
              <w:t>0</w:t>
            </w:r>
          </w:p>
        </w:tc>
      </w:tr>
      <w:tr w:rsidR="00983100" w:rsidRPr="001D386E" w:rsidTr="00983100">
        <w:trPr>
          <w:jc w:val="center"/>
        </w:trPr>
        <w:tc>
          <w:tcPr>
            <w:tcW w:w="1985" w:type="dxa"/>
            <w:vMerge/>
            <w:vAlign w:val="center"/>
          </w:tcPr>
          <w:p w:rsidR="00983100" w:rsidRPr="001D386E" w:rsidRDefault="00983100" w:rsidP="00983100">
            <w:pPr>
              <w:pStyle w:val="TAC"/>
              <w:rPr>
                <w:rFonts w:cs="Arial"/>
                <w:lang w:eastAsia="en-US"/>
              </w:rPr>
            </w:pPr>
          </w:p>
        </w:tc>
        <w:tc>
          <w:tcPr>
            <w:tcW w:w="2552" w:type="dxa"/>
          </w:tcPr>
          <w:p w:rsidR="00983100" w:rsidRPr="001D386E" w:rsidRDefault="00983100" w:rsidP="00983100">
            <w:pPr>
              <w:pStyle w:val="TAC"/>
              <w:rPr>
                <w:rFonts w:eastAsia="SimSun" w:cs="Arial"/>
                <w:lang w:eastAsia="zh-CN"/>
              </w:rPr>
            </w:pPr>
            <w:r w:rsidRPr="001D386E">
              <w:rPr>
                <w:rFonts w:eastAsia="SimSun" w:cs="Arial"/>
                <w:lang w:eastAsia="zh-CN"/>
              </w:rPr>
              <w:t>7</w:t>
            </w:r>
          </w:p>
        </w:tc>
        <w:tc>
          <w:tcPr>
            <w:tcW w:w="2552" w:type="dxa"/>
          </w:tcPr>
          <w:p w:rsidR="00983100" w:rsidRPr="001D386E" w:rsidRDefault="00983100" w:rsidP="00983100">
            <w:pPr>
              <w:pStyle w:val="TAC"/>
              <w:rPr>
                <w:rFonts w:eastAsia="SimSun" w:cs="Arial"/>
                <w:lang w:eastAsia="zh-CN"/>
              </w:rPr>
            </w:pPr>
            <w:r w:rsidRPr="001D386E">
              <w:rPr>
                <w:rFonts w:eastAsia="SimSun" w:cs="Arial" w:hint="eastAsia"/>
                <w:lang w:eastAsia="zh-CN"/>
              </w:rPr>
              <w:t>0</w:t>
            </w:r>
          </w:p>
        </w:tc>
      </w:tr>
      <w:tr w:rsidR="00EB1618" w:rsidRPr="001D386E" w:rsidTr="00D25CC7">
        <w:trPr>
          <w:jc w:val="center"/>
        </w:trPr>
        <w:tc>
          <w:tcPr>
            <w:tcW w:w="1985" w:type="dxa"/>
            <w:vMerge w:val="restart"/>
            <w:vAlign w:val="center"/>
          </w:tcPr>
          <w:p w:rsidR="00EB1618" w:rsidRPr="001D386E" w:rsidRDefault="00EB1618" w:rsidP="00EB1618">
            <w:pPr>
              <w:pStyle w:val="TAC"/>
              <w:rPr>
                <w:rFonts w:cs="Arial"/>
                <w:lang w:eastAsia="en-US"/>
              </w:rPr>
            </w:pPr>
            <w:r w:rsidRPr="001D386E">
              <w:rPr>
                <w:rFonts w:eastAsia="MS Mincho" w:cs="Arial"/>
                <w:szCs w:val="18"/>
                <w:lang w:val="en-US" w:eastAsia="ja-JP"/>
              </w:rPr>
              <w:t>CA_1-3-5-28</w:t>
            </w:r>
          </w:p>
        </w:tc>
        <w:tc>
          <w:tcPr>
            <w:tcW w:w="2552" w:type="dxa"/>
          </w:tcPr>
          <w:p w:rsidR="00EB1618" w:rsidRPr="001D386E" w:rsidRDefault="00EB1618" w:rsidP="00EB1618">
            <w:pPr>
              <w:pStyle w:val="TAC"/>
              <w:rPr>
                <w:rFonts w:cs="Arial"/>
                <w:lang w:eastAsia="en-US"/>
              </w:rPr>
            </w:pPr>
            <w:r w:rsidRPr="001D386E">
              <w:rPr>
                <w:rFonts w:cs="Arial"/>
                <w:szCs w:val="18"/>
              </w:rPr>
              <w:t>1</w:t>
            </w:r>
          </w:p>
        </w:tc>
        <w:tc>
          <w:tcPr>
            <w:tcW w:w="2552" w:type="dxa"/>
          </w:tcPr>
          <w:p w:rsidR="00EB1618" w:rsidRPr="001D386E" w:rsidRDefault="00EB1618" w:rsidP="00EB1618">
            <w:pPr>
              <w:pStyle w:val="TAC"/>
              <w:rPr>
                <w:rFonts w:eastAsia="SimSun" w:cs="Arial"/>
                <w:lang w:eastAsia="zh-CN"/>
              </w:rPr>
            </w:pPr>
            <w:r w:rsidRPr="001D386E">
              <w:rPr>
                <w:rFonts w:cs="Arial"/>
                <w:szCs w:val="18"/>
              </w:rPr>
              <w:t>0</w:t>
            </w:r>
          </w:p>
        </w:tc>
      </w:tr>
      <w:tr w:rsidR="00EB1618" w:rsidRPr="001D386E" w:rsidTr="00D25CC7">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cs="Arial"/>
                <w:lang w:eastAsia="en-US"/>
              </w:rPr>
            </w:pPr>
            <w:r w:rsidRPr="001D386E">
              <w:rPr>
                <w:rFonts w:cs="Arial"/>
                <w:szCs w:val="18"/>
              </w:rPr>
              <w:t>3</w:t>
            </w:r>
          </w:p>
        </w:tc>
        <w:tc>
          <w:tcPr>
            <w:tcW w:w="2552" w:type="dxa"/>
          </w:tcPr>
          <w:p w:rsidR="00EB1618" w:rsidRPr="001D386E" w:rsidRDefault="00EB1618" w:rsidP="00EB1618">
            <w:pPr>
              <w:pStyle w:val="TAC"/>
              <w:rPr>
                <w:rFonts w:eastAsia="SimSun" w:cs="Arial"/>
                <w:lang w:eastAsia="zh-CN"/>
              </w:rPr>
            </w:pPr>
            <w:r w:rsidRPr="001D386E">
              <w:rPr>
                <w:rFonts w:cs="Arial"/>
                <w:szCs w:val="18"/>
              </w:rPr>
              <w:t>0</w:t>
            </w:r>
          </w:p>
        </w:tc>
      </w:tr>
      <w:tr w:rsidR="00EB1618" w:rsidRPr="001D386E" w:rsidTr="00D25CC7">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eastAsia="SimSun" w:cs="Arial"/>
                <w:lang w:eastAsia="zh-CN"/>
              </w:rPr>
            </w:pPr>
            <w:r w:rsidRPr="001D386E">
              <w:rPr>
                <w:rFonts w:cs="Arial"/>
                <w:szCs w:val="18"/>
              </w:rPr>
              <w:t>5</w:t>
            </w:r>
          </w:p>
        </w:tc>
        <w:tc>
          <w:tcPr>
            <w:tcW w:w="2552" w:type="dxa"/>
          </w:tcPr>
          <w:p w:rsidR="00EB1618" w:rsidRPr="001D386E" w:rsidRDefault="00EB1618" w:rsidP="00EB1618">
            <w:pPr>
              <w:pStyle w:val="TAC"/>
              <w:rPr>
                <w:rFonts w:cs="Arial"/>
                <w:lang w:eastAsia="en-US"/>
              </w:rPr>
            </w:pPr>
            <w:r w:rsidRPr="001D386E">
              <w:rPr>
                <w:rFonts w:cs="Arial"/>
                <w:szCs w:val="18"/>
                <w:lang w:val="fi-FI"/>
              </w:rPr>
              <w:t>0.1</w:t>
            </w:r>
          </w:p>
        </w:tc>
      </w:tr>
      <w:tr w:rsidR="00EB1618" w:rsidRPr="001D386E" w:rsidTr="00D25CC7">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eastAsia="SimSun" w:cs="Arial"/>
                <w:lang w:eastAsia="zh-CN"/>
              </w:rPr>
            </w:pPr>
            <w:r w:rsidRPr="001D386E">
              <w:rPr>
                <w:rFonts w:cs="Arial"/>
                <w:szCs w:val="18"/>
              </w:rPr>
              <w:t>28</w:t>
            </w:r>
          </w:p>
        </w:tc>
        <w:tc>
          <w:tcPr>
            <w:tcW w:w="2552" w:type="dxa"/>
          </w:tcPr>
          <w:p w:rsidR="00EB1618" w:rsidRPr="001D386E" w:rsidRDefault="00EB1618" w:rsidP="00EB1618">
            <w:pPr>
              <w:pStyle w:val="TAC"/>
              <w:rPr>
                <w:rFonts w:eastAsia="SimSun" w:cs="Arial"/>
                <w:lang w:eastAsia="zh-CN"/>
              </w:rPr>
            </w:pPr>
            <w:r w:rsidRPr="001D386E">
              <w:rPr>
                <w:rFonts w:cs="Arial"/>
                <w:szCs w:val="18"/>
              </w:rPr>
              <w:t>0</w:t>
            </w:r>
            <w:r w:rsidRPr="001D386E">
              <w:rPr>
                <w:rFonts w:cs="Arial"/>
                <w:szCs w:val="18"/>
                <w:lang w:val="fi-FI"/>
              </w:rPr>
              <w:t>.2</w:t>
            </w:r>
          </w:p>
        </w:tc>
      </w:tr>
      <w:tr w:rsidR="00EB1618" w:rsidRPr="001D386E" w:rsidTr="004C0B7F">
        <w:trPr>
          <w:jc w:val="center"/>
        </w:trPr>
        <w:tc>
          <w:tcPr>
            <w:tcW w:w="1985" w:type="dxa"/>
            <w:vMerge w:val="restart"/>
            <w:vAlign w:val="center"/>
          </w:tcPr>
          <w:p w:rsidR="00EB1618" w:rsidRPr="001D386E" w:rsidRDefault="00EB1618" w:rsidP="00EB1618">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5</w:t>
            </w:r>
            <w:r w:rsidRPr="001D386E">
              <w:rPr>
                <w:rFonts w:cs="Arial"/>
                <w:lang w:eastAsia="ja-JP"/>
              </w:rPr>
              <w:t>-</w:t>
            </w:r>
            <w:r w:rsidRPr="001D386E">
              <w:rPr>
                <w:rFonts w:eastAsia="SimSun" w:cs="Arial" w:hint="eastAsia"/>
                <w:lang w:eastAsia="zh-CN"/>
              </w:rPr>
              <w:t>40</w:t>
            </w:r>
          </w:p>
        </w:tc>
        <w:tc>
          <w:tcPr>
            <w:tcW w:w="2552" w:type="dxa"/>
          </w:tcPr>
          <w:p w:rsidR="00EB1618" w:rsidRPr="001D386E" w:rsidRDefault="00EB1618" w:rsidP="00EB1618">
            <w:pPr>
              <w:pStyle w:val="TAC"/>
              <w:rPr>
                <w:rFonts w:cs="Arial"/>
                <w:lang w:eastAsia="en-US"/>
              </w:rPr>
            </w:pPr>
            <w:r w:rsidRPr="001D386E">
              <w:rPr>
                <w:rFonts w:cs="Arial" w:hint="eastAsia"/>
                <w:lang w:eastAsia="ja-JP"/>
              </w:rPr>
              <w:t>1</w:t>
            </w:r>
          </w:p>
        </w:tc>
        <w:tc>
          <w:tcPr>
            <w:tcW w:w="2552" w:type="dxa"/>
          </w:tcPr>
          <w:p w:rsidR="00EB1618" w:rsidRPr="001D386E" w:rsidRDefault="00EB1618" w:rsidP="00EB1618">
            <w:pPr>
              <w:pStyle w:val="TAC"/>
              <w:rPr>
                <w:rFonts w:eastAsia="SimSun" w:cs="Arial"/>
                <w:lang w:eastAsia="zh-CN"/>
              </w:rPr>
            </w:pPr>
            <w:r w:rsidRPr="001D386E">
              <w:rPr>
                <w:rFonts w:eastAsia="SimSun" w:cs="Arial" w:hint="eastAsia"/>
                <w:lang w:eastAsia="zh-CN"/>
              </w:rPr>
              <w:t>0</w:t>
            </w:r>
          </w:p>
        </w:tc>
      </w:tr>
      <w:tr w:rsidR="00EB1618" w:rsidRPr="001D386E" w:rsidTr="004C0B7F">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cs="Arial"/>
                <w:lang w:eastAsia="en-US"/>
              </w:rPr>
            </w:pPr>
            <w:r w:rsidRPr="001D386E">
              <w:rPr>
                <w:rFonts w:cs="Arial" w:hint="eastAsia"/>
                <w:lang w:eastAsia="ja-JP"/>
              </w:rPr>
              <w:t>3</w:t>
            </w:r>
          </w:p>
        </w:tc>
        <w:tc>
          <w:tcPr>
            <w:tcW w:w="2552" w:type="dxa"/>
          </w:tcPr>
          <w:p w:rsidR="00EB1618" w:rsidRPr="001D386E" w:rsidRDefault="00EB1618" w:rsidP="00EB1618">
            <w:pPr>
              <w:pStyle w:val="TAC"/>
              <w:rPr>
                <w:rFonts w:eastAsia="SimSun" w:cs="Arial"/>
                <w:lang w:eastAsia="zh-CN"/>
              </w:rPr>
            </w:pPr>
            <w:r w:rsidRPr="001D386E">
              <w:rPr>
                <w:rFonts w:eastAsia="SimSun" w:cs="Arial" w:hint="eastAsia"/>
                <w:lang w:eastAsia="zh-CN"/>
              </w:rPr>
              <w:t>0</w:t>
            </w:r>
          </w:p>
        </w:tc>
      </w:tr>
      <w:tr w:rsidR="00EB1618" w:rsidRPr="001D386E" w:rsidTr="004C0B7F">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eastAsia="SimSun" w:cs="Arial"/>
                <w:lang w:eastAsia="zh-CN"/>
              </w:rPr>
            </w:pPr>
            <w:r w:rsidRPr="001D386E">
              <w:rPr>
                <w:rFonts w:eastAsia="SimSun" w:cs="Arial" w:hint="eastAsia"/>
                <w:lang w:eastAsia="zh-CN"/>
              </w:rPr>
              <w:t>5</w:t>
            </w:r>
          </w:p>
        </w:tc>
        <w:tc>
          <w:tcPr>
            <w:tcW w:w="2552" w:type="dxa"/>
          </w:tcPr>
          <w:p w:rsidR="00EB1618" w:rsidRPr="001D386E" w:rsidRDefault="00EB1618" w:rsidP="00EB1618">
            <w:pPr>
              <w:pStyle w:val="TAC"/>
              <w:rPr>
                <w:rFonts w:cs="Arial"/>
                <w:lang w:eastAsia="en-US"/>
              </w:rPr>
            </w:pPr>
            <w:r w:rsidRPr="001D386E">
              <w:rPr>
                <w:rFonts w:cs="Arial" w:hint="eastAsia"/>
                <w:lang w:eastAsia="ja-JP"/>
              </w:rPr>
              <w:t>0</w:t>
            </w:r>
          </w:p>
        </w:tc>
      </w:tr>
      <w:tr w:rsidR="00EB1618" w:rsidRPr="001D386E" w:rsidTr="004C0B7F">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eastAsia="SimSun" w:cs="Arial"/>
                <w:lang w:eastAsia="zh-CN"/>
              </w:rPr>
            </w:pPr>
            <w:r w:rsidRPr="001D386E">
              <w:rPr>
                <w:rFonts w:eastAsia="SimSun" w:cs="Arial" w:hint="eastAsia"/>
                <w:lang w:eastAsia="zh-CN"/>
              </w:rPr>
              <w:t>40</w:t>
            </w:r>
          </w:p>
        </w:tc>
        <w:tc>
          <w:tcPr>
            <w:tcW w:w="2552" w:type="dxa"/>
          </w:tcPr>
          <w:p w:rsidR="00EB1618" w:rsidRPr="001D386E" w:rsidRDefault="00EB1618" w:rsidP="00EB1618">
            <w:pPr>
              <w:pStyle w:val="TAC"/>
              <w:rPr>
                <w:rFonts w:eastAsia="SimSun" w:cs="Arial"/>
                <w:lang w:eastAsia="zh-CN"/>
              </w:rPr>
            </w:pPr>
            <w:r w:rsidRPr="001D386E">
              <w:rPr>
                <w:rFonts w:eastAsia="SimSun" w:cs="Arial" w:hint="eastAsia"/>
                <w:lang w:eastAsia="zh-CN"/>
              </w:rPr>
              <w:t>0</w:t>
            </w:r>
          </w:p>
        </w:tc>
      </w:tr>
      <w:tr w:rsidR="00EB1618" w:rsidRPr="001D386E" w:rsidTr="00C74771">
        <w:trPr>
          <w:jc w:val="center"/>
        </w:trPr>
        <w:tc>
          <w:tcPr>
            <w:tcW w:w="1985" w:type="dxa"/>
            <w:vMerge w:val="restart"/>
            <w:vAlign w:val="center"/>
          </w:tcPr>
          <w:p w:rsidR="00EB1618" w:rsidRPr="001D386E" w:rsidRDefault="00EB1618" w:rsidP="00EB1618">
            <w:pPr>
              <w:pStyle w:val="TAC"/>
              <w:rPr>
                <w:rFonts w:cs="Arial"/>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5</w:t>
            </w:r>
            <w:r w:rsidRPr="001D386E">
              <w:rPr>
                <w:rFonts w:cs="Arial"/>
                <w:lang w:eastAsia="ja-JP"/>
              </w:rPr>
              <w:t>-</w:t>
            </w:r>
            <w:r w:rsidRPr="001D386E">
              <w:rPr>
                <w:rFonts w:eastAsia="SimSun" w:cs="Arial" w:hint="eastAsia"/>
                <w:lang w:eastAsia="zh-CN"/>
              </w:rPr>
              <w:t>41</w:t>
            </w:r>
          </w:p>
        </w:tc>
        <w:tc>
          <w:tcPr>
            <w:tcW w:w="2552" w:type="dxa"/>
          </w:tcPr>
          <w:p w:rsidR="00EB1618" w:rsidRPr="001D386E" w:rsidRDefault="00EB1618" w:rsidP="00EB1618">
            <w:pPr>
              <w:pStyle w:val="TAC"/>
              <w:rPr>
                <w:rFonts w:cs="Arial"/>
              </w:rPr>
            </w:pPr>
            <w:r w:rsidRPr="001D386E">
              <w:rPr>
                <w:rFonts w:cs="Arial" w:hint="eastAsia"/>
                <w:lang w:eastAsia="ja-JP"/>
              </w:rPr>
              <w:t>1</w:t>
            </w:r>
          </w:p>
        </w:tc>
        <w:tc>
          <w:tcPr>
            <w:tcW w:w="2552" w:type="dxa"/>
            <w:vAlign w:val="center"/>
          </w:tcPr>
          <w:p w:rsidR="00EB1618" w:rsidRPr="001D386E" w:rsidRDefault="00EB1618" w:rsidP="00EB1618">
            <w:pPr>
              <w:pStyle w:val="TAC"/>
              <w:rPr>
                <w:rFonts w:eastAsia="SimSun" w:cs="Arial"/>
                <w:lang w:eastAsia="zh-CN"/>
              </w:rPr>
            </w:pPr>
            <w:r w:rsidRPr="001D386E">
              <w:rPr>
                <w:rFonts w:hint="eastAsia"/>
                <w:lang w:eastAsia="zh-CN"/>
              </w:rPr>
              <w:t>0</w:t>
            </w:r>
          </w:p>
        </w:tc>
      </w:tr>
      <w:tr w:rsidR="00EB1618" w:rsidRPr="001D386E" w:rsidTr="00C74771">
        <w:trPr>
          <w:jc w:val="center"/>
        </w:trPr>
        <w:tc>
          <w:tcPr>
            <w:tcW w:w="1985" w:type="dxa"/>
            <w:vMerge/>
            <w:vAlign w:val="center"/>
          </w:tcPr>
          <w:p w:rsidR="00EB1618" w:rsidRPr="001D386E" w:rsidRDefault="00EB1618" w:rsidP="00EB1618">
            <w:pPr>
              <w:pStyle w:val="TAC"/>
              <w:rPr>
                <w:rFonts w:cs="Arial"/>
              </w:rPr>
            </w:pPr>
          </w:p>
        </w:tc>
        <w:tc>
          <w:tcPr>
            <w:tcW w:w="2552" w:type="dxa"/>
          </w:tcPr>
          <w:p w:rsidR="00EB1618" w:rsidRPr="001D386E" w:rsidRDefault="00EB1618" w:rsidP="00EB1618">
            <w:pPr>
              <w:pStyle w:val="TAC"/>
              <w:rPr>
                <w:rFonts w:cs="Arial"/>
              </w:rPr>
            </w:pPr>
            <w:r w:rsidRPr="001D386E">
              <w:rPr>
                <w:rFonts w:cs="Arial" w:hint="eastAsia"/>
                <w:lang w:eastAsia="ja-JP"/>
              </w:rPr>
              <w:t>3</w:t>
            </w:r>
          </w:p>
        </w:tc>
        <w:tc>
          <w:tcPr>
            <w:tcW w:w="2552" w:type="dxa"/>
            <w:vAlign w:val="center"/>
          </w:tcPr>
          <w:p w:rsidR="00EB1618" w:rsidRPr="001D386E" w:rsidRDefault="00EB1618" w:rsidP="00EB1618">
            <w:pPr>
              <w:pStyle w:val="TAC"/>
              <w:rPr>
                <w:rFonts w:eastAsia="SimSun" w:cs="Arial"/>
                <w:lang w:eastAsia="zh-CN"/>
              </w:rPr>
            </w:pPr>
            <w:r w:rsidRPr="001D386E">
              <w:rPr>
                <w:rFonts w:hint="eastAsia"/>
                <w:lang w:eastAsia="zh-CN"/>
              </w:rPr>
              <w:t>0</w:t>
            </w:r>
          </w:p>
        </w:tc>
      </w:tr>
      <w:tr w:rsidR="00EB1618" w:rsidRPr="001D386E" w:rsidTr="00C74771">
        <w:trPr>
          <w:jc w:val="center"/>
        </w:trPr>
        <w:tc>
          <w:tcPr>
            <w:tcW w:w="1985" w:type="dxa"/>
            <w:vMerge/>
            <w:vAlign w:val="center"/>
          </w:tcPr>
          <w:p w:rsidR="00EB1618" w:rsidRPr="001D386E" w:rsidRDefault="00EB1618" w:rsidP="00EB1618">
            <w:pPr>
              <w:pStyle w:val="TAC"/>
              <w:rPr>
                <w:rFonts w:cs="Arial"/>
              </w:rPr>
            </w:pPr>
          </w:p>
        </w:tc>
        <w:tc>
          <w:tcPr>
            <w:tcW w:w="2552" w:type="dxa"/>
          </w:tcPr>
          <w:p w:rsidR="00EB1618" w:rsidRPr="001D386E" w:rsidRDefault="00EB1618" w:rsidP="00EB1618">
            <w:pPr>
              <w:pStyle w:val="TAC"/>
              <w:rPr>
                <w:rFonts w:eastAsia="SimSun" w:cs="Arial"/>
                <w:lang w:eastAsia="zh-CN"/>
              </w:rPr>
            </w:pPr>
            <w:r w:rsidRPr="001D386E">
              <w:rPr>
                <w:rFonts w:eastAsia="SimSun" w:cs="Arial" w:hint="eastAsia"/>
                <w:lang w:eastAsia="zh-CN"/>
              </w:rPr>
              <w:t>5</w:t>
            </w:r>
          </w:p>
        </w:tc>
        <w:tc>
          <w:tcPr>
            <w:tcW w:w="2552" w:type="dxa"/>
            <w:vAlign w:val="center"/>
          </w:tcPr>
          <w:p w:rsidR="00EB1618" w:rsidRPr="001D386E" w:rsidRDefault="00EB1618" w:rsidP="00EB1618">
            <w:pPr>
              <w:pStyle w:val="TAC"/>
              <w:rPr>
                <w:rFonts w:cs="Arial"/>
              </w:rPr>
            </w:pPr>
            <w:r w:rsidRPr="001D386E">
              <w:rPr>
                <w:rFonts w:hint="eastAsia"/>
                <w:lang w:eastAsia="zh-CN"/>
              </w:rPr>
              <w:t>0</w:t>
            </w:r>
          </w:p>
        </w:tc>
      </w:tr>
      <w:tr w:rsidR="00EB1618" w:rsidRPr="001D386E" w:rsidTr="00C74771">
        <w:trPr>
          <w:jc w:val="center"/>
        </w:trPr>
        <w:tc>
          <w:tcPr>
            <w:tcW w:w="1985" w:type="dxa"/>
            <w:vMerge/>
            <w:vAlign w:val="center"/>
          </w:tcPr>
          <w:p w:rsidR="00EB1618" w:rsidRPr="001D386E" w:rsidRDefault="00EB1618" w:rsidP="00EB1618">
            <w:pPr>
              <w:pStyle w:val="TAC"/>
              <w:rPr>
                <w:rFonts w:cs="Arial"/>
              </w:rPr>
            </w:pPr>
          </w:p>
        </w:tc>
        <w:tc>
          <w:tcPr>
            <w:tcW w:w="2552" w:type="dxa"/>
            <w:vMerge w:val="restart"/>
            <w:vAlign w:val="center"/>
          </w:tcPr>
          <w:p w:rsidR="00EB1618" w:rsidRPr="001D386E" w:rsidRDefault="00EB1618" w:rsidP="00EB1618">
            <w:pPr>
              <w:pStyle w:val="TAC"/>
              <w:rPr>
                <w:rFonts w:eastAsia="SimSun" w:cs="Arial"/>
                <w:lang w:eastAsia="zh-CN"/>
              </w:rPr>
            </w:pPr>
            <w:r w:rsidRPr="001D386E">
              <w:rPr>
                <w:rFonts w:eastAsia="SimSun" w:cs="Arial" w:hint="eastAsia"/>
                <w:lang w:eastAsia="zh-CN"/>
              </w:rPr>
              <w:t>41</w:t>
            </w:r>
          </w:p>
        </w:tc>
        <w:tc>
          <w:tcPr>
            <w:tcW w:w="2552" w:type="dxa"/>
            <w:vAlign w:val="center"/>
          </w:tcPr>
          <w:p w:rsidR="00EB1618" w:rsidRPr="001D386E" w:rsidRDefault="00EB1618" w:rsidP="00EB1618">
            <w:pPr>
              <w:pStyle w:val="TAC"/>
              <w:rPr>
                <w:rFonts w:eastAsia="SimSun" w:cs="Arial"/>
                <w:lang w:eastAsia="zh-CN"/>
              </w:rPr>
            </w:pPr>
            <w:r w:rsidRPr="001D386E">
              <w:rPr>
                <w:rFonts w:hint="eastAsia"/>
                <w:lang w:val="en-US" w:eastAsia="zh-CN"/>
              </w:rPr>
              <w:t>0</w:t>
            </w:r>
            <w:r w:rsidRPr="001D386E">
              <w:rPr>
                <w:rFonts w:hint="eastAsia"/>
                <w:vertAlign w:val="superscript"/>
                <w:lang w:val="en-US" w:eastAsia="zh-CN"/>
              </w:rPr>
              <w:t>6</w:t>
            </w:r>
          </w:p>
        </w:tc>
      </w:tr>
      <w:tr w:rsidR="00EB1618" w:rsidRPr="001D386E" w:rsidTr="00C74771">
        <w:trPr>
          <w:jc w:val="center"/>
        </w:trPr>
        <w:tc>
          <w:tcPr>
            <w:tcW w:w="1985" w:type="dxa"/>
            <w:vMerge/>
            <w:vAlign w:val="center"/>
          </w:tcPr>
          <w:p w:rsidR="00EB1618" w:rsidRPr="001D386E" w:rsidRDefault="00EB1618" w:rsidP="00EB1618">
            <w:pPr>
              <w:pStyle w:val="TAC"/>
              <w:rPr>
                <w:rFonts w:cs="Arial"/>
              </w:rPr>
            </w:pPr>
          </w:p>
        </w:tc>
        <w:tc>
          <w:tcPr>
            <w:tcW w:w="2552" w:type="dxa"/>
            <w:vMerge/>
          </w:tcPr>
          <w:p w:rsidR="00EB1618" w:rsidRPr="001D386E" w:rsidRDefault="00EB1618" w:rsidP="00EB1618">
            <w:pPr>
              <w:pStyle w:val="TAC"/>
              <w:rPr>
                <w:rFonts w:eastAsia="SimSun" w:cs="Arial"/>
                <w:lang w:eastAsia="zh-CN"/>
              </w:rPr>
            </w:pPr>
          </w:p>
        </w:tc>
        <w:tc>
          <w:tcPr>
            <w:tcW w:w="2552" w:type="dxa"/>
            <w:vAlign w:val="center"/>
          </w:tcPr>
          <w:p w:rsidR="00EB1618" w:rsidRPr="001D386E" w:rsidRDefault="00EB1618" w:rsidP="00EB1618">
            <w:pPr>
              <w:pStyle w:val="TAC"/>
              <w:rPr>
                <w:rFonts w:eastAsia="SimSun" w:cs="Arial"/>
                <w:lang w:eastAsia="zh-CN"/>
              </w:rPr>
            </w:pPr>
            <w:r w:rsidRPr="001D386E">
              <w:rPr>
                <w:rFonts w:hint="eastAsia"/>
                <w:lang w:val="en-US" w:eastAsia="zh-CN"/>
              </w:rPr>
              <w:t>0.5</w:t>
            </w:r>
            <w:r w:rsidRPr="001D386E">
              <w:rPr>
                <w:rFonts w:hint="eastAsia"/>
                <w:vertAlign w:val="superscript"/>
                <w:lang w:val="en-US" w:eastAsia="zh-CN"/>
              </w:rPr>
              <w:t>7</w:t>
            </w:r>
          </w:p>
        </w:tc>
      </w:tr>
      <w:tr w:rsidR="00EB1618" w:rsidRPr="001D386E" w:rsidTr="004C0B7F">
        <w:trPr>
          <w:jc w:val="center"/>
        </w:trPr>
        <w:tc>
          <w:tcPr>
            <w:tcW w:w="1985" w:type="dxa"/>
            <w:vMerge w:val="restart"/>
            <w:vAlign w:val="center"/>
          </w:tcPr>
          <w:p w:rsidR="00EB1618" w:rsidRPr="001D386E" w:rsidRDefault="00EB1618" w:rsidP="00EB1618">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7</w:t>
            </w:r>
            <w:r w:rsidRPr="001D386E">
              <w:rPr>
                <w:rFonts w:cs="Arial"/>
                <w:lang w:eastAsia="ja-JP"/>
              </w:rPr>
              <w:t>-</w:t>
            </w:r>
            <w:r w:rsidRPr="001D386E">
              <w:rPr>
                <w:rFonts w:eastAsia="SimSun" w:cs="Arial" w:hint="eastAsia"/>
                <w:lang w:eastAsia="zh-CN"/>
              </w:rPr>
              <w:t>8</w:t>
            </w:r>
            <w:r w:rsidRPr="001D386E">
              <w:rPr>
                <w:rFonts w:eastAsia="SimSun" w:cs="Arial"/>
                <w:lang w:eastAsia="zh-CN"/>
              </w:rPr>
              <w:t xml:space="preserve">, </w:t>
            </w:r>
            <w:r w:rsidRPr="001D386E">
              <w:rPr>
                <w:rFonts w:cs="Arial"/>
                <w:lang w:eastAsia="ja-JP"/>
              </w:rPr>
              <w:t>CA_1-3-3-</w:t>
            </w:r>
            <w:r w:rsidRPr="001D386E">
              <w:rPr>
                <w:rFonts w:eastAsia="SimSun" w:cs="Arial"/>
                <w:lang w:eastAsia="zh-CN"/>
              </w:rPr>
              <w:t>7</w:t>
            </w:r>
            <w:r w:rsidRPr="001D386E">
              <w:rPr>
                <w:rFonts w:cs="Arial"/>
                <w:lang w:eastAsia="ja-JP"/>
              </w:rPr>
              <w:t>-</w:t>
            </w:r>
            <w:r w:rsidRPr="001D386E">
              <w:rPr>
                <w:rFonts w:eastAsia="SimSun" w:cs="Arial"/>
                <w:lang w:eastAsia="zh-CN"/>
              </w:rPr>
              <w:t xml:space="preserve">8, </w:t>
            </w:r>
            <w:r w:rsidRPr="001D386E">
              <w:rPr>
                <w:rFonts w:cs="Arial"/>
                <w:lang w:eastAsia="ja-JP"/>
              </w:rPr>
              <w:t>CA_1-3-</w:t>
            </w:r>
            <w:r w:rsidRPr="001D386E">
              <w:rPr>
                <w:rFonts w:eastAsia="SimSun" w:cs="Arial"/>
                <w:lang w:eastAsia="zh-CN"/>
              </w:rPr>
              <w:t>7-7</w:t>
            </w:r>
            <w:r w:rsidRPr="001D386E">
              <w:rPr>
                <w:rFonts w:cs="Arial"/>
                <w:lang w:eastAsia="ja-JP"/>
              </w:rPr>
              <w:t>-</w:t>
            </w:r>
            <w:r w:rsidRPr="001D386E">
              <w:rPr>
                <w:rFonts w:eastAsia="SimSun" w:cs="Arial"/>
                <w:lang w:eastAsia="zh-CN"/>
              </w:rPr>
              <w:t xml:space="preserve">8, </w:t>
            </w:r>
            <w:r w:rsidRPr="001D386E">
              <w:rPr>
                <w:rFonts w:cs="Arial"/>
                <w:lang w:eastAsia="ja-JP"/>
              </w:rPr>
              <w:t>CA_1-3-3-</w:t>
            </w:r>
            <w:r w:rsidRPr="001D386E">
              <w:rPr>
                <w:rFonts w:eastAsia="SimSun" w:cs="Arial"/>
                <w:lang w:eastAsia="zh-CN"/>
              </w:rPr>
              <w:t>7-7</w:t>
            </w:r>
            <w:r w:rsidRPr="001D386E">
              <w:rPr>
                <w:rFonts w:cs="Arial"/>
                <w:lang w:eastAsia="ja-JP"/>
              </w:rPr>
              <w:t>-</w:t>
            </w:r>
            <w:r w:rsidRPr="001D386E">
              <w:rPr>
                <w:rFonts w:eastAsia="SimSun" w:cs="Arial"/>
                <w:lang w:eastAsia="zh-CN"/>
              </w:rPr>
              <w:t>8</w:t>
            </w:r>
          </w:p>
        </w:tc>
        <w:tc>
          <w:tcPr>
            <w:tcW w:w="2552" w:type="dxa"/>
          </w:tcPr>
          <w:p w:rsidR="00EB1618" w:rsidRPr="001D386E" w:rsidRDefault="00EB1618" w:rsidP="00EB1618">
            <w:pPr>
              <w:pStyle w:val="TAC"/>
              <w:rPr>
                <w:rFonts w:cs="Arial"/>
                <w:lang w:eastAsia="en-US"/>
              </w:rPr>
            </w:pPr>
            <w:r w:rsidRPr="001D386E">
              <w:rPr>
                <w:rFonts w:cs="Arial" w:hint="eastAsia"/>
                <w:lang w:eastAsia="ja-JP"/>
              </w:rPr>
              <w:t>1</w:t>
            </w:r>
          </w:p>
        </w:tc>
        <w:tc>
          <w:tcPr>
            <w:tcW w:w="2552" w:type="dxa"/>
          </w:tcPr>
          <w:p w:rsidR="00EB1618" w:rsidRPr="001D386E" w:rsidRDefault="00EB1618" w:rsidP="00EB1618">
            <w:pPr>
              <w:pStyle w:val="TAC"/>
              <w:rPr>
                <w:rFonts w:eastAsia="SimSun" w:cs="Arial"/>
                <w:lang w:eastAsia="zh-CN"/>
              </w:rPr>
            </w:pPr>
            <w:r w:rsidRPr="001D386E">
              <w:rPr>
                <w:rFonts w:eastAsia="SimSun" w:cs="Arial" w:hint="eastAsia"/>
                <w:lang w:eastAsia="zh-CN"/>
              </w:rPr>
              <w:t>0</w:t>
            </w:r>
          </w:p>
        </w:tc>
      </w:tr>
      <w:tr w:rsidR="00EB1618" w:rsidRPr="001D386E" w:rsidTr="004C0B7F">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cs="Arial"/>
                <w:lang w:eastAsia="en-US"/>
              </w:rPr>
            </w:pPr>
            <w:r w:rsidRPr="001D386E">
              <w:rPr>
                <w:rFonts w:cs="Arial" w:hint="eastAsia"/>
                <w:lang w:eastAsia="ja-JP"/>
              </w:rPr>
              <w:t>3</w:t>
            </w:r>
          </w:p>
        </w:tc>
        <w:tc>
          <w:tcPr>
            <w:tcW w:w="2552" w:type="dxa"/>
          </w:tcPr>
          <w:p w:rsidR="00EB1618" w:rsidRPr="001D386E" w:rsidRDefault="00EB1618" w:rsidP="00EB1618">
            <w:pPr>
              <w:pStyle w:val="TAC"/>
              <w:rPr>
                <w:rFonts w:eastAsia="SimSun" w:cs="Arial"/>
                <w:lang w:eastAsia="zh-CN"/>
              </w:rPr>
            </w:pPr>
            <w:r w:rsidRPr="001D386E">
              <w:rPr>
                <w:rFonts w:eastAsia="SimSun" w:cs="Arial" w:hint="eastAsia"/>
                <w:lang w:eastAsia="zh-CN"/>
              </w:rPr>
              <w:t>0</w:t>
            </w:r>
          </w:p>
        </w:tc>
      </w:tr>
      <w:tr w:rsidR="00EB1618" w:rsidRPr="001D386E" w:rsidTr="004C0B7F">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eastAsia="SimSun" w:cs="Arial"/>
                <w:lang w:eastAsia="zh-CN"/>
              </w:rPr>
            </w:pPr>
            <w:r w:rsidRPr="001D386E">
              <w:rPr>
                <w:rFonts w:eastAsia="SimSun" w:cs="Arial" w:hint="eastAsia"/>
                <w:lang w:eastAsia="zh-CN"/>
              </w:rPr>
              <w:t>7</w:t>
            </w:r>
          </w:p>
        </w:tc>
        <w:tc>
          <w:tcPr>
            <w:tcW w:w="2552" w:type="dxa"/>
          </w:tcPr>
          <w:p w:rsidR="00EB1618" w:rsidRPr="001D386E" w:rsidRDefault="00EB1618" w:rsidP="00EB1618">
            <w:pPr>
              <w:pStyle w:val="TAC"/>
              <w:rPr>
                <w:rFonts w:cs="Arial"/>
                <w:lang w:eastAsia="en-US"/>
              </w:rPr>
            </w:pPr>
            <w:r w:rsidRPr="001D386E">
              <w:rPr>
                <w:rFonts w:cs="Arial" w:hint="eastAsia"/>
                <w:lang w:eastAsia="ja-JP"/>
              </w:rPr>
              <w:t>0</w:t>
            </w:r>
          </w:p>
        </w:tc>
      </w:tr>
      <w:tr w:rsidR="00EB1618" w:rsidRPr="001D386E" w:rsidTr="004C0B7F">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eastAsia="SimSun" w:cs="Arial"/>
                <w:lang w:eastAsia="zh-CN"/>
              </w:rPr>
            </w:pPr>
            <w:r w:rsidRPr="001D386E">
              <w:rPr>
                <w:rFonts w:eastAsia="SimSun" w:cs="Arial" w:hint="eastAsia"/>
                <w:lang w:eastAsia="zh-CN"/>
              </w:rPr>
              <w:t>8</w:t>
            </w:r>
          </w:p>
        </w:tc>
        <w:tc>
          <w:tcPr>
            <w:tcW w:w="2552" w:type="dxa"/>
          </w:tcPr>
          <w:p w:rsidR="00EB1618" w:rsidRPr="001D386E" w:rsidRDefault="00EB1618" w:rsidP="00EB1618">
            <w:pPr>
              <w:pStyle w:val="TAC"/>
              <w:rPr>
                <w:rFonts w:eastAsia="SimSun" w:cs="Arial"/>
                <w:lang w:eastAsia="zh-CN"/>
              </w:rPr>
            </w:pPr>
            <w:r w:rsidRPr="001D386E">
              <w:rPr>
                <w:rFonts w:cs="Arial" w:hint="eastAsia"/>
                <w:lang w:eastAsia="ja-JP"/>
              </w:rPr>
              <w:t>0.</w:t>
            </w:r>
            <w:r w:rsidRPr="001D386E">
              <w:rPr>
                <w:rFonts w:eastAsia="SimSun" w:cs="Arial" w:hint="eastAsia"/>
                <w:lang w:eastAsia="zh-CN"/>
              </w:rPr>
              <w:t>2</w:t>
            </w:r>
          </w:p>
        </w:tc>
      </w:tr>
      <w:tr w:rsidR="00EB1618" w:rsidRPr="001D386E" w:rsidTr="008E5343">
        <w:trPr>
          <w:jc w:val="center"/>
        </w:trPr>
        <w:tc>
          <w:tcPr>
            <w:tcW w:w="1985" w:type="dxa"/>
            <w:vMerge w:val="restart"/>
            <w:vAlign w:val="center"/>
          </w:tcPr>
          <w:p w:rsidR="00EB1618" w:rsidRPr="001D386E" w:rsidRDefault="00EB1618" w:rsidP="00EB1618">
            <w:pPr>
              <w:pStyle w:val="TAC"/>
              <w:rPr>
                <w:rFonts w:eastAsia="Calibri" w:cs="Arial"/>
                <w:lang w:val="en-US" w:eastAsia="ja-JP"/>
              </w:rPr>
            </w:pPr>
            <w:r w:rsidRPr="001D386E">
              <w:rPr>
                <w:rFonts w:eastAsia="Calibri" w:cs="Arial"/>
                <w:lang w:val="en-US" w:eastAsia="ja-JP"/>
              </w:rPr>
              <w:t>CA_</w:t>
            </w:r>
            <w:r w:rsidRPr="001D386E">
              <w:rPr>
                <w:rFonts w:eastAsia="Calibri" w:cs="Arial" w:hint="eastAsia"/>
                <w:lang w:val="en-US" w:eastAsia="ja-JP"/>
              </w:rPr>
              <w:t>1</w:t>
            </w:r>
            <w:r w:rsidRPr="001D386E">
              <w:rPr>
                <w:rFonts w:eastAsia="Calibri" w:cs="Arial"/>
                <w:lang w:val="en-US" w:eastAsia="ja-JP"/>
              </w:rPr>
              <w:t>-</w:t>
            </w:r>
            <w:r w:rsidRPr="001D386E">
              <w:rPr>
                <w:rFonts w:eastAsia="Calibri" w:cs="Arial" w:hint="eastAsia"/>
                <w:lang w:val="en-US" w:eastAsia="ja-JP"/>
              </w:rPr>
              <w:t>3</w:t>
            </w:r>
            <w:r w:rsidRPr="001D386E">
              <w:rPr>
                <w:rFonts w:eastAsia="Calibri" w:cs="Arial"/>
                <w:lang w:val="en-US" w:eastAsia="ja-JP"/>
              </w:rPr>
              <w:t>-</w:t>
            </w:r>
            <w:r w:rsidRPr="001D386E">
              <w:rPr>
                <w:rFonts w:eastAsia="SimSun" w:cs="Arial" w:hint="eastAsia"/>
                <w:lang w:val="en-US" w:eastAsia="zh-CN"/>
              </w:rPr>
              <w:t>7</w:t>
            </w:r>
            <w:r w:rsidRPr="001D386E">
              <w:rPr>
                <w:rFonts w:eastAsia="Calibri" w:cs="Arial"/>
                <w:lang w:val="en-US" w:eastAsia="ja-JP"/>
              </w:rPr>
              <w:t>-2</w:t>
            </w:r>
            <w:r w:rsidRPr="001D386E">
              <w:rPr>
                <w:rFonts w:eastAsia="SimSun" w:cs="Arial" w:hint="eastAsia"/>
                <w:lang w:val="en-US" w:eastAsia="zh-CN"/>
              </w:rPr>
              <w:t>0</w:t>
            </w:r>
            <w:r w:rsidRPr="001D386E">
              <w:rPr>
                <w:rFonts w:eastAsia="SimSun" w:cs="Arial"/>
                <w:lang w:val="en-US" w:eastAsia="zh-CN"/>
              </w:rPr>
              <w:t xml:space="preserve">, </w:t>
            </w:r>
            <w:r w:rsidRPr="001D386E">
              <w:rPr>
                <w:rFonts w:eastAsia="Calibri" w:cs="Arial"/>
                <w:lang w:val="en-US" w:eastAsia="ja-JP"/>
              </w:rPr>
              <w:t>CA_</w:t>
            </w:r>
            <w:r w:rsidRPr="001D386E">
              <w:rPr>
                <w:rFonts w:eastAsia="Calibri" w:cs="Arial" w:hint="eastAsia"/>
                <w:lang w:val="en-US" w:eastAsia="ja-JP"/>
              </w:rPr>
              <w:t>1</w:t>
            </w:r>
            <w:r w:rsidRPr="001D386E">
              <w:rPr>
                <w:rFonts w:eastAsia="Calibri" w:cs="Arial"/>
                <w:lang w:val="en-US" w:eastAsia="ja-JP"/>
              </w:rPr>
              <w:t>-3-</w:t>
            </w:r>
            <w:r w:rsidRPr="001D386E">
              <w:rPr>
                <w:rFonts w:eastAsia="Calibri" w:cs="Arial" w:hint="eastAsia"/>
                <w:lang w:val="en-US" w:eastAsia="ja-JP"/>
              </w:rPr>
              <w:t>3</w:t>
            </w:r>
            <w:r w:rsidRPr="001D386E">
              <w:rPr>
                <w:rFonts w:eastAsia="Calibri" w:cs="Arial"/>
                <w:lang w:val="en-US" w:eastAsia="ja-JP"/>
              </w:rPr>
              <w:t>-</w:t>
            </w:r>
            <w:r w:rsidRPr="001D386E">
              <w:rPr>
                <w:rFonts w:eastAsia="SimSun" w:cs="Arial" w:hint="eastAsia"/>
                <w:lang w:val="en-US" w:eastAsia="zh-CN"/>
              </w:rPr>
              <w:t>7</w:t>
            </w:r>
            <w:r w:rsidRPr="001D386E">
              <w:rPr>
                <w:rFonts w:eastAsia="Calibri" w:cs="Arial"/>
                <w:lang w:val="en-US" w:eastAsia="ja-JP"/>
              </w:rPr>
              <w:t>-2</w:t>
            </w:r>
            <w:r w:rsidRPr="001D386E">
              <w:rPr>
                <w:rFonts w:eastAsia="SimSun" w:cs="Arial" w:hint="eastAsia"/>
                <w:lang w:val="en-US" w:eastAsia="zh-CN"/>
              </w:rPr>
              <w:t>0</w:t>
            </w:r>
            <w:r w:rsidR="00FA0F4D" w:rsidRPr="001D386E">
              <w:rPr>
                <w:rFonts w:eastAsia="SimSun" w:cs="Arial"/>
                <w:lang w:val="en-US" w:eastAsia="zh-CN"/>
              </w:rPr>
              <w:t xml:space="preserve">, </w:t>
            </w:r>
            <w:r w:rsidR="00FA0F4D" w:rsidRPr="001D386E">
              <w:rPr>
                <w:rFonts w:eastAsia="Calibri" w:cs="Arial"/>
                <w:lang w:val="en-US" w:eastAsia="ja-JP"/>
              </w:rPr>
              <w:t>CA_</w:t>
            </w:r>
            <w:r w:rsidR="00FA0F4D" w:rsidRPr="001D386E">
              <w:rPr>
                <w:rFonts w:eastAsia="Calibri" w:cs="Arial" w:hint="eastAsia"/>
                <w:lang w:val="en-US" w:eastAsia="ja-JP"/>
              </w:rPr>
              <w:t>1</w:t>
            </w:r>
            <w:r w:rsidR="00FA0F4D" w:rsidRPr="001D386E">
              <w:rPr>
                <w:rFonts w:eastAsia="Calibri" w:cs="Arial"/>
                <w:lang w:val="en-US" w:eastAsia="ja-JP"/>
              </w:rPr>
              <w:t>-3-</w:t>
            </w:r>
            <w:r w:rsidR="00FA0F4D">
              <w:rPr>
                <w:rFonts w:eastAsia="Calibri" w:cs="Arial"/>
                <w:lang w:val="en-US" w:eastAsia="ja-JP"/>
              </w:rPr>
              <w:t>7</w:t>
            </w:r>
            <w:r w:rsidR="00FA0F4D" w:rsidRPr="001D386E">
              <w:rPr>
                <w:rFonts w:eastAsia="Calibri" w:cs="Arial"/>
                <w:lang w:val="en-US" w:eastAsia="ja-JP"/>
              </w:rPr>
              <w:t>-</w:t>
            </w:r>
            <w:r w:rsidR="00FA0F4D" w:rsidRPr="001D386E">
              <w:rPr>
                <w:rFonts w:eastAsia="SimSun" w:cs="Arial" w:hint="eastAsia"/>
                <w:lang w:val="en-US" w:eastAsia="zh-CN"/>
              </w:rPr>
              <w:t>7</w:t>
            </w:r>
            <w:r w:rsidR="00FA0F4D" w:rsidRPr="001D386E">
              <w:rPr>
                <w:rFonts w:eastAsia="Calibri" w:cs="Arial"/>
                <w:lang w:val="en-US" w:eastAsia="ja-JP"/>
              </w:rPr>
              <w:t>-2</w:t>
            </w:r>
            <w:r w:rsidR="00FA0F4D" w:rsidRPr="001D386E">
              <w:rPr>
                <w:rFonts w:eastAsia="SimSun" w:cs="Arial" w:hint="eastAsia"/>
                <w:lang w:val="en-US" w:eastAsia="zh-CN"/>
              </w:rPr>
              <w:t>0</w:t>
            </w:r>
          </w:p>
        </w:tc>
        <w:tc>
          <w:tcPr>
            <w:tcW w:w="2552" w:type="dxa"/>
          </w:tcPr>
          <w:p w:rsidR="00EB1618" w:rsidRPr="001D386E" w:rsidRDefault="00EB1618" w:rsidP="00EB1618">
            <w:pPr>
              <w:pStyle w:val="TAC"/>
              <w:rPr>
                <w:rFonts w:eastAsia="Calibri" w:cs="Arial"/>
                <w:lang w:val="en-US" w:eastAsia="ja-JP"/>
              </w:rPr>
            </w:pPr>
            <w:r w:rsidRPr="001D386E">
              <w:rPr>
                <w:rFonts w:eastAsia="Calibri" w:cs="Arial" w:hint="eastAsia"/>
                <w:lang w:val="en-US" w:eastAsia="ja-JP"/>
              </w:rPr>
              <w:t>1</w:t>
            </w:r>
          </w:p>
        </w:tc>
        <w:tc>
          <w:tcPr>
            <w:tcW w:w="2552" w:type="dxa"/>
          </w:tcPr>
          <w:p w:rsidR="00EB1618" w:rsidRPr="001D386E" w:rsidRDefault="00EB1618" w:rsidP="00EB1618">
            <w:pPr>
              <w:pStyle w:val="TAC"/>
              <w:rPr>
                <w:rFonts w:eastAsia="SimSun" w:cs="Arial"/>
                <w:lang w:val="en-US" w:eastAsia="zh-CN"/>
              </w:rPr>
            </w:pPr>
            <w:r w:rsidRPr="001D386E">
              <w:rPr>
                <w:rFonts w:cs="Arial"/>
                <w:lang w:eastAsia="zh-CN"/>
              </w:rPr>
              <w:t>0</w:t>
            </w:r>
          </w:p>
        </w:tc>
      </w:tr>
      <w:tr w:rsidR="00EB1618" w:rsidRPr="001D386E" w:rsidTr="008E5343">
        <w:trPr>
          <w:jc w:val="center"/>
        </w:trPr>
        <w:tc>
          <w:tcPr>
            <w:tcW w:w="1985" w:type="dxa"/>
            <w:vMerge/>
            <w:vAlign w:val="center"/>
          </w:tcPr>
          <w:p w:rsidR="00EB1618" w:rsidRPr="001D386E" w:rsidRDefault="00EB1618" w:rsidP="00EB1618">
            <w:pPr>
              <w:pStyle w:val="TAC"/>
              <w:rPr>
                <w:rFonts w:eastAsia="Calibri" w:cs="Arial"/>
                <w:lang w:val="en-US" w:eastAsia="ja-JP"/>
              </w:rPr>
            </w:pPr>
          </w:p>
        </w:tc>
        <w:tc>
          <w:tcPr>
            <w:tcW w:w="2552" w:type="dxa"/>
          </w:tcPr>
          <w:p w:rsidR="00EB1618" w:rsidRPr="001D386E" w:rsidRDefault="00EB1618" w:rsidP="00EB1618">
            <w:pPr>
              <w:pStyle w:val="TAC"/>
              <w:rPr>
                <w:rFonts w:eastAsia="Calibri" w:cs="Arial"/>
                <w:lang w:val="en-US" w:eastAsia="ja-JP"/>
              </w:rPr>
            </w:pPr>
            <w:r w:rsidRPr="001D386E">
              <w:rPr>
                <w:rFonts w:eastAsia="Calibri" w:cs="Arial" w:hint="eastAsia"/>
                <w:lang w:val="en-US" w:eastAsia="ja-JP"/>
              </w:rPr>
              <w:t>3</w:t>
            </w:r>
          </w:p>
        </w:tc>
        <w:tc>
          <w:tcPr>
            <w:tcW w:w="2552" w:type="dxa"/>
          </w:tcPr>
          <w:p w:rsidR="00EB1618" w:rsidRPr="001D386E" w:rsidRDefault="00EB1618" w:rsidP="00EB1618">
            <w:pPr>
              <w:pStyle w:val="TAC"/>
              <w:rPr>
                <w:rFonts w:eastAsia="SimSun" w:cs="Arial"/>
                <w:lang w:val="en-US" w:eastAsia="zh-CN"/>
              </w:rPr>
            </w:pPr>
            <w:r w:rsidRPr="001D386E">
              <w:rPr>
                <w:rFonts w:cs="Arial"/>
                <w:lang w:eastAsia="zh-CN"/>
              </w:rPr>
              <w:t>0</w:t>
            </w:r>
          </w:p>
        </w:tc>
      </w:tr>
      <w:tr w:rsidR="00EB1618" w:rsidRPr="001D386E" w:rsidTr="008E5343">
        <w:trPr>
          <w:jc w:val="center"/>
        </w:trPr>
        <w:tc>
          <w:tcPr>
            <w:tcW w:w="1985" w:type="dxa"/>
            <w:vMerge/>
            <w:vAlign w:val="center"/>
          </w:tcPr>
          <w:p w:rsidR="00EB1618" w:rsidRPr="001D386E" w:rsidRDefault="00EB1618" w:rsidP="00EB1618">
            <w:pPr>
              <w:pStyle w:val="TAC"/>
              <w:rPr>
                <w:rFonts w:eastAsia="Calibri" w:cs="Arial"/>
                <w:lang w:val="en-US" w:eastAsia="ja-JP"/>
              </w:rPr>
            </w:pPr>
          </w:p>
        </w:tc>
        <w:tc>
          <w:tcPr>
            <w:tcW w:w="2552" w:type="dxa"/>
          </w:tcPr>
          <w:p w:rsidR="00EB1618" w:rsidRPr="001D386E" w:rsidRDefault="00EB1618" w:rsidP="00EB1618">
            <w:pPr>
              <w:pStyle w:val="TAC"/>
              <w:rPr>
                <w:rFonts w:eastAsia="Calibri" w:cs="Arial"/>
                <w:lang w:val="en-US" w:eastAsia="ja-JP"/>
              </w:rPr>
            </w:pPr>
            <w:r w:rsidRPr="001D386E">
              <w:rPr>
                <w:rFonts w:eastAsia="SimSun" w:cs="Arial" w:hint="eastAsia"/>
                <w:lang w:val="en-US" w:eastAsia="zh-CN"/>
              </w:rPr>
              <w:t>7</w:t>
            </w:r>
          </w:p>
        </w:tc>
        <w:tc>
          <w:tcPr>
            <w:tcW w:w="2552" w:type="dxa"/>
          </w:tcPr>
          <w:p w:rsidR="00EB1618" w:rsidRPr="001D386E" w:rsidRDefault="00EB1618" w:rsidP="00EB1618">
            <w:pPr>
              <w:pStyle w:val="TAC"/>
              <w:rPr>
                <w:rFonts w:eastAsia="SimSun" w:cs="Arial"/>
                <w:lang w:val="en-US" w:eastAsia="zh-CN"/>
              </w:rPr>
            </w:pPr>
            <w:r w:rsidRPr="001D386E">
              <w:rPr>
                <w:rFonts w:cs="Arial"/>
                <w:lang w:eastAsia="zh-CN"/>
              </w:rPr>
              <w:t>0</w:t>
            </w:r>
          </w:p>
        </w:tc>
      </w:tr>
      <w:tr w:rsidR="00EB1618" w:rsidRPr="001D386E" w:rsidTr="008E5343">
        <w:trPr>
          <w:jc w:val="center"/>
        </w:trPr>
        <w:tc>
          <w:tcPr>
            <w:tcW w:w="1985" w:type="dxa"/>
            <w:vMerge/>
            <w:vAlign w:val="center"/>
          </w:tcPr>
          <w:p w:rsidR="00EB1618" w:rsidRPr="001D386E" w:rsidRDefault="00EB1618" w:rsidP="00EB1618">
            <w:pPr>
              <w:pStyle w:val="TAC"/>
              <w:rPr>
                <w:rFonts w:eastAsia="Calibri" w:cs="Arial"/>
                <w:lang w:val="en-US" w:eastAsia="ja-JP"/>
              </w:rPr>
            </w:pPr>
          </w:p>
        </w:tc>
        <w:tc>
          <w:tcPr>
            <w:tcW w:w="2552" w:type="dxa"/>
          </w:tcPr>
          <w:p w:rsidR="00EB1618" w:rsidRPr="001D386E" w:rsidRDefault="00EB1618" w:rsidP="00EB1618">
            <w:pPr>
              <w:pStyle w:val="TAC"/>
              <w:rPr>
                <w:rFonts w:eastAsia="Calibri" w:cs="Arial"/>
                <w:lang w:val="en-US" w:eastAsia="ja-JP"/>
              </w:rPr>
            </w:pPr>
            <w:r w:rsidRPr="001D386E">
              <w:rPr>
                <w:rFonts w:eastAsia="SimSun" w:cs="Arial"/>
                <w:lang w:val="en-US" w:eastAsia="zh-CN"/>
              </w:rPr>
              <w:t>2</w:t>
            </w:r>
            <w:r w:rsidRPr="001D386E">
              <w:rPr>
                <w:rFonts w:eastAsia="SimSun" w:cs="Arial" w:hint="eastAsia"/>
                <w:lang w:val="en-US" w:eastAsia="zh-CN"/>
              </w:rPr>
              <w:t>0</w:t>
            </w:r>
          </w:p>
        </w:tc>
        <w:tc>
          <w:tcPr>
            <w:tcW w:w="2552" w:type="dxa"/>
          </w:tcPr>
          <w:p w:rsidR="00EB1618" w:rsidRPr="001D386E" w:rsidRDefault="00EB1618" w:rsidP="00EB1618">
            <w:pPr>
              <w:pStyle w:val="TAC"/>
              <w:rPr>
                <w:rFonts w:eastAsia="SimSun" w:cs="Arial"/>
                <w:lang w:val="en-US" w:eastAsia="zh-CN"/>
              </w:rPr>
            </w:pPr>
            <w:r w:rsidRPr="001D386E">
              <w:rPr>
                <w:rFonts w:cs="Arial"/>
                <w:lang w:eastAsia="zh-CN"/>
              </w:rPr>
              <w:t>0</w:t>
            </w:r>
          </w:p>
        </w:tc>
      </w:tr>
      <w:tr w:rsidR="00EB1618" w:rsidRPr="001D386E" w:rsidTr="00C74771">
        <w:trPr>
          <w:jc w:val="center"/>
        </w:trPr>
        <w:tc>
          <w:tcPr>
            <w:tcW w:w="1985" w:type="dxa"/>
            <w:vMerge w:val="restart"/>
            <w:vAlign w:val="center"/>
          </w:tcPr>
          <w:p w:rsidR="00EB1618" w:rsidRPr="001D386E" w:rsidRDefault="00EB1618" w:rsidP="00EB1618">
            <w:pPr>
              <w:pStyle w:val="TAC"/>
              <w:rPr>
                <w:rFonts w:eastAsia="Calibri" w:cs="Arial"/>
                <w:lang w:val="en-US" w:eastAsia="ja-JP"/>
              </w:rPr>
            </w:pPr>
            <w:r w:rsidRPr="001D386E">
              <w:rPr>
                <w:rFonts w:eastAsia="Calibri" w:cs="Arial"/>
                <w:lang w:val="en-US" w:eastAsia="ja-JP"/>
              </w:rPr>
              <w:t>CA_</w:t>
            </w:r>
            <w:r w:rsidRPr="001D386E">
              <w:rPr>
                <w:rFonts w:eastAsia="Calibri" w:cs="Arial" w:hint="eastAsia"/>
                <w:lang w:val="en-US" w:eastAsia="ja-JP"/>
              </w:rPr>
              <w:t>1</w:t>
            </w:r>
            <w:r w:rsidRPr="001D386E">
              <w:rPr>
                <w:rFonts w:eastAsia="Calibri" w:cs="Arial"/>
                <w:lang w:val="en-US" w:eastAsia="ja-JP"/>
              </w:rPr>
              <w:t>-</w:t>
            </w:r>
            <w:r w:rsidRPr="001D386E">
              <w:rPr>
                <w:rFonts w:eastAsia="Calibri" w:cs="Arial" w:hint="eastAsia"/>
                <w:lang w:val="en-US" w:eastAsia="ja-JP"/>
              </w:rPr>
              <w:t>3</w:t>
            </w:r>
            <w:r w:rsidRPr="001D386E">
              <w:rPr>
                <w:rFonts w:eastAsia="Calibri" w:cs="Arial"/>
                <w:lang w:val="en-US" w:eastAsia="ja-JP"/>
              </w:rPr>
              <w:t>-</w:t>
            </w:r>
            <w:r w:rsidRPr="001D386E">
              <w:rPr>
                <w:rFonts w:eastAsia="SimSun" w:cs="Arial" w:hint="eastAsia"/>
                <w:lang w:val="en-US" w:eastAsia="zh-CN"/>
              </w:rPr>
              <w:t>7</w:t>
            </w:r>
            <w:r w:rsidRPr="001D386E">
              <w:rPr>
                <w:rFonts w:eastAsia="Calibri" w:cs="Arial"/>
                <w:lang w:val="en-US" w:eastAsia="ja-JP"/>
              </w:rPr>
              <w:t>-2</w:t>
            </w:r>
            <w:r w:rsidRPr="001D386E">
              <w:rPr>
                <w:rFonts w:eastAsia="SimSun" w:cs="Arial" w:hint="eastAsia"/>
                <w:lang w:val="en-US" w:eastAsia="zh-CN"/>
              </w:rPr>
              <w:t>6</w:t>
            </w:r>
            <w:r w:rsidRPr="001D386E">
              <w:rPr>
                <w:rFonts w:eastAsia="Calibri" w:cs="Arial"/>
                <w:lang w:val="en-US" w:eastAsia="ja-JP"/>
              </w:rPr>
              <w:t xml:space="preserve">, </w:t>
            </w:r>
            <w:r w:rsidRPr="001D386E">
              <w:t>CA_1-3-</w:t>
            </w:r>
            <w:r w:rsidRPr="001D386E">
              <w:rPr>
                <w:rFonts w:eastAsia="Malgun Gothic" w:hint="eastAsia"/>
              </w:rPr>
              <w:t>7</w:t>
            </w:r>
            <w:r w:rsidRPr="001D386E">
              <w:t>-</w:t>
            </w:r>
            <w:r w:rsidRPr="001D386E">
              <w:rPr>
                <w:rFonts w:eastAsia="Malgun Gothic" w:hint="eastAsia"/>
              </w:rPr>
              <w:t>7-26</w:t>
            </w:r>
          </w:p>
        </w:tc>
        <w:tc>
          <w:tcPr>
            <w:tcW w:w="2552" w:type="dxa"/>
          </w:tcPr>
          <w:p w:rsidR="00EB1618" w:rsidRPr="001D386E" w:rsidRDefault="00EB1618" w:rsidP="00EB1618">
            <w:pPr>
              <w:pStyle w:val="TAC"/>
              <w:rPr>
                <w:rFonts w:eastAsia="Calibri" w:cs="Arial"/>
                <w:lang w:val="en-US" w:eastAsia="ja-JP"/>
              </w:rPr>
            </w:pPr>
            <w:r w:rsidRPr="001D386E">
              <w:rPr>
                <w:rFonts w:eastAsia="Calibri" w:cs="Arial" w:hint="eastAsia"/>
                <w:lang w:val="en-US" w:eastAsia="ja-JP"/>
              </w:rPr>
              <w:t>1</w:t>
            </w:r>
          </w:p>
        </w:tc>
        <w:tc>
          <w:tcPr>
            <w:tcW w:w="2552" w:type="dxa"/>
          </w:tcPr>
          <w:p w:rsidR="00EB1618" w:rsidRPr="001D386E" w:rsidRDefault="00EB1618" w:rsidP="00EB1618">
            <w:pPr>
              <w:pStyle w:val="TAC"/>
              <w:rPr>
                <w:rFonts w:eastAsia="SimSun" w:cs="Arial"/>
                <w:lang w:val="en-US" w:eastAsia="zh-CN"/>
              </w:rPr>
            </w:pPr>
            <w:r w:rsidRPr="001D386E">
              <w:rPr>
                <w:rFonts w:eastAsia="SimSun" w:cs="Arial" w:hint="eastAsia"/>
                <w:lang w:val="en-US" w:eastAsia="zh-CN"/>
              </w:rPr>
              <w:t>0</w:t>
            </w:r>
          </w:p>
        </w:tc>
      </w:tr>
      <w:tr w:rsidR="00EB1618" w:rsidRPr="001D386E" w:rsidTr="00C74771">
        <w:trPr>
          <w:jc w:val="center"/>
        </w:trPr>
        <w:tc>
          <w:tcPr>
            <w:tcW w:w="1985" w:type="dxa"/>
            <w:vMerge/>
            <w:vAlign w:val="center"/>
          </w:tcPr>
          <w:p w:rsidR="00EB1618" w:rsidRPr="001D386E" w:rsidRDefault="00EB1618" w:rsidP="00EB1618">
            <w:pPr>
              <w:pStyle w:val="TAC"/>
              <w:rPr>
                <w:rFonts w:eastAsia="Calibri" w:cs="Arial"/>
                <w:lang w:val="en-US" w:eastAsia="ja-JP"/>
              </w:rPr>
            </w:pPr>
          </w:p>
        </w:tc>
        <w:tc>
          <w:tcPr>
            <w:tcW w:w="2552" w:type="dxa"/>
          </w:tcPr>
          <w:p w:rsidR="00EB1618" w:rsidRPr="001D386E" w:rsidRDefault="00EB1618" w:rsidP="00EB1618">
            <w:pPr>
              <w:pStyle w:val="TAC"/>
              <w:rPr>
                <w:rFonts w:eastAsia="Calibri" w:cs="Arial"/>
                <w:lang w:val="en-US" w:eastAsia="ja-JP"/>
              </w:rPr>
            </w:pPr>
            <w:r w:rsidRPr="001D386E">
              <w:rPr>
                <w:rFonts w:eastAsia="Calibri" w:cs="Arial" w:hint="eastAsia"/>
                <w:lang w:val="en-US" w:eastAsia="ja-JP"/>
              </w:rPr>
              <w:t>3</w:t>
            </w:r>
          </w:p>
        </w:tc>
        <w:tc>
          <w:tcPr>
            <w:tcW w:w="2552" w:type="dxa"/>
          </w:tcPr>
          <w:p w:rsidR="00EB1618" w:rsidRPr="001D386E" w:rsidRDefault="00EB1618" w:rsidP="00EB1618">
            <w:pPr>
              <w:pStyle w:val="TAC"/>
              <w:rPr>
                <w:rFonts w:eastAsia="SimSun" w:cs="Arial"/>
                <w:lang w:val="en-US" w:eastAsia="zh-CN"/>
              </w:rPr>
            </w:pPr>
            <w:r w:rsidRPr="001D386E">
              <w:rPr>
                <w:rFonts w:eastAsia="SimSun" w:cs="Arial" w:hint="eastAsia"/>
                <w:lang w:val="en-US" w:eastAsia="zh-CN"/>
              </w:rPr>
              <w:t>0</w:t>
            </w:r>
          </w:p>
        </w:tc>
      </w:tr>
      <w:tr w:rsidR="00EB1618" w:rsidRPr="001D386E" w:rsidTr="00C74771">
        <w:trPr>
          <w:jc w:val="center"/>
        </w:trPr>
        <w:tc>
          <w:tcPr>
            <w:tcW w:w="1985" w:type="dxa"/>
            <w:vMerge/>
            <w:vAlign w:val="center"/>
          </w:tcPr>
          <w:p w:rsidR="00EB1618" w:rsidRPr="001D386E" w:rsidRDefault="00EB1618" w:rsidP="00EB1618">
            <w:pPr>
              <w:pStyle w:val="TAC"/>
              <w:rPr>
                <w:rFonts w:eastAsia="Calibri" w:cs="Arial"/>
                <w:lang w:val="en-US" w:eastAsia="ja-JP"/>
              </w:rPr>
            </w:pPr>
          </w:p>
        </w:tc>
        <w:tc>
          <w:tcPr>
            <w:tcW w:w="2552" w:type="dxa"/>
          </w:tcPr>
          <w:p w:rsidR="00EB1618" w:rsidRPr="001D386E" w:rsidRDefault="00EB1618" w:rsidP="00EB1618">
            <w:pPr>
              <w:pStyle w:val="TAC"/>
              <w:rPr>
                <w:rFonts w:eastAsia="Calibri" w:cs="Arial"/>
                <w:lang w:val="en-US" w:eastAsia="ja-JP"/>
              </w:rPr>
            </w:pPr>
            <w:r w:rsidRPr="001D386E">
              <w:rPr>
                <w:rFonts w:eastAsia="SimSun" w:cs="Arial" w:hint="eastAsia"/>
                <w:lang w:val="en-US" w:eastAsia="zh-CN"/>
              </w:rPr>
              <w:t>7</w:t>
            </w:r>
          </w:p>
        </w:tc>
        <w:tc>
          <w:tcPr>
            <w:tcW w:w="2552" w:type="dxa"/>
          </w:tcPr>
          <w:p w:rsidR="00EB1618" w:rsidRPr="001D386E" w:rsidRDefault="00EB1618" w:rsidP="00EB1618">
            <w:pPr>
              <w:pStyle w:val="TAC"/>
              <w:rPr>
                <w:rFonts w:eastAsia="SimSun" w:cs="Arial"/>
                <w:lang w:val="en-US" w:eastAsia="zh-CN"/>
              </w:rPr>
            </w:pPr>
            <w:r w:rsidRPr="001D386E">
              <w:rPr>
                <w:rFonts w:eastAsia="Calibri" w:cs="Arial" w:hint="eastAsia"/>
                <w:lang w:val="en-US" w:eastAsia="ja-JP"/>
              </w:rPr>
              <w:t>0</w:t>
            </w:r>
          </w:p>
        </w:tc>
      </w:tr>
      <w:tr w:rsidR="00EB1618" w:rsidRPr="001D386E" w:rsidTr="00C74771">
        <w:trPr>
          <w:jc w:val="center"/>
        </w:trPr>
        <w:tc>
          <w:tcPr>
            <w:tcW w:w="1985" w:type="dxa"/>
            <w:vMerge/>
            <w:vAlign w:val="center"/>
          </w:tcPr>
          <w:p w:rsidR="00EB1618" w:rsidRPr="001D386E" w:rsidRDefault="00EB1618" w:rsidP="00EB1618">
            <w:pPr>
              <w:pStyle w:val="TAC"/>
              <w:rPr>
                <w:rFonts w:eastAsia="Calibri" w:cs="Arial"/>
                <w:lang w:val="en-US" w:eastAsia="ja-JP"/>
              </w:rPr>
            </w:pPr>
          </w:p>
        </w:tc>
        <w:tc>
          <w:tcPr>
            <w:tcW w:w="2552" w:type="dxa"/>
          </w:tcPr>
          <w:p w:rsidR="00EB1618" w:rsidRPr="001D386E" w:rsidRDefault="00EB1618" w:rsidP="00EB1618">
            <w:pPr>
              <w:pStyle w:val="TAC"/>
              <w:rPr>
                <w:rFonts w:eastAsia="Calibri" w:cs="Arial"/>
                <w:lang w:val="en-US" w:eastAsia="ja-JP"/>
              </w:rPr>
            </w:pPr>
            <w:r w:rsidRPr="001D386E">
              <w:rPr>
                <w:rFonts w:eastAsia="SimSun" w:cs="Arial"/>
                <w:lang w:val="en-US" w:eastAsia="zh-CN"/>
              </w:rPr>
              <w:t>2</w:t>
            </w:r>
            <w:r w:rsidRPr="001D386E">
              <w:rPr>
                <w:rFonts w:eastAsia="SimSun" w:cs="Arial" w:hint="eastAsia"/>
                <w:lang w:val="en-US" w:eastAsia="zh-CN"/>
              </w:rPr>
              <w:t>6</w:t>
            </w:r>
          </w:p>
        </w:tc>
        <w:tc>
          <w:tcPr>
            <w:tcW w:w="2552" w:type="dxa"/>
          </w:tcPr>
          <w:p w:rsidR="00EB1618" w:rsidRPr="001D386E" w:rsidRDefault="00EB1618" w:rsidP="00EB1618">
            <w:pPr>
              <w:pStyle w:val="TAC"/>
              <w:rPr>
                <w:rFonts w:eastAsia="SimSun" w:cs="Arial"/>
                <w:lang w:val="en-US" w:eastAsia="zh-CN"/>
              </w:rPr>
            </w:pPr>
            <w:r w:rsidRPr="001D386E">
              <w:rPr>
                <w:rFonts w:eastAsia="Calibri" w:cs="Arial"/>
                <w:lang w:val="en-US" w:eastAsia="ja-JP"/>
              </w:rPr>
              <w:t>0</w:t>
            </w:r>
          </w:p>
        </w:tc>
      </w:tr>
      <w:tr w:rsidR="00EB1618" w:rsidRPr="001D386E" w:rsidTr="0041666D">
        <w:trPr>
          <w:jc w:val="center"/>
        </w:trPr>
        <w:tc>
          <w:tcPr>
            <w:tcW w:w="1985" w:type="dxa"/>
            <w:vMerge w:val="restart"/>
            <w:vAlign w:val="center"/>
          </w:tcPr>
          <w:p w:rsidR="00EB1618" w:rsidRPr="009A12A7" w:rsidRDefault="00EB1618" w:rsidP="00EB1618">
            <w:pPr>
              <w:pStyle w:val="TAC"/>
              <w:rPr>
                <w:rFonts w:eastAsia="Calibri" w:cs="Arial"/>
                <w:lang w:val="es-US" w:eastAsia="ja-JP"/>
              </w:rPr>
            </w:pPr>
            <w:r w:rsidRPr="009A12A7">
              <w:rPr>
                <w:rFonts w:eastAsia="Calibri" w:cs="Arial"/>
                <w:lang w:val="es-US" w:eastAsia="ja-JP"/>
              </w:rPr>
              <w:t>CA_</w:t>
            </w:r>
            <w:r w:rsidRPr="009A12A7">
              <w:rPr>
                <w:rFonts w:eastAsia="Calibri" w:cs="Arial" w:hint="eastAsia"/>
                <w:lang w:val="es-US" w:eastAsia="ja-JP"/>
              </w:rPr>
              <w:t>1</w:t>
            </w:r>
            <w:r w:rsidRPr="009A12A7">
              <w:rPr>
                <w:rFonts w:eastAsia="Calibri" w:cs="Arial"/>
                <w:lang w:val="es-US" w:eastAsia="ja-JP"/>
              </w:rPr>
              <w:t>-</w:t>
            </w:r>
            <w:r w:rsidRPr="009A12A7">
              <w:rPr>
                <w:rFonts w:eastAsia="Calibri" w:cs="Arial" w:hint="eastAsia"/>
                <w:lang w:val="es-US" w:eastAsia="ja-JP"/>
              </w:rPr>
              <w:t>3</w:t>
            </w:r>
            <w:r w:rsidRPr="009A12A7">
              <w:rPr>
                <w:rFonts w:eastAsia="Calibri" w:cs="Arial"/>
                <w:lang w:val="es-US" w:eastAsia="ja-JP"/>
              </w:rPr>
              <w:t>-</w:t>
            </w:r>
            <w:r w:rsidRPr="009A12A7">
              <w:rPr>
                <w:rFonts w:eastAsia="SimSun" w:cs="Arial" w:hint="eastAsia"/>
                <w:lang w:val="es-US" w:eastAsia="zh-CN"/>
              </w:rPr>
              <w:t>7</w:t>
            </w:r>
            <w:r w:rsidRPr="009A12A7">
              <w:rPr>
                <w:rFonts w:eastAsia="Calibri" w:cs="Arial"/>
                <w:lang w:val="es-US" w:eastAsia="ja-JP"/>
              </w:rPr>
              <w:t>-2</w:t>
            </w:r>
            <w:r w:rsidRPr="009A12A7">
              <w:rPr>
                <w:rFonts w:eastAsia="SimSun" w:cs="Arial" w:hint="eastAsia"/>
                <w:lang w:val="es-US" w:eastAsia="zh-CN"/>
              </w:rPr>
              <w:t>8</w:t>
            </w:r>
            <w:r w:rsidRPr="009A12A7">
              <w:rPr>
                <w:rFonts w:eastAsia="SimSun" w:cs="Arial"/>
                <w:lang w:val="es-US" w:eastAsia="zh-CN"/>
              </w:rPr>
              <w:t xml:space="preserve">, </w:t>
            </w:r>
            <w:r w:rsidR="005D617E" w:rsidRPr="009A12A7">
              <w:rPr>
                <w:rFonts w:eastAsia="Calibri" w:cs="Arial"/>
                <w:lang w:val="es-US" w:eastAsia="ja-JP"/>
              </w:rPr>
              <w:t>CA_1-</w:t>
            </w:r>
            <w:r w:rsidR="005D617E" w:rsidRPr="009A12A7">
              <w:rPr>
                <w:rFonts w:eastAsia="Calibri" w:cs="Arial" w:hint="eastAsia"/>
                <w:lang w:val="es-US" w:eastAsia="ja-JP"/>
              </w:rPr>
              <w:t>1</w:t>
            </w:r>
            <w:r w:rsidR="005D617E" w:rsidRPr="009A12A7">
              <w:rPr>
                <w:rFonts w:eastAsia="Calibri" w:cs="Arial"/>
                <w:lang w:val="es-US" w:eastAsia="ja-JP"/>
              </w:rPr>
              <w:t>-</w:t>
            </w:r>
            <w:r w:rsidR="005D617E" w:rsidRPr="009A12A7">
              <w:rPr>
                <w:rFonts w:eastAsia="Calibri" w:cs="Arial" w:hint="eastAsia"/>
                <w:lang w:val="es-US" w:eastAsia="ja-JP"/>
              </w:rPr>
              <w:t>3</w:t>
            </w:r>
            <w:r w:rsidR="005D617E" w:rsidRPr="009A12A7">
              <w:rPr>
                <w:rFonts w:eastAsia="Calibri" w:cs="Arial"/>
                <w:lang w:val="es-US" w:eastAsia="ja-JP"/>
              </w:rPr>
              <w:t>-</w:t>
            </w:r>
            <w:r w:rsidR="005D617E" w:rsidRPr="009A12A7">
              <w:rPr>
                <w:rFonts w:eastAsia="SimSun" w:cs="Arial" w:hint="eastAsia"/>
                <w:lang w:val="es-US" w:eastAsia="zh-CN"/>
              </w:rPr>
              <w:t>7</w:t>
            </w:r>
            <w:r w:rsidR="005D617E" w:rsidRPr="009A12A7">
              <w:rPr>
                <w:rFonts w:eastAsia="Calibri" w:cs="Arial"/>
                <w:lang w:val="es-US" w:eastAsia="ja-JP"/>
              </w:rPr>
              <w:t>-2</w:t>
            </w:r>
            <w:r w:rsidR="005D617E" w:rsidRPr="009A12A7">
              <w:rPr>
                <w:rFonts w:eastAsia="SimSun" w:cs="Arial" w:hint="eastAsia"/>
                <w:lang w:val="es-US" w:eastAsia="zh-CN"/>
              </w:rPr>
              <w:t>8</w:t>
            </w:r>
            <w:r w:rsidR="005D617E" w:rsidRPr="009A12A7">
              <w:rPr>
                <w:rFonts w:eastAsia="SimSun" w:cs="Arial"/>
                <w:lang w:val="es-US" w:eastAsia="zh-CN"/>
              </w:rPr>
              <w:t xml:space="preserve">, </w:t>
            </w:r>
            <w:r w:rsidR="00FA0F4D" w:rsidRPr="009A12A7">
              <w:rPr>
                <w:rFonts w:eastAsia="Calibri" w:cs="Arial"/>
                <w:lang w:val="es-US" w:eastAsia="ja-JP"/>
              </w:rPr>
              <w:t>CA_</w:t>
            </w:r>
            <w:r w:rsidR="00FA0F4D" w:rsidRPr="009A12A7">
              <w:rPr>
                <w:rFonts w:eastAsia="Calibri" w:cs="Arial" w:hint="eastAsia"/>
                <w:lang w:val="es-US" w:eastAsia="ja-JP"/>
              </w:rPr>
              <w:t>1</w:t>
            </w:r>
            <w:r w:rsidR="00FA0F4D" w:rsidRPr="009A12A7">
              <w:rPr>
                <w:rFonts w:eastAsia="Calibri" w:cs="Arial"/>
                <w:lang w:val="es-US" w:eastAsia="en-US"/>
              </w:rPr>
              <w:t>-1-</w:t>
            </w:r>
            <w:r w:rsidR="00FA0F4D" w:rsidRPr="009A12A7">
              <w:rPr>
                <w:rFonts w:eastAsia="Calibri" w:cs="Arial" w:hint="eastAsia"/>
                <w:lang w:val="es-US" w:eastAsia="ja-JP"/>
              </w:rPr>
              <w:t>3</w:t>
            </w:r>
            <w:r w:rsidR="00FA0F4D" w:rsidRPr="009A12A7">
              <w:rPr>
                <w:rFonts w:eastAsia="Calibri" w:cs="Arial"/>
                <w:lang w:val="es-US" w:eastAsia="ja-JP"/>
              </w:rPr>
              <w:t>-3</w:t>
            </w:r>
            <w:r w:rsidR="00FA0F4D" w:rsidRPr="009A12A7">
              <w:rPr>
                <w:rFonts w:eastAsia="Calibri" w:cs="Arial"/>
                <w:lang w:val="es-US" w:eastAsia="en-US"/>
              </w:rPr>
              <w:t>-</w:t>
            </w:r>
            <w:r w:rsidR="00FA0F4D" w:rsidRPr="009A12A7">
              <w:rPr>
                <w:rFonts w:eastAsia="SimSun" w:cs="Arial" w:hint="eastAsia"/>
                <w:lang w:val="es-US" w:eastAsia="en-US"/>
              </w:rPr>
              <w:t>7</w:t>
            </w:r>
            <w:r w:rsidR="00FA0F4D" w:rsidRPr="009A12A7">
              <w:rPr>
                <w:rFonts w:eastAsia="Calibri" w:cs="Arial"/>
                <w:lang w:val="es-US" w:eastAsia="en-US"/>
              </w:rPr>
              <w:t>-2</w:t>
            </w:r>
            <w:r w:rsidR="00FA0F4D" w:rsidRPr="009A12A7">
              <w:rPr>
                <w:rFonts w:eastAsia="SimSun" w:cs="Arial" w:hint="eastAsia"/>
                <w:lang w:val="es-US" w:eastAsia="en-US"/>
              </w:rPr>
              <w:t>8</w:t>
            </w:r>
            <w:r w:rsidR="00FA0F4D" w:rsidRPr="009A12A7">
              <w:rPr>
                <w:rFonts w:eastAsia="SimSun" w:cs="Arial"/>
                <w:lang w:val="es-US" w:eastAsia="en-US"/>
              </w:rPr>
              <w:t xml:space="preserve">, </w:t>
            </w:r>
            <w:r w:rsidRPr="009A12A7">
              <w:rPr>
                <w:rFonts w:eastAsia="Calibri" w:cs="Arial"/>
                <w:lang w:val="es-US" w:eastAsia="ja-JP"/>
              </w:rPr>
              <w:t>CA_</w:t>
            </w:r>
            <w:r w:rsidRPr="009A12A7">
              <w:rPr>
                <w:rFonts w:eastAsia="Calibri" w:cs="Arial" w:hint="eastAsia"/>
                <w:lang w:val="es-US" w:eastAsia="ja-JP"/>
              </w:rPr>
              <w:t>1</w:t>
            </w:r>
            <w:r w:rsidRPr="009A12A7">
              <w:rPr>
                <w:rFonts w:eastAsia="Calibri" w:cs="Arial"/>
                <w:lang w:val="es-US" w:eastAsia="ja-JP"/>
              </w:rPr>
              <w:t>-3-</w:t>
            </w:r>
            <w:r w:rsidRPr="009A12A7">
              <w:rPr>
                <w:rFonts w:eastAsia="Calibri" w:cs="Arial" w:hint="eastAsia"/>
                <w:lang w:val="es-US" w:eastAsia="ja-JP"/>
              </w:rPr>
              <w:t>3</w:t>
            </w:r>
            <w:r w:rsidRPr="009A12A7">
              <w:rPr>
                <w:rFonts w:eastAsia="Calibri" w:cs="Arial"/>
                <w:lang w:val="es-US" w:eastAsia="ja-JP"/>
              </w:rPr>
              <w:t>-</w:t>
            </w:r>
            <w:r w:rsidRPr="009A12A7">
              <w:rPr>
                <w:rFonts w:eastAsia="SimSun" w:cs="Arial" w:hint="eastAsia"/>
                <w:lang w:val="es-US" w:eastAsia="zh-CN"/>
              </w:rPr>
              <w:t>7</w:t>
            </w:r>
            <w:r w:rsidRPr="009A12A7">
              <w:rPr>
                <w:rFonts w:eastAsia="Calibri" w:cs="Arial"/>
                <w:lang w:val="es-US" w:eastAsia="ja-JP"/>
              </w:rPr>
              <w:t>-2</w:t>
            </w:r>
            <w:r w:rsidRPr="009A12A7">
              <w:rPr>
                <w:rFonts w:eastAsia="SimSun" w:cs="Arial" w:hint="eastAsia"/>
                <w:lang w:val="es-US" w:eastAsia="zh-CN"/>
              </w:rPr>
              <w:t>8</w:t>
            </w:r>
            <w:r w:rsidRPr="009A12A7">
              <w:rPr>
                <w:rFonts w:eastAsia="SimSun" w:cs="Arial"/>
                <w:lang w:val="es-US" w:eastAsia="zh-CN"/>
              </w:rPr>
              <w:t xml:space="preserve">, </w:t>
            </w:r>
            <w:r w:rsidRPr="009A12A7">
              <w:rPr>
                <w:rFonts w:eastAsia="Calibri" w:cs="Arial"/>
                <w:lang w:val="es-US" w:eastAsia="ja-JP"/>
              </w:rPr>
              <w:t>CA_1-3-</w:t>
            </w:r>
            <w:r w:rsidRPr="009A12A7">
              <w:rPr>
                <w:rFonts w:eastAsia="SimSun" w:cs="Arial"/>
                <w:lang w:val="es-US" w:eastAsia="zh-CN"/>
              </w:rPr>
              <w:t>7-7</w:t>
            </w:r>
            <w:r w:rsidRPr="009A12A7">
              <w:rPr>
                <w:rFonts w:eastAsia="Calibri" w:cs="Arial"/>
                <w:lang w:val="es-US" w:eastAsia="ja-JP"/>
              </w:rPr>
              <w:t>-2</w:t>
            </w:r>
            <w:r w:rsidRPr="009A12A7">
              <w:rPr>
                <w:rFonts w:eastAsia="SimSun" w:cs="Arial"/>
                <w:lang w:val="es-US" w:eastAsia="zh-CN"/>
              </w:rPr>
              <w:t>8</w:t>
            </w:r>
          </w:p>
        </w:tc>
        <w:tc>
          <w:tcPr>
            <w:tcW w:w="2552" w:type="dxa"/>
          </w:tcPr>
          <w:p w:rsidR="00EB1618" w:rsidRPr="001D386E" w:rsidRDefault="00EB1618" w:rsidP="00EB1618">
            <w:pPr>
              <w:pStyle w:val="TAC"/>
              <w:rPr>
                <w:rFonts w:eastAsia="Calibri" w:cs="Arial"/>
                <w:lang w:val="en-US" w:eastAsia="ja-JP"/>
              </w:rPr>
            </w:pPr>
            <w:r w:rsidRPr="001D386E">
              <w:rPr>
                <w:rFonts w:eastAsia="Calibri" w:cs="Arial" w:hint="eastAsia"/>
                <w:lang w:val="en-US" w:eastAsia="ja-JP"/>
              </w:rPr>
              <w:t>1</w:t>
            </w:r>
          </w:p>
        </w:tc>
        <w:tc>
          <w:tcPr>
            <w:tcW w:w="2552" w:type="dxa"/>
          </w:tcPr>
          <w:p w:rsidR="00EB1618" w:rsidRPr="001D386E" w:rsidRDefault="00EB1618" w:rsidP="00EB1618">
            <w:pPr>
              <w:pStyle w:val="TAC"/>
              <w:rPr>
                <w:rFonts w:eastAsia="SimSun" w:cs="Arial"/>
                <w:lang w:val="en-US" w:eastAsia="zh-CN"/>
              </w:rPr>
            </w:pPr>
            <w:r w:rsidRPr="001D386E">
              <w:rPr>
                <w:rFonts w:eastAsia="SimSun" w:cs="Arial" w:hint="eastAsia"/>
                <w:lang w:val="en-US" w:eastAsia="zh-CN"/>
              </w:rPr>
              <w:t>0</w:t>
            </w:r>
          </w:p>
        </w:tc>
      </w:tr>
      <w:tr w:rsidR="00EB1618" w:rsidRPr="001D386E" w:rsidTr="0041666D">
        <w:trPr>
          <w:jc w:val="center"/>
        </w:trPr>
        <w:tc>
          <w:tcPr>
            <w:tcW w:w="1985" w:type="dxa"/>
            <w:vMerge/>
            <w:vAlign w:val="center"/>
          </w:tcPr>
          <w:p w:rsidR="00EB1618" w:rsidRPr="001D386E" w:rsidRDefault="00EB1618" w:rsidP="00EB1618">
            <w:pPr>
              <w:pStyle w:val="TAC"/>
              <w:rPr>
                <w:rFonts w:eastAsia="Calibri" w:cs="Arial"/>
                <w:lang w:val="en-US" w:eastAsia="ja-JP"/>
              </w:rPr>
            </w:pPr>
          </w:p>
        </w:tc>
        <w:tc>
          <w:tcPr>
            <w:tcW w:w="2552" w:type="dxa"/>
          </w:tcPr>
          <w:p w:rsidR="00EB1618" w:rsidRPr="001D386E" w:rsidRDefault="00EB1618" w:rsidP="00EB1618">
            <w:pPr>
              <w:pStyle w:val="TAC"/>
              <w:rPr>
                <w:rFonts w:eastAsia="Calibri" w:cs="Arial"/>
                <w:lang w:val="en-US" w:eastAsia="ja-JP"/>
              </w:rPr>
            </w:pPr>
            <w:r w:rsidRPr="001D386E">
              <w:rPr>
                <w:rFonts w:eastAsia="Calibri" w:cs="Arial" w:hint="eastAsia"/>
                <w:lang w:val="en-US" w:eastAsia="ja-JP"/>
              </w:rPr>
              <w:t>3</w:t>
            </w:r>
          </w:p>
        </w:tc>
        <w:tc>
          <w:tcPr>
            <w:tcW w:w="2552" w:type="dxa"/>
          </w:tcPr>
          <w:p w:rsidR="00EB1618" w:rsidRPr="001D386E" w:rsidRDefault="00EB1618" w:rsidP="00EB1618">
            <w:pPr>
              <w:pStyle w:val="TAC"/>
              <w:rPr>
                <w:rFonts w:eastAsia="SimSun" w:cs="Arial"/>
                <w:lang w:val="en-US" w:eastAsia="zh-CN"/>
              </w:rPr>
            </w:pPr>
            <w:r w:rsidRPr="001D386E">
              <w:rPr>
                <w:rFonts w:eastAsia="SimSun" w:cs="Arial" w:hint="eastAsia"/>
                <w:lang w:val="en-US" w:eastAsia="zh-CN"/>
              </w:rPr>
              <w:t>0</w:t>
            </w:r>
          </w:p>
        </w:tc>
      </w:tr>
      <w:tr w:rsidR="00EB1618" w:rsidRPr="001D386E" w:rsidTr="0041666D">
        <w:trPr>
          <w:jc w:val="center"/>
        </w:trPr>
        <w:tc>
          <w:tcPr>
            <w:tcW w:w="1985" w:type="dxa"/>
            <w:vMerge/>
            <w:vAlign w:val="center"/>
          </w:tcPr>
          <w:p w:rsidR="00EB1618" w:rsidRPr="001D386E" w:rsidRDefault="00EB1618" w:rsidP="00EB1618">
            <w:pPr>
              <w:pStyle w:val="TAC"/>
              <w:rPr>
                <w:rFonts w:eastAsia="Calibri" w:cs="Arial"/>
                <w:lang w:val="en-US" w:eastAsia="ja-JP"/>
              </w:rPr>
            </w:pPr>
          </w:p>
        </w:tc>
        <w:tc>
          <w:tcPr>
            <w:tcW w:w="2552" w:type="dxa"/>
          </w:tcPr>
          <w:p w:rsidR="00EB1618" w:rsidRPr="001D386E" w:rsidRDefault="00EB1618" w:rsidP="00EB1618">
            <w:pPr>
              <w:pStyle w:val="TAC"/>
              <w:rPr>
                <w:rFonts w:eastAsia="Calibri" w:cs="Arial"/>
                <w:lang w:val="en-US" w:eastAsia="ja-JP"/>
              </w:rPr>
            </w:pPr>
            <w:r w:rsidRPr="001D386E">
              <w:rPr>
                <w:rFonts w:eastAsia="SimSun" w:cs="Arial" w:hint="eastAsia"/>
                <w:lang w:val="en-US" w:eastAsia="zh-CN"/>
              </w:rPr>
              <w:t>7</w:t>
            </w:r>
          </w:p>
        </w:tc>
        <w:tc>
          <w:tcPr>
            <w:tcW w:w="2552" w:type="dxa"/>
          </w:tcPr>
          <w:p w:rsidR="00EB1618" w:rsidRPr="001D386E" w:rsidRDefault="00EB1618" w:rsidP="00EB1618">
            <w:pPr>
              <w:pStyle w:val="TAC"/>
              <w:rPr>
                <w:rFonts w:eastAsia="SimSun" w:cs="Arial"/>
                <w:lang w:val="en-US" w:eastAsia="zh-CN"/>
              </w:rPr>
            </w:pPr>
            <w:r w:rsidRPr="001D386E">
              <w:rPr>
                <w:rFonts w:eastAsia="Calibri" w:cs="Arial" w:hint="eastAsia"/>
                <w:lang w:val="en-US" w:eastAsia="ja-JP"/>
              </w:rPr>
              <w:t>0</w:t>
            </w:r>
          </w:p>
        </w:tc>
      </w:tr>
      <w:tr w:rsidR="00EB1618" w:rsidRPr="001D386E" w:rsidTr="0041666D">
        <w:trPr>
          <w:jc w:val="center"/>
        </w:trPr>
        <w:tc>
          <w:tcPr>
            <w:tcW w:w="1985" w:type="dxa"/>
            <w:vMerge/>
            <w:vAlign w:val="center"/>
          </w:tcPr>
          <w:p w:rsidR="00EB1618" w:rsidRPr="001D386E" w:rsidRDefault="00EB1618" w:rsidP="00EB1618">
            <w:pPr>
              <w:pStyle w:val="TAC"/>
              <w:rPr>
                <w:rFonts w:eastAsia="Calibri" w:cs="Arial"/>
                <w:lang w:val="en-US" w:eastAsia="ja-JP"/>
              </w:rPr>
            </w:pPr>
          </w:p>
        </w:tc>
        <w:tc>
          <w:tcPr>
            <w:tcW w:w="2552" w:type="dxa"/>
          </w:tcPr>
          <w:p w:rsidR="00EB1618" w:rsidRPr="001D386E" w:rsidRDefault="00EB1618" w:rsidP="00EB1618">
            <w:pPr>
              <w:pStyle w:val="TAC"/>
              <w:rPr>
                <w:rFonts w:eastAsia="Calibri" w:cs="Arial"/>
                <w:lang w:val="en-US" w:eastAsia="ja-JP"/>
              </w:rPr>
            </w:pPr>
            <w:r w:rsidRPr="001D386E">
              <w:rPr>
                <w:rFonts w:eastAsia="SimSun" w:cs="Arial"/>
                <w:lang w:val="en-US" w:eastAsia="zh-CN"/>
              </w:rPr>
              <w:t>2</w:t>
            </w:r>
            <w:r w:rsidRPr="001D386E">
              <w:rPr>
                <w:rFonts w:eastAsia="SimSun" w:cs="Arial" w:hint="eastAsia"/>
                <w:lang w:val="en-US" w:eastAsia="zh-CN"/>
              </w:rPr>
              <w:t>8</w:t>
            </w:r>
          </w:p>
        </w:tc>
        <w:tc>
          <w:tcPr>
            <w:tcW w:w="2552" w:type="dxa"/>
          </w:tcPr>
          <w:p w:rsidR="00EB1618" w:rsidRPr="001D386E" w:rsidRDefault="00EB1618" w:rsidP="00EB1618">
            <w:pPr>
              <w:pStyle w:val="TAC"/>
              <w:rPr>
                <w:rFonts w:eastAsia="SimSun" w:cs="Arial"/>
                <w:lang w:val="en-US" w:eastAsia="zh-CN"/>
              </w:rPr>
            </w:pPr>
            <w:r w:rsidRPr="001D386E">
              <w:rPr>
                <w:rFonts w:eastAsia="Calibri" w:cs="Arial" w:hint="eastAsia"/>
                <w:lang w:val="en-US" w:eastAsia="ja-JP"/>
              </w:rPr>
              <w:t>0.</w:t>
            </w:r>
            <w:r w:rsidRPr="001D386E">
              <w:rPr>
                <w:rFonts w:eastAsia="SimSun" w:cs="Arial" w:hint="eastAsia"/>
                <w:lang w:val="en-US" w:eastAsia="zh-CN"/>
              </w:rPr>
              <w:t>2</w:t>
            </w:r>
          </w:p>
        </w:tc>
      </w:tr>
      <w:tr w:rsidR="00EB1618" w:rsidRPr="001D386E" w:rsidTr="00FC4684">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cs="Arial"/>
                <w:lang w:eastAsia="ja-JP"/>
              </w:rPr>
            </w:pPr>
            <w:r w:rsidRPr="001D386E">
              <w:rPr>
                <w:rFonts w:cs="Arial"/>
                <w:lang w:eastAsia="ja-JP"/>
              </w:rPr>
              <w:t>CA_1-3-</w:t>
            </w:r>
            <w:r w:rsidRPr="001D386E">
              <w:rPr>
                <w:rFonts w:eastAsia="SimSun" w:cs="Arial"/>
                <w:lang w:eastAsia="zh-CN"/>
              </w:rPr>
              <w:t>7</w:t>
            </w:r>
            <w:r w:rsidRPr="001D386E">
              <w:rPr>
                <w:rFonts w:cs="Arial"/>
                <w:lang w:eastAsia="ja-JP"/>
              </w:rPr>
              <w:t>-</w:t>
            </w: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ja-JP"/>
              </w:rPr>
            </w:pPr>
            <w:r w:rsidRPr="001D386E">
              <w:rPr>
                <w:lang w:eastAsia="ja-JP"/>
              </w:rPr>
              <w:t>1</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eastAsia="SimSun" w:cs="Arial"/>
                <w:lang w:eastAsia="zh-CN"/>
              </w:rPr>
            </w:pPr>
            <w:r w:rsidRPr="001D386E">
              <w:rPr>
                <w:rFonts w:cs="Arial"/>
              </w:rPr>
              <w:t>0</w:t>
            </w:r>
          </w:p>
        </w:tc>
      </w:tr>
      <w:tr w:rsidR="00EB1618"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ja-JP"/>
              </w:rPr>
            </w:pPr>
            <w:r w:rsidRPr="001D386E">
              <w:rPr>
                <w:lang w:eastAsia="ja-JP"/>
              </w:rPr>
              <w:t>3</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eastAsia="SimSun" w:cs="Arial"/>
                <w:lang w:eastAsia="zh-CN"/>
              </w:rPr>
            </w:pPr>
            <w:r w:rsidRPr="001D386E">
              <w:rPr>
                <w:rFonts w:cs="Arial"/>
                <w:lang w:eastAsia="ja-JP"/>
              </w:rPr>
              <w:t>0</w:t>
            </w:r>
          </w:p>
        </w:tc>
      </w:tr>
      <w:tr w:rsidR="00EB1618"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eastAsia="SimSun" w:cs="Arial"/>
                <w:lang w:eastAsia="zh-CN"/>
              </w:rPr>
            </w:pPr>
            <w:r w:rsidRPr="001D386E">
              <w:rPr>
                <w:lang w:eastAsia="ja-JP"/>
              </w:rPr>
              <w:t>7</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ja-JP"/>
              </w:rPr>
            </w:pPr>
            <w:r w:rsidRPr="001D386E">
              <w:rPr>
                <w:rFonts w:cs="Arial"/>
                <w:lang w:eastAsia="zh-CN"/>
              </w:rPr>
              <w:t>0</w:t>
            </w:r>
          </w:p>
        </w:tc>
      </w:tr>
      <w:tr w:rsidR="00EB1618"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eastAsia="SimSun" w:cs="Arial"/>
                <w:lang w:eastAsia="zh-CN"/>
              </w:rPr>
            </w:pPr>
            <w:r w:rsidRPr="001D386E">
              <w:rPr>
                <w:lang w:eastAsia="ja-JP"/>
              </w:rPr>
              <w:t>32</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eastAsia="SimSun" w:cs="Arial"/>
                <w:lang w:eastAsia="zh-CN"/>
              </w:rPr>
            </w:pPr>
            <w:r w:rsidRPr="001D386E">
              <w:rPr>
                <w:rFonts w:cs="Arial"/>
                <w:lang w:eastAsia="ja-JP"/>
              </w:rPr>
              <w:t>0</w:t>
            </w:r>
          </w:p>
        </w:tc>
      </w:tr>
      <w:tr w:rsidR="00EB1618" w:rsidRPr="001D386E" w:rsidTr="00C27613">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rsidR="00EB1618" w:rsidRPr="001D386E" w:rsidRDefault="00EB1618" w:rsidP="00EB1618">
            <w:pPr>
              <w:pStyle w:val="TAC"/>
              <w:rPr>
                <w:lang w:eastAsia="ja-JP"/>
              </w:rPr>
            </w:pPr>
            <w:r w:rsidRPr="001D386E">
              <w:rPr>
                <w:lang w:eastAsia="ja-JP"/>
              </w:rPr>
              <w:t>CA_</w:t>
            </w:r>
            <w:r w:rsidRPr="001D386E">
              <w:t>1</w:t>
            </w:r>
            <w:r w:rsidRPr="001D386E">
              <w:rPr>
                <w:lang w:eastAsia="ja-JP"/>
              </w:rPr>
              <w:t>-</w:t>
            </w:r>
            <w:r w:rsidRPr="001D386E">
              <w:t>3</w:t>
            </w:r>
            <w:r w:rsidRPr="001D386E">
              <w:rPr>
                <w:lang w:eastAsia="ja-JP"/>
              </w:rPr>
              <w:t>-</w:t>
            </w:r>
            <w:r w:rsidRPr="001D386E">
              <w:rPr>
                <w:lang w:val="sv-SE" w:eastAsia="ja-JP"/>
              </w:rPr>
              <w:t>7-</w:t>
            </w:r>
            <w:r w:rsidRPr="001D386E">
              <w:rPr>
                <w:lang w:eastAsia="zh-CN"/>
              </w:rPr>
              <w:t>38</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rPr>
                <w:lang w:eastAsia="ja-JP"/>
              </w:rPr>
            </w:pPr>
            <w:r w:rsidRPr="001D386E">
              <w:rPr>
                <w:lang w:eastAsia="ja-JP"/>
              </w:rPr>
              <w:t>1</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rPr>
                <w:lang w:eastAsia="ja-JP"/>
              </w:rPr>
            </w:pPr>
            <w:r w:rsidRPr="001D386E">
              <w:rPr>
                <w:lang w:eastAsia="zh-CN"/>
              </w:rPr>
              <w:t>0</w:t>
            </w:r>
          </w:p>
        </w:tc>
      </w:tr>
      <w:tr w:rsidR="00EB1618" w:rsidRPr="001D386E" w:rsidTr="00C27613">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rsidR="00EB1618" w:rsidRPr="001D386E" w:rsidRDefault="00EB1618" w:rsidP="00EB1618">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rPr>
                <w:lang w:eastAsia="ja-JP"/>
              </w:rPr>
            </w:pPr>
            <w:r w:rsidRPr="001D386E">
              <w:rPr>
                <w:lang w:eastAsia="ja-JP"/>
              </w:rPr>
              <w:t>3</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rPr>
                <w:lang w:eastAsia="ja-JP"/>
              </w:rPr>
            </w:pPr>
            <w:r w:rsidRPr="001D386E">
              <w:rPr>
                <w:lang w:eastAsia="zh-CN"/>
              </w:rPr>
              <w:t>0</w:t>
            </w:r>
          </w:p>
        </w:tc>
      </w:tr>
      <w:tr w:rsidR="00EB1618" w:rsidRPr="001D386E" w:rsidTr="00C27613">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rsidR="00EB1618" w:rsidRPr="001D386E" w:rsidRDefault="00EB1618" w:rsidP="00EB1618">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rPr>
                <w:lang w:eastAsia="ja-JP"/>
              </w:rPr>
            </w:pPr>
            <w:r w:rsidRPr="001D386E">
              <w:rPr>
                <w:lang w:val="sv-SE" w:eastAsia="ja-JP"/>
              </w:rPr>
              <w:t>7</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rPr>
                <w:lang w:eastAsia="ja-JP"/>
              </w:rPr>
            </w:pPr>
            <w:r w:rsidRPr="001D386E">
              <w:rPr>
                <w:lang w:val="en-US" w:eastAsia="zh-CN"/>
              </w:rPr>
              <w:t>0</w:t>
            </w:r>
          </w:p>
        </w:tc>
      </w:tr>
      <w:tr w:rsidR="00EB1618" w:rsidRPr="001D386E" w:rsidTr="00C27613">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rsidR="00EB1618" w:rsidRPr="001D386E" w:rsidRDefault="00EB1618" w:rsidP="00EB1618">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rPr>
                <w:lang w:eastAsia="ja-JP"/>
              </w:rPr>
            </w:pPr>
            <w:r w:rsidRPr="001D386E">
              <w:rPr>
                <w:lang w:eastAsia="zh-CN"/>
              </w:rPr>
              <w:t>38</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rPr>
                <w:lang w:eastAsia="ja-JP"/>
              </w:rPr>
            </w:pPr>
            <w:r w:rsidRPr="001D386E">
              <w:rPr>
                <w:lang w:val="en-US" w:eastAsia="zh-CN"/>
              </w:rPr>
              <w:t>0</w:t>
            </w:r>
          </w:p>
        </w:tc>
      </w:tr>
      <w:tr w:rsidR="00EB1618" w:rsidRPr="001D386E" w:rsidTr="00983100">
        <w:trPr>
          <w:jc w:val="center"/>
        </w:trPr>
        <w:tc>
          <w:tcPr>
            <w:tcW w:w="1985" w:type="dxa"/>
            <w:vMerge w:val="restart"/>
            <w:vAlign w:val="center"/>
          </w:tcPr>
          <w:p w:rsidR="00EB1618" w:rsidRPr="001D386E" w:rsidRDefault="00EB1618" w:rsidP="00EB1618">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lang w:eastAsia="zh-CN"/>
              </w:rPr>
              <w:t>7</w:t>
            </w:r>
            <w:r w:rsidRPr="001D386E">
              <w:rPr>
                <w:rFonts w:cs="Arial"/>
                <w:lang w:eastAsia="ja-JP"/>
              </w:rPr>
              <w:t>-</w:t>
            </w:r>
            <w:r w:rsidRPr="001D386E">
              <w:rPr>
                <w:rFonts w:eastAsia="SimSun" w:cs="Arial" w:hint="eastAsia"/>
                <w:lang w:eastAsia="zh-CN"/>
              </w:rPr>
              <w:t>40</w:t>
            </w:r>
          </w:p>
        </w:tc>
        <w:tc>
          <w:tcPr>
            <w:tcW w:w="2552" w:type="dxa"/>
          </w:tcPr>
          <w:p w:rsidR="00EB1618" w:rsidRPr="001D386E" w:rsidRDefault="00EB1618" w:rsidP="00EB1618">
            <w:pPr>
              <w:pStyle w:val="TAC"/>
              <w:rPr>
                <w:rFonts w:cs="Arial"/>
                <w:lang w:eastAsia="en-US"/>
              </w:rPr>
            </w:pPr>
            <w:r w:rsidRPr="001D386E">
              <w:rPr>
                <w:rFonts w:cs="Arial" w:hint="eastAsia"/>
                <w:lang w:eastAsia="ja-JP"/>
              </w:rPr>
              <w:t>1</w:t>
            </w:r>
          </w:p>
        </w:tc>
        <w:tc>
          <w:tcPr>
            <w:tcW w:w="2552" w:type="dxa"/>
          </w:tcPr>
          <w:p w:rsidR="00EB1618" w:rsidRPr="001D386E" w:rsidRDefault="00EB1618" w:rsidP="00EB1618">
            <w:pPr>
              <w:pStyle w:val="TAC"/>
              <w:rPr>
                <w:rFonts w:eastAsia="SimSun" w:cs="Arial"/>
                <w:lang w:eastAsia="zh-CN"/>
              </w:rPr>
            </w:pPr>
            <w:r w:rsidRPr="001D386E">
              <w:rPr>
                <w:rFonts w:cs="Arial" w:hint="eastAsia"/>
                <w:lang w:val="en-US" w:eastAsia="zh-CN"/>
              </w:rPr>
              <w:t>0</w:t>
            </w:r>
          </w:p>
        </w:tc>
      </w:tr>
      <w:tr w:rsidR="00EB1618" w:rsidRPr="001D386E" w:rsidTr="00983100">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cs="Arial"/>
                <w:lang w:eastAsia="en-US"/>
              </w:rPr>
            </w:pPr>
            <w:r w:rsidRPr="001D386E">
              <w:rPr>
                <w:rFonts w:cs="Arial" w:hint="eastAsia"/>
                <w:lang w:eastAsia="ja-JP"/>
              </w:rPr>
              <w:t>3</w:t>
            </w:r>
          </w:p>
        </w:tc>
        <w:tc>
          <w:tcPr>
            <w:tcW w:w="2552" w:type="dxa"/>
          </w:tcPr>
          <w:p w:rsidR="00EB1618" w:rsidRPr="001D386E" w:rsidRDefault="00EB1618" w:rsidP="00EB1618">
            <w:pPr>
              <w:pStyle w:val="TAC"/>
              <w:rPr>
                <w:rFonts w:eastAsia="SimSun" w:cs="Arial"/>
                <w:lang w:eastAsia="zh-CN"/>
              </w:rPr>
            </w:pPr>
            <w:r w:rsidRPr="001D386E">
              <w:rPr>
                <w:rFonts w:cs="Arial" w:hint="eastAsia"/>
                <w:lang w:val="en-US" w:eastAsia="zh-CN"/>
              </w:rPr>
              <w:t>0</w:t>
            </w:r>
          </w:p>
        </w:tc>
      </w:tr>
      <w:tr w:rsidR="00EB1618" w:rsidRPr="001D386E" w:rsidTr="00983100">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eastAsia="SimSun" w:cs="Arial"/>
                <w:lang w:eastAsia="zh-CN"/>
              </w:rPr>
            </w:pPr>
            <w:r w:rsidRPr="001D386E">
              <w:rPr>
                <w:rFonts w:eastAsia="SimSun" w:cs="Arial"/>
                <w:lang w:eastAsia="zh-CN"/>
              </w:rPr>
              <w:t>7</w:t>
            </w:r>
          </w:p>
        </w:tc>
        <w:tc>
          <w:tcPr>
            <w:tcW w:w="2552" w:type="dxa"/>
          </w:tcPr>
          <w:p w:rsidR="00EB1618" w:rsidRPr="001D386E" w:rsidRDefault="00EB1618" w:rsidP="00EB1618">
            <w:pPr>
              <w:pStyle w:val="TAC"/>
              <w:rPr>
                <w:rFonts w:cs="Arial"/>
                <w:lang w:eastAsia="en-US"/>
              </w:rPr>
            </w:pPr>
            <w:r w:rsidRPr="001D386E">
              <w:rPr>
                <w:rFonts w:cs="Arial" w:hint="eastAsia"/>
                <w:lang w:val="en-US" w:eastAsia="zh-CN"/>
              </w:rPr>
              <w:t>0</w:t>
            </w:r>
            <w:r w:rsidRPr="001D386E">
              <w:rPr>
                <w:rFonts w:eastAsia="SimSun" w:cs="Arial" w:hint="eastAsia"/>
                <w:lang w:val="en-US" w:eastAsia="zh-CN"/>
              </w:rPr>
              <w:t>.3</w:t>
            </w:r>
          </w:p>
        </w:tc>
      </w:tr>
      <w:tr w:rsidR="00EB1618" w:rsidRPr="001D386E" w:rsidTr="00983100">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eastAsia="SimSun" w:cs="Arial"/>
                <w:lang w:eastAsia="zh-CN"/>
              </w:rPr>
            </w:pPr>
            <w:r w:rsidRPr="001D386E">
              <w:rPr>
                <w:rFonts w:eastAsia="SimSun" w:cs="Arial" w:hint="eastAsia"/>
                <w:lang w:eastAsia="zh-CN"/>
              </w:rPr>
              <w:t>40</w:t>
            </w:r>
          </w:p>
        </w:tc>
        <w:tc>
          <w:tcPr>
            <w:tcW w:w="2552" w:type="dxa"/>
          </w:tcPr>
          <w:p w:rsidR="00EB1618" w:rsidRPr="001D386E" w:rsidRDefault="00EB1618" w:rsidP="00EB1618">
            <w:pPr>
              <w:pStyle w:val="TAC"/>
              <w:rPr>
                <w:rFonts w:eastAsia="SimSun" w:cs="Arial"/>
                <w:lang w:eastAsia="zh-CN"/>
              </w:rPr>
            </w:pPr>
            <w:r w:rsidRPr="001D386E">
              <w:rPr>
                <w:rFonts w:cs="Arial" w:hint="eastAsia"/>
                <w:lang w:val="en-US" w:eastAsia="zh-CN"/>
              </w:rPr>
              <w:t>0.</w:t>
            </w:r>
            <w:r w:rsidRPr="001D386E">
              <w:rPr>
                <w:rFonts w:eastAsia="SimSun" w:cs="Arial" w:hint="eastAsia"/>
                <w:lang w:val="en-US" w:eastAsia="zh-CN"/>
              </w:rPr>
              <w:t>8</w:t>
            </w:r>
          </w:p>
        </w:tc>
      </w:tr>
      <w:tr w:rsidR="00EB1618" w:rsidRPr="001D386E" w:rsidTr="00312F49">
        <w:trPr>
          <w:jc w:val="center"/>
        </w:trPr>
        <w:tc>
          <w:tcPr>
            <w:tcW w:w="1985" w:type="dxa"/>
            <w:vMerge w:val="restart"/>
            <w:vAlign w:val="center"/>
          </w:tcPr>
          <w:p w:rsidR="00EB1618" w:rsidRPr="001D386E" w:rsidRDefault="00EB1618" w:rsidP="00EB1618">
            <w:pPr>
              <w:pStyle w:val="TAC"/>
              <w:rPr>
                <w:rFonts w:cs="Arial"/>
                <w:lang w:eastAsia="ja-JP"/>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lang w:eastAsia="zh-CN"/>
              </w:rPr>
              <w:t>7</w:t>
            </w:r>
            <w:r w:rsidRPr="001D386E">
              <w:rPr>
                <w:rFonts w:cs="Arial"/>
                <w:lang w:eastAsia="ja-JP"/>
              </w:rPr>
              <w:t>-</w:t>
            </w:r>
            <w:r w:rsidRPr="001D386E">
              <w:rPr>
                <w:rFonts w:eastAsia="SimSun" w:cs="Arial" w:hint="eastAsia"/>
                <w:lang w:eastAsia="zh-CN"/>
              </w:rPr>
              <w:t>42</w:t>
            </w:r>
          </w:p>
        </w:tc>
        <w:tc>
          <w:tcPr>
            <w:tcW w:w="2552" w:type="dxa"/>
          </w:tcPr>
          <w:p w:rsidR="00EB1618" w:rsidRPr="001D386E" w:rsidRDefault="00EB1618" w:rsidP="00EB1618">
            <w:pPr>
              <w:pStyle w:val="TAC"/>
              <w:rPr>
                <w:rFonts w:cs="Arial"/>
                <w:lang w:eastAsia="ja-JP"/>
              </w:rPr>
            </w:pPr>
            <w:r w:rsidRPr="001D386E">
              <w:rPr>
                <w:lang w:eastAsia="ja-JP"/>
              </w:rPr>
              <w:t>1</w:t>
            </w:r>
          </w:p>
        </w:tc>
        <w:tc>
          <w:tcPr>
            <w:tcW w:w="2552" w:type="dxa"/>
          </w:tcPr>
          <w:p w:rsidR="00EB1618" w:rsidRPr="001D386E" w:rsidRDefault="00EB1618" w:rsidP="00EB1618">
            <w:pPr>
              <w:pStyle w:val="TAC"/>
              <w:rPr>
                <w:rFonts w:eastAsia="SimSun" w:cs="Arial"/>
                <w:lang w:eastAsia="zh-CN"/>
              </w:rPr>
            </w:pPr>
            <w:r w:rsidRPr="001D386E">
              <w:rPr>
                <w:rFonts w:cs="Arial"/>
              </w:rPr>
              <w:t>0</w:t>
            </w:r>
            <w:r w:rsidRPr="001D386E">
              <w:rPr>
                <w:rFonts w:cs="Arial"/>
                <w:lang w:eastAsia="ja-JP"/>
              </w:rPr>
              <w:t>.3</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lang w:eastAsia="ja-JP"/>
              </w:rPr>
              <w:t>3</w:t>
            </w:r>
          </w:p>
        </w:tc>
        <w:tc>
          <w:tcPr>
            <w:tcW w:w="2552" w:type="dxa"/>
          </w:tcPr>
          <w:p w:rsidR="00EB1618" w:rsidRPr="001D386E" w:rsidRDefault="00EB1618" w:rsidP="00EB1618">
            <w:pPr>
              <w:pStyle w:val="TAC"/>
              <w:rPr>
                <w:rFonts w:eastAsia="SimSun" w:cs="Arial"/>
                <w:lang w:eastAsia="zh-CN"/>
              </w:rPr>
            </w:pPr>
            <w:r w:rsidRPr="001D386E">
              <w:rPr>
                <w:rFonts w:cs="Arial"/>
                <w:lang w:eastAsia="ja-JP"/>
              </w:rPr>
              <w:t>0.3</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eastAsia="SimSun" w:cs="Arial"/>
                <w:lang w:eastAsia="zh-CN"/>
              </w:rPr>
            </w:pPr>
            <w:r w:rsidRPr="001D386E">
              <w:rPr>
                <w:lang w:eastAsia="ja-JP"/>
              </w:rPr>
              <w:t>7</w:t>
            </w:r>
          </w:p>
        </w:tc>
        <w:tc>
          <w:tcPr>
            <w:tcW w:w="2552" w:type="dxa"/>
          </w:tcPr>
          <w:p w:rsidR="00EB1618" w:rsidRPr="001D386E" w:rsidRDefault="00EB1618" w:rsidP="00EB1618">
            <w:pPr>
              <w:pStyle w:val="TAC"/>
              <w:rPr>
                <w:rFonts w:cs="Arial"/>
                <w:lang w:eastAsia="ja-JP"/>
              </w:rPr>
            </w:pPr>
            <w:r w:rsidRPr="001D386E">
              <w:rPr>
                <w:rFonts w:cs="Arial"/>
                <w:lang w:eastAsia="zh-CN"/>
              </w:rPr>
              <w:t>0.3</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eastAsia="SimSun" w:cs="Arial"/>
                <w:lang w:eastAsia="zh-CN"/>
              </w:rPr>
            </w:pPr>
            <w:r w:rsidRPr="001D386E">
              <w:rPr>
                <w:lang w:eastAsia="ja-JP"/>
              </w:rPr>
              <w:t>42</w:t>
            </w:r>
          </w:p>
        </w:tc>
        <w:tc>
          <w:tcPr>
            <w:tcW w:w="2552" w:type="dxa"/>
          </w:tcPr>
          <w:p w:rsidR="00EB1618" w:rsidRPr="001D386E" w:rsidRDefault="00EB1618" w:rsidP="00EB1618">
            <w:pPr>
              <w:pStyle w:val="TAC"/>
              <w:rPr>
                <w:rFonts w:eastAsia="SimSun" w:cs="Arial"/>
                <w:lang w:eastAsia="zh-CN"/>
              </w:rPr>
            </w:pPr>
            <w:r w:rsidRPr="001D386E">
              <w:rPr>
                <w:rFonts w:cs="Arial"/>
                <w:lang w:eastAsia="ja-JP"/>
              </w:rPr>
              <w:t>0.5</w:t>
            </w:r>
          </w:p>
        </w:tc>
      </w:tr>
      <w:tr w:rsidR="005D617E" w:rsidRPr="001D386E" w:rsidTr="005D617E">
        <w:trPr>
          <w:jc w:val="center"/>
        </w:trPr>
        <w:tc>
          <w:tcPr>
            <w:tcW w:w="1985" w:type="dxa"/>
            <w:vMerge w:val="restart"/>
            <w:vAlign w:val="center"/>
          </w:tcPr>
          <w:p w:rsidR="005D617E" w:rsidRPr="001D386E" w:rsidRDefault="005D617E" w:rsidP="005D617E">
            <w:pPr>
              <w:pStyle w:val="TAC"/>
              <w:rPr>
                <w:rFonts w:cs="Arial"/>
                <w:lang w:eastAsia="ja-JP"/>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lang w:eastAsia="zh-CN"/>
              </w:rPr>
              <w:t>7</w:t>
            </w:r>
            <w:r w:rsidRPr="001D386E">
              <w:rPr>
                <w:rFonts w:cs="Arial"/>
                <w:lang w:eastAsia="ja-JP"/>
              </w:rPr>
              <w:t>-</w:t>
            </w:r>
            <w:r w:rsidRPr="001D386E">
              <w:rPr>
                <w:rFonts w:eastAsia="SimSun" w:cs="Arial" w:hint="eastAsia"/>
                <w:lang w:eastAsia="zh-CN"/>
              </w:rPr>
              <w:t>4</w:t>
            </w:r>
            <w:r>
              <w:rPr>
                <w:rFonts w:eastAsia="SimSun" w:cs="Arial"/>
                <w:lang w:eastAsia="zh-CN"/>
              </w:rPr>
              <w:t>6</w:t>
            </w:r>
          </w:p>
        </w:tc>
        <w:tc>
          <w:tcPr>
            <w:tcW w:w="2552" w:type="dxa"/>
            <w:vAlign w:val="center"/>
          </w:tcPr>
          <w:p w:rsidR="005D617E" w:rsidRPr="001D386E" w:rsidRDefault="005D617E" w:rsidP="005D617E">
            <w:pPr>
              <w:pStyle w:val="TAC"/>
              <w:rPr>
                <w:lang w:eastAsia="ja-JP"/>
              </w:rPr>
            </w:pPr>
            <w:r>
              <w:rPr>
                <w:lang w:val="en-US" w:eastAsia="ja-JP"/>
              </w:rPr>
              <w:t>1</w:t>
            </w:r>
          </w:p>
        </w:tc>
        <w:tc>
          <w:tcPr>
            <w:tcW w:w="2552" w:type="dxa"/>
          </w:tcPr>
          <w:p w:rsidR="005D617E" w:rsidRPr="001D386E" w:rsidRDefault="005D617E" w:rsidP="005D617E">
            <w:pPr>
              <w:pStyle w:val="TAC"/>
              <w:rPr>
                <w:rFonts w:cs="Arial"/>
                <w:lang w:eastAsia="ja-JP"/>
              </w:rPr>
            </w:pPr>
            <w:r>
              <w:rPr>
                <w:lang w:val="en-US" w:eastAsia="ja-JP"/>
              </w:rPr>
              <w:t>0</w:t>
            </w:r>
          </w:p>
        </w:tc>
      </w:tr>
      <w:tr w:rsidR="005D617E" w:rsidRPr="001D386E" w:rsidTr="005D617E">
        <w:trPr>
          <w:jc w:val="center"/>
        </w:trPr>
        <w:tc>
          <w:tcPr>
            <w:tcW w:w="1985" w:type="dxa"/>
            <w:vMerge/>
            <w:vAlign w:val="center"/>
          </w:tcPr>
          <w:p w:rsidR="005D617E" w:rsidRPr="001D386E" w:rsidRDefault="005D617E" w:rsidP="005D617E">
            <w:pPr>
              <w:pStyle w:val="TAC"/>
              <w:rPr>
                <w:rFonts w:cs="Arial"/>
                <w:lang w:eastAsia="ja-JP"/>
              </w:rPr>
            </w:pPr>
          </w:p>
        </w:tc>
        <w:tc>
          <w:tcPr>
            <w:tcW w:w="2552" w:type="dxa"/>
            <w:vAlign w:val="center"/>
          </w:tcPr>
          <w:p w:rsidR="005D617E" w:rsidRPr="001D386E" w:rsidRDefault="005D617E" w:rsidP="005D617E">
            <w:pPr>
              <w:pStyle w:val="TAC"/>
              <w:rPr>
                <w:lang w:eastAsia="ja-JP"/>
              </w:rPr>
            </w:pPr>
            <w:r>
              <w:rPr>
                <w:rFonts w:hint="eastAsia"/>
                <w:lang w:val="en-US" w:eastAsia="zh-TW"/>
              </w:rPr>
              <w:t>3</w:t>
            </w:r>
          </w:p>
        </w:tc>
        <w:tc>
          <w:tcPr>
            <w:tcW w:w="2552" w:type="dxa"/>
          </w:tcPr>
          <w:p w:rsidR="005D617E" w:rsidRPr="001D386E" w:rsidRDefault="005D617E" w:rsidP="005D617E">
            <w:pPr>
              <w:pStyle w:val="TAC"/>
              <w:rPr>
                <w:rFonts w:cs="Arial"/>
                <w:lang w:eastAsia="ja-JP"/>
              </w:rPr>
            </w:pPr>
            <w:r>
              <w:rPr>
                <w:rFonts w:hint="eastAsia"/>
                <w:lang w:val="en-US" w:eastAsia="zh-TW"/>
              </w:rPr>
              <w:t>0</w:t>
            </w:r>
          </w:p>
        </w:tc>
      </w:tr>
      <w:tr w:rsidR="005D617E" w:rsidRPr="001D386E" w:rsidTr="005D617E">
        <w:trPr>
          <w:jc w:val="center"/>
        </w:trPr>
        <w:tc>
          <w:tcPr>
            <w:tcW w:w="1985" w:type="dxa"/>
            <w:vMerge/>
            <w:vAlign w:val="center"/>
          </w:tcPr>
          <w:p w:rsidR="005D617E" w:rsidRPr="001D386E" w:rsidRDefault="005D617E" w:rsidP="005D617E">
            <w:pPr>
              <w:pStyle w:val="TAC"/>
              <w:rPr>
                <w:rFonts w:cs="Arial"/>
                <w:lang w:eastAsia="ja-JP"/>
              </w:rPr>
            </w:pPr>
          </w:p>
        </w:tc>
        <w:tc>
          <w:tcPr>
            <w:tcW w:w="2552" w:type="dxa"/>
            <w:vAlign w:val="center"/>
          </w:tcPr>
          <w:p w:rsidR="005D617E" w:rsidRPr="001D386E" w:rsidRDefault="005D617E" w:rsidP="005D617E">
            <w:pPr>
              <w:pStyle w:val="TAC"/>
              <w:rPr>
                <w:lang w:eastAsia="ja-JP"/>
              </w:rPr>
            </w:pPr>
            <w:r>
              <w:rPr>
                <w:rFonts w:hint="eastAsia"/>
                <w:lang w:val="en-US" w:eastAsia="zh-TW"/>
              </w:rPr>
              <w:t>7</w:t>
            </w:r>
          </w:p>
        </w:tc>
        <w:tc>
          <w:tcPr>
            <w:tcW w:w="2552" w:type="dxa"/>
          </w:tcPr>
          <w:p w:rsidR="005D617E" w:rsidRPr="001D386E" w:rsidRDefault="005D617E" w:rsidP="005D617E">
            <w:pPr>
              <w:pStyle w:val="TAC"/>
              <w:rPr>
                <w:rFonts w:cs="Arial"/>
                <w:lang w:eastAsia="ja-JP"/>
              </w:rPr>
            </w:pPr>
            <w:r>
              <w:rPr>
                <w:lang w:val="en-US" w:eastAsia="ja-JP"/>
              </w:rPr>
              <w:t>0</w:t>
            </w:r>
          </w:p>
        </w:tc>
      </w:tr>
      <w:tr w:rsidR="005D617E" w:rsidRPr="001D386E" w:rsidTr="005D617E">
        <w:trPr>
          <w:jc w:val="center"/>
        </w:trPr>
        <w:tc>
          <w:tcPr>
            <w:tcW w:w="1985" w:type="dxa"/>
            <w:vMerge/>
            <w:vAlign w:val="center"/>
          </w:tcPr>
          <w:p w:rsidR="005D617E" w:rsidRPr="001D386E" w:rsidRDefault="005D617E" w:rsidP="005D617E">
            <w:pPr>
              <w:pStyle w:val="TAC"/>
              <w:rPr>
                <w:rFonts w:cs="Arial"/>
                <w:lang w:eastAsia="ja-JP"/>
              </w:rPr>
            </w:pPr>
          </w:p>
        </w:tc>
        <w:tc>
          <w:tcPr>
            <w:tcW w:w="2552" w:type="dxa"/>
            <w:vAlign w:val="center"/>
          </w:tcPr>
          <w:p w:rsidR="005D617E" w:rsidRPr="001D386E" w:rsidRDefault="005D617E" w:rsidP="005D617E">
            <w:pPr>
              <w:pStyle w:val="TAC"/>
              <w:rPr>
                <w:lang w:eastAsia="ja-JP"/>
              </w:rPr>
            </w:pPr>
            <w:r>
              <w:rPr>
                <w:lang w:val="en-US" w:eastAsia="ja-JP"/>
              </w:rPr>
              <w:t>46</w:t>
            </w:r>
          </w:p>
        </w:tc>
        <w:tc>
          <w:tcPr>
            <w:tcW w:w="2552" w:type="dxa"/>
          </w:tcPr>
          <w:p w:rsidR="005D617E" w:rsidRPr="001D386E" w:rsidRDefault="005D617E" w:rsidP="005D617E">
            <w:pPr>
              <w:pStyle w:val="TAC"/>
              <w:rPr>
                <w:rFonts w:cs="Arial"/>
                <w:lang w:eastAsia="ja-JP"/>
              </w:rPr>
            </w:pPr>
            <w:r>
              <w:rPr>
                <w:lang w:val="en-US" w:eastAsia="ja-JP"/>
              </w:rPr>
              <w:t>0</w:t>
            </w:r>
          </w:p>
        </w:tc>
      </w:tr>
      <w:tr w:rsidR="00EB1618" w:rsidRPr="001D386E" w:rsidTr="00312F49">
        <w:trPr>
          <w:jc w:val="center"/>
        </w:trPr>
        <w:tc>
          <w:tcPr>
            <w:tcW w:w="1985" w:type="dxa"/>
            <w:vMerge w:val="restart"/>
            <w:vAlign w:val="center"/>
          </w:tcPr>
          <w:p w:rsidR="00EB1618" w:rsidRPr="001D386E" w:rsidRDefault="00EB1618" w:rsidP="00EB1618">
            <w:pPr>
              <w:pStyle w:val="TAC"/>
              <w:rPr>
                <w:rFonts w:cs="Arial"/>
                <w:lang w:eastAsia="ja-JP"/>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8</w:t>
            </w:r>
            <w:r w:rsidRPr="001D386E">
              <w:rPr>
                <w:rFonts w:cs="Arial"/>
                <w:lang w:eastAsia="ja-JP"/>
              </w:rPr>
              <w:t>-</w:t>
            </w:r>
            <w:r w:rsidRPr="001D386E">
              <w:rPr>
                <w:rFonts w:eastAsia="SimSun" w:cs="Arial"/>
                <w:lang w:eastAsia="zh-CN"/>
              </w:rPr>
              <w:t>11</w:t>
            </w:r>
          </w:p>
        </w:tc>
        <w:tc>
          <w:tcPr>
            <w:tcW w:w="2552" w:type="dxa"/>
          </w:tcPr>
          <w:p w:rsidR="00EB1618" w:rsidRPr="001D386E" w:rsidRDefault="00EB1618" w:rsidP="00EB1618">
            <w:pPr>
              <w:pStyle w:val="TAC"/>
              <w:rPr>
                <w:rFonts w:cs="Arial"/>
                <w:lang w:eastAsia="ja-JP"/>
              </w:rPr>
            </w:pPr>
            <w:r w:rsidRPr="001D386E">
              <w:rPr>
                <w:rFonts w:hint="eastAsia"/>
              </w:rPr>
              <w:t>1</w:t>
            </w:r>
          </w:p>
        </w:tc>
        <w:tc>
          <w:tcPr>
            <w:tcW w:w="2552" w:type="dxa"/>
          </w:tcPr>
          <w:p w:rsidR="00EB1618" w:rsidRPr="001D386E" w:rsidRDefault="00EB1618" w:rsidP="00EB1618">
            <w:pPr>
              <w:pStyle w:val="TAC"/>
              <w:rPr>
                <w:rFonts w:eastAsia="SimSun" w:cs="Arial"/>
                <w:lang w:eastAsia="zh-CN"/>
              </w:rPr>
            </w:pPr>
            <w:r w:rsidRPr="001D386E">
              <w:t>0</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hint="eastAsia"/>
              </w:rPr>
              <w:t>3</w:t>
            </w:r>
          </w:p>
        </w:tc>
        <w:tc>
          <w:tcPr>
            <w:tcW w:w="2552" w:type="dxa"/>
          </w:tcPr>
          <w:p w:rsidR="00EB1618" w:rsidRPr="001D386E" w:rsidRDefault="00EB1618" w:rsidP="00EB1618">
            <w:pPr>
              <w:pStyle w:val="TAC"/>
              <w:rPr>
                <w:rFonts w:eastAsia="SimSun" w:cs="Arial"/>
                <w:lang w:eastAsia="zh-CN"/>
              </w:rPr>
            </w:pPr>
            <w:r w:rsidRPr="001D386E">
              <w:t>0.3</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eastAsia="SimSun" w:cs="Arial"/>
                <w:lang w:eastAsia="zh-CN"/>
              </w:rPr>
            </w:pPr>
            <w:r w:rsidRPr="001D386E">
              <w:t>8</w:t>
            </w:r>
          </w:p>
        </w:tc>
        <w:tc>
          <w:tcPr>
            <w:tcW w:w="2552" w:type="dxa"/>
          </w:tcPr>
          <w:p w:rsidR="00EB1618" w:rsidRPr="001D386E" w:rsidRDefault="00EB1618" w:rsidP="00EB1618">
            <w:pPr>
              <w:pStyle w:val="TAC"/>
              <w:rPr>
                <w:rFonts w:cs="Arial"/>
                <w:lang w:eastAsia="ja-JP"/>
              </w:rPr>
            </w:pPr>
            <w:r w:rsidRPr="001D386E">
              <w:t>0</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eastAsia="SimSun" w:cs="Arial"/>
                <w:lang w:eastAsia="zh-CN"/>
              </w:rPr>
            </w:pPr>
            <w:r w:rsidRPr="001D386E">
              <w:rPr>
                <w:rFonts w:hint="eastAsia"/>
              </w:rPr>
              <w:t>11</w:t>
            </w:r>
          </w:p>
        </w:tc>
        <w:tc>
          <w:tcPr>
            <w:tcW w:w="2552" w:type="dxa"/>
          </w:tcPr>
          <w:p w:rsidR="00EB1618" w:rsidRPr="001D386E" w:rsidRDefault="00EB1618" w:rsidP="00EB1618">
            <w:pPr>
              <w:pStyle w:val="TAC"/>
              <w:rPr>
                <w:rFonts w:eastAsia="SimSun" w:cs="Arial"/>
                <w:lang w:eastAsia="zh-CN"/>
              </w:rPr>
            </w:pPr>
            <w:r w:rsidRPr="001D386E">
              <w:t>0.5</w:t>
            </w:r>
          </w:p>
        </w:tc>
      </w:tr>
      <w:tr w:rsidR="00EB1618" w:rsidRPr="001D386E" w:rsidTr="00FC4684">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cs="Arial"/>
                <w:lang w:eastAsia="ja-JP"/>
              </w:rPr>
            </w:pPr>
            <w:r w:rsidRPr="001D386E">
              <w:t>CA_1-3-8-20</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cs="Arial"/>
                <w:lang w:eastAsia="ja-JP"/>
              </w:rPr>
            </w:pPr>
            <w:r w:rsidRPr="001D386E">
              <w:rPr>
                <w:rFonts w:eastAsia="Malgun Gothic"/>
                <w:lang w:val="en-US"/>
              </w:rPr>
              <w:t>1</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eastAsia="SimSun" w:cs="Arial"/>
                <w:lang w:eastAsia="zh-CN"/>
              </w:rPr>
            </w:pPr>
            <w:r w:rsidRPr="001D386E">
              <w:t>0</w:t>
            </w:r>
          </w:p>
        </w:tc>
      </w:tr>
      <w:tr w:rsidR="00EB1618"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cs="Arial"/>
                <w:lang w:eastAsia="ja-JP"/>
              </w:rPr>
            </w:pPr>
            <w:r w:rsidRPr="001D386E">
              <w:rPr>
                <w:rFonts w:eastAsia="Malgun Gothic"/>
                <w:lang w:val="en-US"/>
              </w:rPr>
              <w:t>3</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eastAsia="SimSun" w:cs="Arial"/>
                <w:lang w:eastAsia="zh-CN"/>
              </w:rPr>
            </w:pPr>
            <w:r w:rsidRPr="001D386E">
              <w:t>0</w:t>
            </w:r>
          </w:p>
        </w:tc>
      </w:tr>
      <w:tr w:rsidR="00EB1618"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eastAsia="SimSun" w:cs="Arial"/>
                <w:lang w:eastAsia="zh-CN"/>
              </w:rPr>
            </w:pPr>
            <w:r w:rsidRPr="001D386E">
              <w:rPr>
                <w:rFonts w:eastAsia="Malgun Gothic"/>
                <w:lang w:val="en-US"/>
              </w:rPr>
              <w:t>8</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ja-JP"/>
              </w:rPr>
            </w:pPr>
            <w:r w:rsidRPr="001D386E">
              <w:rPr>
                <w:lang w:eastAsia="zh-CN"/>
              </w:rPr>
              <w:t>0</w:t>
            </w:r>
          </w:p>
        </w:tc>
      </w:tr>
      <w:tr w:rsidR="00EB1618"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eastAsia="SimSun" w:cs="Arial"/>
                <w:lang w:eastAsia="zh-CN"/>
              </w:rPr>
            </w:pPr>
            <w:r w:rsidRPr="001D386E">
              <w:rPr>
                <w:lang w:val="en-US"/>
              </w:rPr>
              <w:t>20</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eastAsia="SimSun" w:cs="Arial"/>
                <w:lang w:eastAsia="zh-CN"/>
              </w:rPr>
            </w:pPr>
            <w:r w:rsidRPr="001D386E">
              <w:rPr>
                <w:lang w:eastAsia="zh-CN"/>
              </w:rPr>
              <w:t>0</w:t>
            </w:r>
          </w:p>
        </w:tc>
      </w:tr>
      <w:tr w:rsidR="00EB1618" w:rsidRPr="001D386E" w:rsidTr="00736775">
        <w:trPr>
          <w:jc w:val="center"/>
        </w:trPr>
        <w:tc>
          <w:tcPr>
            <w:tcW w:w="1985" w:type="dxa"/>
            <w:vMerge w:val="restart"/>
            <w:vAlign w:val="center"/>
          </w:tcPr>
          <w:p w:rsidR="00EB1618" w:rsidRPr="001D386E" w:rsidRDefault="00EB1618" w:rsidP="00EB1618">
            <w:pPr>
              <w:pStyle w:val="TAC"/>
              <w:rPr>
                <w:rFonts w:cs="Arial"/>
                <w:lang w:eastAsia="ja-JP"/>
              </w:rPr>
            </w:pPr>
            <w:r w:rsidRPr="001D386E">
              <w:lastRenderedPageBreak/>
              <w:t>CA_1-3-8-28</w:t>
            </w:r>
            <w:r w:rsidRPr="001D386E">
              <w:rPr>
                <w:vertAlign w:val="superscript"/>
              </w:rPr>
              <w:t>8</w:t>
            </w:r>
          </w:p>
        </w:tc>
        <w:tc>
          <w:tcPr>
            <w:tcW w:w="2552" w:type="dxa"/>
          </w:tcPr>
          <w:p w:rsidR="00EB1618" w:rsidRPr="001D386E" w:rsidRDefault="00EB1618" w:rsidP="00EB1618">
            <w:pPr>
              <w:pStyle w:val="TAC"/>
              <w:rPr>
                <w:rFonts w:cs="Arial"/>
                <w:lang w:eastAsia="ja-JP"/>
              </w:rPr>
            </w:pPr>
            <w:r w:rsidRPr="001D386E">
              <w:rPr>
                <w:rFonts w:eastAsia="Malgun Gothic"/>
              </w:rPr>
              <w:t>1</w:t>
            </w:r>
          </w:p>
        </w:tc>
        <w:tc>
          <w:tcPr>
            <w:tcW w:w="2552" w:type="dxa"/>
          </w:tcPr>
          <w:p w:rsidR="00EB1618" w:rsidRPr="001D386E" w:rsidRDefault="00EB1618" w:rsidP="00EB1618">
            <w:pPr>
              <w:pStyle w:val="TAC"/>
              <w:rPr>
                <w:rFonts w:eastAsia="SimSun" w:cs="Arial"/>
                <w:lang w:eastAsia="zh-CN"/>
              </w:rPr>
            </w:pPr>
            <w:r w:rsidRPr="001D386E">
              <w:rPr>
                <w:rFonts w:eastAsia="Malgun Gothic"/>
              </w:rPr>
              <w:t>0</w:t>
            </w:r>
          </w:p>
        </w:tc>
      </w:tr>
      <w:tr w:rsidR="00EB1618" w:rsidRPr="001D386E" w:rsidTr="00736775">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eastAsia="Malgun Gothic"/>
              </w:rPr>
              <w:t>3</w:t>
            </w:r>
          </w:p>
        </w:tc>
        <w:tc>
          <w:tcPr>
            <w:tcW w:w="2552" w:type="dxa"/>
          </w:tcPr>
          <w:p w:rsidR="00EB1618" w:rsidRPr="001D386E" w:rsidRDefault="00EB1618" w:rsidP="00EB1618">
            <w:pPr>
              <w:pStyle w:val="TAC"/>
              <w:rPr>
                <w:rFonts w:eastAsia="SimSun" w:cs="Arial"/>
                <w:lang w:eastAsia="zh-CN"/>
              </w:rPr>
            </w:pPr>
            <w:r w:rsidRPr="001D386E">
              <w:rPr>
                <w:rFonts w:eastAsia="Malgun Gothic"/>
              </w:rPr>
              <w:t>0</w:t>
            </w:r>
          </w:p>
        </w:tc>
      </w:tr>
      <w:tr w:rsidR="00EB1618" w:rsidRPr="001D386E" w:rsidTr="00736775">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eastAsia="SimSun" w:cs="Arial"/>
                <w:lang w:eastAsia="zh-CN"/>
              </w:rPr>
            </w:pPr>
            <w:r w:rsidRPr="001D386E">
              <w:rPr>
                <w:rFonts w:eastAsia="Malgun Gothic"/>
              </w:rPr>
              <w:t>8</w:t>
            </w:r>
          </w:p>
        </w:tc>
        <w:tc>
          <w:tcPr>
            <w:tcW w:w="2552" w:type="dxa"/>
          </w:tcPr>
          <w:p w:rsidR="00EB1618" w:rsidRPr="001D386E" w:rsidRDefault="00EB1618" w:rsidP="00EB1618">
            <w:pPr>
              <w:pStyle w:val="TAC"/>
              <w:rPr>
                <w:rFonts w:cs="Arial"/>
                <w:lang w:eastAsia="ja-JP"/>
              </w:rPr>
            </w:pPr>
            <w:r w:rsidRPr="001D386E">
              <w:rPr>
                <w:rFonts w:eastAsia="Malgun Gothic"/>
              </w:rPr>
              <w:t>0.2</w:t>
            </w:r>
          </w:p>
        </w:tc>
      </w:tr>
      <w:tr w:rsidR="00EB1618" w:rsidRPr="001D386E" w:rsidTr="00736775">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eastAsia="SimSun" w:cs="Arial"/>
                <w:lang w:eastAsia="zh-CN"/>
              </w:rPr>
            </w:pPr>
            <w:r w:rsidRPr="001D386E">
              <w:t>28</w:t>
            </w:r>
          </w:p>
        </w:tc>
        <w:tc>
          <w:tcPr>
            <w:tcW w:w="2552" w:type="dxa"/>
          </w:tcPr>
          <w:p w:rsidR="00EB1618" w:rsidRPr="001D386E" w:rsidRDefault="00EB1618" w:rsidP="00EB1618">
            <w:pPr>
              <w:pStyle w:val="TAC"/>
              <w:rPr>
                <w:rFonts w:eastAsia="SimSun" w:cs="Arial"/>
                <w:lang w:eastAsia="zh-CN"/>
              </w:rPr>
            </w:pPr>
            <w:r w:rsidRPr="001D386E">
              <w:rPr>
                <w:rFonts w:eastAsia="Malgun Gothic"/>
              </w:rPr>
              <w:t>0.2</w:t>
            </w:r>
          </w:p>
        </w:tc>
      </w:tr>
      <w:tr w:rsidR="00EB1618" w:rsidRPr="001D386E" w:rsidTr="00760AEA">
        <w:trPr>
          <w:jc w:val="center"/>
        </w:trPr>
        <w:tc>
          <w:tcPr>
            <w:tcW w:w="1985" w:type="dxa"/>
            <w:vMerge w:val="restart"/>
            <w:vAlign w:val="center"/>
          </w:tcPr>
          <w:p w:rsidR="00EB1618" w:rsidRPr="001D386E" w:rsidRDefault="00EB1618" w:rsidP="00EB1618">
            <w:pPr>
              <w:pStyle w:val="TAC"/>
              <w:rPr>
                <w:rFonts w:cs="Arial"/>
                <w:lang w:eastAsia="ja-JP"/>
              </w:rPr>
            </w:pPr>
            <w:r w:rsidRPr="001D386E">
              <w:rPr>
                <w:lang w:val="en-US" w:eastAsia="zh-CN"/>
              </w:rPr>
              <w:t>CA_1-3-8-38</w:t>
            </w:r>
          </w:p>
        </w:tc>
        <w:tc>
          <w:tcPr>
            <w:tcW w:w="2552" w:type="dxa"/>
            <w:vAlign w:val="center"/>
          </w:tcPr>
          <w:p w:rsidR="00EB1618" w:rsidRPr="001D386E" w:rsidRDefault="00EB1618" w:rsidP="00EB1618">
            <w:pPr>
              <w:pStyle w:val="TAC"/>
              <w:rPr>
                <w:rFonts w:cs="Arial"/>
                <w:lang w:eastAsia="ja-JP"/>
              </w:rPr>
            </w:pPr>
            <w:r w:rsidRPr="001D386E">
              <w:rPr>
                <w:rFonts w:hint="eastAsia"/>
                <w:lang w:val="en-US" w:eastAsia="zh-CN"/>
              </w:rPr>
              <w:t>1</w:t>
            </w:r>
          </w:p>
        </w:tc>
        <w:tc>
          <w:tcPr>
            <w:tcW w:w="2552" w:type="dxa"/>
          </w:tcPr>
          <w:p w:rsidR="00EB1618" w:rsidRPr="001D386E" w:rsidRDefault="00EB1618" w:rsidP="00EB1618">
            <w:pPr>
              <w:pStyle w:val="TAC"/>
              <w:rPr>
                <w:rFonts w:eastAsia="SimSun" w:cs="Arial"/>
                <w:lang w:eastAsia="zh-CN"/>
              </w:rPr>
            </w:pPr>
            <w:r w:rsidRPr="001D386E">
              <w:rPr>
                <w:rFonts w:eastAsia="SimSun" w:hint="eastAsia"/>
                <w:lang w:val="en-US" w:eastAsia="zh-CN"/>
              </w:rPr>
              <w:t>0</w:t>
            </w:r>
          </w:p>
        </w:tc>
      </w:tr>
      <w:tr w:rsidR="00EB1618" w:rsidRPr="001D386E" w:rsidTr="00760AEA">
        <w:trPr>
          <w:jc w:val="center"/>
        </w:trPr>
        <w:tc>
          <w:tcPr>
            <w:tcW w:w="1985" w:type="dxa"/>
            <w:vMerge/>
            <w:vAlign w:val="center"/>
          </w:tcPr>
          <w:p w:rsidR="00EB1618" w:rsidRPr="001D386E" w:rsidRDefault="00EB1618" w:rsidP="00EB1618">
            <w:pPr>
              <w:pStyle w:val="TAC"/>
              <w:rPr>
                <w:rFonts w:cs="Arial"/>
                <w:lang w:eastAsia="ja-JP"/>
              </w:rPr>
            </w:pPr>
          </w:p>
        </w:tc>
        <w:tc>
          <w:tcPr>
            <w:tcW w:w="2552" w:type="dxa"/>
            <w:vAlign w:val="center"/>
          </w:tcPr>
          <w:p w:rsidR="00EB1618" w:rsidRPr="001D386E" w:rsidRDefault="00EB1618" w:rsidP="00EB1618">
            <w:pPr>
              <w:pStyle w:val="TAC"/>
              <w:rPr>
                <w:rFonts w:cs="Arial"/>
                <w:lang w:eastAsia="ja-JP"/>
              </w:rPr>
            </w:pPr>
            <w:r w:rsidRPr="001D386E">
              <w:rPr>
                <w:lang w:val="en-US" w:eastAsia="zh-CN"/>
              </w:rPr>
              <w:t>3</w:t>
            </w:r>
          </w:p>
        </w:tc>
        <w:tc>
          <w:tcPr>
            <w:tcW w:w="2552" w:type="dxa"/>
            <w:vAlign w:val="center"/>
          </w:tcPr>
          <w:p w:rsidR="00EB1618" w:rsidRPr="001D386E" w:rsidRDefault="00EB1618" w:rsidP="00EB1618">
            <w:pPr>
              <w:pStyle w:val="TAC"/>
              <w:rPr>
                <w:rFonts w:eastAsia="SimSun" w:cs="Arial"/>
                <w:lang w:eastAsia="zh-CN"/>
              </w:rPr>
            </w:pPr>
            <w:r w:rsidRPr="001D386E">
              <w:rPr>
                <w:rFonts w:eastAsia="SimSun" w:hint="eastAsia"/>
                <w:lang w:val="en-US" w:eastAsia="zh-CN"/>
              </w:rPr>
              <w:t>0</w:t>
            </w:r>
          </w:p>
        </w:tc>
      </w:tr>
      <w:tr w:rsidR="00EB1618" w:rsidRPr="001D386E" w:rsidTr="00760AEA">
        <w:trPr>
          <w:jc w:val="center"/>
        </w:trPr>
        <w:tc>
          <w:tcPr>
            <w:tcW w:w="1985" w:type="dxa"/>
            <w:vMerge/>
            <w:vAlign w:val="center"/>
          </w:tcPr>
          <w:p w:rsidR="00EB1618" w:rsidRPr="001D386E" w:rsidRDefault="00EB1618" w:rsidP="00EB1618">
            <w:pPr>
              <w:pStyle w:val="TAC"/>
              <w:rPr>
                <w:rFonts w:cs="Arial"/>
                <w:lang w:eastAsia="ja-JP"/>
              </w:rPr>
            </w:pPr>
          </w:p>
        </w:tc>
        <w:tc>
          <w:tcPr>
            <w:tcW w:w="2552" w:type="dxa"/>
            <w:vAlign w:val="center"/>
          </w:tcPr>
          <w:p w:rsidR="00EB1618" w:rsidRPr="001D386E" w:rsidRDefault="00EB1618" w:rsidP="00EB1618">
            <w:pPr>
              <w:pStyle w:val="TAC"/>
              <w:rPr>
                <w:rFonts w:eastAsia="SimSun" w:cs="Arial"/>
                <w:lang w:eastAsia="zh-CN"/>
              </w:rPr>
            </w:pPr>
            <w:r w:rsidRPr="001D386E">
              <w:rPr>
                <w:lang w:val="en-US" w:eastAsia="zh-CN"/>
              </w:rPr>
              <w:t>8</w:t>
            </w:r>
          </w:p>
        </w:tc>
        <w:tc>
          <w:tcPr>
            <w:tcW w:w="2552" w:type="dxa"/>
            <w:vAlign w:val="center"/>
          </w:tcPr>
          <w:p w:rsidR="00EB1618" w:rsidRPr="001D386E" w:rsidRDefault="00EB1618" w:rsidP="00EB1618">
            <w:pPr>
              <w:pStyle w:val="TAC"/>
              <w:rPr>
                <w:rFonts w:cs="Arial"/>
                <w:lang w:eastAsia="ja-JP"/>
              </w:rPr>
            </w:pPr>
            <w:r w:rsidRPr="001D386E">
              <w:rPr>
                <w:rFonts w:eastAsia="SimSun" w:hint="eastAsia"/>
                <w:lang w:val="en-US" w:eastAsia="zh-CN"/>
              </w:rPr>
              <w:t>0</w:t>
            </w:r>
          </w:p>
        </w:tc>
      </w:tr>
      <w:tr w:rsidR="00EB1618" w:rsidRPr="001D386E" w:rsidTr="00760AEA">
        <w:trPr>
          <w:jc w:val="center"/>
        </w:trPr>
        <w:tc>
          <w:tcPr>
            <w:tcW w:w="1985" w:type="dxa"/>
            <w:vMerge/>
            <w:vAlign w:val="center"/>
          </w:tcPr>
          <w:p w:rsidR="00EB1618" w:rsidRPr="001D386E" w:rsidRDefault="00EB1618" w:rsidP="00EB1618">
            <w:pPr>
              <w:pStyle w:val="TAC"/>
              <w:rPr>
                <w:rFonts w:cs="Arial"/>
                <w:lang w:eastAsia="ja-JP"/>
              </w:rPr>
            </w:pPr>
          </w:p>
        </w:tc>
        <w:tc>
          <w:tcPr>
            <w:tcW w:w="2552" w:type="dxa"/>
            <w:vAlign w:val="center"/>
          </w:tcPr>
          <w:p w:rsidR="00EB1618" w:rsidRPr="001D386E" w:rsidRDefault="00EB1618" w:rsidP="00EB1618">
            <w:pPr>
              <w:pStyle w:val="TAC"/>
              <w:rPr>
                <w:rFonts w:eastAsia="SimSun" w:cs="Arial"/>
                <w:lang w:eastAsia="zh-CN"/>
              </w:rPr>
            </w:pPr>
            <w:r w:rsidRPr="001D386E">
              <w:rPr>
                <w:lang w:val="en-US" w:eastAsia="zh-CN"/>
              </w:rPr>
              <w:t>38</w:t>
            </w:r>
          </w:p>
        </w:tc>
        <w:tc>
          <w:tcPr>
            <w:tcW w:w="2552" w:type="dxa"/>
            <w:vAlign w:val="center"/>
          </w:tcPr>
          <w:p w:rsidR="00EB1618" w:rsidRPr="001D386E" w:rsidRDefault="00EB1618" w:rsidP="00EB1618">
            <w:pPr>
              <w:pStyle w:val="TAC"/>
              <w:rPr>
                <w:rFonts w:eastAsia="SimSun" w:cs="Arial"/>
                <w:lang w:eastAsia="zh-CN"/>
              </w:rPr>
            </w:pPr>
            <w:r w:rsidRPr="001D386E">
              <w:rPr>
                <w:rFonts w:eastAsia="SimSun" w:hint="eastAsia"/>
                <w:lang w:val="en-US" w:eastAsia="zh-CN"/>
              </w:rPr>
              <w:t>0</w:t>
            </w:r>
          </w:p>
        </w:tc>
      </w:tr>
      <w:tr w:rsidR="00EB1618" w:rsidRPr="001D386E" w:rsidTr="00736775">
        <w:trPr>
          <w:jc w:val="center"/>
        </w:trPr>
        <w:tc>
          <w:tcPr>
            <w:tcW w:w="1985" w:type="dxa"/>
            <w:vMerge w:val="restart"/>
            <w:vAlign w:val="center"/>
          </w:tcPr>
          <w:p w:rsidR="00EB1618" w:rsidRPr="001D386E" w:rsidRDefault="00EB1618" w:rsidP="00EB1618">
            <w:pPr>
              <w:pStyle w:val="TAC"/>
              <w:rPr>
                <w:rFonts w:cs="Arial"/>
                <w:lang w:eastAsia="ja-JP"/>
              </w:rPr>
            </w:pPr>
            <w:r w:rsidRPr="001D386E">
              <w:t>CA_1-3-11-28</w:t>
            </w:r>
          </w:p>
        </w:tc>
        <w:tc>
          <w:tcPr>
            <w:tcW w:w="2552" w:type="dxa"/>
            <w:vAlign w:val="center"/>
          </w:tcPr>
          <w:p w:rsidR="00EB1618" w:rsidRPr="001D386E" w:rsidRDefault="00EB1618" w:rsidP="00EB1618">
            <w:pPr>
              <w:pStyle w:val="TAC"/>
              <w:rPr>
                <w:rFonts w:cs="Arial"/>
                <w:lang w:eastAsia="ja-JP"/>
              </w:rPr>
            </w:pPr>
            <w:r w:rsidRPr="001D386E">
              <w:rPr>
                <w:rFonts w:eastAsia="Malgun Gothic"/>
              </w:rPr>
              <w:t>1</w:t>
            </w:r>
          </w:p>
        </w:tc>
        <w:tc>
          <w:tcPr>
            <w:tcW w:w="2552" w:type="dxa"/>
          </w:tcPr>
          <w:p w:rsidR="00EB1618" w:rsidRPr="001D386E" w:rsidRDefault="00EB1618" w:rsidP="00EB1618">
            <w:pPr>
              <w:pStyle w:val="TAC"/>
              <w:rPr>
                <w:rFonts w:eastAsia="SimSun" w:cs="Arial"/>
                <w:lang w:eastAsia="zh-CN"/>
              </w:rPr>
            </w:pPr>
            <w:r w:rsidRPr="001D386E">
              <w:rPr>
                <w:kern w:val="2"/>
                <w:lang w:val="en-US"/>
              </w:rPr>
              <w:t>0</w:t>
            </w:r>
          </w:p>
        </w:tc>
      </w:tr>
      <w:tr w:rsidR="00EB1618" w:rsidRPr="001D386E" w:rsidTr="00736775">
        <w:trPr>
          <w:jc w:val="center"/>
        </w:trPr>
        <w:tc>
          <w:tcPr>
            <w:tcW w:w="1985" w:type="dxa"/>
            <w:vMerge/>
            <w:vAlign w:val="center"/>
          </w:tcPr>
          <w:p w:rsidR="00EB1618" w:rsidRPr="001D386E" w:rsidRDefault="00EB1618" w:rsidP="00EB1618">
            <w:pPr>
              <w:pStyle w:val="TAC"/>
              <w:rPr>
                <w:rFonts w:cs="Arial"/>
                <w:lang w:eastAsia="ja-JP"/>
              </w:rPr>
            </w:pPr>
          </w:p>
        </w:tc>
        <w:tc>
          <w:tcPr>
            <w:tcW w:w="2552" w:type="dxa"/>
            <w:vAlign w:val="center"/>
          </w:tcPr>
          <w:p w:rsidR="00EB1618" w:rsidRPr="001D386E" w:rsidRDefault="00EB1618" w:rsidP="00EB1618">
            <w:pPr>
              <w:pStyle w:val="TAC"/>
              <w:rPr>
                <w:rFonts w:cs="Arial"/>
                <w:lang w:eastAsia="ja-JP"/>
              </w:rPr>
            </w:pPr>
            <w:r w:rsidRPr="001D386E">
              <w:rPr>
                <w:rFonts w:eastAsia="Malgun Gothic"/>
              </w:rPr>
              <w:t>3</w:t>
            </w:r>
          </w:p>
        </w:tc>
        <w:tc>
          <w:tcPr>
            <w:tcW w:w="2552" w:type="dxa"/>
          </w:tcPr>
          <w:p w:rsidR="00EB1618" w:rsidRPr="001D386E" w:rsidRDefault="00EB1618" w:rsidP="00EB1618">
            <w:pPr>
              <w:pStyle w:val="TAC"/>
              <w:rPr>
                <w:rFonts w:eastAsia="SimSun" w:cs="Arial"/>
                <w:lang w:eastAsia="zh-CN"/>
              </w:rPr>
            </w:pPr>
            <w:r w:rsidRPr="001D386E">
              <w:rPr>
                <w:kern w:val="2"/>
                <w:lang w:val="en-US"/>
              </w:rPr>
              <w:t>0.3</w:t>
            </w:r>
          </w:p>
        </w:tc>
      </w:tr>
      <w:tr w:rsidR="00EB1618" w:rsidRPr="001D386E" w:rsidTr="00736775">
        <w:trPr>
          <w:jc w:val="center"/>
        </w:trPr>
        <w:tc>
          <w:tcPr>
            <w:tcW w:w="1985" w:type="dxa"/>
            <w:vMerge/>
            <w:vAlign w:val="center"/>
          </w:tcPr>
          <w:p w:rsidR="00EB1618" w:rsidRPr="001D386E" w:rsidRDefault="00EB1618" w:rsidP="00EB1618">
            <w:pPr>
              <w:pStyle w:val="TAC"/>
              <w:rPr>
                <w:rFonts w:cs="Arial"/>
                <w:lang w:eastAsia="ja-JP"/>
              </w:rPr>
            </w:pPr>
          </w:p>
        </w:tc>
        <w:tc>
          <w:tcPr>
            <w:tcW w:w="2552" w:type="dxa"/>
            <w:vAlign w:val="center"/>
          </w:tcPr>
          <w:p w:rsidR="00EB1618" w:rsidRPr="001D386E" w:rsidRDefault="00EB1618" w:rsidP="00EB1618">
            <w:pPr>
              <w:pStyle w:val="TAC"/>
              <w:rPr>
                <w:rFonts w:eastAsia="SimSun" w:cs="Arial"/>
                <w:lang w:eastAsia="zh-CN"/>
              </w:rPr>
            </w:pPr>
            <w:r w:rsidRPr="001D386E">
              <w:rPr>
                <w:rFonts w:eastAsia="Malgun Gothic"/>
              </w:rPr>
              <w:t>11</w:t>
            </w:r>
          </w:p>
        </w:tc>
        <w:tc>
          <w:tcPr>
            <w:tcW w:w="2552" w:type="dxa"/>
          </w:tcPr>
          <w:p w:rsidR="00EB1618" w:rsidRPr="001D386E" w:rsidRDefault="00EB1618" w:rsidP="00EB1618">
            <w:pPr>
              <w:pStyle w:val="TAC"/>
              <w:rPr>
                <w:rFonts w:cs="Arial"/>
                <w:lang w:eastAsia="ja-JP"/>
              </w:rPr>
            </w:pPr>
            <w:r w:rsidRPr="001D386E">
              <w:rPr>
                <w:kern w:val="2"/>
                <w:lang w:val="en-US"/>
              </w:rPr>
              <w:t>0.5</w:t>
            </w:r>
          </w:p>
        </w:tc>
      </w:tr>
      <w:tr w:rsidR="00EB1618" w:rsidRPr="001D386E" w:rsidTr="00736775">
        <w:trPr>
          <w:jc w:val="center"/>
        </w:trPr>
        <w:tc>
          <w:tcPr>
            <w:tcW w:w="1985" w:type="dxa"/>
            <w:vMerge/>
            <w:vAlign w:val="center"/>
          </w:tcPr>
          <w:p w:rsidR="00EB1618" w:rsidRPr="001D386E" w:rsidRDefault="00EB1618" w:rsidP="00EB1618">
            <w:pPr>
              <w:pStyle w:val="TAC"/>
              <w:rPr>
                <w:rFonts w:cs="Arial"/>
                <w:lang w:eastAsia="ja-JP"/>
              </w:rPr>
            </w:pPr>
          </w:p>
        </w:tc>
        <w:tc>
          <w:tcPr>
            <w:tcW w:w="2552" w:type="dxa"/>
            <w:vAlign w:val="center"/>
          </w:tcPr>
          <w:p w:rsidR="00EB1618" w:rsidRPr="001D386E" w:rsidRDefault="00EB1618" w:rsidP="00EB1618">
            <w:pPr>
              <w:pStyle w:val="TAC"/>
              <w:rPr>
                <w:rFonts w:eastAsia="SimSun" w:cs="Arial"/>
                <w:lang w:eastAsia="zh-CN"/>
              </w:rPr>
            </w:pPr>
            <w:r w:rsidRPr="001D386E">
              <w:t>28</w:t>
            </w:r>
          </w:p>
        </w:tc>
        <w:tc>
          <w:tcPr>
            <w:tcW w:w="2552" w:type="dxa"/>
          </w:tcPr>
          <w:p w:rsidR="00EB1618" w:rsidRPr="001D386E" w:rsidRDefault="00EB1618" w:rsidP="00EB1618">
            <w:pPr>
              <w:pStyle w:val="TAC"/>
              <w:rPr>
                <w:rFonts w:eastAsia="SimSun" w:cs="Arial"/>
                <w:lang w:eastAsia="zh-CN"/>
              </w:rPr>
            </w:pPr>
            <w:r w:rsidRPr="001D386E">
              <w:rPr>
                <w:kern w:val="2"/>
                <w:lang w:val="en-US"/>
              </w:rPr>
              <w:t>0.2</w:t>
            </w:r>
          </w:p>
        </w:tc>
      </w:tr>
      <w:tr w:rsidR="00EB1618" w:rsidRPr="001D386E" w:rsidTr="004C0B7F">
        <w:trPr>
          <w:jc w:val="center"/>
        </w:trPr>
        <w:tc>
          <w:tcPr>
            <w:tcW w:w="1985" w:type="dxa"/>
            <w:vMerge w:val="restart"/>
            <w:vAlign w:val="center"/>
          </w:tcPr>
          <w:p w:rsidR="00EB1618" w:rsidRPr="001D386E" w:rsidRDefault="00EB1618" w:rsidP="00EB1618">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8</w:t>
            </w:r>
            <w:r w:rsidRPr="001D386E">
              <w:rPr>
                <w:rFonts w:cs="Arial"/>
                <w:lang w:eastAsia="ja-JP"/>
              </w:rPr>
              <w:t>-</w:t>
            </w:r>
            <w:r w:rsidRPr="001D386E">
              <w:rPr>
                <w:rFonts w:eastAsia="SimSun" w:cs="Arial" w:hint="eastAsia"/>
                <w:lang w:eastAsia="zh-CN"/>
              </w:rPr>
              <w:t>40</w:t>
            </w:r>
          </w:p>
        </w:tc>
        <w:tc>
          <w:tcPr>
            <w:tcW w:w="2552" w:type="dxa"/>
          </w:tcPr>
          <w:p w:rsidR="00EB1618" w:rsidRPr="001D386E" w:rsidRDefault="00EB1618" w:rsidP="00EB1618">
            <w:pPr>
              <w:pStyle w:val="TAC"/>
              <w:rPr>
                <w:rFonts w:cs="Arial"/>
                <w:lang w:eastAsia="en-US"/>
              </w:rPr>
            </w:pPr>
            <w:r w:rsidRPr="001D386E">
              <w:rPr>
                <w:rFonts w:cs="Arial" w:hint="eastAsia"/>
                <w:lang w:eastAsia="ja-JP"/>
              </w:rPr>
              <w:t>1</w:t>
            </w:r>
          </w:p>
        </w:tc>
        <w:tc>
          <w:tcPr>
            <w:tcW w:w="2552" w:type="dxa"/>
          </w:tcPr>
          <w:p w:rsidR="00EB1618" w:rsidRPr="001D386E" w:rsidRDefault="00EB1618" w:rsidP="00EB1618">
            <w:pPr>
              <w:pStyle w:val="TAC"/>
              <w:rPr>
                <w:rFonts w:eastAsia="SimSun" w:cs="Arial"/>
                <w:lang w:eastAsia="zh-CN"/>
              </w:rPr>
            </w:pPr>
            <w:r w:rsidRPr="001D386E">
              <w:rPr>
                <w:rFonts w:eastAsia="SimSun" w:cs="Arial" w:hint="eastAsia"/>
                <w:lang w:eastAsia="zh-CN"/>
              </w:rPr>
              <w:t>0</w:t>
            </w:r>
          </w:p>
        </w:tc>
      </w:tr>
      <w:tr w:rsidR="00EB1618" w:rsidRPr="001D386E" w:rsidTr="004C0B7F">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cs="Arial"/>
                <w:lang w:eastAsia="en-US"/>
              </w:rPr>
            </w:pPr>
            <w:r w:rsidRPr="001D386E">
              <w:rPr>
                <w:rFonts w:cs="Arial" w:hint="eastAsia"/>
                <w:lang w:eastAsia="ja-JP"/>
              </w:rPr>
              <w:t>3</w:t>
            </w:r>
          </w:p>
        </w:tc>
        <w:tc>
          <w:tcPr>
            <w:tcW w:w="2552" w:type="dxa"/>
          </w:tcPr>
          <w:p w:rsidR="00EB1618" w:rsidRPr="001D386E" w:rsidRDefault="00EB1618" w:rsidP="00EB1618">
            <w:pPr>
              <w:pStyle w:val="TAC"/>
              <w:rPr>
                <w:rFonts w:eastAsia="SimSun" w:cs="Arial"/>
                <w:lang w:eastAsia="zh-CN"/>
              </w:rPr>
            </w:pPr>
            <w:r w:rsidRPr="001D386E">
              <w:rPr>
                <w:rFonts w:eastAsia="SimSun" w:cs="Arial" w:hint="eastAsia"/>
                <w:lang w:eastAsia="zh-CN"/>
              </w:rPr>
              <w:t>0</w:t>
            </w:r>
          </w:p>
        </w:tc>
      </w:tr>
      <w:tr w:rsidR="00EB1618" w:rsidRPr="001D386E" w:rsidTr="004C0B7F">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eastAsia="SimSun" w:cs="Arial"/>
                <w:lang w:eastAsia="zh-CN"/>
              </w:rPr>
            </w:pPr>
            <w:r w:rsidRPr="001D386E">
              <w:rPr>
                <w:rFonts w:eastAsia="SimSun" w:cs="Arial" w:hint="eastAsia"/>
                <w:lang w:eastAsia="zh-CN"/>
              </w:rPr>
              <w:t>8</w:t>
            </w:r>
          </w:p>
        </w:tc>
        <w:tc>
          <w:tcPr>
            <w:tcW w:w="2552" w:type="dxa"/>
          </w:tcPr>
          <w:p w:rsidR="00EB1618" w:rsidRPr="001D386E" w:rsidRDefault="00EB1618" w:rsidP="00EB1618">
            <w:pPr>
              <w:pStyle w:val="TAC"/>
              <w:rPr>
                <w:rFonts w:cs="Arial"/>
                <w:lang w:eastAsia="en-US"/>
              </w:rPr>
            </w:pPr>
            <w:r w:rsidRPr="001D386E">
              <w:rPr>
                <w:rFonts w:cs="Arial" w:hint="eastAsia"/>
                <w:lang w:eastAsia="ja-JP"/>
              </w:rPr>
              <w:t>0</w:t>
            </w:r>
          </w:p>
        </w:tc>
      </w:tr>
      <w:tr w:rsidR="00EB1618" w:rsidRPr="001D386E" w:rsidTr="004C0B7F">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eastAsia="SimSun" w:cs="Arial"/>
                <w:lang w:eastAsia="zh-CN"/>
              </w:rPr>
            </w:pPr>
            <w:r w:rsidRPr="001D386E">
              <w:rPr>
                <w:rFonts w:eastAsia="SimSun" w:cs="Arial" w:hint="eastAsia"/>
                <w:lang w:eastAsia="zh-CN"/>
              </w:rPr>
              <w:t>40</w:t>
            </w:r>
          </w:p>
        </w:tc>
        <w:tc>
          <w:tcPr>
            <w:tcW w:w="2552" w:type="dxa"/>
          </w:tcPr>
          <w:p w:rsidR="00EB1618" w:rsidRPr="001D386E" w:rsidRDefault="00EB1618" w:rsidP="00EB1618">
            <w:pPr>
              <w:pStyle w:val="TAC"/>
              <w:rPr>
                <w:rFonts w:eastAsia="SimSun" w:cs="Arial"/>
                <w:lang w:eastAsia="zh-CN"/>
              </w:rPr>
            </w:pPr>
            <w:r w:rsidRPr="001D386E">
              <w:rPr>
                <w:rFonts w:eastAsia="SimSun" w:cs="Arial" w:hint="eastAsia"/>
                <w:lang w:eastAsia="zh-CN"/>
              </w:rPr>
              <w:t>0</w:t>
            </w:r>
          </w:p>
        </w:tc>
      </w:tr>
      <w:tr w:rsidR="00186CB9" w:rsidRPr="00C5015F" w:rsidTr="00186CB9">
        <w:trPr>
          <w:jc w:val="center"/>
        </w:trPr>
        <w:tc>
          <w:tcPr>
            <w:tcW w:w="1985" w:type="dxa"/>
            <w:vMerge w:val="restart"/>
            <w:vAlign w:val="center"/>
          </w:tcPr>
          <w:p w:rsidR="00186CB9" w:rsidRPr="00C5015F" w:rsidRDefault="00186CB9" w:rsidP="00186CB9">
            <w:pPr>
              <w:pStyle w:val="TAC"/>
              <w:rPr>
                <w:rFonts w:cs="Arial"/>
                <w:bCs/>
                <w:lang w:eastAsia="en-US"/>
              </w:rPr>
            </w:pPr>
            <w:r w:rsidRPr="00A71B4D">
              <w:rPr>
                <w:rFonts w:hint="eastAsia"/>
                <w:bCs/>
                <w:lang w:eastAsia="ja-JP"/>
              </w:rPr>
              <w:t>CA_</w:t>
            </w:r>
            <w:r w:rsidRPr="00A71B4D">
              <w:rPr>
                <w:bCs/>
                <w:lang w:eastAsia="ja-JP"/>
              </w:rPr>
              <w:t>1-3</w:t>
            </w:r>
            <w:r w:rsidRPr="00A71B4D">
              <w:rPr>
                <w:rFonts w:hint="eastAsia"/>
                <w:bCs/>
                <w:lang w:eastAsia="ja-JP"/>
              </w:rPr>
              <w:t>-</w:t>
            </w:r>
            <w:r w:rsidRPr="00A71B4D">
              <w:rPr>
                <w:bCs/>
                <w:lang w:eastAsia="ja-JP"/>
              </w:rPr>
              <w:t>8</w:t>
            </w:r>
            <w:r w:rsidRPr="00A71B4D">
              <w:rPr>
                <w:rFonts w:hint="eastAsia"/>
                <w:bCs/>
                <w:lang w:eastAsia="ja-JP"/>
              </w:rPr>
              <w:t>-</w:t>
            </w:r>
            <w:r w:rsidRPr="00A71B4D">
              <w:rPr>
                <w:bCs/>
                <w:lang w:eastAsia="ja-JP"/>
              </w:rPr>
              <w:t>41</w:t>
            </w:r>
          </w:p>
        </w:tc>
        <w:tc>
          <w:tcPr>
            <w:tcW w:w="2552" w:type="dxa"/>
            <w:vAlign w:val="center"/>
          </w:tcPr>
          <w:p w:rsidR="00186CB9" w:rsidRPr="00C5015F" w:rsidRDefault="00186CB9" w:rsidP="00186CB9">
            <w:pPr>
              <w:pStyle w:val="TAC"/>
              <w:rPr>
                <w:rFonts w:eastAsia="SimSun" w:cs="Arial"/>
                <w:bCs/>
                <w:lang w:eastAsia="zh-CN"/>
              </w:rPr>
            </w:pPr>
            <w:r w:rsidRPr="00A71B4D">
              <w:rPr>
                <w:bCs/>
                <w:lang w:eastAsia="zh-CN"/>
              </w:rPr>
              <w:t>1</w:t>
            </w:r>
          </w:p>
        </w:tc>
        <w:tc>
          <w:tcPr>
            <w:tcW w:w="2552" w:type="dxa"/>
            <w:vAlign w:val="center"/>
          </w:tcPr>
          <w:p w:rsidR="00186CB9" w:rsidRPr="00C5015F" w:rsidRDefault="00186CB9" w:rsidP="00186CB9">
            <w:pPr>
              <w:pStyle w:val="TAC"/>
              <w:rPr>
                <w:rFonts w:eastAsia="SimSun" w:cs="Arial"/>
                <w:bCs/>
                <w:lang w:eastAsia="zh-CN"/>
              </w:rPr>
            </w:pPr>
            <w:r w:rsidRPr="00A71B4D">
              <w:rPr>
                <w:bCs/>
                <w:lang w:eastAsia="ja-JP"/>
              </w:rPr>
              <w:t>0</w:t>
            </w:r>
          </w:p>
        </w:tc>
      </w:tr>
      <w:tr w:rsidR="00186CB9" w:rsidRPr="00C5015F" w:rsidTr="00186CB9">
        <w:trPr>
          <w:jc w:val="center"/>
        </w:trPr>
        <w:tc>
          <w:tcPr>
            <w:tcW w:w="1985" w:type="dxa"/>
            <w:vMerge/>
            <w:vAlign w:val="center"/>
          </w:tcPr>
          <w:p w:rsidR="00186CB9" w:rsidRPr="00A71B4D" w:rsidRDefault="00186CB9" w:rsidP="00186CB9">
            <w:pPr>
              <w:pStyle w:val="TAC"/>
              <w:rPr>
                <w:rFonts w:cs="Arial"/>
                <w:bCs/>
                <w:lang w:eastAsia="en-US"/>
              </w:rPr>
            </w:pPr>
          </w:p>
        </w:tc>
        <w:tc>
          <w:tcPr>
            <w:tcW w:w="2552" w:type="dxa"/>
            <w:vAlign w:val="center"/>
          </w:tcPr>
          <w:p w:rsidR="00186CB9" w:rsidRPr="00C5015F" w:rsidRDefault="00186CB9" w:rsidP="00186CB9">
            <w:pPr>
              <w:pStyle w:val="TAC"/>
              <w:rPr>
                <w:rFonts w:eastAsia="SimSun" w:cs="Arial"/>
                <w:bCs/>
                <w:lang w:eastAsia="zh-CN"/>
              </w:rPr>
            </w:pPr>
            <w:r w:rsidRPr="00A71B4D">
              <w:rPr>
                <w:bCs/>
                <w:lang w:eastAsia="zh-CN"/>
              </w:rPr>
              <w:t>3</w:t>
            </w:r>
          </w:p>
        </w:tc>
        <w:tc>
          <w:tcPr>
            <w:tcW w:w="2552" w:type="dxa"/>
            <w:vAlign w:val="center"/>
          </w:tcPr>
          <w:p w:rsidR="00186CB9" w:rsidRPr="00C5015F" w:rsidRDefault="00186CB9" w:rsidP="00186CB9">
            <w:pPr>
              <w:pStyle w:val="TAC"/>
              <w:rPr>
                <w:rFonts w:eastAsia="SimSun" w:cs="Arial"/>
                <w:bCs/>
                <w:lang w:eastAsia="zh-CN"/>
              </w:rPr>
            </w:pPr>
            <w:r w:rsidRPr="00A71B4D">
              <w:rPr>
                <w:bCs/>
                <w:lang w:eastAsia="ja-JP"/>
              </w:rPr>
              <w:t>0</w:t>
            </w:r>
          </w:p>
        </w:tc>
      </w:tr>
      <w:tr w:rsidR="00186CB9" w:rsidRPr="00C5015F" w:rsidTr="00186CB9">
        <w:trPr>
          <w:jc w:val="center"/>
        </w:trPr>
        <w:tc>
          <w:tcPr>
            <w:tcW w:w="1985" w:type="dxa"/>
            <w:vMerge/>
            <w:vAlign w:val="center"/>
          </w:tcPr>
          <w:p w:rsidR="00186CB9" w:rsidRPr="00A71B4D" w:rsidRDefault="00186CB9" w:rsidP="00186CB9">
            <w:pPr>
              <w:pStyle w:val="TAC"/>
              <w:rPr>
                <w:rFonts w:cs="Arial"/>
                <w:bCs/>
                <w:lang w:eastAsia="en-US"/>
              </w:rPr>
            </w:pPr>
          </w:p>
        </w:tc>
        <w:tc>
          <w:tcPr>
            <w:tcW w:w="2552" w:type="dxa"/>
            <w:vAlign w:val="center"/>
          </w:tcPr>
          <w:p w:rsidR="00186CB9" w:rsidRPr="00C5015F" w:rsidRDefault="00186CB9" w:rsidP="00186CB9">
            <w:pPr>
              <w:pStyle w:val="TAC"/>
              <w:rPr>
                <w:rFonts w:eastAsia="SimSun" w:cs="Arial"/>
                <w:bCs/>
                <w:lang w:eastAsia="zh-CN"/>
              </w:rPr>
            </w:pPr>
            <w:r w:rsidRPr="00A71B4D">
              <w:rPr>
                <w:bCs/>
                <w:lang w:eastAsia="zh-CN"/>
              </w:rPr>
              <w:t>8</w:t>
            </w:r>
          </w:p>
        </w:tc>
        <w:tc>
          <w:tcPr>
            <w:tcW w:w="2552" w:type="dxa"/>
            <w:vAlign w:val="center"/>
          </w:tcPr>
          <w:p w:rsidR="00186CB9" w:rsidRPr="00C5015F" w:rsidRDefault="00186CB9" w:rsidP="00186CB9">
            <w:pPr>
              <w:pStyle w:val="TAC"/>
              <w:rPr>
                <w:rFonts w:eastAsia="SimSun" w:cs="Arial"/>
                <w:bCs/>
                <w:lang w:eastAsia="zh-CN"/>
              </w:rPr>
            </w:pPr>
            <w:r w:rsidRPr="00A71B4D">
              <w:rPr>
                <w:bCs/>
                <w:lang w:eastAsia="ja-JP"/>
              </w:rPr>
              <w:t>0</w:t>
            </w:r>
          </w:p>
        </w:tc>
      </w:tr>
      <w:tr w:rsidR="00186CB9" w:rsidRPr="00C5015F" w:rsidTr="00186CB9">
        <w:trPr>
          <w:jc w:val="center"/>
        </w:trPr>
        <w:tc>
          <w:tcPr>
            <w:tcW w:w="1985" w:type="dxa"/>
            <w:vMerge/>
            <w:vAlign w:val="center"/>
          </w:tcPr>
          <w:p w:rsidR="00186CB9" w:rsidRPr="00A71B4D" w:rsidRDefault="00186CB9" w:rsidP="00186CB9">
            <w:pPr>
              <w:pStyle w:val="TAC"/>
              <w:rPr>
                <w:rFonts w:cs="Arial"/>
                <w:bCs/>
                <w:lang w:eastAsia="en-US"/>
              </w:rPr>
            </w:pPr>
          </w:p>
        </w:tc>
        <w:tc>
          <w:tcPr>
            <w:tcW w:w="2552" w:type="dxa"/>
            <w:vMerge w:val="restart"/>
            <w:vAlign w:val="center"/>
          </w:tcPr>
          <w:p w:rsidR="00186CB9" w:rsidRPr="00C5015F" w:rsidRDefault="00186CB9" w:rsidP="00186CB9">
            <w:pPr>
              <w:pStyle w:val="TAC"/>
              <w:rPr>
                <w:rFonts w:eastAsia="SimSun" w:cs="Arial"/>
                <w:bCs/>
                <w:lang w:eastAsia="zh-CN"/>
              </w:rPr>
            </w:pPr>
            <w:r w:rsidRPr="00A71B4D">
              <w:rPr>
                <w:bCs/>
                <w:lang w:eastAsia="zh-CN"/>
              </w:rPr>
              <w:t>41</w:t>
            </w:r>
          </w:p>
        </w:tc>
        <w:tc>
          <w:tcPr>
            <w:tcW w:w="2552" w:type="dxa"/>
            <w:vAlign w:val="center"/>
          </w:tcPr>
          <w:p w:rsidR="00186CB9" w:rsidRPr="00C5015F" w:rsidRDefault="00186CB9" w:rsidP="00186CB9">
            <w:pPr>
              <w:pStyle w:val="TAC"/>
              <w:rPr>
                <w:rFonts w:eastAsia="SimSun" w:cs="Arial"/>
                <w:bCs/>
                <w:lang w:eastAsia="zh-CN"/>
              </w:rPr>
            </w:pPr>
            <w:r w:rsidRPr="00A71B4D">
              <w:rPr>
                <w:bCs/>
                <w:lang w:eastAsia="ja-JP"/>
              </w:rPr>
              <w:t>0</w:t>
            </w:r>
            <w:r w:rsidRPr="00A71B4D">
              <w:rPr>
                <w:bCs/>
                <w:vertAlign w:val="superscript"/>
                <w:lang w:eastAsia="ja-JP"/>
              </w:rPr>
              <w:t>5</w:t>
            </w:r>
          </w:p>
        </w:tc>
      </w:tr>
      <w:tr w:rsidR="00186CB9" w:rsidRPr="00C5015F" w:rsidTr="00186CB9">
        <w:trPr>
          <w:jc w:val="center"/>
        </w:trPr>
        <w:tc>
          <w:tcPr>
            <w:tcW w:w="1985" w:type="dxa"/>
            <w:vMerge/>
            <w:vAlign w:val="center"/>
          </w:tcPr>
          <w:p w:rsidR="00186CB9" w:rsidRPr="00A71B4D" w:rsidRDefault="00186CB9" w:rsidP="00186CB9">
            <w:pPr>
              <w:pStyle w:val="TAC"/>
              <w:rPr>
                <w:rFonts w:cs="Arial"/>
                <w:bCs/>
                <w:lang w:eastAsia="en-US"/>
              </w:rPr>
            </w:pPr>
          </w:p>
        </w:tc>
        <w:tc>
          <w:tcPr>
            <w:tcW w:w="2552" w:type="dxa"/>
            <w:vMerge/>
            <w:vAlign w:val="center"/>
          </w:tcPr>
          <w:p w:rsidR="00186CB9" w:rsidRPr="00A71B4D" w:rsidRDefault="00186CB9" w:rsidP="00186CB9">
            <w:pPr>
              <w:pStyle w:val="TAC"/>
              <w:rPr>
                <w:rFonts w:eastAsia="SimSun" w:cs="Arial"/>
                <w:bCs/>
                <w:lang w:eastAsia="zh-CN"/>
              </w:rPr>
            </w:pPr>
          </w:p>
        </w:tc>
        <w:tc>
          <w:tcPr>
            <w:tcW w:w="2552" w:type="dxa"/>
            <w:vAlign w:val="center"/>
          </w:tcPr>
          <w:p w:rsidR="00186CB9" w:rsidRPr="00C5015F" w:rsidRDefault="00186CB9" w:rsidP="00186CB9">
            <w:pPr>
              <w:pStyle w:val="TAC"/>
              <w:rPr>
                <w:rFonts w:eastAsia="SimSun" w:cs="Arial"/>
                <w:bCs/>
                <w:lang w:eastAsia="zh-CN"/>
              </w:rPr>
            </w:pPr>
            <w:r w:rsidRPr="00A71B4D">
              <w:rPr>
                <w:bCs/>
                <w:lang w:eastAsia="ja-JP"/>
              </w:rPr>
              <w:t>0.5</w:t>
            </w:r>
            <w:r w:rsidRPr="00A71B4D">
              <w:rPr>
                <w:bCs/>
                <w:vertAlign w:val="superscript"/>
                <w:lang w:eastAsia="ja-JP"/>
              </w:rPr>
              <w:t>6</w:t>
            </w:r>
          </w:p>
        </w:tc>
      </w:tr>
      <w:tr w:rsidR="00FA0F4D" w:rsidRPr="001D386E" w:rsidTr="00FA0F4D">
        <w:trPr>
          <w:jc w:val="center"/>
        </w:trPr>
        <w:tc>
          <w:tcPr>
            <w:tcW w:w="1985" w:type="dxa"/>
            <w:vMerge w:val="restart"/>
            <w:vAlign w:val="center"/>
          </w:tcPr>
          <w:p w:rsidR="00FA0F4D" w:rsidRPr="001D386E" w:rsidRDefault="00FA0F4D" w:rsidP="00FA0F4D">
            <w:pPr>
              <w:pStyle w:val="TAC"/>
              <w:rPr>
                <w:rFonts w:cs="Arial"/>
                <w:lang w:eastAsia="en-US"/>
              </w:rPr>
            </w:pPr>
            <w:r>
              <w:t>CA_1-3-8-42</w:t>
            </w:r>
          </w:p>
        </w:tc>
        <w:tc>
          <w:tcPr>
            <w:tcW w:w="2552" w:type="dxa"/>
            <w:vAlign w:val="center"/>
          </w:tcPr>
          <w:p w:rsidR="00FA0F4D" w:rsidRPr="001D386E" w:rsidRDefault="00FA0F4D" w:rsidP="00FA0F4D">
            <w:pPr>
              <w:pStyle w:val="TAC"/>
              <w:rPr>
                <w:rFonts w:eastAsia="SimSun" w:cs="Arial"/>
                <w:lang w:eastAsia="zh-CN"/>
              </w:rPr>
            </w:pPr>
            <w:r>
              <w:rPr>
                <w:rFonts w:hint="eastAsia"/>
              </w:rPr>
              <w:t>1</w:t>
            </w:r>
          </w:p>
        </w:tc>
        <w:tc>
          <w:tcPr>
            <w:tcW w:w="2552" w:type="dxa"/>
          </w:tcPr>
          <w:p w:rsidR="00FA0F4D" w:rsidRPr="001D386E" w:rsidRDefault="00FA0F4D" w:rsidP="00FA0F4D">
            <w:pPr>
              <w:pStyle w:val="TAC"/>
              <w:rPr>
                <w:rFonts w:eastAsia="SimSun" w:cs="Arial"/>
                <w:lang w:eastAsia="zh-CN"/>
              </w:rPr>
            </w:pPr>
            <w:r>
              <w:rPr>
                <w:rFonts w:hint="eastAsia"/>
              </w:rPr>
              <w:t>0</w:t>
            </w:r>
            <w:r>
              <w:t>.2</w:t>
            </w:r>
          </w:p>
        </w:tc>
      </w:tr>
      <w:tr w:rsidR="00FA0F4D" w:rsidRPr="001D386E" w:rsidTr="00FA0F4D">
        <w:trPr>
          <w:jc w:val="center"/>
        </w:trPr>
        <w:tc>
          <w:tcPr>
            <w:tcW w:w="1985" w:type="dxa"/>
            <w:vMerge/>
            <w:vAlign w:val="center"/>
          </w:tcPr>
          <w:p w:rsidR="00FA0F4D" w:rsidRPr="001D386E" w:rsidRDefault="00FA0F4D" w:rsidP="00FA0F4D">
            <w:pPr>
              <w:pStyle w:val="TAC"/>
              <w:rPr>
                <w:rFonts w:cs="Arial"/>
                <w:lang w:eastAsia="en-US"/>
              </w:rPr>
            </w:pPr>
          </w:p>
        </w:tc>
        <w:tc>
          <w:tcPr>
            <w:tcW w:w="2552" w:type="dxa"/>
            <w:vAlign w:val="center"/>
          </w:tcPr>
          <w:p w:rsidR="00FA0F4D" w:rsidRPr="001D386E" w:rsidRDefault="00FA0F4D" w:rsidP="00FA0F4D">
            <w:pPr>
              <w:pStyle w:val="TAC"/>
              <w:rPr>
                <w:rFonts w:eastAsia="SimSun" w:cs="Arial"/>
                <w:lang w:eastAsia="zh-CN"/>
              </w:rPr>
            </w:pPr>
            <w:r>
              <w:t>3</w:t>
            </w:r>
          </w:p>
        </w:tc>
        <w:tc>
          <w:tcPr>
            <w:tcW w:w="2552" w:type="dxa"/>
          </w:tcPr>
          <w:p w:rsidR="00FA0F4D" w:rsidRPr="001D386E" w:rsidRDefault="00FA0F4D" w:rsidP="00FA0F4D">
            <w:pPr>
              <w:pStyle w:val="TAC"/>
              <w:rPr>
                <w:rFonts w:eastAsia="SimSun" w:cs="Arial"/>
                <w:lang w:eastAsia="zh-CN"/>
              </w:rPr>
            </w:pPr>
            <w:r>
              <w:rPr>
                <w:rFonts w:hint="eastAsia"/>
              </w:rPr>
              <w:t>0</w:t>
            </w:r>
            <w:r>
              <w:t>.2</w:t>
            </w:r>
          </w:p>
        </w:tc>
      </w:tr>
      <w:tr w:rsidR="00FA0F4D" w:rsidRPr="001D386E" w:rsidTr="00FA0F4D">
        <w:trPr>
          <w:jc w:val="center"/>
        </w:trPr>
        <w:tc>
          <w:tcPr>
            <w:tcW w:w="1985" w:type="dxa"/>
            <w:vMerge/>
            <w:vAlign w:val="center"/>
          </w:tcPr>
          <w:p w:rsidR="00FA0F4D" w:rsidRPr="001D386E" w:rsidRDefault="00FA0F4D" w:rsidP="00FA0F4D">
            <w:pPr>
              <w:pStyle w:val="TAC"/>
              <w:rPr>
                <w:rFonts w:cs="Arial"/>
                <w:lang w:eastAsia="en-US"/>
              </w:rPr>
            </w:pPr>
          </w:p>
        </w:tc>
        <w:tc>
          <w:tcPr>
            <w:tcW w:w="2552" w:type="dxa"/>
            <w:vAlign w:val="center"/>
          </w:tcPr>
          <w:p w:rsidR="00FA0F4D" w:rsidRPr="001D386E" w:rsidRDefault="00FA0F4D" w:rsidP="00FA0F4D">
            <w:pPr>
              <w:pStyle w:val="TAC"/>
              <w:rPr>
                <w:rFonts w:eastAsia="SimSun" w:cs="Arial"/>
                <w:lang w:eastAsia="zh-CN"/>
              </w:rPr>
            </w:pPr>
            <w:r>
              <w:rPr>
                <w:rFonts w:hint="eastAsia"/>
              </w:rPr>
              <w:t>8</w:t>
            </w:r>
          </w:p>
        </w:tc>
        <w:tc>
          <w:tcPr>
            <w:tcW w:w="2552" w:type="dxa"/>
          </w:tcPr>
          <w:p w:rsidR="00FA0F4D" w:rsidRPr="001D386E" w:rsidRDefault="00FA0F4D" w:rsidP="00FA0F4D">
            <w:pPr>
              <w:pStyle w:val="TAC"/>
              <w:rPr>
                <w:rFonts w:eastAsia="SimSun" w:cs="Arial"/>
                <w:lang w:eastAsia="zh-CN"/>
              </w:rPr>
            </w:pPr>
            <w:r>
              <w:rPr>
                <w:rFonts w:hint="eastAsia"/>
              </w:rPr>
              <w:t>0</w:t>
            </w:r>
            <w:r>
              <w:t>.2</w:t>
            </w:r>
          </w:p>
        </w:tc>
      </w:tr>
      <w:tr w:rsidR="00FA0F4D" w:rsidRPr="001D386E" w:rsidTr="00FA0F4D">
        <w:trPr>
          <w:jc w:val="center"/>
        </w:trPr>
        <w:tc>
          <w:tcPr>
            <w:tcW w:w="1985" w:type="dxa"/>
            <w:vMerge/>
            <w:vAlign w:val="center"/>
          </w:tcPr>
          <w:p w:rsidR="00FA0F4D" w:rsidRPr="001D386E" w:rsidRDefault="00FA0F4D" w:rsidP="00FA0F4D">
            <w:pPr>
              <w:pStyle w:val="TAC"/>
              <w:rPr>
                <w:rFonts w:cs="Arial"/>
                <w:lang w:eastAsia="en-US"/>
              </w:rPr>
            </w:pPr>
          </w:p>
        </w:tc>
        <w:tc>
          <w:tcPr>
            <w:tcW w:w="2552" w:type="dxa"/>
            <w:vAlign w:val="center"/>
          </w:tcPr>
          <w:p w:rsidR="00FA0F4D" w:rsidRPr="001D386E" w:rsidRDefault="00FA0F4D" w:rsidP="00FA0F4D">
            <w:pPr>
              <w:pStyle w:val="TAC"/>
              <w:rPr>
                <w:rFonts w:eastAsia="SimSun" w:cs="Arial"/>
                <w:lang w:eastAsia="zh-CN"/>
              </w:rPr>
            </w:pPr>
            <w:r>
              <w:t>42</w:t>
            </w:r>
          </w:p>
        </w:tc>
        <w:tc>
          <w:tcPr>
            <w:tcW w:w="2552" w:type="dxa"/>
          </w:tcPr>
          <w:p w:rsidR="00FA0F4D" w:rsidRPr="001D386E" w:rsidRDefault="00FA0F4D" w:rsidP="00FA0F4D">
            <w:pPr>
              <w:pStyle w:val="TAC"/>
              <w:rPr>
                <w:rFonts w:eastAsia="SimSun" w:cs="Arial"/>
                <w:lang w:eastAsia="zh-CN"/>
              </w:rPr>
            </w:pPr>
            <w:r>
              <w:rPr>
                <w:rFonts w:hint="eastAsia"/>
              </w:rPr>
              <w:t>0</w:t>
            </w:r>
            <w:r>
              <w:t>.5</w:t>
            </w:r>
          </w:p>
        </w:tc>
      </w:tr>
      <w:tr w:rsidR="00EB1618" w:rsidRPr="001D386E" w:rsidTr="000054C1">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rsidR="00EB1618" w:rsidRPr="001D386E" w:rsidRDefault="00EB1618" w:rsidP="00FA0F4D">
            <w:pPr>
              <w:pStyle w:val="TAC"/>
            </w:pPr>
            <w:r w:rsidRPr="001D386E">
              <w:rPr>
                <w:lang w:eastAsia="ja-JP"/>
              </w:rPr>
              <w:t>CA_1-3-18-42</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FA0F4D">
            <w:pPr>
              <w:pStyle w:val="TAC"/>
              <w:rPr>
                <w:rFonts w:eastAsia="SimSun"/>
                <w:lang w:eastAsia="zh-CN"/>
              </w:rPr>
            </w:pPr>
            <w:r w:rsidRPr="001D386E">
              <w:rPr>
                <w:lang w:eastAsia="ja-JP"/>
              </w:rPr>
              <w:t>1</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FA0F4D">
            <w:pPr>
              <w:pStyle w:val="TAC"/>
              <w:rPr>
                <w:rFonts w:eastAsia="SimSun"/>
                <w:lang w:eastAsia="zh-CN"/>
              </w:rPr>
            </w:pPr>
            <w:r w:rsidRPr="001D386E">
              <w:t>0</w:t>
            </w:r>
            <w:r w:rsidRPr="001D386E">
              <w:rPr>
                <w:lang w:eastAsia="ja-JP"/>
              </w:rPr>
              <w:t>.2</w:t>
            </w:r>
          </w:p>
        </w:tc>
      </w:tr>
      <w:tr w:rsidR="00EB1618" w:rsidRPr="001D386E" w:rsidTr="000054C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rsidR="00EB1618" w:rsidRPr="001D386E" w:rsidRDefault="00EB1618" w:rsidP="00FA0F4D">
            <w:pPr>
              <w:pStyle w:val="TAC"/>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FA0F4D">
            <w:pPr>
              <w:pStyle w:val="TAC"/>
              <w:rPr>
                <w:rFonts w:eastAsia="SimSun"/>
                <w:lang w:eastAsia="zh-CN"/>
              </w:rPr>
            </w:pPr>
            <w:r w:rsidRPr="001D386E">
              <w:rPr>
                <w:lang w:eastAsia="ja-JP"/>
              </w:rPr>
              <w:t>3</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FA0F4D">
            <w:pPr>
              <w:pStyle w:val="TAC"/>
              <w:rPr>
                <w:rFonts w:eastAsia="SimSun"/>
                <w:lang w:eastAsia="zh-CN"/>
              </w:rPr>
            </w:pPr>
            <w:r w:rsidRPr="001D386E">
              <w:rPr>
                <w:lang w:eastAsia="ja-JP"/>
              </w:rPr>
              <w:t>0.2</w:t>
            </w:r>
          </w:p>
        </w:tc>
      </w:tr>
      <w:tr w:rsidR="00EB1618" w:rsidRPr="001D386E" w:rsidTr="000054C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rsidR="00EB1618" w:rsidRPr="001D386E" w:rsidRDefault="00EB1618" w:rsidP="00FA0F4D">
            <w:pPr>
              <w:pStyle w:val="TAC"/>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FA0F4D">
            <w:pPr>
              <w:pStyle w:val="TAC"/>
              <w:rPr>
                <w:rFonts w:eastAsia="SimSun"/>
                <w:lang w:eastAsia="zh-CN"/>
              </w:rPr>
            </w:pPr>
            <w:r w:rsidRPr="001D386E">
              <w:rPr>
                <w:lang w:eastAsia="ja-JP"/>
              </w:rPr>
              <w:t>18</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FA0F4D">
            <w:pPr>
              <w:pStyle w:val="TAC"/>
              <w:rPr>
                <w:rFonts w:eastAsia="SimSun"/>
                <w:lang w:eastAsia="zh-CN"/>
              </w:rPr>
            </w:pPr>
            <w:r w:rsidRPr="001D386E">
              <w:rPr>
                <w:lang w:eastAsia="ja-JP"/>
              </w:rPr>
              <w:t>0</w:t>
            </w:r>
          </w:p>
        </w:tc>
      </w:tr>
      <w:tr w:rsidR="00EB1618" w:rsidRPr="001D386E" w:rsidTr="000054C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rsidR="00EB1618" w:rsidRPr="001D386E" w:rsidRDefault="00EB1618" w:rsidP="00FA0F4D">
            <w:pPr>
              <w:pStyle w:val="TAC"/>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FA0F4D">
            <w:pPr>
              <w:pStyle w:val="TAC"/>
              <w:rPr>
                <w:rFonts w:eastAsia="SimSun"/>
                <w:lang w:eastAsia="zh-CN"/>
              </w:rPr>
            </w:pPr>
            <w:r w:rsidRPr="001D386E">
              <w:rPr>
                <w:lang w:eastAsia="ja-JP"/>
              </w:rPr>
              <w:t>42</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FA0F4D">
            <w:pPr>
              <w:pStyle w:val="TAC"/>
              <w:rPr>
                <w:rFonts w:eastAsia="SimSun"/>
                <w:lang w:eastAsia="zh-CN"/>
              </w:rPr>
            </w:pPr>
            <w:r w:rsidRPr="001D386E">
              <w:rPr>
                <w:lang w:eastAsia="ja-JP"/>
              </w:rPr>
              <w:t>0.5</w:t>
            </w:r>
          </w:p>
        </w:tc>
      </w:tr>
      <w:tr w:rsidR="00EB1618" w:rsidRPr="001D386E" w:rsidTr="00312F49">
        <w:trPr>
          <w:jc w:val="center"/>
        </w:trPr>
        <w:tc>
          <w:tcPr>
            <w:tcW w:w="1985" w:type="dxa"/>
            <w:vMerge w:val="restart"/>
            <w:vAlign w:val="center"/>
          </w:tcPr>
          <w:p w:rsidR="00EB1618" w:rsidRPr="001D386E" w:rsidRDefault="00EB1618" w:rsidP="00EB1618">
            <w:pPr>
              <w:pStyle w:val="TAC"/>
              <w:rPr>
                <w:rFonts w:cs="Arial"/>
                <w:lang w:eastAsia="ja-JP"/>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cs="Arial" w:hint="eastAsia"/>
                <w:lang w:eastAsia="ja-JP"/>
              </w:rPr>
              <w:t>19</w:t>
            </w:r>
            <w:r w:rsidRPr="001D386E">
              <w:rPr>
                <w:rFonts w:cs="Arial"/>
                <w:lang w:eastAsia="ja-JP"/>
              </w:rPr>
              <w:t>-21</w:t>
            </w:r>
          </w:p>
        </w:tc>
        <w:tc>
          <w:tcPr>
            <w:tcW w:w="2552" w:type="dxa"/>
          </w:tcPr>
          <w:p w:rsidR="00EB1618" w:rsidRPr="001D386E" w:rsidRDefault="00EB1618" w:rsidP="00EB1618">
            <w:pPr>
              <w:pStyle w:val="TAC"/>
              <w:rPr>
                <w:rFonts w:cs="Arial"/>
                <w:lang w:eastAsia="ja-JP"/>
              </w:rPr>
            </w:pPr>
            <w:r w:rsidRPr="001D386E">
              <w:rPr>
                <w:rFonts w:cs="Arial" w:hint="eastAsia"/>
                <w:lang w:eastAsia="ja-JP"/>
              </w:rPr>
              <w:t>1</w:t>
            </w:r>
          </w:p>
        </w:tc>
        <w:tc>
          <w:tcPr>
            <w:tcW w:w="2552" w:type="dxa"/>
          </w:tcPr>
          <w:p w:rsidR="00EB1618" w:rsidRPr="001D386E" w:rsidRDefault="00EB1618" w:rsidP="00EB1618">
            <w:pPr>
              <w:pStyle w:val="TAC"/>
              <w:rPr>
                <w:rFonts w:cs="Arial"/>
                <w:lang w:eastAsia="ja-JP"/>
              </w:rPr>
            </w:pPr>
            <w:r w:rsidRPr="001D386E">
              <w:rPr>
                <w:rFonts w:hint="eastAsia"/>
                <w:lang w:val="en-US" w:eastAsia="ja-JP"/>
              </w:rPr>
              <w:t>0</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cs="Arial" w:hint="eastAsia"/>
                <w:lang w:eastAsia="ja-JP"/>
              </w:rPr>
              <w:t>3</w:t>
            </w:r>
          </w:p>
        </w:tc>
        <w:tc>
          <w:tcPr>
            <w:tcW w:w="2552" w:type="dxa"/>
          </w:tcPr>
          <w:p w:rsidR="00EB1618" w:rsidRPr="001D386E" w:rsidRDefault="00EB1618" w:rsidP="00EB1618">
            <w:pPr>
              <w:pStyle w:val="TAC"/>
              <w:rPr>
                <w:rFonts w:cs="Arial"/>
                <w:lang w:eastAsia="ja-JP"/>
              </w:rPr>
            </w:pPr>
            <w:r w:rsidRPr="001D386E">
              <w:rPr>
                <w:rFonts w:hint="eastAsia"/>
                <w:lang w:val="en-US" w:eastAsia="ja-JP"/>
              </w:rPr>
              <w:t>0.3</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cs="Arial" w:hint="eastAsia"/>
                <w:lang w:eastAsia="ja-JP"/>
              </w:rPr>
              <w:t>19</w:t>
            </w:r>
          </w:p>
        </w:tc>
        <w:tc>
          <w:tcPr>
            <w:tcW w:w="2552" w:type="dxa"/>
          </w:tcPr>
          <w:p w:rsidR="00EB1618" w:rsidRPr="001D386E" w:rsidRDefault="00EB1618" w:rsidP="00EB1618">
            <w:pPr>
              <w:pStyle w:val="TAC"/>
              <w:rPr>
                <w:rFonts w:cs="Arial"/>
                <w:lang w:eastAsia="ja-JP"/>
              </w:rPr>
            </w:pPr>
            <w:r w:rsidRPr="001D386E">
              <w:rPr>
                <w:rFonts w:hint="eastAsia"/>
                <w:lang w:val="en-US" w:eastAsia="ja-JP"/>
              </w:rPr>
              <w:t>0</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cs="Arial" w:hint="eastAsia"/>
                <w:lang w:eastAsia="ja-JP"/>
              </w:rPr>
              <w:t>21</w:t>
            </w:r>
          </w:p>
        </w:tc>
        <w:tc>
          <w:tcPr>
            <w:tcW w:w="2552" w:type="dxa"/>
          </w:tcPr>
          <w:p w:rsidR="00EB1618" w:rsidRPr="001D386E" w:rsidRDefault="00EB1618" w:rsidP="00EB1618">
            <w:pPr>
              <w:pStyle w:val="TAC"/>
              <w:rPr>
                <w:rFonts w:cs="Arial"/>
                <w:lang w:eastAsia="ja-JP"/>
              </w:rPr>
            </w:pPr>
            <w:r w:rsidRPr="001D386E">
              <w:rPr>
                <w:rFonts w:hint="eastAsia"/>
                <w:lang w:val="en-US" w:eastAsia="ja-JP"/>
              </w:rPr>
              <w:t>0.5</w:t>
            </w:r>
          </w:p>
        </w:tc>
      </w:tr>
      <w:tr w:rsidR="00EB1618" w:rsidRPr="001D386E" w:rsidTr="00F77236">
        <w:trPr>
          <w:jc w:val="center"/>
        </w:trPr>
        <w:tc>
          <w:tcPr>
            <w:tcW w:w="1985" w:type="dxa"/>
            <w:vMerge w:val="restart"/>
            <w:vAlign w:val="center"/>
          </w:tcPr>
          <w:p w:rsidR="00EB1618" w:rsidRPr="001D386E" w:rsidRDefault="00EB1618" w:rsidP="00EB1618">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cs="Arial" w:hint="eastAsia"/>
                <w:lang w:eastAsia="ja-JP"/>
              </w:rPr>
              <w:t>19</w:t>
            </w:r>
            <w:r w:rsidRPr="001D386E">
              <w:rPr>
                <w:rFonts w:cs="Arial"/>
                <w:lang w:eastAsia="ja-JP"/>
              </w:rPr>
              <w:t>-</w:t>
            </w:r>
            <w:r w:rsidRPr="001D386E">
              <w:rPr>
                <w:rFonts w:cs="Arial" w:hint="eastAsia"/>
                <w:lang w:eastAsia="ja-JP"/>
              </w:rPr>
              <w:t>42</w:t>
            </w:r>
            <w:r w:rsidRPr="001D386E">
              <w:rPr>
                <w:rFonts w:cs="Arial"/>
                <w:lang w:eastAsia="ja-JP"/>
              </w:rPr>
              <w:t xml:space="preserve">, </w:t>
            </w:r>
            <w:r w:rsidRPr="001D386E">
              <w:rPr>
                <w:lang w:val="en-US"/>
              </w:rPr>
              <w:t>CA_</w:t>
            </w:r>
            <w:r w:rsidRPr="001D386E">
              <w:rPr>
                <w:rFonts w:hint="eastAsia"/>
                <w:lang w:val="en-US" w:eastAsia="ja-JP"/>
              </w:rPr>
              <w:t>1-3-3-19-21</w:t>
            </w:r>
          </w:p>
        </w:tc>
        <w:tc>
          <w:tcPr>
            <w:tcW w:w="2552" w:type="dxa"/>
          </w:tcPr>
          <w:p w:rsidR="00EB1618" w:rsidRPr="001D386E" w:rsidRDefault="00EB1618" w:rsidP="00EB1618">
            <w:pPr>
              <w:pStyle w:val="TAC"/>
              <w:rPr>
                <w:rFonts w:cs="Arial"/>
                <w:lang w:eastAsia="en-US"/>
              </w:rPr>
            </w:pPr>
            <w:r w:rsidRPr="001D386E">
              <w:rPr>
                <w:rFonts w:cs="Arial" w:hint="eastAsia"/>
                <w:lang w:eastAsia="ja-JP"/>
              </w:rPr>
              <w:t>1</w:t>
            </w:r>
          </w:p>
        </w:tc>
        <w:tc>
          <w:tcPr>
            <w:tcW w:w="2552" w:type="dxa"/>
          </w:tcPr>
          <w:p w:rsidR="00EB1618" w:rsidRPr="001D386E" w:rsidRDefault="00EB1618" w:rsidP="00EB1618">
            <w:pPr>
              <w:pStyle w:val="TAC"/>
              <w:rPr>
                <w:rFonts w:cs="Arial"/>
                <w:lang w:eastAsia="en-US"/>
              </w:rPr>
            </w:pPr>
            <w:r w:rsidRPr="001D386E">
              <w:rPr>
                <w:rFonts w:cs="Arial" w:hint="eastAsia"/>
              </w:rPr>
              <w:t>0</w:t>
            </w:r>
            <w:r w:rsidRPr="001D386E">
              <w:rPr>
                <w:rFonts w:cs="Arial" w:hint="eastAsia"/>
                <w:lang w:eastAsia="ja-JP"/>
              </w:rPr>
              <w:t>.2</w:t>
            </w:r>
          </w:p>
        </w:tc>
      </w:tr>
      <w:tr w:rsidR="00EB1618" w:rsidRPr="001D386E" w:rsidTr="00F77236">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cs="Arial"/>
                <w:lang w:eastAsia="en-US"/>
              </w:rPr>
            </w:pPr>
            <w:r w:rsidRPr="001D386E">
              <w:rPr>
                <w:rFonts w:cs="Arial" w:hint="eastAsia"/>
                <w:lang w:eastAsia="ja-JP"/>
              </w:rPr>
              <w:t>3</w:t>
            </w:r>
          </w:p>
        </w:tc>
        <w:tc>
          <w:tcPr>
            <w:tcW w:w="2552" w:type="dxa"/>
          </w:tcPr>
          <w:p w:rsidR="00EB1618" w:rsidRPr="001D386E" w:rsidRDefault="00EB1618" w:rsidP="00EB1618">
            <w:pPr>
              <w:pStyle w:val="TAC"/>
              <w:rPr>
                <w:rFonts w:cs="Arial"/>
                <w:lang w:eastAsia="en-US"/>
              </w:rPr>
            </w:pPr>
            <w:r w:rsidRPr="001D386E">
              <w:rPr>
                <w:rFonts w:cs="Arial" w:hint="eastAsia"/>
                <w:lang w:eastAsia="ja-JP"/>
              </w:rPr>
              <w:t>0.2</w:t>
            </w:r>
          </w:p>
        </w:tc>
      </w:tr>
      <w:tr w:rsidR="00EB1618" w:rsidRPr="001D386E" w:rsidTr="00F77236">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cs="Arial"/>
                <w:lang w:eastAsia="en-US"/>
              </w:rPr>
            </w:pPr>
            <w:r w:rsidRPr="001D386E">
              <w:rPr>
                <w:rFonts w:cs="Arial" w:hint="eastAsia"/>
                <w:lang w:eastAsia="ja-JP"/>
              </w:rPr>
              <w:t>19</w:t>
            </w:r>
          </w:p>
        </w:tc>
        <w:tc>
          <w:tcPr>
            <w:tcW w:w="2552" w:type="dxa"/>
          </w:tcPr>
          <w:p w:rsidR="00EB1618" w:rsidRPr="001D386E" w:rsidRDefault="00EB1618" w:rsidP="00EB1618">
            <w:pPr>
              <w:pStyle w:val="TAC"/>
              <w:rPr>
                <w:rFonts w:cs="Arial"/>
                <w:lang w:eastAsia="en-US"/>
              </w:rPr>
            </w:pPr>
            <w:r w:rsidRPr="001D386E">
              <w:rPr>
                <w:rFonts w:cs="Arial" w:hint="eastAsia"/>
                <w:lang w:eastAsia="ja-JP"/>
              </w:rPr>
              <w:t>0</w:t>
            </w:r>
          </w:p>
        </w:tc>
      </w:tr>
      <w:tr w:rsidR="00EB1618" w:rsidRPr="001D386E" w:rsidTr="00F77236">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cs="Arial"/>
                <w:lang w:eastAsia="en-US"/>
              </w:rPr>
            </w:pPr>
            <w:r w:rsidRPr="001D386E">
              <w:rPr>
                <w:rFonts w:cs="Arial" w:hint="eastAsia"/>
                <w:lang w:eastAsia="ja-JP"/>
              </w:rPr>
              <w:t>42</w:t>
            </w:r>
          </w:p>
        </w:tc>
        <w:tc>
          <w:tcPr>
            <w:tcW w:w="2552" w:type="dxa"/>
          </w:tcPr>
          <w:p w:rsidR="00EB1618" w:rsidRPr="001D386E" w:rsidRDefault="00EB1618" w:rsidP="00EB1618">
            <w:pPr>
              <w:pStyle w:val="TAC"/>
              <w:rPr>
                <w:rFonts w:cs="Arial"/>
                <w:lang w:eastAsia="en-US"/>
              </w:rPr>
            </w:pPr>
            <w:r w:rsidRPr="001D386E">
              <w:rPr>
                <w:rFonts w:cs="Arial" w:hint="eastAsia"/>
                <w:lang w:eastAsia="ja-JP"/>
              </w:rPr>
              <w:t>0.5</w:t>
            </w:r>
          </w:p>
        </w:tc>
      </w:tr>
      <w:tr w:rsidR="00EB1618" w:rsidRPr="001D386E" w:rsidTr="00C74771">
        <w:trPr>
          <w:jc w:val="center"/>
        </w:trPr>
        <w:tc>
          <w:tcPr>
            <w:tcW w:w="1985" w:type="dxa"/>
            <w:vMerge w:val="restart"/>
            <w:vAlign w:val="center"/>
          </w:tcPr>
          <w:p w:rsidR="00EB1618" w:rsidRPr="001D386E" w:rsidRDefault="00EB1618" w:rsidP="00EB1618">
            <w:pPr>
              <w:pStyle w:val="TAC"/>
              <w:rPr>
                <w:rFonts w:cs="Arial"/>
              </w:rPr>
            </w:pPr>
            <w:r w:rsidRPr="001D386E">
              <w:rPr>
                <w:lang w:eastAsia="ja-JP"/>
              </w:rPr>
              <w:t>CA_</w:t>
            </w:r>
            <w:r w:rsidRPr="001D386E">
              <w:t xml:space="preserve">1-3-20-28, </w:t>
            </w:r>
            <w:r w:rsidRPr="001D386E">
              <w:rPr>
                <w:lang w:eastAsia="ja-JP"/>
              </w:rPr>
              <w:t>CA_</w:t>
            </w:r>
            <w:r w:rsidRPr="001D386E">
              <w:t>1-3-3-20-28</w:t>
            </w:r>
          </w:p>
        </w:tc>
        <w:tc>
          <w:tcPr>
            <w:tcW w:w="2552" w:type="dxa"/>
            <w:vAlign w:val="center"/>
          </w:tcPr>
          <w:p w:rsidR="00EB1618" w:rsidRPr="001D386E" w:rsidRDefault="00EB1618" w:rsidP="00EB1618">
            <w:pPr>
              <w:pStyle w:val="TAC"/>
              <w:rPr>
                <w:rFonts w:cs="Arial"/>
              </w:rPr>
            </w:pPr>
            <w:r w:rsidRPr="001D386E">
              <w:rPr>
                <w:lang w:eastAsia="ja-JP"/>
              </w:rPr>
              <w:t>1</w:t>
            </w:r>
          </w:p>
        </w:tc>
        <w:tc>
          <w:tcPr>
            <w:tcW w:w="2552" w:type="dxa"/>
          </w:tcPr>
          <w:p w:rsidR="00EB1618" w:rsidRPr="001D386E" w:rsidRDefault="00EB1618" w:rsidP="00EB1618">
            <w:pPr>
              <w:pStyle w:val="TAC"/>
              <w:rPr>
                <w:rFonts w:cs="Arial"/>
              </w:rPr>
            </w:pPr>
            <w:r w:rsidRPr="001D386E">
              <w:t>0</w:t>
            </w:r>
          </w:p>
        </w:tc>
      </w:tr>
      <w:tr w:rsidR="00EB1618" w:rsidRPr="001D386E" w:rsidTr="00C74771">
        <w:trPr>
          <w:jc w:val="center"/>
        </w:trPr>
        <w:tc>
          <w:tcPr>
            <w:tcW w:w="1985" w:type="dxa"/>
            <w:vMerge/>
            <w:vAlign w:val="center"/>
          </w:tcPr>
          <w:p w:rsidR="00EB1618" w:rsidRPr="001D386E" w:rsidRDefault="00EB1618" w:rsidP="00EB1618">
            <w:pPr>
              <w:pStyle w:val="TAC"/>
              <w:rPr>
                <w:rFonts w:cs="Arial"/>
              </w:rPr>
            </w:pPr>
          </w:p>
        </w:tc>
        <w:tc>
          <w:tcPr>
            <w:tcW w:w="2552" w:type="dxa"/>
            <w:vAlign w:val="center"/>
          </w:tcPr>
          <w:p w:rsidR="00EB1618" w:rsidRPr="001D386E" w:rsidRDefault="00EB1618" w:rsidP="00EB1618">
            <w:pPr>
              <w:pStyle w:val="TAC"/>
              <w:rPr>
                <w:rFonts w:cs="Arial"/>
              </w:rPr>
            </w:pPr>
            <w:r w:rsidRPr="001D386E">
              <w:rPr>
                <w:lang w:eastAsia="ja-JP"/>
              </w:rPr>
              <w:t>3</w:t>
            </w:r>
          </w:p>
        </w:tc>
        <w:tc>
          <w:tcPr>
            <w:tcW w:w="2552" w:type="dxa"/>
          </w:tcPr>
          <w:p w:rsidR="00EB1618" w:rsidRPr="001D386E" w:rsidRDefault="00EB1618" w:rsidP="00EB1618">
            <w:pPr>
              <w:pStyle w:val="TAC"/>
              <w:rPr>
                <w:rFonts w:cs="Arial"/>
              </w:rPr>
            </w:pPr>
            <w:r w:rsidRPr="001D386E">
              <w:t>0</w:t>
            </w:r>
          </w:p>
        </w:tc>
      </w:tr>
      <w:tr w:rsidR="00EB1618" w:rsidRPr="001D386E" w:rsidTr="00C74771">
        <w:trPr>
          <w:jc w:val="center"/>
        </w:trPr>
        <w:tc>
          <w:tcPr>
            <w:tcW w:w="1985" w:type="dxa"/>
            <w:vMerge/>
            <w:vAlign w:val="center"/>
          </w:tcPr>
          <w:p w:rsidR="00EB1618" w:rsidRPr="001D386E" w:rsidRDefault="00EB1618" w:rsidP="00EB1618">
            <w:pPr>
              <w:pStyle w:val="TAC"/>
              <w:rPr>
                <w:rFonts w:cs="Arial"/>
              </w:rPr>
            </w:pPr>
          </w:p>
        </w:tc>
        <w:tc>
          <w:tcPr>
            <w:tcW w:w="2552" w:type="dxa"/>
            <w:vAlign w:val="center"/>
          </w:tcPr>
          <w:p w:rsidR="00EB1618" w:rsidRPr="001D386E" w:rsidRDefault="00EB1618" w:rsidP="00EB1618">
            <w:pPr>
              <w:pStyle w:val="TAC"/>
              <w:rPr>
                <w:rFonts w:cs="Arial"/>
              </w:rPr>
            </w:pPr>
            <w:r w:rsidRPr="001D386E">
              <w:rPr>
                <w:lang w:eastAsia="ja-JP"/>
              </w:rPr>
              <w:t>20</w:t>
            </w:r>
          </w:p>
        </w:tc>
        <w:tc>
          <w:tcPr>
            <w:tcW w:w="2552" w:type="dxa"/>
          </w:tcPr>
          <w:p w:rsidR="00EB1618" w:rsidRPr="001D386E" w:rsidRDefault="00EB1618" w:rsidP="00EB1618">
            <w:pPr>
              <w:pStyle w:val="TAC"/>
              <w:rPr>
                <w:rFonts w:cs="Arial"/>
              </w:rPr>
            </w:pPr>
            <w:r w:rsidRPr="001D386E">
              <w:t>0.2</w:t>
            </w:r>
          </w:p>
        </w:tc>
      </w:tr>
      <w:tr w:rsidR="00EB1618" w:rsidRPr="001D386E" w:rsidTr="00C74771">
        <w:trPr>
          <w:jc w:val="center"/>
        </w:trPr>
        <w:tc>
          <w:tcPr>
            <w:tcW w:w="1985" w:type="dxa"/>
            <w:vMerge/>
            <w:vAlign w:val="center"/>
          </w:tcPr>
          <w:p w:rsidR="00EB1618" w:rsidRPr="001D386E" w:rsidRDefault="00EB1618" w:rsidP="00EB1618">
            <w:pPr>
              <w:pStyle w:val="TAC"/>
              <w:rPr>
                <w:rFonts w:cs="Arial"/>
              </w:rPr>
            </w:pPr>
          </w:p>
        </w:tc>
        <w:tc>
          <w:tcPr>
            <w:tcW w:w="2552" w:type="dxa"/>
            <w:vAlign w:val="center"/>
          </w:tcPr>
          <w:p w:rsidR="00EB1618" w:rsidRPr="001D386E" w:rsidRDefault="00EB1618" w:rsidP="00EB1618">
            <w:pPr>
              <w:pStyle w:val="TAC"/>
              <w:rPr>
                <w:rFonts w:cs="Arial"/>
              </w:rPr>
            </w:pPr>
            <w:r w:rsidRPr="001D386E">
              <w:rPr>
                <w:lang w:eastAsia="ja-JP"/>
              </w:rPr>
              <w:t>28</w:t>
            </w:r>
          </w:p>
        </w:tc>
        <w:tc>
          <w:tcPr>
            <w:tcW w:w="2552" w:type="dxa"/>
          </w:tcPr>
          <w:p w:rsidR="00EB1618" w:rsidRPr="001D386E" w:rsidRDefault="00EB1618" w:rsidP="00EB1618">
            <w:pPr>
              <w:pStyle w:val="TAC"/>
              <w:rPr>
                <w:rFonts w:cs="Arial"/>
              </w:rPr>
            </w:pPr>
            <w:r w:rsidRPr="001D386E">
              <w:t>0.2</w:t>
            </w:r>
          </w:p>
        </w:tc>
      </w:tr>
      <w:tr w:rsidR="00EB1618" w:rsidRPr="001D386E" w:rsidTr="00760AEA">
        <w:trPr>
          <w:jc w:val="center"/>
        </w:trPr>
        <w:tc>
          <w:tcPr>
            <w:tcW w:w="1985" w:type="dxa"/>
            <w:vMerge w:val="restart"/>
            <w:vAlign w:val="center"/>
          </w:tcPr>
          <w:p w:rsidR="00EB1618" w:rsidRPr="001D386E" w:rsidRDefault="00EB1618" w:rsidP="00EB1618">
            <w:pPr>
              <w:pStyle w:val="TAC"/>
              <w:rPr>
                <w:rFonts w:cs="Arial"/>
              </w:rPr>
            </w:pPr>
            <w:r w:rsidRPr="001D386E">
              <w:rPr>
                <w:rFonts w:cs="Arial"/>
                <w:lang w:eastAsia="ja-JP"/>
              </w:rPr>
              <w:t>CA_1-3-20-32</w:t>
            </w:r>
          </w:p>
        </w:tc>
        <w:tc>
          <w:tcPr>
            <w:tcW w:w="2552" w:type="dxa"/>
          </w:tcPr>
          <w:p w:rsidR="00EB1618" w:rsidRPr="001D386E" w:rsidRDefault="00EB1618" w:rsidP="00EB1618">
            <w:pPr>
              <w:pStyle w:val="TAC"/>
              <w:rPr>
                <w:rFonts w:cs="Arial"/>
              </w:rPr>
            </w:pPr>
            <w:r w:rsidRPr="001D386E">
              <w:rPr>
                <w:rFonts w:cs="Arial"/>
                <w:lang w:eastAsia="ja-JP"/>
              </w:rPr>
              <w:t>1</w:t>
            </w:r>
          </w:p>
        </w:tc>
        <w:tc>
          <w:tcPr>
            <w:tcW w:w="2552" w:type="dxa"/>
          </w:tcPr>
          <w:p w:rsidR="00EB1618" w:rsidRPr="001D386E" w:rsidRDefault="00EB1618" w:rsidP="00EB1618">
            <w:pPr>
              <w:pStyle w:val="TAC"/>
              <w:rPr>
                <w:rFonts w:cs="Arial"/>
              </w:rPr>
            </w:pPr>
            <w:r w:rsidRPr="001D386E">
              <w:rPr>
                <w:rFonts w:cs="Arial"/>
                <w:lang w:eastAsia="zh-CN"/>
              </w:rPr>
              <w:t>0</w:t>
            </w:r>
          </w:p>
        </w:tc>
      </w:tr>
      <w:tr w:rsidR="00EB1618" w:rsidRPr="001D386E" w:rsidTr="00760AEA">
        <w:trPr>
          <w:jc w:val="center"/>
        </w:trPr>
        <w:tc>
          <w:tcPr>
            <w:tcW w:w="1985" w:type="dxa"/>
            <w:vMerge/>
            <w:vAlign w:val="center"/>
          </w:tcPr>
          <w:p w:rsidR="00EB1618" w:rsidRPr="001D386E" w:rsidRDefault="00EB1618" w:rsidP="00EB1618">
            <w:pPr>
              <w:pStyle w:val="TAC"/>
              <w:rPr>
                <w:rFonts w:cs="Arial"/>
              </w:rPr>
            </w:pPr>
          </w:p>
        </w:tc>
        <w:tc>
          <w:tcPr>
            <w:tcW w:w="2552" w:type="dxa"/>
          </w:tcPr>
          <w:p w:rsidR="00EB1618" w:rsidRPr="001D386E" w:rsidRDefault="00EB1618" w:rsidP="00EB1618">
            <w:pPr>
              <w:pStyle w:val="TAC"/>
              <w:rPr>
                <w:rFonts w:cs="Arial"/>
              </w:rPr>
            </w:pPr>
            <w:r w:rsidRPr="001D386E">
              <w:rPr>
                <w:rFonts w:cs="Arial"/>
              </w:rPr>
              <w:t>3</w:t>
            </w:r>
          </w:p>
        </w:tc>
        <w:tc>
          <w:tcPr>
            <w:tcW w:w="2552" w:type="dxa"/>
          </w:tcPr>
          <w:p w:rsidR="00EB1618" w:rsidRPr="001D386E" w:rsidRDefault="00EB1618" w:rsidP="00EB1618">
            <w:pPr>
              <w:pStyle w:val="TAC"/>
              <w:rPr>
                <w:rFonts w:cs="Arial"/>
              </w:rPr>
            </w:pPr>
            <w:r w:rsidRPr="001D386E">
              <w:rPr>
                <w:rFonts w:cs="Arial"/>
                <w:lang w:eastAsia="zh-CN"/>
              </w:rPr>
              <w:t>0</w:t>
            </w:r>
          </w:p>
        </w:tc>
      </w:tr>
      <w:tr w:rsidR="00EB1618" w:rsidRPr="001D386E" w:rsidTr="00760AEA">
        <w:trPr>
          <w:jc w:val="center"/>
        </w:trPr>
        <w:tc>
          <w:tcPr>
            <w:tcW w:w="1985" w:type="dxa"/>
            <w:vMerge/>
            <w:vAlign w:val="center"/>
          </w:tcPr>
          <w:p w:rsidR="00EB1618" w:rsidRPr="001D386E" w:rsidRDefault="00EB1618" w:rsidP="00EB1618">
            <w:pPr>
              <w:pStyle w:val="TAC"/>
              <w:rPr>
                <w:rFonts w:cs="Arial"/>
              </w:rPr>
            </w:pPr>
          </w:p>
        </w:tc>
        <w:tc>
          <w:tcPr>
            <w:tcW w:w="2552" w:type="dxa"/>
          </w:tcPr>
          <w:p w:rsidR="00EB1618" w:rsidRPr="001D386E" w:rsidRDefault="00EB1618" w:rsidP="00EB1618">
            <w:pPr>
              <w:pStyle w:val="TAC"/>
              <w:rPr>
                <w:rFonts w:cs="Arial"/>
              </w:rPr>
            </w:pPr>
            <w:r w:rsidRPr="001D386E">
              <w:rPr>
                <w:rFonts w:cs="Arial"/>
              </w:rPr>
              <w:t>20</w:t>
            </w:r>
          </w:p>
        </w:tc>
        <w:tc>
          <w:tcPr>
            <w:tcW w:w="2552" w:type="dxa"/>
          </w:tcPr>
          <w:p w:rsidR="00EB1618" w:rsidRPr="001D386E" w:rsidRDefault="00EB1618" w:rsidP="00EB1618">
            <w:pPr>
              <w:pStyle w:val="TAC"/>
              <w:rPr>
                <w:rFonts w:cs="Arial"/>
              </w:rPr>
            </w:pPr>
            <w:r w:rsidRPr="001D386E">
              <w:rPr>
                <w:rFonts w:cs="Arial"/>
                <w:lang w:eastAsia="zh-CN"/>
              </w:rPr>
              <w:t>0</w:t>
            </w:r>
          </w:p>
        </w:tc>
      </w:tr>
      <w:tr w:rsidR="00EB1618" w:rsidRPr="001D386E" w:rsidTr="00760AEA">
        <w:trPr>
          <w:jc w:val="center"/>
        </w:trPr>
        <w:tc>
          <w:tcPr>
            <w:tcW w:w="1985" w:type="dxa"/>
            <w:vMerge/>
            <w:vAlign w:val="center"/>
          </w:tcPr>
          <w:p w:rsidR="00EB1618" w:rsidRPr="001D386E" w:rsidRDefault="00EB1618" w:rsidP="00EB1618">
            <w:pPr>
              <w:pStyle w:val="TAC"/>
              <w:rPr>
                <w:rFonts w:cs="Arial"/>
              </w:rPr>
            </w:pPr>
          </w:p>
        </w:tc>
        <w:tc>
          <w:tcPr>
            <w:tcW w:w="2552" w:type="dxa"/>
          </w:tcPr>
          <w:p w:rsidR="00EB1618" w:rsidRPr="001D386E" w:rsidRDefault="00EB1618" w:rsidP="00EB1618">
            <w:pPr>
              <w:pStyle w:val="TAC"/>
              <w:rPr>
                <w:rFonts w:cs="Arial"/>
              </w:rPr>
            </w:pPr>
            <w:r w:rsidRPr="001D386E">
              <w:rPr>
                <w:rFonts w:cs="Arial"/>
                <w:lang w:eastAsia="ja-JP"/>
              </w:rPr>
              <w:t>32</w:t>
            </w:r>
          </w:p>
        </w:tc>
        <w:tc>
          <w:tcPr>
            <w:tcW w:w="2552" w:type="dxa"/>
          </w:tcPr>
          <w:p w:rsidR="00EB1618" w:rsidRPr="001D386E" w:rsidRDefault="00EB1618" w:rsidP="00EB1618">
            <w:pPr>
              <w:pStyle w:val="TAC"/>
              <w:rPr>
                <w:rFonts w:cs="Arial"/>
              </w:rPr>
            </w:pPr>
            <w:r w:rsidRPr="001D386E">
              <w:rPr>
                <w:rFonts w:cs="Arial"/>
                <w:lang w:eastAsia="ja-JP"/>
              </w:rPr>
              <w:t>0</w:t>
            </w:r>
          </w:p>
        </w:tc>
      </w:tr>
      <w:tr w:rsidR="00186CB9" w:rsidRPr="003C3F18" w:rsidTr="00186CB9">
        <w:trPr>
          <w:jc w:val="center"/>
        </w:trPr>
        <w:tc>
          <w:tcPr>
            <w:tcW w:w="1985" w:type="dxa"/>
            <w:vMerge w:val="restart"/>
            <w:vAlign w:val="center"/>
          </w:tcPr>
          <w:p w:rsidR="00186CB9" w:rsidRPr="001D386E" w:rsidRDefault="00186CB9" w:rsidP="00186CB9">
            <w:pPr>
              <w:pStyle w:val="TAC"/>
              <w:rPr>
                <w:rFonts w:cs="Arial"/>
                <w:lang w:eastAsia="ja-JP"/>
              </w:rPr>
            </w:pPr>
            <w:r w:rsidRPr="001D386E">
              <w:rPr>
                <w:rFonts w:cs="Arial"/>
                <w:lang w:eastAsia="ja-JP"/>
              </w:rPr>
              <w:t>CA_1-3-20-3</w:t>
            </w:r>
            <w:r>
              <w:rPr>
                <w:rFonts w:cs="Arial"/>
                <w:lang w:eastAsia="ja-JP"/>
              </w:rPr>
              <w:t>8</w:t>
            </w:r>
          </w:p>
        </w:tc>
        <w:tc>
          <w:tcPr>
            <w:tcW w:w="2552" w:type="dxa"/>
            <w:vAlign w:val="center"/>
          </w:tcPr>
          <w:p w:rsidR="00186CB9" w:rsidRPr="003C3F18" w:rsidRDefault="00186CB9" w:rsidP="00186CB9">
            <w:pPr>
              <w:pStyle w:val="TAC"/>
              <w:rPr>
                <w:rFonts w:cs="Arial"/>
                <w:bCs/>
                <w:lang w:eastAsia="ja-JP"/>
              </w:rPr>
            </w:pPr>
            <w:r w:rsidRPr="00A71B4D">
              <w:rPr>
                <w:bCs/>
                <w:lang w:eastAsia="zh-CN"/>
              </w:rPr>
              <w:t>1</w:t>
            </w:r>
          </w:p>
        </w:tc>
        <w:tc>
          <w:tcPr>
            <w:tcW w:w="2552" w:type="dxa"/>
            <w:vAlign w:val="center"/>
          </w:tcPr>
          <w:p w:rsidR="00186CB9" w:rsidRPr="003C3F18" w:rsidRDefault="00186CB9" w:rsidP="00186CB9">
            <w:pPr>
              <w:pStyle w:val="TAC"/>
              <w:rPr>
                <w:rFonts w:cs="Arial"/>
                <w:bCs/>
                <w:lang w:eastAsia="zh-CN"/>
              </w:rPr>
            </w:pPr>
            <w:r w:rsidRPr="00A71B4D">
              <w:rPr>
                <w:bCs/>
                <w:lang w:eastAsia="ja-JP"/>
              </w:rPr>
              <w:t>0</w:t>
            </w:r>
          </w:p>
        </w:tc>
      </w:tr>
      <w:tr w:rsidR="00186CB9" w:rsidRPr="003C3F18" w:rsidTr="00186CB9">
        <w:trPr>
          <w:jc w:val="center"/>
        </w:trPr>
        <w:tc>
          <w:tcPr>
            <w:tcW w:w="1985" w:type="dxa"/>
            <w:vMerge/>
            <w:vAlign w:val="center"/>
          </w:tcPr>
          <w:p w:rsidR="00186CB9" w:rsidRPr="001D386E" w:rsidRDefault="00186CB9" w:rsidP="00186CB9">
            <w:pPr>
              <w:pStyle w:val="TAC"/>
              <w:rPr>
                <w:rFonts w:cs="Arial"/>
                <w:lang w:eastAsia="ja-JP"/>
              </w:rPr>
            </w:pPr>
          </w:p>
        </w:tc>
        <w:tc>
          <w:tcPr>
            <w:tcW w:w="2552" w:type="dxa"/>
            <w:vAlign w:val="center"/>
          </w:tcPr>
          <w:p w:rsidR="00186CB9" w:rsidRPr="003C3F18" w:rsidRDefault="00186CB9" w:rsidP="00186CB9">
            <w:pPr>
              <w:pStyle w:val="TAC"/>
              <w:rPr>
                <w:rFonts w:cs="Arial"/>
                <w:bCs/>
                <w:lang w:eastAsia="ja-JP"/>
              </w:rPr>
            </w:pPr>
            <w:r w:rsidRPr="00A71B4D">
              <w:rPr>
                <w:bCs/>
                <w:lang w:eastAsia="zh-CN"/>
              </w:rPr>
              <w:t>3</w:t>
            </w:r>
          </w:p>
        </w:tc>
        <w:tc>
          <w:tcPr>
            <w:tcW w:w="2552" w:type="dxa"/>
            <w:vAlign w:val="center"/>
          </w:tcPr>
          <w:p w:rsidR="00186CB9" w:rsidRPr="003C3F18" w:rsidRDefault="00186CB9" w:rsidP="00186CB9">
            <w:pPr>
              <w:pStyle w:val="TAC"/>
              <w:rPr>
                <w:rFonts w:cs="Arial"/>
                <w:bCs/>
                <w:lang w:eastAsia="zh-CN"/>
              </w:rPr>
            </w:pPr>
            <w:r w:rsidRPr="00A71B4D">
              <w:rPr>
                <w:bCs/>
                <w:lang w:eastAsia="ja-JP"/>
              </w:rPr>
              <w:t>0</w:t>
            </w:r>
          </w:p>
        </w:tc>
      </w:tr>
      <w:tr w:rsidR="00186CB9" w:rsidRPr="003C3F18" w:rsidTr="00186CB9">
        <w:trPr>
          <w:jc w:val="center"/>
        </w:trPr>
        <w:tc>
          <w:tcPr>
            <w:tcW w:w="1985" w:type="dxa"/>
            <w:vMerge/>
            <w:vAlign w:val="center"/>
          </w:tcPr>
          <w:p w:rsidR="00186CB9" w:rsidRPr="001D386E" w:rsidRDefault="00186CB9" w:rsidP="00186CB9">
            <w:pPr>
              <w:pStyle w:val="TAC"/>
              <w:rPr>
                <w:rFonts w:cs="Arial"/>
                <w:lang w:eastAsia="ja-JP"/>
              </w:rPr>
            </w:pPr>
          </w:p>
        </w:tc>
        <w:tc>
          <w:tcPr>
            <w:tcW w:w="2552" w:type="dxa"/>
            <w:vAlign w:val="center"/>
          </w:tcPr>
          <w:p w:rsidR="00186CB9" w:rsidRPr="003C3F18" w:rsidRDefault="00186CB9" w:rsidP="00186CB9">
            <w:pPr>
              <w:pStyle w:val="TAC"/>
              <w:rPr>
                <w:rFonts w:cs="Arial"/>
                <w:bCs/>
                <w:lang w:eastAsia="ja-JP"/>
              </w:rPr>
            </w:pPr>
            <w:r w:rsidRPr="00A71B4D">
              <w:rPr>
                <w:bCs/>
                <w:lang w:eastAsia="zh-CN"/>
              </w:rPr>
              <w:t>20</w:t>
            </w:r>
          </w:p>
        </w:tc>
        <w:tc>
          <w:tcPr>
            <w:tcW w:w="2552" w:type="dxa"/>
            <w:vAlign w:val="center"/>
          </w:tcPr>
          <w:p w:rsidR="00186CB9" w:rsidRPr="003C3F18" w:rsidRDefault="00186CB9" w:rsidP="00186CB9">
            <w:pPr>
              <w:pStyle w:val="TAC"/>
              <w:rPr>
                <w:rFonts w:cs="Arial"/>
                <w:bCs/>
                <w:lang w:eastAsia="zh-CN"/>
              </w:rPr>
            </w:pPr>
            <w:r w:rsidRPr="00A71B4D">
              <w:rPr>
                <w:bCs/>
                <w:lang w:eastAsia="ja-JP"/>
              </w:rPr>
              <w:t>0</w:t>
            </w:r>
          </w:p>
        </w:tc>
      </w:tr>
      <w:tr w:rsidR="00186CB9" w:rsidRPr="003C3F18" w:rsidTr="00186CB9">
        <w:trPr>
          <w:jc w:val="center"/>
        </w:trPr>
        <w:tc>
          <w:tcPr>
            <w:tcW w:w="1985" w:type="dxa"/>
            <w:vMerge/>
            <w:vAlign w:val="center"/>
          </w:tcPr>
          <w:p w:rsidR="00186CB9" w:rsidRPr="001D386E" w:rsidRDefault="00186CB9" w:rsidP="00186CB9">
            <w:pPr>
              <w:pStyle w:val="TAC"/>
              <w:rPr>
                <w:rFonts w:cs="Arial"/>
                <w:lang w:eastAsia="ja-JP"/>
              </w:rPr>
            </w:pPr>
          </w:p>
        </w:tc>
        <w:tc>
          <w:tcPr>
            <w:tcW w:w="2552" w:type="dxa"/>
            <w:vAlign w:val="center"/>
          </w:tcPr>
          <w:p w:rsidR="00186CB9" w:rsidRPr="003C3F18" w:rsidRDefault="00186CB9" w:rsidP="00186CB9">
            <w:pPr>
              <w:pStyle w:val="TAC"/>
              <w:rPr>
                <w:rFonts w:cs="Arial"/>
                <w:bCs/>
                <w:lang w:eastAsia="ja-JP"/>
              </w:rPr>
            </w:pPr>
            <w:r w:rsidRPr="00A71B4D">
              <w:rPr>
                <w:bCs/>
                <w:lang w:eastAsia="zh-CN"/>
              </w:rPr>
              <w:t>38</w:t>
            </w:r>
          </w:p>
        </w:tc>
        <w:tc>
          <w:tcPr>
            <w:tcW w:w="2552" w:type="dxa"/>
            <w:vAlign w:val="center"/>
          </w:tcPr>
          <w:p w:rsidR="00186CB9" w:rsidRPr="003C3F18" w:rsidRDefault="00186CB9" w:rsidP="00186CB9">
            <w:pPr>
              <w:pStyle w:val="TAC"/>
              <w:rPr>
                <w:rFonts w:cs="Arial"/>
                <w:bCs/>
                <w:lang w:eastAsia="zh-CN"/>
              </w:rPr>
            </w:pPr>
            <w:r w:rsidRPr="00A71B4D">
              <w:rPr>
                <w:bCs/>
                <w:lang w:eastAsia="ja-JP"/>
              </w:rPr>
              <w:t>0</w:t>
            </w:r>
          </w:p>
        </w:tc>
      </w:tr>
      <w:tr w:rsidR="00EB1618" w:rsidRPr="001D386E" w:rsidTr="008E5343">
        <w:trPr>
          <w:jc w:val="center"/>
        </w:trPr>
        <w:tc>
          <w:tcPr>
            <w:tcW w:w="1985" w:type="dxa"/>
            <w:vMerge w:val="restart"/>
            <w:vAlign w:val="center"/>
          </w:tcPr>
          <w:p w:rsidR="00EB1618" w:rsidRPr="001D386E" w:rsidRDefault="00EB1618" w:rsidP="00EB1618">
            <w:pPr>
              <w:pStyle w:val="TAC"/>
              <w:rPr>
                <w:rFonts w:cs="Arial"/>
                <w:lang w:eastAsia="en-US"/>
              </w:rPr>
            </w:pPr>
            <w:r w:rsidRPr="001D386E">
              <w:rPr>
                <w:rFonts w:cs="Arial"/>
                <w:lang w:eastAsia="ja-JP"/>
              </w:rPr>
              <w:t>CA_1-3-20-42</w:t>
            </w:r>
          </w:p>
        </w:tc>
        <w:tc>
          <w:tcPr>
            <w:tcW w:w="2552" w:type="dxa"/>
          </w:tcPr>
          <w:p w:rsidR="00EB1618" w:rsidRPr="001D386E" w:rsidRDefault="00EB1618" w:rsidP="00EB1618">
            <w:pPr>
              <w:pStyle w:val="TAC"/>
              <w:rPr>
                <w:rFonts w:cs="Arial"/>
                <w:lang w:eastAsia="en-US"/>
              </w:rPr>
            </w:pPr>
            <w:r w:rsidRPr="001D386E">
              <w:rPr>
                <w:rFonts w:cs="Arial"/>
                <w:lang w:eastAsia="ja-JP"/>
              </w:rPr>
              <w:t>1</w:t>
            </w:r>
          </w:p>
        </w:tc>
        <w:tc>
          <w:tcPr>
            <w:tcW w:w="2552" w:type="dxa"/>
          </w:tcPr>
          <w:p w:rsidR="00EB1618" w:rsidRPr="001D386E" w:rsidRDefault="00EB1618" w:rsidP="00EB1618">
            <w:pPr>
              <w:pStyle w:val="TAC"/>
              <w:rPr>
                <w:rFonts w:cs="Arial"/>
                <w:lang w:eastAsia="en-US"/>
              </w:rPr>
            </w:pPr>
            <w:r w:rsidRPr="001D386E">
              <w:rPr>
                <w:rFonts w:cs="Arial"/>
                <w:lang w:eastAsia="zh-CN"/>
              </w:rPr>
              <w:t>0.2</w:t>
            </w:r>
          </w:p>
        </w:tc>
      </w:tr>
      <w:tr w:rsidR="00EB1618" w:rsidRPr="001D386E" w:rsidTr="008E5343">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cs="Arial"/>
                <w:lang w:eastAsia="en-US"/>
              </w:rPr>
            </w:pPr>
            <w:r w:rsidRPr="001D386E">
              <w:rPr>
                <w:rFonts w:cs="Arial"/>
                <w:lang w:eastAsia="en-US"/>
              </w:rPr>
              <w:t>3</w:t>
            </w:r>
          </w:p>
        </w:tc>
        <w:tc>
          <w:tcPr>
            <w:tcW w:w="2552" w:type="dxa"/>
          </w:tcPr>
          <w:p w:rsidR="00EB1618" w:rsidRPr="001D386E" w:rsidRDefault="00EB1618" w:rsidP="00EB1618">
            <w:pPr>
              <w:pStyle w:val="TAC"/>
              <w:rPr>
                <w:rFonts w:cs="Arial"/>
                <w:lang w:eastAsia="en-US"/>
              </w:rPr>
            </w:pPr>
            <w:r w:rsidRPr="001D386E">
              <w:rPr>
                <w:rFonts w:cs="Arial"/>
                <w:lang w:eastAsia="zh-CN"/>
              </w:rPr>
              <w:t>0.2</w:t>
            </w:r>
          </w:p>
        </w:tc>
      </w:tr>
      <w:tr w:rsidR="00EB1618" w:rsidRPr="001D386E" w:rsidTr="008E5343">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cs="Arial"/>
                <w:lang w:eastAsia="en-US"/>
              </w:rPr>
            </w:pPr>
            <w:r w:rsidRPr="001D386E">
              <w:rPr>
                <w:rFonts w:cs="Arial"/>
                <w:lang w:eastAsia="en-US"/>
              </w:rPr>
              <w:t>20</w:t>
            </w:r>
          </w:p>
        </w:tc>
        <w:tc>
          <w:tcPr>
            <w:tcW w:w="2552" w:type="dxa"/>
          </w:tcPr>
          <w:p w:rsidR="00EB1618" w:rsidRPr="001D386E" w:rsidRDefault="00EB1618" w:rsidP="00EB1618">
            <w:pPr>
              <w:pStyle w:val="TAC"/>
              <w:rPr>
                <w:rFonts w:cs="Arial"/>
                <w:lang w:eastAsia="en-US"/>
              </w:rPr>
            </w:pPr>
            <w:r w:rsidRPr="001D386E">
              <w:rPr>
                <w:rFonts w:cs="Arial"/>
                <w:lang w:eastAsia="zh-CN"/>
              </w:rPr>
              <w:t>0</w:t>
            </w:r>
          </w:p>
        </w:tc>
      </w:tr>
      <w:tr w:rsidR="00EB1618" w:rsidRPr="001D386E" w:rsidTr="008E5343">
        <w:trPr>
          <w:jc w:val="center"/>
        </w:trPr>
        <w:tc>
          <w:tcPr>
            <w:tcW w:w="1985" w:type="dxa"/>
            <w:vMerge/>
            <w:vAlign w:val="center"/>
          </w:tcPr>
          <w:p w:rsidR="00EB1618" w:rsidRPr="001D386E" w:rsidRDefault="00EB1618" w:rsidP="00EB1618">
            <w:pPr>
              <w:pStyle w:val="TAC"/>
              <w:rPr>
                <w:rFonts w:cs="Arial"/>
                <w:lang w:eastAsia="en-US"/>
              </w:rPr>
            </w:pPr>
          </w:p>
        </w:tc>
        <w:tc>
          <w:tcPr>
            <w:tcW w:w="2552" w:type="dxa"/>
          </w:tcPr>
          <w:p w:rsidR="00EB1618" w:rsidRPr="001D386E" w:rsidRDefault="00EB1618" w:rsidP="00EB1618">
            <w:pPr>
              <w:pStyle w:val="TAC"/>
              <w:rPr>
                <w:rFonts w:cs="Arial"/>
                <w:lang w:eastAsia="en-US"/>
              </w:rPr>
            </w:pPr>
            <w:r w:rsidRPr="001D386E">
              <w:rPr>
                <w:rFonts w:cs="Arial"/>
                <w:lang w:eastAsia="ja-JP"/>
              </w:rPr>
              <w:t>42</w:t>
            </w:r>
          </w:p>
        </w:tc>
        <w:tc>
          <w:tcPr>
            <w:tcW w:w="2552" w:type="dxa"/>
          </w:tcPr>
          <w:p w:rsidR="00EB1618" w:rsidRPr="001D386E" w:rsidRDefault="00EB1618" w:rsidP="00EB1618">
            <w:pPr>
              <w:pStyle w:val="TAC"/>
              <w:rPr>
                <w:rFonts w:cs="Arial"/>
                <w:lang w:eastAsia="en-US"/>
              </w:rPr>
            </w:pPr>
            <w:r w:rsidRPr="001D386E">
              <w:rPr>
                <w:rFonts w:cs="Arial"/>
                <w:lang w:eastAsia="ja-JP"/>
              </w:rPr>
              <w:t>0.5</w:t>
            </w:r>
          </w:p>
        </w:tc>
      </w:tr>
      <w:tr w:rsidR="00EB1618" w:rsidRPr="001D386E" w:rsidTr="00FC4684">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cs="Arial"/>
                <w:lang w:eastAsia="en-US"/>
              </w:rPr>
            </w:pPr>
            <w:r w:rsidRPr="001D386E">
              <w:rPr>
                <w:rFonts w:cs="Arial"/>
                <w:lang w:eastAsia="ja-JP"/>
              </w:rPr>
              <w:t>CA_1-3-20-43</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en-US"/>
              </w:rPr>
            </w:pPr>
            <w:r w:rsidRPr="001D386E">
              <w:rPr>
                <w:rFonts w:cs="Arial"/>
                <w:lang w:eastAsia="ja-JP"/>
              </w:rPr>
              <w:t>1</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en-US"/>
              </w:rPr>
            </w:pPr>
            <w:r w:rsidRPr="001D386E">
              <w:rPr>
                <w:rFonts w:cs="Arial"/>
                <w:lang w:eastAsia="zh-CN"/>
              </w:rPr>
              <w:t>0</w:t>
            </w:r>
          </w:p>
        </w:tc>
      </w:tr>
      <w:tr w:rsidR="00EB1618"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en-US"/>
              </w:rPr>
            </w:pPr>
            <w:r w:rsidRPr="001D386E">
              <w:rPr>
                <w:rFonts w:cs="Arial"/>
              </w:rPr>
              <w:t>3</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en-US"/>
              </w:rPr>
            </w:pPr>
            <w:r w:rsidRPr="001D386E">
              <w:rPr>
                <w:rFonts w:cs="Arial"/>
                <w:lang w:eastAsia="zh-CN"/>
              </w:rPr>
              <w:t>0</w:t>
            </w:r>
          </w:p>
        </w:tc>
      </w:tr>
      <w:tr w:rsidR="00EB1618"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en-US"/>
              </w:rPr>
            </w:pPr>
            <w:r w:rsidRPr="001D386E">
              <w:rPr>
                <w:rFonts w:cs="Arial"/>
              </w:rPr>
              <w:t>20</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en-US"/>
              </w:rPr>
            </w:pPr>
            <w:r w:rsidRPr="001D386E">
              <w:rPr>
                <w:rFonts w:cs="Arial"/>
                <w:lang w:eastAsia="zh-CN"/>
              </w:rPr>
              <w:t>0</w:t>
            </w:r>
          </w:p>
        </w:tc>
      </w:tr>
      <w:tr w:rsidR="00EB1618"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en-US"/>
              </w:rPr>
            </w:pPr>
            <w:r w:rsidRPr="001D386E">
              <w:rPr>
                <w:rFonts w:cs="Arial"/>
                <w:lang w:eastAsia="ja-JP"/>
              </w:rPr>
              <w:t>43</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en-US"/>
              </w:rPr>
            </w:pPr>
            <w:r w:rsidRPr="001D386E">
              <w:rPr>
                <w:rFonts w:cs="Arial"/>
                <w:lang w:eastAsia="ja-JP"/>
              </w:rPr>
              <w:t>0.5</w:t>
            </w:r>
          </w:p>
        </w:tc>
      </w:tr>
      <w:tr w:rsidR="00EB1618" w:rsidRPr="001D386E" w:rsidTr="00312F49">
        <w:trPr>
          <w:jc w:val="center"/>
        </w:trPr>
        <w:tc>
          <w:tcPr>
            <w:tcW w:w="1985" w:type="dxa"/>
            <w:vMerge w:val="restart"/>
            <w:vAlign w:val="center"/>
          </w:tcPr>
          <w:p w:rsidR="00EB1618" w:rsidRPr="001D386E" w:rsidRDefault="00EB1618" w:rsidP="00EB1618">
            <w:pPr>
              <w:pStyle w:val="TAC"/>
              <w:rPr>
                <w:rFonts w:cs="Arial"/>
                <w:lang w:eastAsia="ja-JP"/>
              </w:rPr>
            </w:pPr>
            <w:r w:rsidRPr="001D386E">
              <w:rPr>
                <w:rFonts w:cs="Arial"/>
                <w:lang w:eastAsia="ja-JP"/>
              </w:rPr>
              <w:lastRenderedPageBreak/>
              <w:t>CA_1-3-21-28</w:t>
            </w:r>
          </w:p>
        </w:tc>
        <w:tc>
          <w:tcPr>
            <w:tcW w:w="2552" w:type="dxa"/>
          </w:tcPr>
          <w:p w:rsidR="00EB1618" w:rsidRPr="001D386E" w:rsidRDefault="00EB1618" w:rsidP="00EB1618">
            <w:pPr>
              <w:pStyle w:val="TAC"/>
              <w:rPr>
                <w:rFonts w:cs="Arial"/>
                <w:lang w:eastAsia="ja-JP"/>
              </w:rPr>
            </w:pPr>
            <w:r w:rsidRPr="001D386E">
              <w:rPr>
                <w:rFonts w:cs="Arial"/>
                <w:lang w:eastAsia="ja-JP"/>
              </w:rPr>
              <w:t>1</w:t>
            </w:r>
          </w:p>
        </w:tc>
        <w:tc>
          <w:tcPr>
            <w:tcW w:w="2552" w:type="dxa"/>
          </w:tcPr>
          <w:p w:rsidR="00EB1618" w:rsidRPr="001D386E" w:rsidRDefault="00EB1618" w:rsidP="00EB1618">
            <w:pPr>
              <w:pStyle w:val="TAC"/>
              <w:rPr>
                <w:rFonts w:cs="Arial"/>
                <w:lang w:eastAsia="ja-JP"/>
              </w:rPr>
            </w:pPr>
            <w:r w:rsidRPr="001D386E">
              <w:rPr>
                <w:rFonts w:hint="eastAsia"/>
                <w:lang w:val="en-US" w:eastAsia="ja-JP"/>
              </w:rPr>
              <w:t>0</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cs="Arial"/>
                <w:lang w:eastAsia="ja-JP"/>
              </w:rPr>
              <w:t>3</w:t>
            </w:r>
          </w:p>
        </w:tc>
        <w:tc>
          <w:tcPr>
            <w:tcW w:w="2552" w:type="dxa"/>
          </w:tcPr>
          <w:p w:rsidR="00EB1618" w:rsidRPr="001D386E" w:rsidRDefault="00EB1618" w:rsidP="00EB1618">
            <w:pPr>
              <w:pStyle w:val="TAC"/>
              <w:rPr>
                <w:rFonts w:cs="Arial"/>
                <w:lang w:eastAsia="ja-JP"/>
              </w:rPr>
            </w:pPr>
            <w:r w:rsidRPr="001D386E">
              <w:rPr>
                <w:rFonts w:hint="eastAsia"/>
                <w:lang w:val="en-US" w:eastAsia="ja-JP"/>
              </w:rPr>
              <w:t>0.3</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cs="Arial"/>
                <w:lang w:eastAsia="ja-JP"/>
              </w:rPr>
              <w:t>21</w:t>
            </w:r>
          </w:p>
        </w:tc>
        <w:tc>
          <w:tcPr>
            <w:tcW w:w="2552" w:type="dxa"/>
          </w:tcPr>
          <w:p w:rsidR="00EB1618" w:rsidRPr="001D386E" w:rsidRDefault="00EB1618" w:rsidP="00EB1618">
            <w:pPr>
              <w:pStyle w:val="TAC"/>
              <w:rPr>
                <w:rFonts w:cs="Arial"/>
                <w:lang w:eastAsia="ja-JP"/>
              </w:rPr>
            </w:pPr>
            <w:r w:rsidRPr="001D386E">
              <w:rPr>
                <w:rFonts w:hint="eastAsia"/>
                <w:lang w:val="en-US" w:eastAsia="ja-JP"/>
              </w:rPr>
              <w:t>0.5</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cs="Arial"/>
                <w:lang w:eastAsia="ja-JP"/>
              </w:rPr>
              <w:t>28</w:t>
            </w:r>
          </w:p>
        </w:tc>
        <w:tc>
          <w:tcPr>
            <w:tcW w:w="2552" w:type="dxa"/>
          </w:tcPr>
          <w:p w:rsidR="00EB1618" w:rsidRPr="001D386E" w:rsidRDefault="00EB1618" w:rsidP="00EB1618">
            <w:pPr>
              <w:pStyle w:val="TAC"/>
              <w:rPr>
                <w:rFonts w:cs="Arial"/>
                <w:lang w:eastAsia="ja-JP"/>
              </w:rPr>
            </w:pPr>
            <w:r w:rsidRPr="001D386E">
              <w:rPr>
                <w:rFonts w:hint="eastAsia"/>
                <w:lang w:val="en-US" w:eastAsia="ja-JP"/>
              </w:rPr>
              <w:t>0.2</w:t>
            </w:r>
          </w:p>
        </w:tc>
      </w:tr>
      <w:tr w:rsidR="00EB1618" w:rsidRPr="001D386E" w:rsidTr="00312F49">
        <w:trPr>
          <w:jc w:val="center"/>
        </w:trPr>
        <w:tc>
          <w:tcPr>
            <w:tcW w:w="1985" w:type="dxa"/>
            <w:vMerge w:val="restart"/>
            <w:vAlign w:val="center"/>
          </w:tcPr>
          <w:p w:rsidR="00EB1618" w:rsidRPr="001D386E" w:rsidRDefault="00EB1618" w:rsidP="00EB1618">
            <w:pPr>
              <w:pStyle w:val="TAC"/>
              <w:rPr>
                <w:rFonts w:cs="Arial"/>
                <w:lang w:eastAsia="ja-JP"/>
              </w:rPr>
            </w:pPr>
            <w:r w:rsidRPr="001D386E">
              <w:rPr>
                <w:rFonts w:cs="Arial"/>
                <w:lang w:eastAsia="ja-JP"/>
              </w:rPr>
              <w:t>CA_1-3-21-42</w:t>
            </w:r>
          </w:p>
        </w:tc>
        <w:tc>
          <w:tcPr>
            <w:tcW w:w="2552" w:type="dxa"/>
          </w:tcPr>
          <w:p w:rsidR="00EB1618" w:rsidRPr="001D386E" w:rsidRDefault="00EB1618" w:rsidP="00EB1618">
            <w:pPr>
              <w:pStyle w:val="TAC"/>
              <w:rPr>
                <w:rFonts w:cs="Arial"/>
                <w:lang w:eastAsia="ja-JP"/>
              </w:rPr>
            </w:pPr>
            <w:r w:rsidRPr="001D386E">
              <w:rPr>
                <w:rFonts w:hint="eastAsia"/>
                <w:lang w:val="en-US" w:eastAsia="ja-JP"/>
              </w:rPr>
              <w:t>1</w:t>
            </w:r>
          </w:p>
        </w:tc>
        <w:tc>
          <w:tcPr>
            <w:tcW w:w="2552" w:type="dxa"/>
          </w:tcPr>
          <w:p w:rsidR="00EB1618" w:rsidRPr="001D386E" w:rsidRDefault="00EB1618" w:rsidP="00EB1618">
            <w:pPr>
              <w:pStyle w:val="TAC"/>
              <w:rPr>
                <w:rFonts w:cs="Arial"/>
                <w:lang w:eastAsia="ja-JP"/>
              </w:rPr>
            </w:pPr>
            <w:r w:rsidRPr="001D386E">
              <w:rPr>
                <w:rFonts w:hint="eastAsia"/>
                <w:lang w:val="en-US" w:eastAsia="ja-JP"/>
              </w:rPr>
              <w:t>0.2</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hint="eastAsia"/>
                <w:lang w:val="en-US" w:eastAsia="ja-JP"/>
              </w:rPr>
              <w:t>3</w:t>
            </w:r>
          </w:p>
        </w:tc>
        <w:tc>
          <w:tcPr>
            <w:tcW w:w="2552" w:type="dxa"/>
          </w:tcPr>
          <w:p w:rsidR="00EB1618" w:rsidRPr="001D386E" w:rsidRDefault="00EB1618" w:rsidP="00EB1618">
            <w:pPr>
              <w:pStyle w:val="TAC"/>
              <w:rPr>
                <w:rFonts w:cs="Arial"/>
                <w:lang w:eastAsia="ja-JP"/>
              </w:rPr>
            </w:pPr>
            <w:r w:rsidRPr="001D386E">
              <w:rPr>
                <w:rFonts w:hint="eastAsia"/>
                <w:lang w:val="en-US" w:eastAsia="ja-JP"/>
              </w:rPr>
              <w:t>0.3</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hint="eastAsia"/>
                <w:lang w:val="en-US" w:eastAsia="ja-JP"/>
              </w:rPr>
              <w:t>21</w:t>
            </w:r>
          </w:p>
        </w:tc>
        <w:tc>
          <w:tcPr>
            <w:tcW w:w="2552" w:type="dxa"/>
          </w:tcPr>
          <w:p w:rsidR="00EB1618" w:rsidRPr="001D386E" w:rsidRDefault="00EB1618" w:rsidP="00EB1618">
            <w:pPr>
              <w:pStyle w:val="TAC"/>
              <w:rPr>
                <w:rFonts w:cs="Arial"/>
                <w:lang w:eastAsia="ja-JP"/>
              </w:rPr>
            </w:pPr>
            <w:r w:rsidRPr="001D386E">
              <w:rPr>
                <w:rFonts w:hint="eastAsia"/>
                <w:lang w:val="en-US" w:eastAsia="ja-JP"/>
              </w:rPr>
              <w:t>0.5</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hint="eastAsia"/>
                <w:lang w:val="en-US" w:eastAsia="ja-JP"/>
              </w:rPr>
              <w:t>42</w:t>
            </w:r>
          </w:p>
        </w:tc>
        <w:tc>
          <w:tcPr>
            <w:tcW w:w="2552" w:type="dxa"/>
          </w:tcPr>
          <w:p w:rsidR="00EB1618" w:rsidRPr="001D386E" w:rsidRDefault="00EB1618" w:rsidP="00EB1618">
            <w:pPr>
              <w:pStyle w:val="TAC"/>
              <w:rPr>
                <w:rFonts w:cs="Arial"/>
                <w:lang w:eastAsia="ja-JP"/>
              </w:rPr>
            </w:pPr>
            <w:r w:rsidRPr="001D386E">
              <w:rPr>
                <w:rFonts w:hint="eastAsia"/>
                <w:lang w:val="en-US" w:eastAsia="ja-JP"/>
              </w:rPr>
              <w:t>0.5</w:t>
            </w:r>
          </w:p>
        </w:tc>
      </w:tr>
      <w:tr w:rsidR="00EB1618" w:rsidRPr="001D386E" w:rsidTr="00D25CC7">
        <w:trPr>
          <w:jc w:val="center"/>
        </w:trPr>
        <w:tc>
          <w:tcPr>
            <w:tcW w:w="1985" w:type="dxa"/>
            <w:vMerge w:val="restart"/>
            <w:vAlign w:val="center"/>
          </w:tcPr>
          <w:p w:rsidR="00EB1618" w:rsidRPr="001D386E" w:rsidRDefault="00EB1618" w:rsidP="00EB1618">
            <w:pPr>
              <w:pStyle w:val="TAC"/>
              <w:rPr>
                <w:rFonts w:cs="Arial"/>
                <w:lang w:eastAsia="ja-JP"/>
              </w:rPr>
            </w:pPr>
            <w:r w:rsidRPr="001D386E">
              <w:rPr>
                <w:rFonts w:cs="Arial"/>
                <w:szCs w:val="18"/>
                <w:lang w:eastAsia="ja-JP"/>
              </w:rPr>
              <w:t>CA_</w:t>
            </w:r>
            <w:r w:rsidRPr="001D386E">
              <w:rPr>
                <w:rFonts w:eastAsia="MS Mincho" w:cs="Arial"/>
                <w:szCs w:val="18"/>
                <w:lang w:val="en-US" w:eastAsia="ja-JP"/>
              </w:rPr>
              <w:t>1-3-28-40</w:t>
            </w:r>
          </w:p>
        </w:tc>
        <w:tc>
          <w:tcPr>
            <w:tcW w:w="2552" w:type="dxa"/>
          </w:tcPr>
          <w:p w:rsidR="00EB1618" w:rsidRPr="001D386E" w:rsidRDefault="00EB1618" w:rsidP="00EB1618">
            <w:pPr>
              <w:pStyle w:val="TAC"/>
              <w:rPr>
                <w:rFonts w:cs="Arial"/>
                <w:lang w:eastAsia="ja-JP"/>
              </w:rPr>
            </w:pPr>
            <w:r w:rsidRPr="001D386E">
              <w:rPr>
                <w:rFonts w:cs="Arial"/>
                <w:szCs w:val="18"/>
                <w:lang w:eastAsia="ja-JP"/>
              </w:rPr>
              <w:t>1</w:t>
            </w:r>
          </w:p>
        </w:tc>
        <w:tc>
          <w:tcPr>
            <w:tcW w:w="2552" w:type="dxa"/>
          </w:tcPr>
          <w:p w:rsidR="00EB1618" w:rsidRPr="001D386E" w:rsidRDefault="00EB1618" w:rsidP="00EB1618">
            <w:pPr>
              <w:pStyle w:val="TAC"/>
              <w:rPr>
                <w:rFonts w:cs="Arial"/>
                <w:lang w:eastAsia="ja-JP"/>
              </w:rPr>
            </w:pPr>
            <w:r w:rsidRPr="001D386E">
              <w:rPr>
                <w:rFonts w:cs="Arial"/>
                <w:szCs w:val="18"/>
                <w:lang w:val="en-US" w:eastAsia="zh-CN"/>
              </w:rPr>
              <w:t>0</w:t>
            </w:r>
          </w:p>
        </w:tc>
      </w:tr>
      <w:tr w:rsidR="00EB1618" w:rsidRPr="001D386E" w:rsidTr="00D25CC7">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cs="Arial"/>
                <w:szCs w:val="18"/>
                <w:lang w:val="sv-SE" w:eastAsia="zh-CN"/>
              </w:rPr>
              <w:t>3</w:t>
            </w:r>
          </w:p>
        </w:tc>
        <w:tc>
          <w:tcPr>
            <w:tcW w:w="2552" w:type="dxa"/>
          </w:tcPr>
          <w:p w:rsidR="00EB1618" w:rsidRPr="001D386E" w:rsidRDefault="00EB1618" w:rsidP="00EB1618">
            <w:pPr>
              <w:pStyle w:val="TAC"/>
              <w:rPr>
                <w:rFonts w:cs="Arial"/>
                <w:lang w:eastAsia="ja-JP"/>
              </w:rPr>
            </w:pPr>
            <w:r w:rsidRPr="001D386E">
              <w:rPr>
                <w:rFonts w:cs="Arial"/>
                <w:szCs w:val="18"/>
                <w:lang w:val="sv-SE" w:eastAsia="zh-CN"/>
              </w:rPr>
              <w:t>0</w:t>
            </w:r>
          </w:p>
        </w:tc>
      </w:tr>
      <w:tr w:rsidR="00EB1618" w:rsidRPr="001D386E" w:rsidTr="00D25CC7">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cs="Arial"/>
                <w:szCs w:val="18"/>
                <w:lang w:val="sv-SE" w:eastAsia="zh-CN"/>
              </w:rPr>
              <w:t>28</w:t>
            </w:r>
          </w:p>
        </w:tc>
        <w:tc>
          <w:tcPr>
            <w:tcW w:w="2552" w:type="dxa"/>
          </w:tcPr>
          <w:p w:rsidR="00EB1618" w:rsidRPr="001D386E" w:rsidRDefault="00EB1618" w:rsidP="00EB1618">
            <w:pPr>
              <w:pStyle w:val="TAC"/>
              <w:rPr>
                <w:rFonts w:cs="Arial"/>
                <w:lang w:eastAsia="ja-JP"/>
              </w:rPr>
            </w:pPr>
            <w:r w:rsidRPr="001D386E">
              <w:rPr>
                <w:rFonts w:cs="Arial"/>
                <w:szCs w:val="18"/>
                <w:lang w:val="sv-SE" w:eastAsia="zh-CN"/>
              </w:rPr>
              <w:t>0.2</w:t>
            </w:r>
          </w:p>
        </w:tc>
      </w:tr>
      <w:tr w:rsidR="00EB1618" w:rsidRPr="001D386E" w:rsidTr="00D25CC7">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cs="Arial"/>
                <w:szCs w:val="18"/>
                <w:lang w:eastAsia="zh-CN"/>
              </w:rPr>
              <w:t>40</w:t>
            </w:r>
          </w:p>
        </w:tc>
        <w:tc>
          <w:tcPr>
            <w:tcW w:w="2552" w:type="dxa"/>
          </w:tcPr>
          <w:p w:rsidR="00EB1618" w:rsidRPr="001D386E" w:rsidRDefault="00EB1618" w:rsidP="00EB1618">
            <w:pPr>
              <w:pStyle w:val="TAC"/>
              <w:rPr>
                <w:rFonts w:cs="Arial"/>
                <w:lang w:eastAsia="ja-JP"/>
              </w:rPr>
            </w:pPr>
            <w:r w:rsidRPr="001D386E">
              <w:rPr>
                <w:rFonts w:cs="Arial"/>
                <w:szCs w:val="18"/>
                <w:lang w:val="en-US" w:eastAsia="zh-CN"/>
              </w:rPr>
              <w:t>0</w:t>
            </w:r>
          </w:p>
        </w:tc>
      </w:tr>
      <w:tr w:rsidR="00EB1618" w:rsidRPr="001D386E" w:rsidTr="00312F49">
        <w:trPr>
          <w:jc w:val="center"/>
        </w:trPr>
        <w:tc>
          <w:tcPr>
            <w:tcW w:w="1985" w:type="dxa"/>
            <w:vMerge w:val="restart"/>
            <w:vAlign w:val="center"/>
          </w:tcPr>
          <w:p w:rsidR="00EB1618" w:rsidRPr="001D386E" w:rsidRDefault="00EB1618" w:rsidP="00EB1618">
            <w:pPr>
              <w:pStyle w:val="TAC"/>
              <w:rPr>
                <w:rFonts w:cs="Arial"/>
                <w:lang w:eastAsia="ja-JP"/>
              </w:rPr>
            </w:pPr>
            <w:r w:rsidRPr="001D386E">
              <w:rPr>
                <w:rFonts w:cs="Arial"/>
                <w:lang w:eastAsia="ja-JP"/>
              </w:rPr>
              <w:t>CA_1-3-28-42</w:t>
            </w:r>
          </w:p>
        </w:tc>
        <w:tc>
          <w:tcPr>
            <w:tcW w:w="2552" w:type="dxa"/>
          </w:tcPr>
          <w:p w:rsidR="00EB1618" w:rsidRPr="001D386E" w:rsidRDefault="00EB1618" w:rsidP="00EB1618">
            <w:pPr>
              <w:pStyle w:val="TAC"/>
              <w:rPr>
                <w:rFonts w:cs="Arial"/>
                <w:lang w:eastAsia="ja-JP"/>
              </w:rPr>
            </w:pPr>
            <w:r w:rsidRPr="001D386E">
              <w:rPr>
                <w:rFonts w:hint="eastAsia"/>
                <w:lang w:val="en-US" w:eastAsia="ja-JP"/>
              </w:rPr>
              <w:t>1</w:t>
            </w:r>
          </w:p>
        </w:tc>
        <w:tc>
          <w:tcPr>
            <w:tcW w:w="2552" w:type="dxa"/>
          </w:tcPr>
          <w:p w:rsidR="00EB1618" w:rsidRPr="001D386E" w:rsidRDefault="00EB1618" w:rsidP="00EB1618">
            <w:pPr>
              <w:pStyle w:val="TAC"/>
              <w:rPr>
                <w:rFonts w:cs="Arial"/>
                <w:lang w:eastAsia="ja-JP"/>
              </w:rPr>
            </w:pPr>
            <w:r w:rsidRPr="001D386E">
              <w:rPr>
                <w:rFonts w:hint="eastAsia"/>
                <w:lang w:val="en-US" w:eastAsia="ja-JP"/>
              </w:rPr>
              <w:t>0.2</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hint="eastAsia"/>
                <w:lang w:val="en-US" w:eastAsia="ja-JP"/>
              </w:rPr>
              <w:t>3</w:t>
            </w:r>
          </w:p>
        </w:tc>
        <w:tc>
          <w:tcPr>
            <w:tcW w:w="2552" w:type="dxa"/>
          </w:tcPr>
          <w:p w:rsidR="00EB1618" w:rsidRPr="001D386E" w:rsidRDefault="00EB1618" w:rsidP="00EB1618">
            <w:pPr>
              <w:pStyle w:val="TAC"/>
              <w:rPr>
                <w:rFonts w:cs="Arial"/>
                <w:lang w:eastAsia="ja-JP"/>
              </w:rPr>
            </w:pPr>
            <w:r w:rsidRPr="001D386E">
              <w:rPr>
                <w:rFonts w:hint="eastAsia"/>
                <w:lang w:val="en-US" w:eastAsia="ja-JP"/>
              </w:rPr>
              <w:t>0.2</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hint="eastAsia"/>
                <w:lang w:val="en-US" w:eastAsia="ja-JP"/>
              </w:rPr>
              <w:t>28</w:t>
            </w:r>
          </w:p>
        </w:tc>
        <w:tc>
          <w:tcPr>
            <w:tcW w:w="2552" w:type="dxa"/>
          </w:tcPr>
          <w:p w:rsidR="00EB1618" w:rsidRPr="001D386E" w:rsidRDefault="00EB1618" w:rsidP="00EB1618">
            <w:pPr>
              <w:pStyle w:val="TAC"/>
              <w:rPr>
                <w:rFonts w:cs="Arial"/>
                <w:lang w:eastAsia="ja-JP"/>
              </w:rPr>
            </w:pPr>
            <w:r w:rsidRPr="001D386E">
              <w:rPr>
                <w:rFonts w:hint="eastAsia"/>
                <w:lang w:val="en-US" w:eastAsia="ja-JP"/>
              </w:rPr>
              <w:t>0.2</w:t>
            </w:r>
          </w:p>
        </w:tc>
      </w:tr>
      <w:tr w:rsidR="00EB1618" w:rsidRPr="001D386E" w:rsidTr="00312F49">
        <w:trPr>
          <w:jc w:val="center"/>
        </w:trPr>
        <w:tc>
          <w:tcPr>
            <w:tcW w:w="1985" w:type="dxa"/>
            <w:vMerge/>
            <w:vAlign w:val="center"/>
          </w:tcPr>
          <w:p w:rsidR="00EB1618" w:rsidRPr="001D386E" w:rsidRDefault="00EB1618" w:rsidP="00EB1618">
            <w:pPr>
              <w:pStyle w:val="TAC"/>
              <w:rPr>
                <w:rFonts w:cs="Arial"/>
                <w:lang w:eastAsia="ja-JP"/>
              </w:rPr>
            </w:pPr>
          </w:p>
        </w:tc>
        <w:tc>
          <w:tcPr>
            <w:tcW w:w="2552" w:type="dxa"/>
          </w:tcPr>
          <w:p w:rsidR="00EB1618" w:rsidRPr="001D386E" w:rsidRDefault="00EB1618" w:rsidP="00EB1618">
            <w:pPr>
              <w:pStyle w:val="TAC"/>
              <w:rPr>
                <w:rFonts w:cs="Arial"/>
                <w:lang w:eastAsia="ja-JP"/>
              </w:rPr>
            </w:pPr>
            <w:r w:rsidRPr="001D386E">
              <w:rPr>
                <w:rFonts w:hint="eastAsia"/>
                <w:lang w:val="en-US" w:eastAsia="ja-JP"/>
              </w:rPr>
              <w:t>42</w:t>
            </w:r>
          </w:p>
        </w:tc>
        <w:tc>
          <w:tcPr>
            <w:tcW w:w="2552" w:type="dxa"/>
          </w:tcPr>
          <w:p w:rsidR="00EB1618" w:rsidRPr="001D386E" w:rsidRDefault="00EB1618" w:rsidP="00EB1618">
            <w:pPr>
              <w:pStyle w:val="TAC"/>
              <w:rPr>
                <w:rFonts w:cs="Arial"/>
                <w:lang w:eastAsia="ja-JP"/>
              </w:rPr>
            </w:pPr>
            <w:r w:rsidRPr="001D386E">
              <w:rPr>
                <w:rFonts w:hint="eastAsia"/>
                <w:lang w:val="en-US" w:eastAsia="ja-JP"/>
              </w:rPr>
              <w:t>0.5</w:t>
            </w:r>
          </w:p>
        </w:tc>
      </w:tr>
      <w:tr w:rsidR="00EB1618" w:rsidRPr="001D386E" w:rsidTr="00FC4684">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cs="Arial"/>
                <w:lang w:eastAsia="en-US"/>
              </w:rPr>
            </w:pPr>
            <w:r w:rsidRPr="001D386E">
              <w:rPr>
                <w:rFonts w:cs="Arial"/>
                <w:lang w:eastAsia="ja-JP"/>
              </w:rPr>
              <w:t>CA_1-3-32-42</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cs="Arial"/>
                <w:lang w:eastAsia="en-US"/>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en-US"/>
              </w:rPr>
            </w:pPr>
            <w:r w:rsidRPr="001D386E">
              <w:rPr>
                <w:rFonts w:eastAsia="SimSun" w:cs="Arial"/>
                <w:lang w:eastAsia="zh-CN"/>
              </w:rPr>
              <w:t>0.2</w:t>
            </w:r>
          </w:p>
        </w:tc>
      </w:tr>
      <w:tr w:rsidR="00EB1618"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cs="Arial"/>
                <w:lang w:eastAsia="en-US"/>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en-US"/>
              </w:rPr>
            </w:pPr>
            <w:r w:rsidRPr="001D386E">
              <w:rPr>
                <w:rFonts w:eastAsia="SimSun" w:cs="Arial"/>
                <w:lang w:eastAsia="zh-CN"/>
              </w:rPr>
              <w:t>0.2</w:t>
            </w:r>
          </w:p>
        </w:tc>
      </w:tr>
      <w:tr w:rsidR="00EB1618"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cs="Arial"/>
                <w:lang w:eastAsia="en-US"/>
              </w:rPr>
            </w:pP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en-US"/>
              </w:rPr>
            </w:pPr>
            <w:r w:rsidRPr="001D386E">
              <w:rPr>
                <w:rFonts w:eastAsia="SimSun" w:cs="Arial"/>
                <w:lang w:eastAsia="zh-CN"/>
              </w:rPr>
              <w:t>0</w:t>
            </w:r>
          </w:p>
        </w:tc>
      </w:tr>
      <w:tr w:rsidR="00EB1618"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cs="Arial"/>
                <w:lang w:eastAsia="en-US"/>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en-US"/>
              </w:rPr>
            </w:pPr>
            <w:r w:rsidRPr="001D386E">
              <w:rPr>
                <w:rFonts w:eastAsia="SimSun" w:cs="Arial"/>
                <w:lang w:eastAsia="zh-CN"/>
              </w:rPr>
              <w:t>0.5</w:t>
            </w:r>
          </w:p>
        </w:tc>
      </w:tr>
      <w:tr w:rsidR="00EB1618" w:rsidRPr="001D386E" w:rsidTr="00FC4684">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cs="Arial"/>
                <w:lang w:eastAsia="en-US"/>
              </w:rPr>
            </w:pPr>
            <w:r w:rsidRPr="001D386E">
              <w:rPr>
                <w:rFonts w:cs="Arial"/>
                <w:lang w:eastAsia="ja-JP"/>
              </w:rPr>
              <w:t>CA_1-3-32-43</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cs="Arial"/>
                <w:lang w:eastAsia="en-US"/>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en-US"/>
              </w:rPr>
            </w:pPr>
            <w:r w:rsidRPr="001D386E">
              <w:rPr>
                <w:rFonts w:eastAsia="SimSun" w:cs="Arial"/>
                <w:lang w:eastAsia="zh-CN"/>
              </w:rPr>
              <w:t>0</w:t>
            </w:r>
          </w:p>
        </w:tc>
      </w:tr>
      <w:tr w:rsidR="00EB1618"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cs="Arial"/>
                <w:lang w:eastAsia="en-US"/>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en-US"/>
              </w:rPr>
            </w:pPr>
            <w:r w:rsidRPr="001D386E">
              <w:rPr>
                <w:rFonts w:eastAsia="SimSun" w:cs="Arial"/>
                <w:lang w:eastAsia="zh-CN"/>
              </w:rPr>
              <w:t>0</w:t>
            </w:r>
          </w:p>
        </w:tc>
      </w:tr>
      <w:tr w:rsidR="00EB1618"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cs="Arial"/>
                <w:lang w:eastAsia="en-US"/>
              </w:rPr>
            </w:pP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en-US"/>
              </w:rPr>
            </w:pPr>
            <w:r w:rsidRPr="001D386E">
              <w:rPr>
                <w:rFonts w:eastAsia="SimSun" w:cs="Arial"/>
                <w:lang w:eastAsia="zh-CN"/>
              </w:rPr>
              <w:t>0</w:t>
            </w:r>
          </w:p>
        </w:tc>
      </w:tr>
      <w:tr w:rsidR="00EB1618"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B1618" w:rsidRPr="001D386E" w:rsidRDefault="00EB1618" w:rsidP="00EB1618">
            <w:pPr>
              <w:pStyle w:val="TAC"/>
              <w:rPr>
                <w:rFonts w:cs="Arial"/>
                <w:lang w:eastAsia="en-US"/>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rsidR="00EB1618" w:rsidRPr="001D386E" w:rsidRDefault="00EB1618" w:rsidP="00EB1618">
            <w:pPr>
              <w:pStyle w:val="TAC"/>
              <w:rPr>
                <w:rFonts w:cs="Arial"/>
                <w:lang w:eastAsia="en-US"/>
              </w:rPr>
            </w:pPr>
            <w:r w:rsidRPr="001D386E">
              <w:rPr>
                <w:rFonts w:eastAsia="SimSun" w:cs="Arial"/>
                <w:lang w:eastAsia="zh-CN"/>
              </w:rPr>
              <w:t>0.5</w:t>
            </w:r>
          </w:p>
        </w:tc>
      </w:tr>
      <w:tr w:rsidR="00AF7839" w:rsidRPr="001D386E" w:rsidTr="00E83517">
        <w:tblPrEx>
          <w:tblLook w:val="04A0" w:firstRow="1" w:lastRow="0" w:firstColumn="1" w:lastColumn="0" w:noHBand="0" w:noVBand="1"/>
        </w:tblPrEx>
        <w:trPr>
          <w:jc w:val="center"/>
          <w:ins w:id="3268" w:author="Nokia" w:date="2021-02-08T14:47:00Z"/>
        </w:trPr>
        <w:tc>
          <w:tcPr>
            <w:tcW w:w="1985" w:type="dxa"/>
            <w:vMerge w:val="restart"/>
            <w:tcBorders>
              <w:top w:val="single" w:sz="4" w:space="0" w:color="auto"/>
              <w:left w:val="single" w:sz="4" w:space="0" w:color="auto"/>
              <w:right w:val="single" w:sz="4" w:space="0" w:color="auto"/>
            </w:tcBorders>
            <w:vAlign w:val="center"/>
          </w:tcPr>
          <w:p w:rsidR="00AF7839" w:rsidRPr="001D386E" w:rsidRDefault="00AF7839" w:rsidP="00AF7839">
            <w:pPr>
              <w:spacing w:after="0"/>
              <w:jc w:val="center"/>
              <w:rPr>
                <w:ins w:id="3269" w:author="Nokia" w:date="2021-02-08T14:47:00Z"/>
                <w:rFonts w:ascii="Arial" w:hAnsi="Arial" w:cs="Arial"/>
                <w:sz w:val="18"/>
                <w:szCs w:val="18"/>
                <w:lang w:val="en-US" w:eastAsia="zh-CN"/>
              </w:rPr>
            </w:pPr>
            <w:ins w:id="3270" w:author="Nokia" w:date="2021-02-08T14:48:00Z">
              <w:r w:rsidRPr="00AF7839">
                <w:rPr>
                  <w:rFonts w:ascii="Arial" w:hAnsi="Arial" w:cs="Arial"/>
                  <w:sz w:val="18"/>
                  <w:szCs w:val="18"/>
                  <w:lang w:val="en-US" w:eastAsia="zh-CN"/>
                </w:rPr>
                <w:t>CA_1-3-40-41</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680E1E" w:rsidRDefault="00AF7839" w:rsidP="00AF7839">
            <w:pPr>
              <w:pStyle w:val="TAC"/>
              <w:rPr>
                <w:ins w:id="3271" w:author="Nokia" w:date="2021-02-08T14:47:00Z"/>
                <w:bCs/>
                <w:lang w:val="en-US" w:eastAsia="zh-CN"/>
              </w:rPr>
            </w:pPr>
            <w:ins w:id="3272" w:author="Nokia" w:date="2021-02-08T14:47:00Z">
              <w:r w:rsidRPr="00467177">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680E1E" w:rsidRDefault="00AF7839" w:rsidP="00AF7839">
            <w:pPr>
              <w:pStyle w:val="TAC"/>
              <w:rPr>
                <w:ins w:id="3273" w:author="Nokia" w:date="2021-02-08T14:47:00Z"/>
                <w:rFonts w:cs="Arial"/>
                <w:bCs/>
                <w:lang w:eastAsia="ja-JP"/>
              </w:rPr>
            </w:pPr>
            <w:ins w:id="3274" w:author="Nokia" w:date="2021-02-08T14:47:00Z">
              <w:r w:rsidRPr="00467177">
                <w:rPr>
                  <w:bCs/>
                  <w:lang w:eastAsia="ja-JP"/>
                </w:rPr>
                <w:t>0</w:t>
              </w:r>
            </w:ins>
          </w:p>
        </w:tc>
      </w:tr>
      <w:tr w:rsidR="00AF7839" w:rsidRPr="001D386E" w:rsidTr="00E83517">
        <w:tblPrEx>
          <w:tblLook w:val="04A0" w:firstRow="1" w:lastRow="0" w:firstColumn="1" w:lastColumn="0" w:noHBand="0" w:noVBand="1"/>
        </w:tblPrEx>
        <w:trPr>
          <w:jc w:val="center"/>
          <w:ins w:id="3275" w:author="Nokia" w:date="2021-02-08T14:47:00Z"/>
        </w:trPr>
        <w:tc>
          <w:tcPr>
            <w:tcW w:w="1985" w:type="dxa"/>
            <w:vMerge/>
            <w:tcBorders>
              <w:left w:val="single" w:sz="4" w:space="0" w:color="auto"/>
              <w:right w:val="single" w:sz="4" w:space="0" w:color="auto"/>
            </w:tcBorders>
            <w:vAlign w:val="center"/>
          </w:tcPr>
          <w:p w:rsidR="00AF7839" w:rsidRPr="001D386E" w:rsidRDefault="00AF7839" w:rsidP="00AF7839">
            <w:pPr>
              <w:spacing w:after="0"/>
              <w:jc w:val="center"/>
              <w:rPr>
                <w:ins w:id="3276" w:author="Nokia" w:date="2021-02-08T14:47:00Z"/>
                <w:rFonts w:ascii="Arial" w:hAnsi="Arial" w:cs="Arial"/>
                <w:sz w:val="18"/>
                <w:szCs w:val="18"/>
                <w:lang w:val="en-US"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680E1E" w:rsidRDefault="00AF7839" w:rsidP="00AF7839">
            <w:pPr>
              <w:pStyle w:val="TAC"/>
              <w:rPr>
                <w:ins w:id="3277" w:author="Nokia" w:date="2021-02-08T14:47:00Z"/>
                <w:bCs/>
                <w:lang w:val="en-US" w:eastAsia="zh-CN"/>
              </w:rPr>
            </w:pPr>
            <w:ins w:id="3278" w:author="Nokia" w:date="2021-02-08T14:47:00Z">
              <w:r w:rsidRPr="00467177">
                <w:rPr>
                  <w:bCs/>
                  <w:lang w:eastAsia="zh-CN"/>
                </w:rPr>
                <w:t>3</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680E1E" w:rsidRDefault="00AF7839" w:rsidP="00AF7839">
            <w:pPr>
              <w:pStyle w:val="TAC"/>
              <w:rPr>
                <w:ins w:id="3279" w:author="Nokia" w:date="2021-02-08T14:47:00Z"/>
                <w:rFonts w:cs="Arial"/>
                <w:bCs/>
                <w:lang w:eastAsia="ja-JP"/>
              </w:rPr>
            </w:pPr>
            <w:ins w:id="3280" w:author="Nokia" w:date="2021-02-08T14:47:00Z">
              <w:r w:rsidRPr="00467177">
                <w:rPr>
                  <w:bCs/>
                  <w:lang w:eastAsia="ja-JP"/>
                </w:rPr>
                <w:t>0</w:t>
              </w:r>
            </w:ins>
          </w:p>
        </w:tc>
      </w:tr>
      <w:tr w:rsidR="00AF7839" w:rsidRPr="001D386E" w:rsidTr="00E83517">
        <w:tblPrEx>
          <w:tblLook w:val="04A0" w:firstRow="1" w:lastRow="0" w:firstColumn="1" w:lastColumn="0" w:noHBand="0" w:noVBand="1"/>
        </w:tblPrEx>
        <w:trPr>
          <w:jc w:val="center"/>
          <w:ins w:id="3281" w:author="Nokia" w:date="2021-02-08T14:47:00Z"/>
        </w:trPr>
        <w:tc>
          <w:tcPr>
            <w:tcW w:w="1985" w:type="dxa"/>
            <w:vMerge/>
            <w:tcBorders>
              <w:left w:val="single" w:sz="4" w:space="0" w:color="auto"/>
              <w:right w:val="single" w:sz="4" w:space="0" w:color="auto"/>
            </w:tcBorders>
            <w:vAlign w:val="center"/>
          </w:tcPr>
          <w:p w:rsidR="00AF7839" w:rsidRPr="001D386E" w:rsidRDefault="00AF7839" w:rsidP="00AF7839">
            <w:pPr>
              <w:spacing w:after="0"/>
              <w:jc w:val="center"/>
              <w:rPr>
                <w:ins w:id="3282" w:author="Nokia" w:date="2021-02-08T14:47:00Z"/>
                <w:rFonts w:ascii="Arial" w:hAnsi="Arial" w:cs="Arial"/>
                <w:sz w:val="18"/>
                <w:szCs w:val="18"/>
                <w:lang w:val="en-US"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680E1E" w:rsidRDefault="00AF7839" w:rsidP="00AF7839">
            <w:pPr>
              <w:pStyle w:val="TAC"/>
              <w:rPr>
                <w:ins w:id="3283" w:author="Nokia" w:date="2021-02-08T14:47:00Z"/>
                <w:bCs/>
                <w:lang w:val="en-US" w:eastAsia="zh-CN"/>
              </w:rPr>
            </w:pPr>
            <w:ins w:id="3284" w:author="Nokia" w:date="2021-02-08T14:47:00Z">
              <w:r w:rsidRPr="00467177">
                <w:rPr>
                  <w:bCs/>
                  <w:lang w:eastAsia="zh-CN"/>
                </w:rPr>
                <w:t>40</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680E1E" w:rsidRDefault="00AF7839" w:rsidP="00AF7839">
            <w:pPr>
              <w:pStyle w:val="TAC"/>
              <w:rPr>
                <w:ins w:id="3285" w:author="Nokia" w:date="2021-02-08T14:47:00Z"/>
                <w:rFonts w:cs="Arial"/>
                <w:bCs/>
                <w:lang w:eastAsia="ja-JP"/>
              </w:rPr>
            </w:pPr>
            <w:ins w:id="3286" w:author="Nokia" w:date="2021-02-08T14:47:00Z">
              <w:r w:rsidRPr="00467177">
                <w:rPr>
                  <w:bCs/>
                  <w:lang w:eastAsia="ja-JP"/>
                </w:rPr>
                <w:t>0</w:t>
              </w:r>
            </w:ins>
          </w:p>
        </w:tc>
      </w:tr>
      <w:tr w:rsidR="006F5291" w:rsidRPr="001D386E" w:rsidTr="00E83517">
        <w:tblPrEx>
          <w:tblLook w:val="04A0" w:firstRow="1" w:lastRow="0" w:firstColumn="1" w:lastColumn="0" w:noHBand="0" w:noVBand="1"/>
        </w:tblPrEx>
        <w:trPr>
          <w:jc w:val="center"/>
          <w:ins w:id="3287" w:author="Nokia" w:date="2021-02-17T13:59:00Z"/>
        </w:trPr>
        <w:tc>
          <w:tcPr>
            <w:tcW w:w="1985" w:type="dxa"/>
            <w:vMerge/>
            <w:tcBorders>
              <w:left w:val="single" w:sz="4" w:space="0" w:color="auto"/>
              <w:right w:val="single" w:sz="4" w:space="0" w:color="auto"/>
            </w:tcBorders>
            <w:vAlign w:val="center"/>
          </w:tcPr>
          <w:p w:rsidR="006F5291" w:rsidRPr="001D386E" w:rsidRDefault="006F5291" w:rsidP="00AF7839">
            <w:pPr>
              <w:spacing w:after="0"/>
              <w:jc w:val="center"/>
              <w:rPr>
                <w:ins w:id="3288" w:author="Nokia" w:date="2021-02-17T13:59:00Z"/>
                <w:rFonts w:ascii="Arial" w:hAnsi="Arial" w:cs="Arial"/>
                <w:sz w:val="18"/>
                <w:szCs w:val="18"/>
                <w:lang w:val="en-US"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rsidR="006F5291" w:rsidRPr="00467177" w:rsidRDefault="006F5291" w:rsidP="00AF7839">
            <w:pPr>
              <w:pStyle w:val="TAC"/>
              <w:rPr>
                <w:ins w:id="3289" w:author="Nokia" w:date="2021-02-17T13:59:00Z"/>
                <w:bCs/>
                <w:lang w:eastAsia="zh-CN"/>
              </w:rPr>
            </w:pPr>
            <w:ins w:id="3290" w:author="Nokia" w:date="2021-02-17T13:59:00Z">
              <w:r w:rsidRPr="00467177">
                <w:rPr>
                  <w:bCs/>
                  <w:lang w:eastAsia="zh-CN"/>
                </w:rPr>
                <w:t>41</w:t>
              </w:r>
            </w:ins>
          </w:p>
        </w:tc>
        <w:tc>
          <w:tcPr>
            <w:tcW w:w="2552" w:type="dxa"/>
            <w:tcBorders>
              <w:top w:val="single" w:sz="4" w:space="0" w:color="auto"/>
              <w:left w:val="single" w:sz="4" w:space="0" w:color="auto"/>
              <w:bottom w:val="single" w:sz="4" w:space="0" w:color="auto"/>
              <w:right w:val="single" w:sz="4" w:space="0" w:color="auto"/>
            </w:tcBorders>
            <w:vAlign w:val="center"/>
          </w:tcPr>
          <w:p w:rsidR="006F5291" w:rsidRPr="00467177" w:rsidRDefault="006F5291" w:rsidP="00AF7839">
            <w:pPr>
              <w:pStyle w:val="TAC"/>
              <w:rPr>
                <w:ins w:id="3291" w:author="Nokia" w:date="2021-02-17T13:59:00Z"/>
                <w:bCs/>
                <w:lang w:eastAsia="ja-JP"/>
              </w:rPr>
            </w:pPr>
            <w:ins w:id="3292" w:author="Nokia" w:date="2021-02-17T13:59:00Z">
              <w:r w:rsidRPr="00467177">
                <w:rPr>
                  <w:bCs/>
                  <w:lang w:eastAsia="ja-JP"/>
                </w:rPr>
                <w:t>0</w:t>
              </w:r>
              <w:r w:rsidRPr="00467177">
                <w:rPr>
                  <w:bCs/>
                  <w:vertAlign w:val="superscript"/>
                  <w:lang w:eastAsia="ja-JP"/>
                </w:rPr>
                <w:t>6</w:t>
              </w:r>
              <w:r>
                <w:rPr>
                  <w:bCs/>
                  <w:lang w:eastAsia="ja-JP"/>
                </w:rPr>
                <w:t>/</w:t>
              </w:r>
              <w:r w:rsidRPr="00467177">
                <w:rPr>
                  <w:bCs/>
                  <w:lang w:eastAsia="ja-JP"/>
                </w:rPr>
                <w:t>0.5</w:t>
              </w:r>
              <w:r w:rsidRPr="00467177">
                <w:rPr>
                  <w:bCs/>
                  <w:vertAlign w:val="superscript"/>
                  <w:lang w:eastAsia="ja-JP"/>
                </w:rPr>
                <w:t>7</w:t>
              </w:r>
            </w:ins>
          </w:p>
        </w:tc>
      </w:tr>
      <w:tr w:rsidR="00AF7839" w:rsidRPr="001D386E" w:rsidTr="000054C1">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rsidR="00AF7839" w:rsidRPr="001D386E" w:rsidRDefault="00AF7839" w:rsidP="00AF7839">
            <w:pPr>
              <w:spacing w:after="0"/>
              <w:jc w:val="center"/>
              <w:rPr>
                <w:rFonts w:ascii="Arial" w:hAnsi="Arial" w:cs="Arial"/>
                <w:sz w:val="18"/>
                <w:szCs w:val="18"/>
              </w:rPr>
            </w:pPr>
            <w:r w:rsidRPr="001D386E">
              <w:rPr>
                <w:rFonts w:ascii="Arial" w:hAnsi="Arial" w:cs="Arial"/>
                <w:sz w:val="18"/>
                <w:szCs w:val="18"/>
                <w:lang w:val="en-US" w:eastAsia="zh-CN"/>
              </w:rPr>
              <w:t>CA_1-3-</w:t>
            </w:r>
            <w:r w:rsidRPr="001D386E">
              <w:rPr>
                <w:rFonts w:ascii="Arial" w:hAnsi="Arial" w:cs="Arial"/>
                <w:sz w:val="18"/>
                <w:szCs w:val="18"/>
                <w:lang w:val="en-US" w:eastAsia="ja-JP"/>
              </w:rPr>
              <w:t>41</w:t>
            </w:r>
            <w:r w:rsidRPr="001D386E">
              <w:rPr>
                <w:rFonts w:ascii="Arial" w:hAnsi="Arial" w:cs="Arial"/>
                <w:sz w:val="18"/>
                <w:szCs w:val="18"/>
                <w:lang w:val="en-US" w:eastAsia="zh-CN"/>
              </w:rPr>
              <w:t>-</w:t>
            </w:r>
            <w:r w:rsidRPr="001D386E">
              <w:rPr>
                <w:rFonts w:ascii="Arial" w:hAnsi="Arial" w:cs="Arial"/>
                <w:sz w:val="18"/>
                <w:szCs w:val="18"/>
                <w:lang w:val="en-US" w:eastAsia="ja-JP"/>
              </w:rPr>
              <w:t>42</w:t>
            </w: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rFonts w:eastAsia="SimSun" w:cs="Arial"/>
                <w:lang w:eastAsia="zh-CN"/>
              </w:rPr>
            </w:pPr>
            <w:r w:rsidRPr="001D386E">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rFonts w:eastAsia="SimSun" w:cs="Arial"/>
                <w:lang w:eastAsia="zh-CN"/>
              </w:rPr>
            </w:pPr>
            <w:r w:rsidRPr="001D386E">
              <w:rPr>
                <w:rFonts w:cs="Arial" w:hint="eastAsia"/>
                <w:lang w:eastAsia="ja-JP"/>
              </w:rPr>
              <w:t>0.2</w:t>
            </w:r>
          </w:p>
        </w:tc>
      </w:tr>
      <w:tr w:rsidR="00AF7839" w:rsidRPr="001D386E" w:rsidTr="000054C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rsidR="00AF7839" w:rsidRPr="001D386E" w:rsidRDefault="00AF7839" w:rsidP="00AF7839">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rFonts w:eastAsia="SimSun" w:cs="Arial"/>
                <w:lang w:eastAsia="zh-CN"/>
              </w:rPr>
            </w:pPr>
            <w:r w:rsidRPr="001D386E">
              <w:rPr>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rFonts w:eastAsia="SimSun" w:cs="Arial"/>
                <w:lang w:eastAsia="zh-CN"/>
              </w:rPr>
            </w:pPr>
            <w:r w:rsidRPr="001D386E">
              <w:rPr>
                <w:rFonts w:cs="Arial" w:hint="eastAsia"/>
                <w:lang w:eastAsia="ja-JP"/>
              </w:rPr>
              <w:t>0.2</w:t>
            </w:r>
          </w:p>
        </w:tc>
      </w:tr>
      <w:tr w:rsidR="00AF7839" w:rsidRPr="001D386E" w:rsidTr="000054C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rsidR="00AF7839" w:rsidRPr="001D386E" w:rsidRDefault="00AF7839" w:rsidP="00AF7839">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rFonts w:eastAsia="SimSun" w:cs="Arial"/>
                <w:lang w:eastAsia="zh-CN"/>
              </w:rPr>
            </w:pPr>
            <w:r w:rsidRPr="001D386E">
              <w:rPr>
                <w:rFonts w:hint="eastAsia"/>
                <w:lang w:val="en-US" w:eastAsia="ja-JP"/>
              </w:rPr>
              <w:t>41</w:t>
            </w:r>
          </w:p>
        </w:tc>
        <w:tc>
          <w:tcPr>
            <w:tcW w:w="2552"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rFonts w:eastAsia="SimSun" w:cs="Arial"/>
                <w:lang w:eastAsia="zh-CN"/>
              </w:rPr>
            </w:pPr>
            <w:r w:rsidRPr="001D386E">
              <w:rPr>
                <w:rFonts w:cs="Arial" w:hint="eastAsia"/>
                <w:lang w:eastAsia="ja-JP"/>
              </w:rPr>
              <w:t>0</w:t>
            </w:r>
          </w:p>
        </w:tc>
      </w:tr>
      <w:tr w:rsidR="00AF7839" w:rsidRPr="001D386E" w:rsidTr="000054C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rsidR="00AF7839" w:rsidRPr="001D386E" w:rsidRDefault="00AF7839" w:rsidP="00AF7839">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rFonts w:eastAsia="SimSun" w:cs="Arial"/>
                <w:lang w:eastAsia="zh-CN"/>
              </w:rPr>
            </w:pPr>
            <w:r w:rsidRPr="001D386E">
              <w:rPr>
                <w:rFonts w:hint="eastAsia"/>
                <w:lang w:val="en-US" w:eastAsia="ja-JP"/>
              </w:rPr>
              <w:t>42</w:t>
            </w:r>
          </w:p>
        </w:tc>
        <w:tc>
          <w:tcPr>
            <w:tcW w:w="2552"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rFonts w:eastAsia="SimSun" w:cs="Arial"/>
                <w:lang w:eastAsia="zh-CN"/>
              </w:rPr>
            </w:pPr>
            <w:r w:rsidRPr="001D386E">
              <w:rPr>
                <w:rFonts w:cs="Arial" w:hint="eastAsia"/>
                <w:lang w:eastAsia="ja-JP"/>
              </w:rPr>
              <w:t>0.5</w:t>
            </w:r>
          </w:p>
        </w:tc>
      </w:tr>
      <w:tr w:rsidR="00AF7839" w:rsidRPr="001D386E" w:rsidTr="00FC4684">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F7839" w:rsidRPr="001D386E" w:rsidRDefault="00AF7839" w:rsidP="00AF7839">
            <w:pPr>
              <w:pStyle w:val="TAC"/>
              <w:rPr>
                <w:rFonts w:cs="Arial"/>
                <w:lang w:eastAsia="en-US"/>
              </w:rPr>
            </w:pPr>
            <w:r w:rsidRPr="001D386E">
              <w:rPr>
                <w:rFonts w:cs="Arial"/>
                <w:lang w:eastAsia="ja-JP"/>
              </w:rPr>
              <w:t>CA_1-3-42-43</w:t>
            </w:r>
            <w:r w:rsidRPr="001D386E">
              <w:rPr>
                <w:rFonts w:eastAsia="SimSun" w:cs="Arial"/>
                <w:vertAlign w:val="superscript"/>
                <w:lang w:eastAsia="zh-CN"/>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rsidR="00AF7839" w:rsidRPr="001D386E" w:rsidRDefault="00AF7839" w:rsidP="00AF7839">
            <w:pPr>
              <w:pStyle w:val="TAC"/>
              <w:rPr>
                <w:rFonts w:cs="Arial"/>
                <w:lang w:eastAsia="en-US"/>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rsidR="00AF7839" w:rsidRPr="001D386E" w:rsidRDefault="00AF7839" w:rsidP="00AF7839">
            <w:pPr>
              <w:pStyle w:val="TAC"/>
              <w:rPr>
                <w:rFonts w:cs="Arial"/>
                <w:lang w:eastAsia="en-US"/>
              </w:rPr>
            </w:pPr>
            <w:r w:rsidRPr="001D386E">
              <w:rPr>
                <w:rFonts w:eastAsia="SimSun" w:cs="Arial"/>
                <w:lang w:eastAsia="zh-CN"/>
              </w:rPr>
              <w:t>0.2</w:t>
            </w:r>
          </w:p>
        </w:tc>
      </w:tr>
      <w:tr w:rsidR="00AF7839"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AF7839" w:rsidRPr="001D386E" w:rsidRDefault="00AF7839" w:rsidP="00AF7839">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F7839" w:rsidRPr="001D386E" w:rsidRDefault="00AF7839" w:rsidP="00AF7839">
            <w:pPr>
              <w:pStyle w:val="TAC"/>
              <w:rPr>
                <w:rFonts w:cs="Arial"/>
                <w:lang w:eastAsia="en-US"/>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rsidR="00AF7839" w:rsidRPr="001D386E" w:rsidRDefault="00AF7839" w:rsidP="00AF7839">
            <w:pPr>
              <w:pStyle w:val="TAC"/>
              <w:rPr>
                <w:rFonts w:cs="Arial"/>
                <w:lang w:eastAsia="en-US"/>
              </w:rPr>
            </w:pPr>
            <w:r w:rsidRPr="001D386E">
              <w:rPr>
                <w:rFonts w:eastAsia="SimSun" w:cs="Arial"/>
                <w:lang w:eastAsia="zh-CN"/>
              </w:rPr>
              <w:t>0.2</w:t>
            </w:r>
          </w:p>
        </w:tc>
      </w:tr>
      <w:tr w:rsidR="00AF7839"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AF7839" w:rsidRPr="001D386E" w:rsidRDefault="00AF7839" w:rsidP="00AF7839">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F7839" w:rsidRPr="001D386E" w:rsidRDefault="00AF7839" w:rsidP="00AF7839">
            <w:pPr>
              <w:pStyle w:val="TAC"/>
              <w:rPr>
                <w:rFonts w:cs="Arial"/>
                <w:lang w:eastAsia="en-US"/>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rsidR="00AF7839" w:rsidRPr="001D386E" w:rsidRDefault="00AF7839" w:rsidP="00AF7839">
            <w:pPr>
              <w:pStyle w:val="TAC"/>
              <w:rPr>
                <w:rFonts w:cs="Arial"/>
                <w:lang w:eastAsia="en-US"/>
              </w:rPr>
            </w:pPr>
            <w:r w:rsidRPr="001D386E">
              <w:rPr>
                <w:rFonts w:eastAsia="SimSun" w:cs="Arial"/>
                <w:lang w:eastAsia="zh-CN"/>
              </w:rPr>
              <w:t>0.5</w:t>
            </w:r>
          </w:p>
        </w:tc>
      </w:tr>
      <w:tr w:rsidR="00AF7839"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AF7839" w:rsidRPr="001D386E" w:rsidRDefault="00AF7839" w:rsidP="00AF7839">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F7839" w:rsidRPr="001D386E" w:rsidRDefault="00AF7839" w:rsidP="00AF7839">
            <w:pPr>
              <w:pStyle w:val="TAC"/>
              <w:rPr>
                <w:rFonts w:cs="Arial"/>
                <w:lang w:eastAsia="en-US"/>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rsidR="00AF7839" w:rsidRPr="001D386E" w:rsidRDefault="00AF7839" w:rsidP="00AF7839">
            <w:pPr>
              <w:pStyle w:val="TAC"/>
              <w:rPr>
                <w:rFonts w:cs="Arial"/>
                <w:lang w:eastAsia="en-US"/>
              </w:rPr>
            </w:pPr>
            <w:r w:rsidRPr="001D386E">
              <w:rPr>
                <w:rFonts w:eastAsia="SimSun" w:cs="Arial"/>
                <w:lang w:eastAsia="zh-CN"/>
              </w:rPr>
              <w:t>0.5</w:t>
            </w:r>
          </w:p>
        </w:tc>
      </w:tr>
      <w:tr w:rsidR="00AF7839" w:rsidRPr="001D386E" w:rsidTr="005264C5">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pStyle w:val="TAC"/>
              <w:rPr>
                <w:rFonts w:cs="Arial"/>
                <w:lang w:eastAsia="en-US"/>
              </w:rPr>
            </w:pPr>
            <w:r w:rsidRPr="001D386E">
              <w:rPr>
                <w:rFonts w:eastAsia="MS Mincho" w:cs="Arial"/>
                <w:szCs w:val="18"/>
                <w:lang w:eastAsia="ja-JP"/>
              </w:rPr>
              <w:t>CA_1-5-7-28</w:t>
            </w:r>
          </w:p>
        </w:tc>
        <w:tc>
          <w:tcPr>
            <w:tcW w:w="2552"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rFonts w:cs="Arial"/>
                <w:lang w:eastAsia="en-US"/>
              </w:rPr>
            </w:pPr>
            <w:r w:rsidRPr="001D386E">
              <w:rPr>
                <w:rFonts w:cs="Arial"/>
                <w:szCs w:val="18"/>
              </w:rPr>
              <w:t>1</w:t>
            </w:r>
          </w:p>
        </w:tc>
        <w:tc>
          <w:tcPr>
            <w:tcW w:w="2552"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rFonts w:cs="Arial"/>
                <w:lang w:eastAsia="en-US"/>
              </w:rPr>
            </w:pPr>
            <w:r w:rsidRPr="001D386E">
              <w:rPr>
                <w:rFonts w:cs="Arial"/>
                <w:szCs w:val="18"/>
              </w:rPr>
              <w:t>0</w:t>
            </w:r>
          </w:p>
        </w:tc>
      </w:tr>
      <w:tr w:rsidR="00AF7839" w:rsidRPr="001D386E" w:rsidTr="005264C5">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rFonts w:cs="Arial"/>
                <w:lang w:eastAsia="en-US"/>
              </w:rPr>
            </w:pPr>
            <w:r w:rsidRPr="001D386E">
              <w:rPr>
                <w:rFonts w:cs="Arial"/>
                <w:szCs w:val="18"/>
                <w:lang w:val="fi-FI"/>
              </w:rPr>
              <w:t>5</w:t>
            </w:r>
          </w:p>
        </w:tc>
        <w:tc>
          <w:tcPr>
            <w:tcW w:w="2552"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rFonts w:cs="Arial"/>
                <w:lang w:eastAsia="en-US"/>
              </w:rPr>
            </w:pPr>
            <w:r w:rsidRPr="001D386E">
              <w:rPr>
                <w:rFonts w:cs="Arial"/>
                <w:szCs w:val="18"/>
              </w:rPr>
              <w:t>0</w:t>
            </w:r>
            <w:r w:rsidRPr="001D386E">
              <w:rPr>
                <w:rFonts w:cs="Arial"/>
                <w:szCs w:val="18"/>
                <w:lang w:val="fi-FI"/>
              </w:rPr>
              <w:t>.1</w:t>
            </w:r>
          </w:p>
        </w:tc>
      </w:tr>
      <w:tr w:rsidR="00AF7839" w:rsidRPr="001D386E" w:rsidTr="005264C5">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rFonts w:cs="Arial"/>
                <w:lang w:eastAsia="en-US"/>
              </w:rPr>
            </w:pPr>
            <w:r w:rsidRPr="001D386E">
              <w:rPr>
                <w:rFonts w:cs="Arial"/>
                <w:szCs w:val="18"/>
                <w:lang w:val="fi-FI"/>
              </w:rPr>
              <w:t>7</w:t>
            </w:r>
          </w:p>
        </w:tc>
        <w:tc>
          <w:tcPr>
            <w:tcW w:w="2552"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rFonts w:cs="Arial"/>
                <w:lang w:eastAsia="en-US"/>
              </w:rPr>
            </w:pPr>
            <w:r w:rsidRPr="001D386E">
              <w:rPr>
                <w:rFonts w:cs="Arial"/>
                <w:szCs w:val="18"/>
                <w:lang w:val="fi-FI"/>
              </w:rPr>
              <w:t>0</w:t>
            </w:r>
          </w:p>
        </w:tc>
      </w:tr>
      <w:tr w:rsidR="00AF7839" w:rsidRPr="001D386E" w:rsidTr="005264C5">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rsidR="00AF7839" w:rsidRPr="001D386E" w:rsidRDefault="00AF7839" w:rsidP="00AF7839">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rFonts w:cs="Arial"/>
                <w:lang w:eastAsia="en-US"/>
              </w:rPr>
            </w:pPr>
            <w:r w:rsidRPr="001D386E">
              <w:rPr>
                <w:rFonts w:cs="Arial"/>
                <w:szCs w:val="18"/>
                <w:lang w:val="fi-FI"/>
              </w:rPr>
              <w:t>28</w:t>
            </w:r>
          </w:p>
        </w:tc>
        <w:tc>
          <w:tcPr>
            <w:tcW w:w="2552" w:type="dxa"/>
            <w:tcBorders>
              <w:top w:val="single" w:sz="4" w:space="0" w:color="auto"/>
              <w:left w:val="single" w:sz="4" w:space="0" w:color="auto"/>
              <w:bottom w:val="single" w:sz="4" w:space="0" w:color="auto"/>
              <w:right w:val="single" w:sz="4" w:space="0" w:color="auto"/>
            </w:tcBorders>
          </w:tcPr>
          <w:p w:rsidR="00AF7839" w:rsidRPr="001D386E" w:rsidRDefault="00AF7839" w:rsidP="00AF7839">
            <w:pPr>
              <w:pStyle w:val="TAC"/>
              <w:rPr>
                <w:rFonts w:cs="Arial"/>
                <w:lang w:eastAsia="en-US"/>
              </w:rPr>
            </w:pPr>
            <w:r w:rsidRPr="001D386E">
              <w:rPr>
                <w:rFonts w:cs="Arial"/>
                <w:szCs w:val="18"/>
              </w:rPr>
              <w:t>0</w:t>
            </w:r>
            <w:r w:rsidRPr="001D386E">
              <w:rPr>
                <w:rFonts w:cs="Arial"/>
                <w:szCs w:val="18"/>
                <w:lang w:val="fi-FI"/>
              </w:rPr>
              <w:t>.2</w:t>
            </w:r>
          </w:p>
        </w:tc>
      </w:tr>
      <w:tr w:rsidR="00AF7839" w:rsidRPr="001D386E" w:rsidTr="00D6725B">
        <w:trPr>
          <w:jc w:val="center"/>
        </w:trPr>
        <w:tc>
          <w:tcPr>
            <w:tcW w:w="1985" w:type="dxa"/>
            <w:vMerge w:val="restart"/>
            <w:vAlign w:val="center"/>
          </w:tcPr>
          <w:p w:rsidR="00AF7839" w:rsidRPr="001D386E" w:rsidRDefault="00AF7839" w:rsidP="00AF7839">
            <w:pPr>
              <w:pStyle w:val="TAC"/>
              <w:rPr>
                <w:rFonts w:cs="Arial"/>
                <w:lang w:eastAsia="en-US"/>
              </w:rPr>
            </w:pPr>
            <w:r w:rsidRPr="001D386E">
              <w:rPr>
                <w:rFonts w:cs="Arial"/>
                <w:lang w:eastAsia="en-US"/>
              </w:rPr>
              <w:lastRenderedPageBreak/>
              <w:t>CA_1-</w:t>
            </w:r>
            <w:r w:rsidRPr="001D386E">
              <w:rPr>
                <w:rFonts w:cs="Arial"/>
              </w:rPr>
              <w:t>5</w:t>
            </w:r>
            <w:r w:rsidRPr="001D386E">
              <w:rPr>
                <w:rFonts w:cs="Arial"/>
                <w:lang w:eastAsia="en-US"/>
              </w:rPr>
              <w:t>-7-</w:t>
            </w:r>
            <w:r w:rsidRPr="001D386E">
              <w:rPr>
                <w:rFonts w:eastAsia="SimSun" w:cs="Arial" w:hint="eastAsia"/>
                <w:lang w:eastAsia="zh-CN"/>
              </w:rPr>
              <w:t>46</w:t>
            </w:r>
          </w:p>
        </w:tc>
        <w:tc>
          <w:tcPr>
            <w:tcW w:w="2552" w:type="dxa"/>
          </w:tcPr>
          <w:p w:rsidR="00AF7839" w:rsidRPr="001D386E" w:rsidRDefault="00AF7839" w:rsidP="00AF7839">
            <w:pPr>
              <w:pStyle w:val="TAC"/>
              <w:rPr>
                <w:rFonts w:cs="Arial"/>
                <w:lang w:eastAsia="ja-JP"/>
              </w:rPr>
            </w:pPr>
            <w:r w:rsidRPr="001D386E">
              <w:rPr>
                <w:rFonts w:cs="Arial"/>
              </w:rPr>
              <w:t>1</w:t>
            </w:r>
          </w:p>
        </w:tc>
        <w:tc>
          <w:tcPr>
            <w:tcW w:w="2552" w:type="dxa"/>
          </w:tcPr>
          <w:p w:rsidR="00AF7839" w:rsidRPr="001D386E" w:rsidRDefault="00AF7839" w:rsidP="00AF7839">
            <w:pPr>
              <w:pStyle w:val="TAC"/>
              <w:rPr>
                <w:rFonts w:cs="Arial"/>
                <w:lang w:eastAsia="ja-JP"/>
              </w:rPr>
            </w:pPr>
            <w:r w:rsidRPr="001D386E">
              <w:rPr>
                <w:rFonts w:eastAsia="SimSun" w:cs="Arial" w:hint="eastAsia"/>
                <w:lang w:val="en-US" w:eastAsia="zh-CN"/>
              </w:rPr>
              <w:t>0</w:t>
            </w:r>
          </w:p>
        </w:tc>
      </w:tr>
      <w:tr w:rsidR="00AF7839" w:rsidRPr="001D386E" w:rsidTr="00D6725B">
        <w:trPr>
          <w:jc w:val="center"/>
        </w:trPr>
        <w:tc>
          <w:tcPr>
            <w:tcW w:w="1985" w:type="dxa"/>
            <w:vMerge/>
            <w:vAlign w:val="center"/>
          </w:tcPr>
          <w:p w:rsidR="00AF7839" w:rsidRPr="001D386E" w:rsidRDefault="00AF7839" w:rsidP="00AF7839">
            <w:pPr>
              <w:pStyle w:val="TAC"/>
              <w:rPr>
                <w:rFonts w:cs="Arial"/>
                <w:lang w:eastAsia="en-US"/>
              </w:rPr>
            </w:pPr>
          </w:p>
        </w:tc>
        <w:tc>
          <w:tcPr>
            <w:tcW w:w="2552" w:type="dxa"/>
          </w:tcPr>
          <w:p w:rsidR="00AF7839" w:rsidRPr="001D386E" w:rsidRDefault="00AF7839" w:rsidP="00AF7839">
            <w:pPr>
              <w:pStyle w:val="TAC"/>
              <w:rPr>
                <w:rFonts w:cs="Arial"/>
                <w:lang w:eastAsia="ja-JP"/>
              </w:rPr>
            </w:pPr>
            <w:r w:rsidRPr="001D386E">
              <w:rPr>
                <w:rFonts w:cs="Arial"/>
              </w:rPr>
              <w:t>5</w:t>
            </w:r>
          </w:p>
        </w:tc>
        <w:tc>
          <w:tcPr>
            <w:tcW w:w="2552" w:type="dxa"/>
          </w:tcPr>
          <w:p w:rsidR="00AF7839" w:rsidRPr="001D386E" w:rsidRDefault="00AF7839" w:rsidP="00AF7839">
            <w:pPr>
              <w:pStyle w:val="TAC"/>
              <w:rPr>
                <w:rFonts w:cs="Arial"/>
                <w:lang w:eastAsia="ja-JP"/>
              </w:rPr>
            </w:pPr>
            <w:r w:rsidRPr="001D386E">
              <w:rPr>
                <w:rFonts w:eastAsia="SimSun" w:cs="Arial" w:hint="eastAsia"/>
                <w:lang w:val="en-US" w:eastAsia="zh-CN"/>
              </w:rPr>
              <w:t>0</w:t>
            </w:r>
          </w:p>
        </w:tc>
      </w:tr>
      <w:tr w:rsidR="00AF7839" w:rsidRPr="001D386E" w:rsidTr="005264C5">
        <w:trPr>
          <w:jc w:val="center"/>
        </w:trPr>
        <w:tc>
          <w:tcPr>
            <w:tcW w:w="1985" w:type="dxa"/>
            <w:vMerge/>
            <w:vAlign w:val="center"/>
          </w:tcPr>
          <w:p w:rsidR="00AF7839" w:rsidRPr="001D386E" w:rsidRDefault="00AF7839" w:rsidP="00AF7839">
            <w:pPr>
              <w:pStyle w:val="TAC"/>
              <w:rPr>
                <w:rFonts w:cs="Arial"/>
                <w:lang w:eastAsia="en-US"/>
              </w:rPr>
            </w:pPr>
          </w:p>
        </w:tc>
        <w:tc>
          <w:tcPr>
            <w:tcW w:w="2552" w:type="dxa"/>
          </w:tcPr>
          <w:p w:rsidR="00AF7839" w:rsidRPr="001D386E" w:rsidRDefault="00AF7839" w:rsidP="00AF7839">
            <w:pPr>
              <w:pStyle w:val="TAC"/>
              <w:rPr>
                <w:rFonts w:cs="Arial"/>
                <w:lang w:eastAsia="ja-JP"/>
              </w:rPr>
            </w:pPr>
            <w:r w:rsidRPr="001D386E">
              <w:rPr>
                <w:rFonts w:cs="Arial"/>
              </w:rPr>
              <w:t>7</w:t>
            </w:r>
          </w:p>
        </w:tc>
        <w:tc>
          <w:tcPr>
            <w:tcW w:w="2552" w:type="dxa"/>
          </w:tcPr>
          <w:p w:rsidR="00AF7839" w:rsidRPr="001D386E" w:rsidRDefault="00AF7839" w:rsidP="00AF7839">
            <w:pPr>
              <w:pStyle w:val="TAC"/>
              <w:rPr>
                <w:rFonts w:cs="Arial"/>
                <w:lang w:eastAsia="ja-JP"/>
              </w:rPr>
            </w:pPr>
            <w:r w:rsidRPr="001D386E">
              <w:rPr>
                <w:rFonts w:eastAsia="SimSun" w:cs="Arial"/>
                <w:lang w:val="en-US" w:eastAsia="zh-CN"/>
              </w:rPr>
              <w:t>0</w:t>
            </w:r>
          </w:p>
        </w:tc>
      </w:tr>
      <w:tr w:rsidR="00AF7839" w:rsidRPr="001D386E" w:rsidTr="00736775">
        <w:trPr>
          <w:jc w:val="center"/>
        </w:trPr>
        <w:tc>
          <w:tcPr>
            <w:tcW w:w="1985" w:type="dxa"/>
            <w:vMerge w:val="restart"/>
            <w:vAlign w:val="center"/>
          </w:tcPr>
          <w:p w:rsidR="00AF7839" w:rsidRPr="001D386E" w:rsidRDefault="00AF7839" w:rsidP="00AF7839">
            <w:pPr>
              <w:pStyle w:val="TAC"/>
              <w:rPr>
                <w:rFonts w:cs="Arial"/>
                <w:lang w:eastAsia="ja-JP"/>
              </w:rPr>
            </w:pPr>
            <w:r w:rsidRPr="001D386E">
              <w:rPr>
                <w:lang w:eastAsia="ja-JP"/>
              </w:rPr>
              <w:t>CA_</w:t>
            </w:r>
            <w:r w:rsidRPr="001D386E">
              <w:t>1-7-8-20</w:t>
            </w:r>
          </w:p>
        </w:tc>
        <w:tc>
          <w:tcPr>
            <w:tcW w:w="2552" w:type="dxa"/>
          </w:tcPr>
          <w:p w:rsidR="00AF7839" w:rsidRPr="001D386E" w:rsidRDefault="00AF7839" w:rsidP="00AF7839">
            <w:pPr>
              <w:pStyle w:val="TAC"/>
              <w:rPr>
                <w:rFonts w:cs="Arial"/>
                <w:lang w:eastAsia="ja-JP"/>
              </w:rPr>
            </w:pPr>
            <w:r w:rsidRPr="001D386E">
              <w:rPr>
                <w:lang w:eastAsia="ja-JP"/>
              </w:rPr>
              <w:t>1</w:t>
            </w:r>
          </w:p>
        </w:tc>
        <w:tc>
          <w:tcPr>
            <w:tcW w:w="2552" w:type="dxa"/>
          </w:tcPr>
          <w:p w:rsidR="00AF7839" w:rsidRPr="001D386E" w:rsidRDefault="00AF7839" w:rsidP="00AF7839">
            <w:pPr>
              <w:pStyle w:val="TAC"/>
              <w:rPr>
                <w:rFonts w:cs="Arial"/>
                <w:lang w:eastAsia="ja-JP"/>
              </w:rPr>
            </w:pPr>
            <w:r w:rsidRPr="001D386E">
              <w:rPr>
                <w:lang w:eastAsia="ja-JP"/>
              </w:rPr>
              <w:t>0</w:t>
            </w:r>
          </w:p>
        </w:tc>
      </w:tr>
      <w:tr w:rsidR="00AF7839" w:rsidRPr="001D386E" w:rsidTr="00736775">
        <w:trPr>
          <w:jc w:val="center"/>
        </w:trPr>
        <w:tc>
          <w:tcPr>
            <w:tcW w:w="1985" w:type="dxa"/>
            <w:vMerge/>
            <w:vAlign w:val="center"/>
          </w:tcPr>
          <w:p w:rsidR="00AF7839" w:rsidRPr="001D386E" w:rsidRDefault="00AF7839" w:rsidP="00AF7839">
            <w:pPr>
              <w:pStyle w:val="TAC"/>
              <w:rPr>
                <w:rFonts w:cs="Arial"/>
                <w:lang w:eastAsia="ja-JP"/>
              </w:rPr>
            </w:pPr>
          </w:p>
        </w:tc>
        <w:tc>
          <w:tcPr>
            <w:tcW w:w="2552" w:type="dxa"/>
          </w:tcPr>
          <w:p w:rsidR="00AF7839" w:rsidRPr="001D386E" w:rsidRDefault="00AF7839" w:rsidP="00AF7839">
            <w:pPr>
              <w:pStyle w:val="TAC"/>
              <w:rPr>
                <w:rFonts w:cs="Arial"/>
                <w:lang w:eastAsia="ja-JP"/>
              </w:rPr>
            </w:pPr>
            <w:r w:rsidRPr="001D386E">
              <w:rPr>
                <w:lang w:eastAsia="ja-JP"/>
              </w:rPr>
              <w:t>7</w:t>
            </w:r>
          </w:p>
        </w:tc>
        <w:tc>
          <w:tcPr>
            <w:tcW w:w="2552" w:type="dxa"/>
          </w:tcPr>
          <w:p w:rsidR="00AF7839" w:rsidRPr="001D386E" w:rsidRDefault="00AF7839" w:rsidP="00AF7839">
            <w:pPr>
              <w:pStyle w:val="TAC"/>
              <w:rPr>
                <w:rFonts w:cs="Arial"/>
                <w:lang w:eastAsia="ja-JP"/>
              </w:rPr>
            </w:pPr>
            <w:r w:rsidRPr="001D386E">
              <w:rPr>
                <w:rFonts w:eastAsia="SimSun"/>
              </w:rPr>
              <w:t>0</w:t>
            </w:r>
          </w:p>
        </w:tc>
      </w:tr>
      <w:tr w:rsidR="00AF7839" w:rsidRPr="001D386E" w:rsidTr="00736775">
        <w:trPr>
          <w:jc w:val="center"/>
        </w:trPr>
        <w:tc>
          <w:tcPr>
            <w:tcW w:w="1985" w:type="dxa"/>
            <w:vMerge/>
            <w:vAlign w:val="center"/>
          </w:tcPr>
          <w:p w:rsidR="00AF7839" w:rsidRPr="001D386E" w:rsidRDefault="00AF7839" w:rsidP="00AF7839">
            <w:pPr>
              <w:pStyle w:val="TAC"/>
              <w:rPr>
                <w:rFonts w:cs="Arial"/>
                <w:lang w:eastAsia="ja-JP"/>
              </w:rPr>
            </w:pPr>
          </w:p>
        </w:tc>
        <w:tc>
          <w:tcPr>
            <w:tcW w:w="2552" w:type="dxa"/>
          </w:tcPr>
          <w:p w:rsidR="00AF7839" w:rsidRPr="001D386E" w:rsidRDefault="00AF7839" w:rsidP="00AF7839">
            <w:pPr>
              <w:pStyle w:val="TAC"/>
              <w:rPr>
                <w:rFonts w:cs="Arial"/>
                <w:lang w:eastAsia="ja-JP"/>
              </w:rPr>
            </w:pPr>
            <w:r w:rsidRPr="001D386E">
              <w:rPr>
                <w:lang w:eastAsia="ja-JP"/>
              </w:rPr>
              <w:t>8</w:t>
            </w:r>
          </w:p>
        </w:tc>
        <w:tc>
          <w:tcPr>
            <w:tcW w:w="2552" w:type="dxa"/>
          </w:tcPr>
          <w:p w:rsidR="00AF7839" w:rsidRPr="001D386E" w:rsidRDefault="00AF7839" w:rsidP="00AF7839">
            <w:pPr>
              <w:pStyle w:val="TAC"/>
              <w:rPr>
                <w:rFonts w:cs="Arial"/>
                <w:lang w:eastAsia="ja-JP"/>
              </w:rPr>
            </w:pPr>
            <w:r w:rsidRPr="001D386E">
              <w:t>0</w:t>
            </w:r>
            <w:r w:rsidRPr="001D386E">
              <w:rPr>
                <w:rFonts w:eastAsia="SimSun"/>
              </w:rPr>
              <w:t>.2</w:t>
            </w:r>
          </w:p>
        </w:tc>
      </w:tr>
      <w:tr w:rsidR="00AF7839" w:rsidRPr="001D386E" w:rsidTr="00736775">
        <w:trPr>
          <w:jc w:val="center"/>
        </w:trPr>
        <w:tc>
          <w:tcPr>
            <w:tcW w:w="1985" w:type="dxa"/>
            <w:vMerge/>
            <w:vAlign w:val="center"/>
          </w:tcPr>
          <w:p w:rsidR="00AF7839" w:rsidRPr="001D386E" w:rsidRDefault="00AF7839" w:rsidP="00AF7839">
            <w:pPr>
              <w:pStyle w:val="TAC"/>
              <w:rPr>
                <w:rFonts w:cs="Arial"/>
                <w:lang w:eastAsia="ja-JP"/>
              </w:rPr>
            </w:pPr>
          </w:p>
        </w:tc>
        <w:tc>
          <w:tcPr>
            <w:tcW w:w="2552" w:type="dxa"/>
          </w:tcPr>
          <w:p w:rsidR="00AF7839" w:rsidRPr="001D386E" w:rsidRDefault="00AF7839" w:rsidP="00AF7839">
            <w:pPr>
              <w:pStyle w:val="TAC"/>
              <w:rPr>
                <w:rFonts w:cs="Arial"/>
                <w:lang w:eastAsia="ja-JP"/>
              </w:rPr>
            </w:pPr>
            <w:r w:rsidRPr="001D386E">
              <w:rPr>
                <w:lang w:eastAsia="ja-JP"/>
              </w:rPr>
              <w:t>20</w:t>
            </w:r>
          </w:p>
        </w:tc>
        <w:tc>
          <w:tcPr>
            <w:tcW w:w="2552" w:type="dxa"/>
          </w:tcPr>
          <w:p w:rsidR="00AF7839" w:rsidRPr="001D386E" w:rsidRDefault="00AF7839" w:rsidP="00AF7839">
            <w:pPr>
              <w:pStyle w:val="TAC"/>
              <w:rPr>
                <w:rFonts w:cs="Arial"/>
                <w:lang w:eastAsia="ja-JP"/>
              </w:rPr>
            </w:pPr>
            <w:r w:rsidRPr="001D386E">
              <w:t>0</w:t>
            </w:r>
            <w:r w:rsidRPr="001D386E">
              <w:rPr>
                <w:rFonts w:eastAsia="SimSun"/>
              </w:rPr>
              <w:t>.2</w:t>
            </w:r>
          </w:p>
        </w:tc>
      </w:tr>
      <w:tr w:rsidR="00343A62" w:rsidRPr="001D386E" w:rsidTr="00621981">
        <w:trPr>
          <w:jc w:val="center"/>
          <w:ins w:id="3293" w:author="Nokia" w:date="2021-02-17T10:27:00Z"/>
        </w:trPr>
        <w:tc>
          <w:tcPr>
            <w:tcW w:w="1985" w:type="dxa"/>
            <w:vMerge w:val="restart"/>
            <w:vAlign w:val="center"/>
          </w:tcPr>
          <w:p w:rsidR="00343A62" w:rsidRPr="001D386E" w:rsidRDefault="00343A62" w:rsidP="00343A62">
            <w:pPr>
              <w:pStyle w:val="TAC"/>
              <w:rPr>
                <w:ins w:id="3294" w:author="Nokia" w:date="2021-02-17T10:27:00Z"/>
                <w:rFonts w:cs="Arial"/>
                <w:lang w:eastAsia="ja-JP"/>
              </w:rPr>
            </w:pPr>
            <w:ins w:id="3295" w:author="Nokia" w:date="2021-02-17T10:27:00Z">
              <w:r w:rsidRPr="001D386E">
                <w:rPr>
                  <w:lang w:eastAsia="ja-JP"/>
                </w:rPr>
                <w:t>CA_</w:t>
              </w:r>
              <w:r w:rsidRPr="001D386E">
                <w:t>1-7-8-2</w:t>
              </w:r>
              <w:r>
                <w:t>8</w:t>
              </w:r>
            </w:ins>
          </w:p>
        </w:tc>
        <w:tc>
          <w:tcPr>
            <w:tcW w:w="2552" w:type="dxa"/>
            <w:vAlign w:val="center"/>
          </w:tcPr>
          <w:p w:rsidR="00343A62" w:rsidRPr="00343A62" w:rsidRDefault="00343A62" w:rsidP="00343A62">
            <w:pPr>
              <w:pStyle w:val="TAC"/>
              <w:rPr>
                <w:ins w:id="3296" w:author="Nokia" w:date="2021-02-17T10:27:00Z"/>
                <w:bCs/>
                <w:lang w:eastAsia="ja-JP"/>
              </w:rPr>
            </w:pPr>
            <w:ins w:id="3297" w:author="Nokia" w:date="2021-02-17T10:27:00Z">
              <w:r w:rsidRPr="006F5291">
                <w:rPr>
                  <w:bCs/>
                  <w:lang w:eastAsia="zh-CN"/>
                </w:rPr>
                <w:t>1</w:t>
              </w:r>
            </w:ins>
          </w:p>
        </w:tc>
        <w:tc>
          <w:tcPr>
            <w:tcW w:w="2552" w:type="dxa"/>
            <w:vAlign w:val="center"/>
          </w:tcPr>
          <w:p w:rsidR="00343A62" w:rsidRPr="00343A62" w:rsidRDefault="00343A62" w:rsidP="00343A62">
            <w:pPr>
              <w:pStyle w:val="TAC"/>
              <w:rPr>
                <w:ins w:id="3298" w:author="Nokia" w:date="2021-02-17T10:27:00Z"/>
                <w:bCs/>
              </w:rPr>
            </w:pPr>
            <w:ins w:id="3299" w:author="Nokia" w:date="2021-02-17T10:27:00Z">
              <w:r w:rsidRPr="006F5291">
                <w:rPr>
                  <w:bCs/>
                  <w:lang w:eastAsia="ja-JP"/>
                </w:rPr>
                <w:t>0</w:t>
              </w:r>
            </w:ins>
          </w:p>
        </w:tc>
      </w:tr>
      <w:tr w:rsidR="00343A62" w:rsidRPr="001D386E" w:rsidTr="00621981">
        <w:trPr>
          <w:jc w:val="center"/>
          <w:ins w:id="3300" w:author="Nokia" w:date="2021-02-17T10:27:00Z"/>
        </w:trPr>
        <w:tc>
          <w:tcPr>
            <w:tcW w:w="1985" w:type="dxa"/>
            <w:vMerge/>
            <w:vAlign w:val="center"/>
          </w:tcPr>
          <w:p w:rsidR="00343A62" w:rsidRPr="001D386E" w:rsidRDefault="00343A62" w:rsidP="00343A62">
            <w:pPr>
              <w:pStyle w:val="TAC"/>
              <w:rPr>
                <w:ins w:id="3301" w:author="Nokia" w:date="2021-02-17T10:27:00Z"/>
                <w:rFonts w:cs="Arial"/>
                <w:lang w:eastAsia="ja-JP"/>
              </w:rPr>
            </w:pPr>
          </w:p>
        </w:tc>
        <w:tc>
          <w:tcPr>
            <w:tcW w:w="2552" w:type="dxa"/>
            <w:vAlign w:val="center"/>
          </w:tcPr>
          <w:p w:rsidR="00343A62" w:rsidRPr="00343A62" w:rsidRDefault="00343A62" w:rsidP="00343A62">
            <w:pPr>
              <w:pStyle w:val="TAC"/>
              <w:rPr>
                <w:ins w:id="3302" w:author="Nokia" w:date="2021-02-17T10:27:00Z"/>
                <w:bCs/>
                <w:lang w:eastAsia="ja-JP"/>
              </w:rPr>
            </w:pPr>
            <w:ins w:id="3303" w:author="Nokia" w:date="2021-02-17T10:27:00Z">
              <w:r w:rsidRPr="006F5291">
                <w:rPr>
                  <w:bCs/>
                  <w:lang w:eastAsia="zh-CN"/>
                </w:rPr>
                <w:t>7</w:t>
              </w:r>
            </w:ins>
          </w:p>
        </w:tc>
        <w:tc>
          <w:tcPr>
            <w:tcW w:w="2552" w:type="dxa"/>
            <w:vAlign w:val="center"/>
          </w:tcPr>
          <w:p w:rsidR="00343A62" w:rsidRPr="00343A62" w:rsidRDefault="00343A62" w:rsidP="00343A62">
            <w:pPr>
              <w:pStyle w:val="TAC"/>
              <w:rPr>
                <w:ins w:id="3304" w:author="Nokia" w:date="2021-02-17T10:27:00Z"/>
                <w:bCs/>
              </w:rPr>
            </w:pPr>
            <w:ins w:id="3305" w:author="Nokia" w:date="2021-02-17T10:27:00Z">
              <w:r w:rsidRPr="006F5291">
                <w:rPr>
                  <w:bCs/>
                  <w:lang w:eastAsia="ja-JP"/>
                </w:rPr>
                <w:t>0</w:t>
              </w:r>
            </w:ins>
          </w:p>
        </w:tc>
      </w:tr>
      <w:tr w:rsidR="00343A62" w:rsidRPr="001D386E" w:rsidTr="00621981">
        <w:trPr>
          <w:jc w:val="center"/>
          <w:ins w:id="3306" w:author="Nokia" w:date="2021-02-17T10:27:00Z"/>
        </w:trPr>
        <w:tc>
          <w:tcPr>
            <w:tcW w:w="1985" w:type="dxa"/>
            <w:vMerge/>
            <w:vAlign w:val="center"/>
          </w:tcPr>
          <w:p w:rsidR="00343A62" w:rsidRPr="001D386E" w:rsidRDefault="00343A62" w:rsidP="00343A62">
            <w:pPr>
              <w:pStyle w:val="TAC"/>
              <w:rPr>
                <w:ins w:id="3307" w:author="Nokia" w:date="2021-02-17T10:27:00Z"/>
                <w:rFonts w:cs="Arial"/>
                <w:lang w:eastAsia="ja-JP"/>
              </w:rPr>
            </w:pPr>
          </w:p>
        </w:tc>
        <w:tc>
          <w:tcPr>
            <w:tcW w:w="2552" w:type="dxa"/>
            <w:vAlign w:val="center"/>
          </w:tcPr>
          <w:p w:rsidR="00343A62" w:rsidRPr="00343A62" w:rsidRDefault="00343A62" w:rsidP="00343A62">
            <w:pPr>
              <w:pStyle w:val="TAC"/>
              <w:rPr>
                <w:ins w:id="3308" w:author="Nokia" w:date="2021-02-17T10:27:00Z"/>
                <w:bCs/>
                <w:lang w:eastAsia="ja-JP"/>
              </w:rPr>
            </w:pPr>
            <w:ins w:id="3309" w:author="Nokia" w:date="2021-02-17T10:27:00Z">
              <w:r w:rsidRPr="006F5291">
                <w:rPr>
                  <w:bCs/>
                  <w:lang w:eastAsia="zh-CN"/>
                </w:rPr>
                <w:t>8</w:t>
              </w:r>
            </w:ins>
          </w:p>
        </w:tc>
        <w:tc>
          <w:tcPr>
            <w:tcW w:w="2552" w:type="dxa"/>
            <w:vAlign w:val="center"/>
          </w:tcPr>
          <w:p w:rsidR="00343A62" w:rsidRPr="00343A62" w:rsidRDefault="00343A62" w:rsidP="00343A62">
            <w:pPr>
              <w:pStyle w:val="TAC"/>
              <w:rPr>
                <w:ins w:id="3310" w:author="Nokia" w:date="2021-02-17T10:27:00Z"/>
                <w:bCs/>
              </w:rPr>
            </w:pPr>
            <w:ins w:id="3311" w:author="Nokia" w:date="2021-02-17T10:27:00Z">
              <w:r w:rsidRPr="006F5291">
                <w:rPr>
                  <w:bCs/>
                  <w:lang w:eastAsia="ja-JP"/>
                </w:rPr>
                <w:t>0.2</w:t>
              </w:r>
            </w:ins>
          </w:p>
        </w:tc>
      </w:tr>
      <w:tr w:rsidR="00343A62" w:rsidRPr="001D386E" w:rsidTr="00621981">
        <w:trPr>
          <w:jc w:val="center"/>
          <w:ins w:id="3312" w:author="Nokia" w:date="2021-02-17T10:27:00Z"/>
        </w:trPr>
        <w:tc>
          <w:tcPr>
            <w:tcW w:w="1985" w:type="dxa"/>
            <w:vMerge/>
            <w:vAlign w:val="center"/>
          </w:tcPr>
          <w:p w:rsidR="00343A62" w:rsidRPr="001D386E" w:rsidRDefault="00343A62" w:rsidP="00343A62">
            <w:pPr>
              <w:pStyle w:val="TAC"/>
              <w:rPr>
                <w:ins w:id="3313" w:author="Nokia" w:date="2021-02-17T10:27:00Z"/>
                <w:rFonts w:cs="Arial"/>
                <w:lang w:eastAsia="ja-JP"/>
              </w:rPr>
            </w:pPr>
          </w:p>
        </w:tc>
        <w:tc>
          <w:tcPr>
            <w:tcW w:w="2552" w:type="dxa"/>
            <w:vAlign w:val="center"/>
          </w:tcPr>
          <w:p w:rsidR="00343A62" w:rsidRPr="00343A62" w:rsidRDefault="00343A62" w:rsidP="00343A62">
            <w:pPr>
              <w:pStyle w:val="TAC"/>
              <w:rPr>
                <w:ins w:id="3314" w:author="Nokia" w:date="2021-02-17T10:27:00Z"/>
                <w:bCs/>
                <w:lang w:eastAsia="ja-JP"/>
              </w:rPr>
            </w:pPr>
            <w:ins w:id="3315" w:author="Nokia" w:date="2021-02-17T10:27:00Z">
              <w:r w:rsidRPr="006F5291">
                <w:rPr>
                  <w:bCs/>
                  <w:lang w:eastAsia="zh-CN"/>
                </w:rPr>
                <w:t>28</w:t>
              </w:r>
            </w:ins>
          </w:p>
        </w:tc>
        <w:tc>
          <w:tcPr>
            <w:tcW w:w="2552" w:type="dxa"/>
            <w:vAlign w:val="center"/>
          </w:tcPr>
          <w:p w:rsidR="00343A62" w:rsidRPr="00343A62" w:rsidRDefault="00343A62" w:rsidP="00343A62">
            <w:pPr>
              <w:pStyle w:val="TAC"/>
              <w:rPr>
                <w:ins w:id="3316" w:author="Nokia" w:date="2021-02-17T10:27:00Z"/>
                <w:bCs/>
              </w:rPr>
            </w:pPr>
            <w:ins w:id="3317" w:author="Nokia" w:date="2021-02-17T10:27:00Z">
              <w:r w:rsidRPr="006F5291">
                <w:rPr>
                  <w:bCs/>
                  <w:lang w:eastAsia="ja-JP"/>
                </w:rPr>
                <w:t>0.2</w:t>
              </w:r>
            </w:ins>
          </w:p>
        </w:tc>
      </w:tr>
      <w:tr w:rsidR="00343A62" w:rsidRPr="001D386E" w:rsidTr="00621981">
        <w:trPr>
          <w:jc w:val="center"/>
          <w:ins w:id="3318" w:author="Nokia" w:date="2021-02-17T10:28:00Z"/>
        </w:trPr>
        <w:tc>
          <w:tcPr>
            <w:tcW w:w="1985" w:type="dxa"/>
            <w:vMerge w:val="restart"/>
            <w:vAlign w:val="center"/>
          </w:tcPr>
          <w:p w:rsidR="00343A62" w:rsidRPr="001D386E" w:rsidRDefault="00343A62" w:rsidP="00343A62">
            <w:pPr>
              <w:pStyle w:val="TAC"/>
              <w:rPr>
                <w:ins w:id="3319" w:author="Nokia" w:date="2021-02-17T10:28:00Z"/>
                <w:rFonts w:cs="Arial"/>
                <w:lang w:eastAsia="ja-JP"/>
              </w:rPr>
            </w:pPr>
            <w:ins w:id="3320" w:author="Nokia" w:date="2021-02-17T10:30:00Z">
              <w:r w:rsidRPr="001D386E">
                <w:rPr>
                  <w:lang w:eastAsia="ja-JP"/>
                </w:rPr>
                <w:t>CA_</w:t>
              </w:r>
              <w:r w:rsidRPr="001D386E">
                <w:t>1-7-8-</w:t>
              </w:r>
              <w:r>
                <w:t>32</w:t>
              </w:r>
            </w:ins>
          </w:p>
        </w:tc>
        <w:tc>
          <w:tcPr>
            <w:tcW w:w="2552" w:type="dxa"/>
            <w:vAlign w:val="center"/>
          </w:tcPr>
          <w:p w:rsidR="00343A62" w:rsidRPr="00343A62" w:rsidRDefault="00343A62" w:rsidP="00343A62">
            <w:pPr>
              <w:pStyle w:val="TAC"/>
              <w:rPr>
                <w:ins w:id="3321" w:author="Nokia" w:date="2021-02-17T10:28:00Z"/>
                <w:bCs/>
                <w:lang w:eastAsia="zh-CN"/>
              </w:rPr>
            </w:pPr>
            <w:ins w:id="3322" w:author="Nokia" w:date="2021-02-17T10:30:00Z">
              <w:r w:rsidRPr="006F5291">
                <w:rPr>
                  <w:bCs/>
                  <w:lang w:eastAsia="zh-CN"/>
                </w:rPr>
                <w:t>1</w:t>
              </w:r>
            </w:ins>
          </w:p>
        </w:tc>
        <w:tc>
          <w:tcPr>
            <w:tcW w:w="2552" w:type="dxa"/>
            <w:vAlign w:val="center"/>
          </w:tcPr>
          <w:p w:rsidR="00343A62" w:rsidRPr="00343A62" w:rsidRDefault="00343A62" w:rsidP="00343A62">
            <w:pPr>
              <w:pStyle w:val="TAC"/>
              <w:rPr>
                <w:ins w:id="3323" w:author="Nokia" w:date="2021-02-17T10:28:00Z"/>
                <w:bCs/>
                <w:lang w:eastAsia="ja-JP"/>
              </w:rPr>
            </w:pPr>
            <w:ins w:id="3324" w:author="Nokia" w:date="2021-02-17T10:30:00Z">
              <w:r w:rsidRPr="006F5291">
                <w:rPr>
                  <w:bCs/>
                  <w:lang w:eastAsia="ja-JP"/>
                </w:rPr>
                <w:t>0</w:t>
              </w:r>
            </w:ins>
          </w:p>
        </w:tc>
      </w:tr>
      <w:tr w:rsidR="00343A62" w:rsidRPr="001D386E" w:rsidTr="00621981">
        <w:trPr>
          <w:jc w:val="center"/>
          <w:ins w:id="3325" w:author="Nokia" w:date="2021-02-17T10:28:00Z"/>
        </w:trPr>
        <w:tc>
          <w:tcPr>
            <w:tcW w:w="1985" w:type="dxa"/>
            <w:vMerge/>
            <w:vAlign w:val="center"/>
          </w:tcPr>
          <w:p w:rsidR="00343A62" w:rsidRPr="001D386E" w:rsidRDefault="00343A62" w:rsidP="00343A62">
            <w:pPr>
              <w:pStyle w:val="TAC"/>
              <w:rPr>
                <w:ins w:id="3326" w:author="Nokia" w:date="2021-02-17T10:28:00Z"/>
                <w:rFonts w:cs="Arial"/>
                <w:lang w:eastAsia="ja-JP"/>
              </w:rPr>
            </w:pPr>
          </w:p>
        </w:tc>
        <w:tc>
          <w:tcPr>
            <w:tcW w:w="2552" w:type="dxa"/>
            <w:vAlign w:val="center"/>
          </w:tcPr>
          <w:p w:rsidR="00343A62" w:rsidRPr="00343A62" w:rsidRDefault="00343A62" w:rsidP="00343A62">
            <w:pPr>
              <w:pStyle w:val="TAC"/>
              <w:rPr>
                <w:ins w:id="3327" w:author="Nokia" w:date="2021-02-17T10:28:00Z"/>
                <w:bCs/>
                <w:lang w:eastAsia="zh-CN"/>
              </w:rPr>
            </w:pPr>
            <w:ins w:id="3328" w:author="Nokia" w:date="2021-02-17T10:30:00Z">
              <w:r w:rsidRPr="006F5291">
                <w:rPr>
                  <w:bCs/>
                  <w:lang w:eastAsia="zh-CN"/>
                </w:rPr>
                <w:t>7</w:t>
              </w:r>
            </w:ins>
          </w:p>
        </w:tc>
        <w:tc>
          <w:tcPr>
            <w:tcW w:w="2552" w:type="dxa"/>
            <w:vAlign w:val="center"/>
          </w:tcPr>
          <w:p w:rsidR="00343A62" w:rsidRPr="00343A62" w:rsidRDefault="00343A62" w:rsidP="00343A62">
            <w:pPr>
              <w:pStyle w:val="TAC"/>
              <w:rPr>
                <w:ins w:id="3329" w:author="Nokia" w:date="2021-02-17T10:28:00Z"/>
                <w:bCs/>
                <w:lang w:eastAsia="ja-JP"/>
              </w:rPr>
            </w:pPr>
            <w:ins w:id="3330" w:author="Nokia" w:date="2021-02-17T10:30:00Z">
              <w:r w:rsidRPr="006F5291">
                <w:rPr>
                  <w:bCs/>
                  <w:lang w:eastAsia="ja-JP"/>
                </w:rPr>
                <w:t>0</w:t>
              </w:r>
            </w:ins>
          </w:p>
        </w:tc>
      </w:tr>
      <w:tr w:rsidR="00343A62" w:rsidRPr="001D386E" w:rsidTr="00621981">
        <w:trPr>
          <w:jc w:val="center"/>
          <w:ins w:id="3331" w:author="Nokia" w:date="2021-02-17T10:28:00Z"/>
        </w:trPr>
        <w:tc>
          <w:tcPr>
            <w:tcW w:w="1985" w:type="dxa"/>
            <w:vMerge/>
            <w:vAlign w:val="center"/>
          </w:tcPr>
          <w:p w:rsidR="00343A62" w:rsidRPr="001D386E" w:rsidRDefault="00343A62" w:rsidP="00343A62">
            <w:pPr>
              <w:pStyle w:val="TAC"/>
              <w:rPr>
                <w:ins w:id="3332" w:author="Nokia" w:date="2021-02-17T10:28:00Z"/>
                <w:rFonts w:cs="Arial"/>
                <w:lang w:eastAsia="ja-JP"/>
              </w:rPr>
            </w:pPr>
          </w:p>
        </w:tc>
        <w:tc>
          <w:tcPr>
            <w:tcW w:w="2552" w:type="dxa"/>
            <w:vAlign w:val="center"/>
          </w:tcPr>
          <w:p w:rsidR="00343A62" w:rsidRPr="00343A62" w:rsidRDefault="00343A62" w:rsidP="00343A62">
            <w:pPr>
              <w:pStyle w:val="TAC"/>
              <w:rPr>
                <w:ins w:id="3333" w:author="Nokia" w:date="2021-02-17T10:28:00Z"/>
                <w:bCs/>
                <w:lang w:eastAsia="zh-CN"/>
              </w:rPr>
            </w:pPr>
            <w:ins w:id="3334" w:author="Nokia" w:date="2021-02-17T10:30:00Z">
              <w:r w:rsidRPr="006F5291">
                <w:rPr>
                  <w:bCs/>
                  <w:lang w:eastAsia="zh-CN"/>
                </w:rPr>
                <w:t>8</w:t>
              </w:r>
            </w:ins>
          </w:p>
        </w:tc>
        <w:tc>
          <w:tcPr>
            <w:tcW w:w="2552" w:type="dxa"/>
            <w:vAlign w:val="center"/>
          </w:tcPr>
          <w:p w:rsidR="00343A62" w:rsidRPr="00343A62" w:rsidRDefault="00343A62" w:rsidP="00343A62">
            <w:pPr>
              <w:pStyle w:val="TAC"/>
              <w:rPr>
                <w:ins w:id="3335" w:author="Nokia" w:date="2021-02-17T10:28:00Z"/>
                <w:bCs/>
                <w:lang w:eastAsia="ja-JP"/>
              </w:rPr>
            </w:pPr>
            <w:ins w:id="3336" w:author="Nokia" w:date="2021-02-17T10:30:00Z">
              <w:r w:rsidRPr="006F5291">
                <w:rPr>
                  <w:bCs/>
                  <w:lang w:eastAsia="ja-JP"/>
                </w:rPr>
                <w:t>0.2</w:t>
              </w:r>
            </w:ins>
          </w:p>
        </w:tc>
      </w:tr>
      <w:tr w:rsidR="00343A62" w:rsidRPr="001D386E" w:rsidTr="00621981">
        <w:trPr>
          <w:jc w:val="center"/>
          <w:ins w:id="3337" w:author="Nokia" w:date="2021-02-17T10:28:00Z"/>
        </w:trPr>
        <w:tc>
          <w:tcPr>
            <w:tcW w:w="1985" w:type="dxa"/>
            <w:vMerge/>
            <w:vAlign w:val="center"/>
          </w:tcPr>
          <w:p w:rsidR="00343A62" w:rsidRPr="001D386E" w:rsidRDefault="00343A62" w:rsidP="00343A62">
            <w:pPr>
              <w:pStyle w:val="TAC"/>
              <w:rPr>
                <w:ins w:id="3338" w:author="Nokia" w:date="2021-02-17T10:28:00Z"/>
                <w:rFonts w:cs="Arial"/>
                <w:lang w:eastAsia="ja-JP"/>
              </w:rPr>
            </w:pPr>
          </w:p>
        </w:tc>
        <w:tc>
          <w:tcPr>
            <w:tcW w:w="2552" w:type="dxa"/>
            <w:vAlign w:val="center"/>
          </w:tcPr>
          <w:p w:rsidR="00343A62" w:rsidRPr="00343A62" w:rsidRDefault="00343A62" w:rsidP="00343A62">
            <w:pPr>
              <w:pStyle w:val="TAC"/>
              <w:rPr>
                <w:ins w:id="3339" w:author="Nokia" w:date="2021-02-17T10:28:00Z"/>
                <w:bCs/>
                <w:lang w:eastAsia="zh-CN"/>
              </w:rPr>
            </w:pPr>
            <w:ins w:id="3340" w:author="Nokia" w:date="2021-02-17T10:30:00Z">
              <w:r w:rsidRPr="006F5291">
                <w:rPr>
                  <w:bCs/>
                  <w:lang w:eastAsia="zh-CN"/>
                </w:rPr>
                <w:t>32</w:t>
              </w:r>
            </w:ins>
          </w:p>
        </w:tc>
        <w:tc>
          <w:tcPr>
            <w:tcW w:w="2552" w:type="dxa"/>
            <w:vAlign w:val="center"/>
          </w:tcPr>
          <w:p w:rsidR="00343A62" w:rsidRPr="00343A62" w:rsidRDefault="00343A62" w:rsidP="00343A62">
            <w:pPr>
              <w:pStyle w:val="TAC"/>
              <w:rPr>
                <w:ins w:id="3341" w:author="Nokia" w:date="2021-02-17T10:28:00Z"/>
                <w:bCs/>
                <w:lang w:eastAsia="ja-JP"/>
              </w:rPr>
            </w:pPr>
            <w:ins w:id="3342" w:author="Nokia" w:date="2021-02-17T10:30:00Z">
              <w:r w:rsidRPr="006F5291">
                <w:rPr>
                  <w:bCs/>
                  <w:lang w:eastAsia="ja-JP"/>
                </w:rPr>
                <w:t>0</w:t>
              </w:r>
            </w:ins>
          </w:p>
        </w:tc>
      </w:tr>
      <w:tr w:rsidR="00AF7839" w:rsidRPr="001D386E" w:rsidTr="00186CB9">
        <w:trPr>
          <w:jc w:val="center"/>
        </w:trPr>
        <w:tc>
          <w:tcPr>
            <w:tcW w:w="1985" w:type="dxa"/>
            <w:vMerge w:val="restart"/>
            <w:vAlign w:val="center"/>
          </w:tcPr>
          <w:p w:rsidR="00AF7839" w:rsidRPr="001D386E" w:rsidRDefault="00AF7839" w:rsidP="00AF7839">
            <w:pPr>
              <w:pStyle w:val="TAC"/>
              <w:rPr>
                <w:lang w:val="en-US" w:eastAsia="zh-CN"/>
              </w:rPr>
            </w:pPr>
            <w:r>
              <w:rPr>
                <w:rFonts w:cs="Arial"/>
                <w:szCs w:val="18"/>
              </w:rPr>
              <w:t>CA_1-7-8-38</w:t>
            </w:r>
          </w:p>
        </w:tc>
        <w:tc>
          <w:tcPr>
            <w:tcW w:w="2552" w:type="dxa"/>
            <w:vAlign w:val="center"/>
          </w:tcPr>
          <w:p w:rsidR="00AF7839" w:rsidRPr="001D386E" w:rsidRDefault="00AF7839" w:rsidP="00AF7839">
            <w:pPr>
              <w:pStyle w:val="TAC"/>
              <w:rPr>
                <w:lang w:val="en-US" w:eastAsia="zh-CN"/>
              </w:rPr>
            </w:pPr>
            <w:r>
              <w:rPr>
                <w:rFonts w:cs="Arial"/>
                <w:szCs w:val="18"/>
                <w:lang w:val="en-US" w:eastAsia="zh-CN"/>
              </w:rPr>
              <w:t>1</w:t>
            </w:r>
          </w:p>
        </w:tc>
        <w:tc>
          <w:tcPr>
            <w:tcW w:w="2552" w:type="dxa"/>
          </w:tcPr>
          <w:p w:rsidR="00AF7839" w:rsidRPr="001D386E" w:rsidRDefault="00AF7839" w:rsidP="00AF7839">
            <w:pPr>
              <w:pStyle w:val="TAC"/>
              <w:rPr>
                <w:rFonts w:eastAsia="SimSun"/>
                <w:lang w:val="en-US" w:eastAsia="zh-CN"/>
              </w:rPr>
            </w:pPr>
            <w:r>
              <w:rPr>
                <w:rFonts w:eastAsiaTheme="minorEastAsia" w:cs="Arial" w:hint="eastAsia"/>
                <w:szCs w:val="18"/>
                <w:lang w:eastAsia="zh-CN"/>
              </w:rPr>
              <w:t>0</w:t>
            </w:r>
          </w:p>
        </w:tc>
      </w:tr>
      <w:tr w:rsidR="00AF7839" w:rsidRPr="001D386E" w:rsidTr="00186CB9">
        <w:trPr>
          <w:jc w:val="center"/>
        </w:trPr>
        <w:tc>
          <w:tcPr>
            <w:tcW w:w="1985" w:type="dxa"/>
            <w:vMerge/>
            <w:vAlign w:val="center"/>
          </w:tcPr>
          <w:p w:rsidR="00AF7839" w:rsidRPr="001D386E" w:rsidRDefault="00AF7839" w:rsidP="00AF7839">
            <w:pPr>
              <w:pStyle w:val="TAC"/>
              <w:rPr>
                <w:lang w:val="en-US" w:eastAsia="zh-CN"/>
              </w:rPr>
            </w:pPr>
          </w:p>
        </w:tc>
        <w:tc>
          <w:tcPr>
            <w:tcW w:w="2552" w:type="dxa"/>
            <w:vAlign w:val="center"/>
          </w:tcPr>
          <w:p w:rsidR="00AF7839" w:rsidRPr="001D386E" w:rsidRDefault="00AF7839" w:rsidP="00AF7839">
            <w:pPr>
              <w:pStyle w:val="TAC"/>
              <w:rPr>
                <w:lang w:val="en-US" w:eastAsia="zh-CN"/>
              </w:rPr>
            </w:pPr>
            <w:r>
              <w:rPr>
                <w:rFonts w:cs="Arial"/>
                <w:szCs w:val="18"/>
                <w:lang w:val="en-US" w:eastAsia="zh-CN"/>
              </w:rPr>
              <w:t>7</w:t>
            </w:r>
          </w:p>
        </w:tc>
        <w:tc>
          <w:tcPr>
            <w:tcW w:w="2552" w:type="dxa"/>
          </w:tcPr>
          <w:p w:rsidR="00AF7839" w:rsidRPr="001D386E" w:rsidRDefault="00AF7839" w:rsidP="00AF7839">
            <w:pPr>
              <w:pStyle w:val="TAC"/>
              <w:rPr>
                <w:rFonts w:eastAsia="SimSun"/>
                <w:lang w:val="en-US" w:eastAsia="zh-CN"/>
              </w:rPr>
            </w:pPr>
            <w:r w:rsidRPr="00E3448D">
              <w:rPr>
                <w:rFonts w:eastAsiaTheme="minorEastAsia" w:cs="Arial"/>
                <w:szCs w:val="18"/>
                <w:lang w:eastAsia="zh-CN"/>
              </w:rPr>
              <w:t>0</w:t>
            </w:r>
          </w:p>
        </w:tc>
      </w:tr>
      <w:tr w:rsidR="00AF7839" w:rsidRPr="001D386E" w:rsidTr="00186CB9">
        <w:trPr>
          <w:jc w:val="center"/>
        </w:trPr>
        <w:tc>
          <w:tcPr>
            <w:tcW w:w="1985" w:type="dxa"/>
            <w:vMerge/>
            <w:vAlign w:val="center"/>
          </w:tcPr>
          <w:p w:rsidR="00AF7839" w:rsidRPr="001D386E" w:rsidRDefault="00AF7839" w:rsidP="00AF7839">
            <w:pPr>
              <w:pStyle w:val="TAC"/>
              <w:rPr>
                <w:lang w:val="en-US" w:eastAsia="zh-CN"/>
              </w:rPr>
            </w:pPr>
          </w:p>
        </w:tc>
        <w:tc>
          <w:tcPr>
            <w:tcW w:w="2552" w:type="dxa"/>
            <w:vAlign w:val="center"/>
          </w:tcPr>
          <w:p w:rsidR="00AF7839" w:rsidRPr="001D386E" w:rsidRDefault="00AF7839" w:rsidP="00AF7839">
            <w:pPr>
              <w:pStyle w:val="TAC"/>
              <w:rPr>
                <w:lang w:val="en-US" w:eastAsia="zh-CN"/>
              </w:rPr>
            </w:pPr>
            <w:r>
              <w:rPr>
                <w:rFonts w:cs="Arial"/>
                <w:szCs w:val="18"/>
                <w:lang w:val="en-US"/>
              </w:rPr>
              <w:t>8</w:t>
            </w:r>
          </w:p>
        </w:tc>
        <w:tc>
          <w:tcPr>
            <w:tcW w:w="2552" w:type="dxa"/>
          </w:tcPr>
          <w:p w:rsidR="00AF7839" w:rsidRPr="001D386E" w:rsidRDefault="00AF7839" w:rsidP="00AF7839">
            <w:pPr>
              <w:pStyle w:val="TAC"/>
              <w:rPr>
                <w:rFonts w:eastAsia="SimSun"/>
                <w:lang w:val="en-US" w:eastAsia="zh-CN"/>
              </w:rPr>
            </w:pPr>
            <w:r w:rsidRPr="00E3448D">
              <w:rPr>
                <w:rFonts w:cs="Arial"/>
                <w:szCs w:val="18"/>
              </w:rPr>
              <w:t>0</w:t>
            </w:r>
          </w:p>
        </w:tc>
      </w:tr>
      <w:tr w:rsidR="00AF7839" w:rsidRPr="001D386E" w:rsidTr="00186CB9">
        <w:trPr>
          <w:jc w:val="center"/>
        </w:trPr>
        <w:tc>
          <w:tcPr>
            <w:tcW w:w="1985" w:type="dxa"/>
            <w:vMerge/>
            <w:vAlign w:val="center"/>
          </w:tcPr>
          <w:p w:rsidR="00AF7839" w:rsidRPr="001D386E" w:rsidRDefault="00AF7839" w:rsidP="00AF7839">
            <w:pPr>
              <w:pStyle w:val="TAC"/>
              <w:rPr>
                <w:lang w:val="en-US" w:eastAsia="zh-CN"/>
              </w:rPr>
            </w:pPr>
          </w:p>
        </w:tc>
        <w:tc>
          <w:tcPr>
            <w:tcW w:w="2552" w:type="dxa"/>
            <w:vAlign w:val="center"/>
          </w:tcPr>
          <w:p w:rsidR="00AF7839" w:rsidRPr="001D386E" w:rsidRDefault="00AF7839" w:rsidP="00AF7839">
            <w:pPr>
              <w:pStyle w:val="TAC"/>
              <w:rPr>
                <w:lang w:val="en-US" w:eastAsia="zh-CN"/>
              </w:rPr>
            </w:pPr>
            <w:r>
              <w:rPr>
                <w:rFonts w:cs="Arial"/>
                <w:szCs w:val="18"/>
                <w:lang w:val="en-US"/>
              </w:rPr>
              <w:t>38</w:t>
            </w:r>
          </w:p>
        </w:tc>
        <w:tc>
          <w:tcPr>
            <w:tcW w:w="2552" w:type="dxa"/>
          </w:tcPr>
          <w:p w:rsidR="00AF7839" w:rsidRPr="001D386E" w:rsidRDefault="00AF7839" w:rsidP="00AF7839">
            <w:pPr>
              <w:pStyle w:val="TAC"/>
              <w:rPr>
                <w:rFonts w:eastAsia="SimSun"/>
                <w:lang w:val="en-US" w:eastAsia="zh-CN"/>
              </w:rPr>
            </w:pPr>
            <w:r w:rsidRPr="00E3448D">
              <w:rPr>
                <w:rFonts w:eastAsiaTheme="minorEastAsia" w:cs="Arial"/>
                <w:szCs w:val="18"/>
                <w:lang w:eastAsia="zh-CN"/>
              </w:rPr>
              <w:t>0</w:t>
            </w:r>
            <w:r>
              <w:rPr>
                <w:rFonts w:eastAsiaTheme="minorEastAsia" w:cs="Arial"/>
                <w:szCs w:val="18"/>
                <w:lang w:eastAsia="zh-CN"/>
              </w:rPr>
              <w:t>.2</w:t>
            </w:r>
          </w:p>
        </w:tc>
      </w:tr>
      <w:tr w:rsidR="00AF7839" w:rsidRPr="001D386E" w:rsidTr="00760AEA">
        <w:trPr>
          <w:jc w:val="center"/>
        </w:trPr>
        <w:tc>
          <w:tcPr>
            <w:tcW w:w="1985" w:type="dxa"/>
            <w:vMerge w:val="restart"/>
            <w:vAlign w:val="center"/>
          </w:tcPr>
          <w:p w:rsidR="00AF7839" w:rsidRPr="001D386E" w:rsidRDefault="00AF7839" w:rsidP="00AF7839">
            <w:pPr>
              <w:pStyle w:val="TAC"/>
              <w:rPr>
                <w:rFonts w:cs="Arial"/>
                <w:lang w:eastAsia="ja-JP"/>
              </w:rPr>
            </w:pPr>
            <w:r w:rsidRPr="001D386E">
              <w:rPr>
                <w:lang w:val="en-US" w:eastAsia="zh-CN"/>
              </w:rPr>
              <w:t>CA_1-7-8-40</w:t>
            </w:r>
          </w:p>
        </w:tc>
        <w:tc>
          <w:tcPr>
            <w:tcW w:w="2552" w:type="dxa"/>
          </w:tcPr>
          <w:p w:rsidR="00AF7839" w:rsidRPr="001D386E" w:rsidRDefault="00AF7839" w:rsidP="00AF7839">
            <w:pPr>
              <w:pStyle w:val="TAC"/>
              <w:rPr>
                <w:rFonts w:cs="Arial"/>
                <w:lang w:eastAsia="ja-JP"/>
              </w:rPr>
            </w:pPr>
            <w:r w:rsidRPr="001D386E">
              <w:rPr>
                <w:rFonts w:hint="eastAsia"/>
                <w:lang w:val="en-US" w:eastAsia="zh-CN"/>
              </w:rPr>
              <w:t>1</w:t>
            </w:r>
          </w:p>
        </w:tc>
        <w:tc>
          <w:tcPr>
            <w:tcW w:w="2552" w:type="dxa"/>
          </w:tcPr>
          <w:p w:rsidR="00AF7839" w:rsidRPr="001D386E" w:rsidRDefault="00AF7839" w:rsidP="00AF7839">
            <w:pPr>
              <w:pStyle w:val="TAC"/>
              <w:rPr>
                <w:rFonts w:cs="Arial"/>
                <w:lang w:eastAsia="ja-JP"/>
              </w:rPr>
            </w:pPr>
            <w:r w:rsidRPr="001D386E">
              <w:rPr>
                <w:rFonts w:eastAsia="SimSun" w:hint="eastAsia"/>
                <w:lang w:val="en-US" w:eastAsia="zh-CN"/>
              </w:rPr>
              <w:t>0</w:t>
            </w:r>
          </w:p>
        </w:tc>
      </w:tr>
      <w:tr w:rsidR="00AF7839" w:rsidRPr="001D386E" w:rsidTr="00760AEA">
        <w:trPr>
          <w:jc w:val="center"/>
        </w:trPr>
        <w:tc>
          <w:tcPr>
            <w:tcW w:w="1985" w:type="dxa"/>
            <w:vMerge/>
            <w:vAlign w:val="center"/>
          </w:tcPr>
          <w:p w:rsidR="00AF7839" w:rsidRPr="001D386E" w:rsidRDefault="00AF7839" w:rsidP="00AF7839">
            <w:pPr>
              <w:pStyle w:val="TAC"/>
              <w:rPr>
                <w:rFonts w:cs="Arial"/>
                <w:lang w:eastAsia="ja-JP"/>
              </w:rPr>
            </w:pPr>
          </w:p>
        </w:tc>
        <w:tc>
          <w:tcPr>
            <w:tcW w:w="2552" w:type="dxa"/>
          </w:tcPr>
          <w:p w:rsidR="00AF7839" w:rsidRPr="001D386E" w:rsidRDefault="00AF7839" w:rsidP="00AF7839">
            <w:pPr>
              <w:pStyle w:val="TAC"/>
              <w:rPr>
                <w:rFonts w:cs="Arial"/>
                <w:lang w:eastAsia="ja-JP"/>
              </w:rPr>
            </w:pPr>
            <w:r w:rsidRPr="001D386E">
              <w:rPr>
                <w:lang w:val="en-US" w:eastAsia="zh-CN"/>
              </w:rPr>
              <w:t>7</w:t>
            </w:r>
          </w:p>
        </w:tc>
        <w:tc>
          <w:tcPr>
            <w:tcW w:w="2552" w:type="dxa"/>
          </w:tcPr>
          <w:p w:rsidR="00AF7839" w:rsidRPr="001D386E" w:rsidRDefault="00AF7839" w:rsidP="00AF7839">
            <w:pPr>
              <w:pStyle w:val="TAC"/>
              <w:rPr>
                <w:rFonts w:cs="Arial"/>
                <w:lang w:eastAsia="ja-JP"/>
              </w:rPr>
            </w:pPr>
            <w:r w:rsidRPr="001D386E">
              <w:rPr>
                <w:rFonts w:eastAsia="SimSun" w:hint="eastAsia"/>
                <w:lang w:val="en-US" w:eastAsia="zh-CN"/>
              </w:rPr>
              <w:t>0.3</w:t>
            </w:r>
          </w:p>
        </w:tc>
      </w:tr>
      <w:tr w:rsidR="00AF7839" w:rsidRPr="001D386E" w:rsidTr="00760AEA">
        <w:trPr>
          <w:jc w:val="center"/>
        </w:trPr>
        <w:tc>
          <w:tcPr>
            <w:tcW w:w="1985" w:type="dxa"/>
            <w:vMerge/>
            <w:vAlign w:val="center"/>
          </w:tcPr>
          <w:p w:rsidR="00AF7839" w:rsidRPr="001D386E" w:rsidRDefault="00AF7839" w:rsidP="00AF7839">
            <w:pPr>
              <w:pStyle w:val="TAC"/>
              <w:rPr>
                <w:rFonts w:cs="Arial"/>
                <w:lang w:eastAsia="ja-JP"/>
              </w:rPr>
            </w:pPr>
          </w:p>
        </w:tc>
        <w:tc>
          <w:tcPr>
            <w:tcW w:w="2552" w:type="dxa"/>
          </w:tcPr>
          <w:p w:rsidR="00AF7839" w:rsidRPr="001D386E" w:rsidRDefault="00AF7839" w:rsidP="00AF7839">
            <w:pPr>
              <w:pStyle w:val="TAC"/>
              <w:rPr>
                <w:rFonts w:cs="Arial"/>
                <w:lang w:eastAsia="ja-JP"/>
              </w:rPr>
            </w:pPr>
            <w:r w:rsidRPr="001D386E">
              <w:rPr>
                <w:lang w:val="en-US" w:eastAsia="zh-CN"/>
              </w:rPr>
              <w:t>8</w:t>
            </w:r>
          </w:p>
        </w:tc>
        <w:tc>
          <w:tcPr>
            <w:tcW w:w="2552" w:type="dxa"/>
          </w:tcPr>
          <w:p w:rsidR="00AF7839" w:rsidRPr="001D386E" w:rsidRDefault="00AF7839" w:rsidP="00AF7839">
            <w:pPr>
              <w:pStyle w:val="TAC"/>
              <w:rPr>
                <w:rFonts w:cs="Arial"/>
                <w:lang w:eastAsia="ja-JP"/>
              </w:rPr>
            </w:pPr>
            <w:r w:rsidRPr="001D386E">
              <w:rPr>
                <w:rFonts w:eastAsia="SimSun" w:hint="eastAsia"/>
                <w:lang w:val="en-US" w:eastAsia="zh-CN"/>
              </w:rPr>
              <w:t>0.2</w:t>
            </w:r>
          </w:p>
        </w:tc>
      </w:tr>
      <w:tr w:rsidR="00AF7839" w:rsidRPr="001D386E" w:rsidTr="00760AEA">
        <w:trPr>
          <w:jc w:val="center"/>
        </w:trPr>
        <w:tc>
          <w:tcPr>
            <w:tcW w:w="1985" w:type="dxa"/>
            <w:vMerge/>
            <w:vAlign w:val="center"/>
          </w:tcPr>
          <w:p w:rsidR="00AF7839" w:rsidRPr="001D386E" w:rsidRDefault="00AF7839" w:rsidP="00AF7839">
            <w:pPr>
              <w:pStyle w:val="TAC"/>
              <w:rPr>
                <w:rFonts w:cs="Arial"/>
                <w:lang w:eastAsia="ja-JP"/>
              </w:rPr>
            </w:pPr>
          </w:p>
        </w:tc>
        <w:tc>
          <w:tcPr>
            <w:tcW w:w="2552" w:type="dxa"/>
          </w:tcPr>
          <w:p w:rsidR="00AF7839" w:rsidRPr="001D386E" w:rsidRDefault="00AF7839" w:rsidP="00AF7839">
            <w:pPr>
              <w:pStyle w:val="TAC"/>
              <w:rPr>
                <w:rFonts w:cs="Arial"/>
                <w:lang w:eastAsia="ja-JP"/>
              </w:rPr>
            </w:pPr>
            <w:r w:rsidRPr="001D386E">
              <w:rPr>
                <w:lang w:val="en-US" w:eastAsia="zh-CN"/>
              </w:rPr>
              <w:t>40</w:t>
            </w:r>
          </w:p>
        </w:tc>
        <w:tc>
          <w:tcPr>
            <w:tcW w:w="2552" w:type="dxa"/>
          </w:tcPr>
          <w:p w:rsidR="00AF7839" w:rsidRPr="001D386E" w:rsidRDefault="00AF7839" w:rsidP="00AF7839">
            <w:pPr>
              <w:pStyle w:val="TAC"/>
              <w:rPr>
                <w:rFonts w:cs="Arial"/>
                <w:lang w:eastAsia="ja-JP"/>
              </w:rPr>
            </w:pPr>
            <w:r w:rsidRPr="001D386E">
              <w:rPr>
                <w:rFonts w:eastAsia="SimSun" w:hint="eastAsia"/>
                <w:lang w:val="en-US" w:eastAsia="zh-CN"/>
              </w:rPr>
              <w:t>0.8</w:t>
            </w:r>
          </w:p>
        </w:tc>
      </w:tr>
      <w:tr w:rsidR="00AF7839" w:rsidRPr="001D386E" w:rsidTr="00C74771">
        <w:trPr>
          <w:jc w:val="center"/>
        </w:trPr>
        <w:tc>
          <w:tcPr>
            <w:tcW w:w="1985" w:type="dxa"/>
            <w:vMerge w:val="restart"/>
            <w:vAlign w:val="center"/>
          </w:tcPr>
          <w:p w:rsidR="00AF7839" w:rsidRPr="001D386E" w:rsidRDefault="00AF7839" w:rsidP="00AF7839">
            <w:pPr>
              <w:pStyle w:val="TAC"/>
              <w:rPr>
                <w:rFonts w:cs="Arial"/>
              </w:rPr>
            </w:pPr>
            <w:r w:rsidRPr="001D386E">
              <w:rPr>
                <w:lang w:eastAsia="ja-JP"/>
              </w:rPr>
              <w:t>CA_</w:t>
            </w:r>
            <w:r w:rsidRPr="001D386E">
              <w:t>1-7-20-28</w:t>
            </w:r>
          </w:p>
        </w:tc>
        <w:tc>
          <w:tcPr>
            <w:tcW w:w="2552" w:type="dxa"/>
            <w:vAlign w:val="center"/>
          </w:tcPr>
          <w:p w:rsidR="00AF7839" w:rsidRPr="001D386E" w:rsidRDefault="00AF7839" w:rsidP="00AF7839">
            <w:pPr>
              <w:pStyle w:val="TAC"/>
              <w:rPr>
                <w:rFonts w:cs="Arial"/>
              </w:rPr>
            </w:pPr>
            <w:r w:rsidRPr="001D386E">
              <w:rPr>
                <w:lang w:eastAsia="ja-JP"/>
              </w:rPr>
              <w:t>1</w:t>
            </w:r>
          </w:p>
        </w:tc>
        <w:tc>
          <w:tcPr>
            <w:tcW w:w="2552" w:type="dxa"/>
          </w:tcPr>
          <w:p w:rsidR="00AF7839" w:rsidRPr="001D386E" w:rsidRDefault="00AF7839" w:rsidP="00AF7839">
            <w:pPr>
              <w:pStyle w:val="TAC"/>
              <w:rPr>
                <w:rFonts w:cs="Arial"/>
              </w:rPr>
            </w:pPr>
            <w:r w:rsidRPr="001D386E">
              <w:rPr>
                <w:lang w:eastAsia="ja-JP"/>
              </w:rPr>
              <w:t>0</w:t>
            </w:r>
          </w:p>
        </w:tc>
      </w:tr>
      <w:tr w:rsidR="00AF7839" w:rsidRPr="001D386E" w:rsidTr="00C74771">
        <w:trPr>
          <w:jc w:val="center"/>
        </w:trPr>
        <w:tc>
          <w:tcPr>
            <w:tcW w:w="1985" w:type="dxa"/>
            <w:vMerge/>
            <w:vAlign w:val="center"/>
          </w:tcPr>
          <w:p w:rsidR="00AF7839" w:rsidRPr="001D386E" w:rsidRDefault="00AF7839" w:rsidP="00AF7839">
            <w:pPr>
              <w:pStyle w:val="TAC"/>
              <w:rPr>
                <w:rFonts w:cs="Arial"/>
              </w:rPr>
            </w:pPr>
          </w:p>
        </w:tc>
        <w:tc>
          <w:tcPr>
            <w:tcW w:w="2552" w:type="dxa"/>
            <w:vAlign w:val="center"/>
          </w:tcPr>
          <w:p w:rsidR="00AF7839" w:rsidRPr="001D386E" w:rsidRDefault="00AF7839" w:rsidP="00AF7839">
            <w:pPr>
              <w:pStyle w:val="TAC"/>
              <w:rPr>
                <w:rFonts w:cs="Arial"/>
              </w:rPr>
            </w:pPr>
            <w:r w:rsidRPr="001D386E">
              <w:rPr>
                <w:lang w:eastAsia="ja-JP"/>
              </w:rPr>
              <w:t>7</w:t>
            </w:r>
          </w:p>
        </w:tc>
        <w:tc>
          <w:tcPr>
            <w:tcW w:w="2552" w:type="dxa"/>
          </w:tcPr>
          <w:p w:rsidR="00AF7839" w:rsidRPr="001D386E" w:rsidRDefault="00AF7839" w:rsidP="00AF7839">
            <w:pPr>
              <w:pStyle w:val="TAC"/>
              <w:rPr>
                <w:rFonts w:cs="Arial"/>
              </w:rPr>
            </w:pPr>
            <w:r w:rsidRPr="001D386E">
              <w:rPr>
                <w:rFonts w:eastAsia="SimSun"/>
              </w:rPr>
              <w:t>0</w:t>
            </w:r>
          </w:p>
        </w:tc>
      </w:tr>
      <w:tr w:rsidR="00AF7839" w:rsidRPr="001D386E" w:rsidTr="00C74771">
        <w:trPr>
          <w:jc w:val="center"/>
        </w:trPr>
        <w:tc>
          <w:tcPr>
            <w:tcW w:w="1985" w:type="dxa"/>
            <w:vMerge/>
            <w:vAlign w:val="center"/>
          </w:tcPr>
          <w:p w:rsidR="00AF7839" w:rsidRPr="001D386E" w:rsidRDefault="00AF7839" w:rsidP="00AF7839">
            <w:pPr>
              <w:pStyle w:val="TAC"/>
              <w:rPr>
                <w:rFonts w:cs="Arial"/>
              </w:rPr>
            </w:pPr>
          </w:p>
        </w:tc>
        <w:tc>
          <w:tcPr>
            <w:tcW w:w="2552" w:type="dxa"/>
            <w:vAlign w:val="center"/>
          </w:tcPr>
          <w:p w:rsidR="00AF7839" w:rsidRPr="001D386E" w:rsidRDefault="00AF7839" w:rsidP="00AF7839">
            <w:pPr>
              <w:pStyle w:val="TAC"/>
              <w:rPr>
                <w:rFonts w:cs="Arial"/>
              </w:rPr>
            </w:pPr>
            <w:r w:rsidRPr="001D386E">
              <w:rPr>
                <w:lang w:eastAsia="ja-JP"/>
              </w:rPr>
              <w:t>20</w:t>
            </w:r>
          </w:p>
        </w:tc>
        <w:tc>
          <w:tcPr>
            <w:tcW w:w="2552" w:type="dxa"/>
          </w:tcPr>
          <w:p w:rsidR="00AF7839" w:rsidRPr="001D386E" w:rsidRDefault="00AF7839" w:rsidP="00AF7839">
            <w:pPr>
              <w:pStyle w:val="TAC"/>
              <w:rPr>
                <w:rFonts w:cs="Arial"/>
              </w:rPr>
            </w:pPr>
            <w:r w:rsidRPr="001D386E">
              <w:t>0</w:t>
            </w:r>
            <w:r w:rsidRPr="001D386E">
              <w:rPr>
                <w:rFonts w:eastAsia="SimSun"/>
              </w:rPr>
              <w:t>.2</w:t>
            </w:r>
          </w:p>
        </w:tc>
      </w:tr>
      <w:tr w:rsidR="00AF7839" w:rsidRPr="001D386E" w:rsidTr="00C74771">
        <w:trPr>
          <w:jc w:val="center"/>
        </w:trPr>
        <w:tc>
          <w:tcPr>
            <w:tcW w:w="1985" w:type="dxa"/>
            <w:vMerge/>
            <w:vAlign w:val="center"/>
          </w:tcPr>
          <w:p w:rsidR="00AF7839" w:rsidRPr="001D386E" w:rsidRDefault="00AF7839" w:rsidP="00AF7839">
            <w:pPr>
              <w:pStyle w:val="TAC"/>
              <w:rPr>
                <w:rFonts w:cs="Arial"/>
              </w:rPr>
            </w:pPr>
          </w:p>
        </w:tc>
        <w:tc>
          <w:tcPr>
            <w:tcW w:w="2552" w:type="dxa"/>
            <w:vAlign w:val="center"/>
          </w:tcPr>
          <w:p w:rsidR="00AF7839" w:rsidRPr="001D386E" w:rsidRDefault="00AF7839" w:rsidP="00AF7839">
            <w:pPr>
              <w:pStyle w:val="TAC"/>
              <w:rPr>
                <w:rFonts w:cs="Arial"/>
              </w:rPr>
            </w:pPr>
            <w:r w:rsidRPr="001D386E">
              <w:rPr>
                <w:lang w:eastAsia="ja-JP"/>
              </w:rPr>
              <w:t>28</w:t>
            </w:r>
          </w:p>
        </w:tc>
        <w:tc>
          <w:tcPr>
            <w:tcW w:w="2552" w:type="dxa"/>
          </w:tcPr>
          <w:p w:rsidR="00AF7839" w:rsidRPr="001D386E" w:rsidRDefault="00AF7839" w:rsidP="00AF7839">
            <w:pPr>
              <w:pStyle w:val="TAC"/>
              <w:rPr>
                <w:rFonts w:cs="Arial"/>
              </w:rPr>
            </w:pPr>
            <w:r w:rsidRPr="001D386E">
              <w:t>0</w:t>
            </w:r>
            <w:r w:rsidRPr="001D386E">
              <w:rPr>
                <w:rFonts w:eastAsia="SimSun"/>
              </w:rPr>
              <w:t>.2</w:t>
            </w:r>
          </w:p>
        </w:tc>
      </w:tr>
      <w:tr w:rsidR="00AF7839" w:rsidRPr="001D386E" w:rsidTr="001111BB">
        <w:trPr>
          <w:jc w:val="center"/>
        </w:trPr>
        <w:tc>
          <w:tcPr>
            <w:tcW w:w="1985" w:type="dxa"/>
            <w:vMerge w:val="restart"/>
            <w:vAlign w:val="center"/>
          </w:tcPr>
          <w:p w:rsidR="00AF7839" w:rsidRPr="001D386E" w:rsidRDefault="00AF7839" w:rsidP="00AF7839">
            <w:pPr>
              <w:pStyle w:val="TAC"/>
              <w:rPr>
                <w:rFonts w:cs="Arial"/>
              </w:rPr>
            </w:pPr>
            <w:r w:rsidRPr="001D386E">
              <w:rPr>
                <w:rFonts w:cs="Arial"/>
                <w:lang w:eastAsia="ja-JP"/>
              </w:rPr>
              <w:t>CA_1-7-20-32</w:t>
            </w:r>
          </w:p>
        </w:tc>
        <w:tc>
          <w:tcPr>
            <w:tcW w:w="2552" w:type="dxa"/>
          </w:tcPr>
          <w:p w:rsidR="00AF7839" w:rsidRPr="001D386E" w:rsidRDefault="00AF7839" w:rsidP="00AF7839">
            <w:pPr>
              <w:pStyle w:val="TAC"/>
              <w:rPr>
                <w:rFonts w:cs="Arial"/>
              </w:rPr>
            </w:pPr>
            <w:r w:rsidRPr="001D386E">
              <w:rPr>
                <w:rFonts w:cs="Arial"/>
                <w:lang w:eastAsia="ja-JP"/>
              </w:rPr>
              <w:t>1</w:t>
            </w:r>
          </w:p>
        </w:tc>
        <w:tc>
          <w:tcPr>
            <w:tcW w:w="2552" w:type="dxa"/>
          </w:tcPr>
          <w:p w:rsidR="00AF7839" w:rsidRPr="001D386E" w:rsidRDefault="00AF7839" w:rsidP="00AF7839">
            <w:pPr>
              <w:pStyle w:val="TAC"/>
              <w:rPr>
                <w:rFonts w:cs="Arial"/>
              </w:rPr>
            </w:pPr>
            <w:r w:rsidRPr="001D386E">
              <w:rPr>
                <w:rFonts w:cs="Arial"/>
                <w:lang w:eastAsia="zh-CN"/>
              </w:rPr>
              <w:t>0</w:t>
            </w:r>
          </w:p>
        </w:tc>
      </w:tr>
      <w:tr w:rsidR="00AF7839" w:rsidRPr="001D386E" w:rsidTr="001111BB">
        <w:trPr>
          <w:jc w:val="center"/>
        </w:trPr>
        <w:tc>
          <w:tcPr>
            <w:tcW w:w="1985" w:type="dxa"/>
            <w:vMerge/>
            <w:vAlign w:val="center"/>
          </w:tcPr>
          <w:p w:rsidR="00AF7839" w:rsidRPr="001D386E" w:rsidRDefault="00AF7839" w:rsidP="00AF7839">
            <w:pPr>
              <w:pStyle w:val="TAC"/>
              <w:rPr>
                <w:rFonts w:cs="Arial"/>
              </w:rPr>
            </w:pPr>
          </w:p>
        </w:tc>
        <w:tc>
          <w:tcPr>
            <w:tcW w:w="2552" w:type="dxa"/>
          </w:tcPr>
          <w:p w:rsidR="00AF7839" w:rsidRPr="001D386E" w:rsidRDefault="00AF7839" w:rsidP="00AF7839">
            <w:pPr>
              <w:pStyle w:val="TAC"/>
              <w:rPr>
                <w:rFonts w:cs="Arial"/>
              </w:rPr>
            </w:pPr>
            <w:r w:rsidRPr="001D386E">
              <w:rPr>
                <w:rFonts w:cs="Arial"/>
                <w:lang w:eastAsia="ja-JP"/>
              </w:rPr>
              <w:t>7</w:t>
            </w:r>
          </w:p>
        </w:tc>
        <w:tc>
          <w:tcPr>
            <w:tcW w:w="2552" w:type="dxa"/>
          </w:tcPr>
          <w:p w:rsidR="00AF7839" w:rsidRPr="001D386E" w:rsidRDefault="00AF7839" w:rsidP="00AF7839">
            <w:pPr>
              <w:pStyle w:val="TAC"/>
              <w:rPr>
                <w:rFonts w:cs="Arial"/>
              </w:rPr>
            </w:pPr>
            <w:r w:rsidRPr="001D386E">
              <w:rPr>
                <w:rFonts w:cs="Arial"/>
                <w:lang w:eastAsia="zh-CN"/>
              </w:rPr>
              <w:t>0</w:t>
            </w:r>
          </w:p>
        </w:tc>
      </w:tr>
      <w:tr w:rsidR="00AF7839" w:rsidRPr="001D386E" w:rsidTr="001111BB">
        <w:trPr>
          <w:jc w:val="center"/>
        </w:trPr>
        <w:tc>
          <w:tcPr>
            <w:tcW w:w="1985" w:type="dxa"/>
            <w:vMerge/>
            <w:vAlign w:val="center"/>
          </w:tcPr>
          <w:p w:rsidR="00AF7839" w:rsidRPr="001D386E" w:rsidRDefault="00AF7839" w:rsidP="00AF7839">
            <w:pPr>
              <w:pStyle w:val="TAC"/>
              <w:rPr>
                <w:rFonts w:cs="Arial"/>
              </w:rPr>
            </w:pPr>
          </w:p>
        </w:tc>
        <w:tc>
          <w:tcPr>
            <w:tcW w:w="2552" w:type="dxa"/>
          </w:tcPr>
          <w:p w:rsidR="00AF7839" w:rsidRPr="001D386E" w:rsidRDefault="00AF7839" w:rsidP="00AF7839">
            <w:pPr>
              <w:pStyle w:val="TAC"/>
              <w:rPr>
                <w:rFonts w:cs="Arial"/>
              </w:rPr>
            </w:pPr>
            <w:r w:rsidRPr="001D386E">
              <w:rPr>
                <w:rFonts w:cs="Arial"/>
                <w:lang w:eastAsia="ja-JP"/>
              </w:rPr>
              <w:t>20</w:t>
            </w:r>
          </w:p>
        </w:tc>
        <w:tc>
          <w:tcPr>
            <w:tcW w:w="2552" w:type="dxa"/>
          </w:tcPr>
          <w:p w:rsidR="00AF7839" w:rsidRPr="001D386E" w:rsidRDefault="00AF7839" w:rsidP="00AF7839">
            <w:pPr>
              <w:pStyle w:val="TAC"/>
              <w:rPr>
                <w:rFonts w:cs="Arial"/>
              </w:rPr>
            </w:pPr>
            <w:r w:rsidRPr="001D386E">
              <w:rPr>
                <w:rFonts w:cs="Arial"/>
                <w:lang w:eastAsia="zh-CN"/>
              </w:rPr>
              <w:t>0</w:t>
            </w:r>
          </w:p>
        </w:tc>
      </w:tr>
      <w:tr w:rsidR="00AF7839" w:rsidRPr="001D386E" w:rsidTr="001111BB">
        <w:trPr>
          <w:jc w:val="center"/>
        </w:trPr>
        <w:tc>
          <w:tcPr>
            <w:tcW w:w="1985" w:type="dxa"/>
            <w:vMerge/>
            <w:vAlign w:val="center"/>
          </w:tcPr>
          <w:p w:rsidR="00AF7839" w:rsidRPr="001D386E" w:rsidRDefault="00AF7839" w:rsidP="00AF7839">
            <w:pPr>
              <w:pStyle w:val="TAC"/>
              <w:rPr>
                <w:rFonts w:cs="Arial"/>
              </w:rPr>
            </w:pPr>
          </w:p>
        </w:tc>
        <w:tc>
          <w:tcPr>
            <w:tcW w:w="2552" w:type="dxa"/>
          </w:tcPr>
          <w:p w:rsidR="00AF7839" w:rsidRPr="001D386E" w:rsidRDefault="00AF7839" w:rsidP="00AF7839">
            <w:pPr>
              <w:pStyle w:val="TAC"/>
              <w:rPr>
                <w:rFonts w:cs="Arial"/>
              </w:rPr>
            </w:pPr>
            <w:r w:rsidRPr="001D386E">
              <w:rPr>
                <w:rFonts w:cs="Arial"/>
                <w:lang w:eastAsia="ja-JP"/>
              </w:rPr>
              <w:t>32</w:t>
            </w:r>
          </w:p>
        </w:tc>
        <w:tc>
          <w:tcPr>
            <w:tcW w:w="2552" w:type="dxa"/>
          </w:tcPr>
          <w:p w:rsidR="00AF7839" w:rsidRPr="001D386E" w:rsidRDefault="00AF7839" w:rsidP="00AF7839">
            <w:pPr>
              <w:pStyle w:val="TAC"/>
              <w:rPr>
                <w:rFonts w:cs="Arial"/>
              </w:rPr>
            </w:pPr>
            <w:r w:rsidRPr="001D386E">
              <w:rPr>
                <w:rFonts w:cs="Arial"/>
              </w:rPr>
              <w:t>0</w:t>
            </w:r>
          </w:p>
        </w:tc>
      </w:tr>
      <w:tr w:rsidR="00AF7839" w:rsidRPr="001D386E" w:rsidTr="008E5343">
        <w:trPr>
          <w:jc w:val="center"/>
        </w:trPr>
        <w:tc>
          <w:tcPr>
            <w:tcW w:w="1985" w:type="dxa"/>
            <w:vMerge w:val="restart"/>
            <w:vAlign w:val="center"/>
          </w:tcPr>
          <w:p w:rsidR="00AF7839" w:rsidRPr="001D386E" w:rsidRDefault="00AF7839" w:rsidP="00AF7839">
            <w:pPr>
              <w:pStyle w:val="TAC"/>
              <w:rPr>
                <w:rFonts w:cs="Arial"/>
                <w:lang w:eastAsia="en-US"/>
              </w:rPr>
            </w:pPr>
            <w:r w:rsidRPr="001D386E">
              <w:rPr>
                <w:rFonts w:cs="Arial"/>
                <w:lang w:eastAsia="ja-JP"/>
              </w:rPr>
              <w:t>CA_1-7-20-42</w:t>
            </w:r>
          </w:p>
        </w:tc>
        <w:tc>
          <w:tcPr>
            <w:tcW w:w="2552" w:type="dxa"/>
          </w:tcPr>
          <w:p w:rsidR="00AF7839" w:rsidRPr="001D386E" w:rsidRDefault="00AF7839" w:rsidP="00AF7839">
            <w:pPr>
              <w:pStyle w:val="TAC"/>
              <w:rPr>
                <w:rFonts w:cs="Arial"/>
                <w:lang w:eastAsia="en-US"/>
              </w:rPr>
            </w:pPr>
            <w:r w:rsidRPr="001D386E">
              <w:rPr>
                <w:rFonts w:cs="Arial"/>
                <w:lang w:eastAsia="ja-JP"/>
              </w:rPr>
              <w:t>1</w:t>
            </w:r>
          </w:p>
        </w:tc>
        <w:tc>
          <w:tcPr>
            <w:tcW w:w="2552" w:type="dxa"/>
          </w:tcPr>
          <w:p w:rsidR="00AF7839" w:rsidRPr="001D386E" w:rsidRDefault="00AF7839" w:rsidP="00AF7839">
            <w:pPr>
              <w:pStyle w:val="TAC"/>
              <w:rPr>
                <w:rFonts w:cs="Arial"/>
                <w:lang w:eastAsia="en-US"/>
              </w:rPr>
            </w:pPr>
            <w:r w:rsidRPr="001D386E">
              <w:rPr>
                <w:rFonts w:cs="Arial"/>
                <w:lang w:eastAsia="zh-CN"/>
              </w:rPr>
              <w:t>0.2</w:t>
            </w:r>
          </w:p>
        </w:tc>
      </w:tr>
      <w:tr w:rsidR="00AF7839" w:rsidRPr="001D386E" w:rsidTr="008E5343">
        <w:trPr>
          <w:jc w:val="center"/>
        </w:trPr>
        <w:tc>
          <w:tcPr>
            <w:tcW w:w="1985" w:type="dxa"/>
            <w:vMerge/>
            <w:vAlign w:val="center"/>
          </w:tcPr>
          <w:p w:rsidR="00AF7839" w:rsidRPr="001D386E" w:rsidRDefault="00AF7839" w:rsidP="00AF7839">
            <w:pPr>
              <w:pStyle w:val="TAC"/>
              <w:rPr>
                <w:rFonts w:cs="Arial"/>
                <w:lang w:eastAsia="en-US"/>
              </w:rPr>
            </w:pPr>
          </w:p>
        </w:tc>
        <w:tc>
          <w:tcPr>
            <w:tcW w:w="2552" w:type="dxa"/>
          </w:tcPr>
          <w:p w:rsidR="00AF7839" w:rsidRPr="001D386E" w:rsidRDefault="00AF7839" w:rsidP="00AF7839">
            <w:pPr>
              <w:pStyle w:val="TAC"/>
              <w:rPr>
                <w:rFonts w:cs="Arial"/>
                <w:lang w:eastAsia="en-US"/>
              </w:rPr>
            </w:pPr>
            <w:r w:rsidRPr="001D386E">
              <w:rPr>
                <w:rFonts w:cs="Arial"/>
                <w:lang w:eastAsia="ja-JP"/>
              </w:rPr>
              <w:t>7</w:t>
            </w:r>
          </w:p>
        </w:tc>
        <w:tc>
          <w:tcPr>
            <w:tcW w:w="2552" w:type="dxa"/>
          </w:tcPr>
          <w:p w:rsidR="00AF7839" w:rsidRPr="001D386E" w:rsidRDefault="00AF7839" w:rsidP="00AF7839">
            <w:pPr>
              <w:pStyle w:val="TAC"/>
              <w:rPr>
                <w:rFonts w:cs="Arial"/>
                <w:lang w:eastAsia="en-US"/>
              </w:rPr>
            </w:pPr>
            <w:r w:rsidRPr="001D386E">
              <w:rPr>
                <w:rFonts w:cs="Arial"/>
                <w:lang w:eastAsia="zh-CN"/>
              </w:rPr>
              <w:t>0.2</w:t>
            </w:r>
          </w:p>
        </w:tc>
      </w:tr>
      <w:tr w:rsidR="00AF7839" w:rsidRPr="001D386E" w:rsidTr="008E5343">
        <w:trPr>
          <w:jc w:val="center"/>
        </w:trPr>
        <w:tc>
          <w:tcPr>
            <w:tcW w:w="1985" w:type="dxa"/>
            <w:vMerge/>
            <w:vAlign w:val="center"/>
          </w:tcPr>
          <w:p w:rsidR="00AF7839" w:rsidRPr="001D386E" w:rsidRDefault="00AF7839" w:rsidP="00AF7839">
            <w:pPr>
              <w:pStyle w:val="TAC"/>
              <w:rPr>
                <w:rFonts w:cs="Arial"/>
                <w:lang w:eastAsia="en-US"/>
              </w:rPr>
            </w:pPr>
          </w:p>
        </w:tc>
        <w:tc>
          <w:tcPr>
            <w:tcW w:w="2552" w:type="dxa"/>
          </w:tcPr>
          <w:p w:rsidR="00AF7839" w:rsidRPr="001D386E" w:rsidRDefault="00AF7839" w:rsidP="00AF7839">
            <w:pPr>
              <w:pStyle w:val="TAC"/>
              <w:rPr>
                <w:rFonts w:cs="Arial"/>
                <w:lang w:eastAsia="en-US"/>
              </w:rPr>
            </w:pPr>
            <w:r w:rsidRPr="001D386E">
              <w:rPr>
                <w:rFonts w:cs="Arial"/>
                <w:lang w:eastAsia="ja-JP"/>
              </w:rPr>
              <w:t>20</w:t>
            </w:r>
          </w:p>
        </w:tc>
        <w:tc>
          <w:tcPr>
            <w:tcW w:w="2552" w:type="dxa"/>
          </w:tcPr>
          <w:p w:rsidR="00AF7839" w:rsidRPr="001D386E" w:rsidRDefault="00AF7839" w:rsidP="00AF7839">
            <w:pPr>
              <w:pStyle w:val="TAC"/>
              <w:rPr>
                <w:rFonts w:cs="Arial"/>
                <w:lang w:eastAsia="en-US"/>
              </w:rPr>
            </w:pPr>
            <w:r w:rsidRPr="001D386E">
              <w:rPr>
                <w:rFonts w:cs="Arial"/>
                <w:lang w:eastAsia="zh-CN"/>
              </w:rPr>
              <w:t>0.2</w:t>
            </w:r>
          </w:p>
        </w:tc>
      </w:tr>
      <w:tr w:rsidR="00AF7839" w:rsidRPr="001D386E" w:rsidTr="008E5343">
        <w:trPr>
          <w:jc w:val="center"/>
        </w:trPr>
        <w:tc>
          <w:tcPr>
            <w:tcW w:w="1985" w:type="dxa"/>
            <w:vMerge/>
            <w:vAlign w:val="center"/>
          </w:tcPr>
          <w:p w:rsidR="00AF7839" w:rsidRPr="001D386E" w:rsidRDefault="00AF7839" w:rsidP="00AF7839">
            <w:pPr>
              <w:pStyle w:val="TAC"/>
              <w:rPr>
                <w:rFonts w:cs="Arial"/>
                <w:lang w:eastAsia="en-US"/>
              </w:rPr>
            </w:pPr>
          </w:p>
        </w:tc>
        <w:tc>
          <w:tcPr>
            <w:tcW w:w="2552" w:type="dxa"/>
          </w:tcPr>
          <w:p w:rsidR="00AF7839" w:rsidRPr="001D386E" w:rsidRDefault="00AF7839" w:rsidP="00AF7839">
            <w:pPr>
              <w:pStyle w:val="TAC"/>
              <w:rPr>
                <w:rFonts w:cs="Arial"/>
                <w:lang w:eastAsia="en-US"/>
              </w:rPr>
            </w:pPr>
            <w:r w:rsidRPr="001D386E">
              <w:rPr>
                <w:rFonts w:cs="Arial"/>
                <w:lang w:eastAsia="ja-JP"/>
              </w:rPr>
              <w:t>42</w:t>
            </w:r>
          </w:p>
        </w:tc>
        <w:tc>
          <w:tcPr>
            <w:tcW w:w="2552" w:type="dxa"/>
          </w:tcPr>
          <w:p w:rsidR="00AF7839" w:rsidRPr="001D386E" w:rsidRDefault="00AF7839" w:rsidP="00AF7839">
            <w:pPr>
              <w:pStyle w:val="TAC"/>
              <w:rPr>
                <w:rFonts w:cs="Arial"/>
                <w:lang w:eastAsia="en-US"/>
              </w:rPr>
            </w:pPr>
            <w:r w:rsidRPr="001D386E">
              <w:rPr>
                <w:rFonts w:cs="Arial"/>
                <w:lang w:eastAsia="en-US"/>
              </w:rPr>
              <w:t>0.5</w:t>
            </w:r>
          </w:p>
        </w:tc>
      </w:tr>
      <w:tr w:rsidR="00343A62" w:rsidRPr="001D386E" w:rsidTr="00621981">
        <w:trPr>
          <w:jc w:val="center"/>
          <w:ins w:id="3343" w:author="Nokia" w:date="2021-02-17T10:31:00Z"/>
        </w:trPr>
        <w:tc>
          <w:tcPr>
            <w:tcW w:w="1985" w:type="dxa"/>
            <w:vMerge w:val="restart"/>
            <w:vAlign w:val="center"/>
          </w:tcPr>
          <w:p w:rsidR="00343A62" w:rsidRPr="001D386E" w:rsidRDefault="00343A62" w:rsidP="00343A62">
            <w:pPr>
              <w:pStyle w:val="TAC"/>
              <w:rPr>
                <w:ins w:id="3344" w:author="Nokia" w:date="2021-02-17T10:31:00Z"/>
                <w:rFonts w:cs="Arial"/>
                <w:szCs w:val="18"/>
                <w:lang w:eastAsia="ja-JP"/>
              </w:rPr>
            </w:pPr>
            <w:ins w:id="3345" w:author="Nokia" w:date="2021-02-17T10:32:00Z">
              <w:r w:rsidRPr="001D386E">
                <w:rPr>
                  <w:rFonts w:cs="Arial"/>
                  <w:szCs w:val="18"/>
                  <w:lang w:eastAsia="ja-JP"/>
                </w:rPr>
                <w:t>CA_</w:t>
              </w:r>
              <w:r w:rsidRPr="001D386E">
                <w:rPr>
                  <w:rFonts w:cs="Arial"/>
                  <w:szCs w:val="18"/>
                </w:rPr>
                <w:t>1</w:t>
              </w:r>
              <w:r w:rsidRPr="001D386E">
                <w:rPr>
                  <w:rFonts w:cs="Arial"/>
                  <w:szCs w:val="18"/>
                  <w:lang w:eastAsia="ja-JP"/>
                </w:rPr>
                <w:t>-</w:t>
              </w:r>
              <w:r w:rsidRPr="001D386E">
                <w:rPr>
                  <w:rFonts w:cs="Arial"/>
                  <w:szCs w:val="18"/>
                  <w:lang w:val="sv-SE" w:eastAsia="ja-JP"/>
                </w:rPr>
                <w:t>7-</w:t>
              </w:r>
              <w:r w:rsidRPr="001D386E">
                <w:rPr>
                  <w:rFonts w:cs="Arial"/>
                  <w:szCs w:val="18"/>
                  <w:lang w:eastAsia="zh-CN"/>
                </w:rPr>
                <w:t>28-</w:t>
              </w:r>
              <w:r>
                <w:rPr>
                  <w:rFonts w:cs="Arial"/>
                  <w:szCs w:val="18"/>
                  <w:lang w:eastAsia="zh-CN"/>
                </w:rPr>
                <w:t>32</w:t>
              </w:r>
            </w:ins>
          </w:p>
        </w:tc>
        <w:tc>
          <w:tcPr>
            <w:tcW w:w="2552" w:type="dxa"/>
            <w:vAlign w:val="center"/>
          </w:tcPr>
          <w:p w:rsidR="00343A62" w:rsidRPr="006F5291" w:rsidRDefault="00343A62" w:rsidP="00343A62">
            <w:pPr>
              <w:pStyle w:val="TAC"/>
              <w:rPr>
                <w:ins w:id="3346" w:author="Nokia" w:date="2021-02-17T10:31:00Z"/>
                <w:rFonts w:cs="Arial"/>
                <w:bCs/>
                <w:szCs w:val="18"/>
                <w:lang w:eastAsia="ja-JP"/>
              </w:rPr>
            </w:pPr>
            <w:ins w:id="3347" w:author="Nokia" w:date="2021-02-17T10:32:00Z">
              <w:r w:rsidRPr="006F5291">
                <w:rPr>
                  <w:bCs/>
                  <w:lang w:eastAsia="zh-CN"/>
                </w:rPr>
                <w:t>1</w:t>
              </w:r>
            </w:ins>
          </w:p>
        </w:tc>
        <w:tc>
          <w:tcPr>
            <w:tcW w:w="2552" w:type="dxa"/>
            <w:vAlign w:val="center"/>
          </w:tcPr>
          <w:p w:rsidR="00343A62" w:rsidRPr="006F5291" w:rsidRDefault="00343A62" w:rsidP="00343A62">
            <w:pPr>
              <w:pStyle w:val="TAC"/>
              <w:rPr>
                <w:ins w:id="3348" w:author="Nokia" w:date="2021-02-17T10:31:00Z"/>
                <w:rFonts w:cs="Arial"/>
                <w:bCs/>
                <w:szCs w:val="18"/>
                <w:lang w:val="en-US" w:eastAsia="zh-CN"/>
              </w:rPr>
            </w:pPr>
            <w:ins w:id="3349" w:author="Nokia" w:date="2021-02-17T10:32:00Z">
              <w:r w:rsidRPr="006F5291">
                <w:rPr>
                  <w:bCs/>
                  <w:lang w:eastAsia="ja-JP"/>
                </w:rPr>
                <w:t>0</w:t>
              </w:r>
            </w:ins>
          </w:p>
        </w:tc>
      </w:tr>
      <w:tr w:rsidR="00343A62" w:rsidRPr="001D386E" w:rsidTr="00621981">
        <w:trPr>
          <w:jc w:val="center"/>
          <w:ins w:id="3350" w:author="Nokia" w:date="2021-02-17T10:31:00Z"/>
        </w:trPr>
        <w:tc>
          <w:tcPr>
            <w:tcW w:w="1985" w:type="dxa"/>
            <w:vMerge/>
            <w:vAlign w:val="center"/>
          </w:tcPr>
          <w:p w:rsidR="00343A62" w:rsidRPr="001D386E" w:rsidRDefault="00343A62" w:rsidP="00343A62">
            <w:pPr>
              <w:pStyle w:val="TAC"/>
              <w:rPr>
                <w:ins w:id="3351" w:author="Nokia" w:date="2021-02-17T10:31:00Z"/>
                <w:rFonts w:cs="Arial"/>
                <w:szCs w:val="18"/>
                <w:lang w:eastAsia="ja-JP"/>
              </w:rPr>
            </w:pPr>
          </w:p>
        </w:tc>
        <w:tc>
          <w:tcPr>
            <w:tcW w:w="2552" w:type="dxa"/>
            <w:vAlign w:val="center"/>
          </w:tcPr>
          <w:p w:rsidR="00343A62" w:rsidRPr="006F5291" w:rsidRDefault="00343A62" w:rsidP="00343A62">
            <w:pPr>
              <w:pStyle w:val="TAC"/>
              <w:rPr>
                <w:ins w:id="3352" w:author="Nokia" w:date="2021-02-17T10:31:00Z"/>
                <w:rFonts w:cs="Arial"/>
                <w:bCs/>
                <w:szCs w:val="18"/>
                <w:lang w:eastAsia="ja-JP"/>
              </w:rPr>
            </w:pPr>
            <w:ins w:id="3353" w:author="Nokia" w:date="2021-02-17T10:32:00Z">
              <w:r w:rsidRPr="006F5291">
                <w:rPr>
                  <w:bCs/>
                  <w:lang w:eastAsia="zh-CN"/>
                </w:rPr>
                <w:t>7</w:t>
              </w:r>
            </w:ins>
          </w:p>
        </w:tc>
        <w:tc>
          <w:tcPr>
            <w:tcW w:w="2552" w:type="dxa"/>
            <w:vAlign w:val="center"/>
          </w:tcPr>
          <w:p w:rsidR="00343A62" w:rsidRPr="006F5291" w:rsidRDefault="00343A62" w:rsidP="00343A62">
            <w:pPr>
              <w:pStyle w:val="TAC"/>
              <w:rPr>
                <w:ins w:id="3354" w:author="Nokia" w:date="2021-02-17T10:31:00Z"/>
                <w:rFonts w:cs="Arial"/>
                <w:bCs/>
                <w:szCs w:val="18"/>
                <w:lang w:val="en-US" w:eastAsia="zh-CN"/>
              </w:rPr>
            </w:pPr>
            <w:ins w:id="3355" w:author="Nokia" w:date="2021-02-17T10:32:00Z">
              <w:r w:rsidRPr="006F5291">
                <w:rPr>
                  <w:bCs/>
                  <w:lang w:eastAsia="ja-JP"/>
                </w:rPr>
                <w:t>0</w:t>
              </w:r>
            </w:ins>
          </w:p>
        </w:tc>
      </w:tr>
      <w:tr w:rsidR="00343A62" w:rsidRPr="001D386E" w:rsidTr="00621981">
        <w:trPr>
          <w:jc w:val="center"/>
          <w:ins w:id="3356" w:author="Nokia" w:date="2021-02-17T10:31:00Z"/>
        </w:trPr>
        <w:tc>
          <w:tcPr>
            <w:tcW w:w="1985" w:type="dxa"/>
            <w:vMerge/>
            <w:vAlign w:val="center"/>
          </w:tcPr>
          <w:p w:rsidR="00343A62" w:rsidRPr="001D386E" w:rsidRDefault="00343A62" w:rsidP="00343A62">
            <w:pPr>
              <w:pStyle w:val="TAC"/>
              <w:rPr>
                <w:ins w:id="3357" w:author="Nokia" w:date="2021-02-17T10:31:00Z"/>
                <w:rFonts w:cs="Arial"/>
                <w:szCs w:val="18"/>
                <w:lang w:eastAsia="ja-JP"/>
              </w:rPr>
            </w:pPr>
          </w:p>
        </w:tc>
        <w:tc>
          <w:tcPr>
            <w:tcW w:w="2552" w:type="dxa"/>
            <w:vAlign w:val="center"/>
          </w:tcPr>
          <w:p w:rsidR="00343A62" w:rsidRPr="006F5291" w:rsidRDefault="00343A62" w:rsidP="00343A62">
            <w:pPr>
              <w:pStyle w:val="TAC"/>
              <w:rPr>
                <w:ins w:id="3358" w:author="Nokia" w:date="2021-02-17T10:31:00Z"/>
                <w:rFonts w:cs="Arial"/>
                <w:bCs/>
                <w:szCs w:val="18"/>
                <w:lang w:eastAsia="ja-JP"/>
              </w:rPr>
            </w:pPr>
            <w:ins w:id="3359" w:author="Nokia" w:date="2021-02-17T10:32:00Z">
              <w:r w:rsidRPr="006F5291">
                <w:rPr>
                  <w:bCs/>
                  <w:lang w:eastAsia="zh-CN"/>
                </w:rPr>
                <w:t>28</w:t>
              </w:r>
            </w:ins>
          </w:p>
        </w:tc>
        <w:tc>
          <w:tcPr>
            <w:tcW w:w="2552" w:type="dxa"/>
            <w:vAlign w:val="center"/>
          </w:tcPr>
          <w:p w:rsidR="00343A62" w:rsidRPr="006F5291" w:rsidRDefault="00343A62" w:rsidP="00343A62">
            <w:pPr>
              <w:pStyle w:val="TAC"/>
              <w:rPr>
                <w:ins w:id="3360" w:author="Nokia" w:date="2021-02-17T10:31:00Z"/>
                <w:rFonts w:cs="Arial"/>
                <w:bCs/>
                <w:szCs w:val="18"/>
                <w:lang w:val="en-US" w:eastAsia="zh-CN"/>
              </w:rPr>
            </w:pPr>
            <w:ins w:id="3361" w:author="Nokia" w:date="2021-02-17T10:32:00Z">
              <w:r w:rsidRPr="006F5291">
                <w:rPr>
                  <w:bCs/>
                  <w:lang w:eastAsia="ja-JP"/>
                </w:rPr>
                <w:t>0.2</w:t>
              </w:r>
            </w:ins>
          </w:p>
        </w:tc>
      </w:tr>
      <w:tr w:rsidR="00343A62" w:rsidRPr="001D386E" w:rsidTr="00621981">
        <w:trPr>
          <w:jc w:val="center"/>
          <w:ins w:id="3362" w:author="Nokia" w:date="2021-02-17T10:31:00Z"/>
        </w:trPr>
        <w:tc>
          <w:tcPr>
            <w:tcW w:w="1985" w:type="dxa"/>
            <w:vMerge/>
            <w:vAlign w:val="center"/>
          </w:tcPr>
          <w:p w:rsidR="00343A62" w:rsidRPr="001D386E" w:rsidRDefault="00343A62" w:rsidP="00343A62">
            <w:pPr>
              <w:pStyle w:val="TAC"/>
              <w:rPr>
                <w:ins w:id="3363" w:author="Nokia" w:date="2021-02-17T10:31:00Z"/>
                <w:rFonts w:cs="Arial"/>
                <w:szCs w:val="18"/>
                <w:lang w:eastAsia="ja-JP"/>
              </w:rPr>
            </w:pPr>
          </w:p>
        </w:tc>
        <w:tc>
          <w:tcPr>
            <w:tcW w:w="2552" w:type="dxa"/>
            <w:vAlign w:val="center"/>
          </w:tcPr>
          <w:p w:rsidR="00343A62" w:rsidRPr="006F5291" w:rsidRDefault="00343A62" w:rsidP="00343A62">
            <w:pPr>
              <w:pStyle w:val="TAC"/>
              <w:rPr>
                <w:ins w:id="3364" w:author="Nokia" w:date="2021-02-17T10:31:00Z"/>
                <w:rFonts w:cs="Arial"/>
                <w:bCs/>
                <w:szCs w:val="18"/>
                <w:lang w:eastAsia="ja-JP"/>
              </w:rPr>
            </w:pPr>
            <w:ins w:id="3365" w:author="Nokia" w:date="2021-02-17T10:32:00Z">
              <w:r w:rsidRPr="006F5291">
                <w:rPr>
                  <w:bCs/>
                  <w:lang w:eastAsia="zh-CN"/>
                </w:rPr>
                <w:t>32</w:t>
              </w:r>
            </w:ins>
          </w:p>
        </w:tc>
        <w:tc>
          <w:tcPr>
            <w:tcW w:w="2552" w:type="dxa"/>
            <w:vAlign w:val="center"/>
          </w:tcPr>
          <w:p w:rsidR="00343A62" w:rsidRPr="006F5291" w:rsidRDefault="00343A62" w:rsidP="00343A62">
            <w:pPr>
              <w:pStyle w:val="TAC"/>
              <w:rPr>
                <w:ins w:id="3366" w:author="Nokia" w:date="2021-02-17T10:31:00Z"/>
                <w:rFonts w:cs="Arial"/>
                <w:bCs/>
                <w:szCs w:val="18"/>
                <w:lang w:val="en-US" w:eastAsia="zh-CN"/>
              </w:rPr>
            </w:pPr>
            <w:ins w:id="3367" w:author="Nokia" w:date="2021-02-17T10:32:00Z">
              <w:r w:rsidRPr="006F5291">
                <w:rPr>
                  <w:bCs/>
                  <w:lang w:eastAsia="ja-JP"/>
                </w:rPr>
                <w:t>0</w:t>
              </w:r>
            </w:ins>
          </w:p>
        </w:tc>
      </w:tr>
      <w:tr w:rsidR="00343A62" w:rsidRPr="001D386E" w:rsidTr="00D25CC7">
        <w:trPr>
          <w:jc w:val="center"/>
        </w:trPr>
        <w:tc>
          <w:tcPr>
            <w:tcW w:w="1985" w:type="dxa"/>
            <w:vMerge w:val="restart"/>
            <w:vAlign w:val="center"/>
          </w:tcPr>
          <w:p w:rsidR="00343A62" w:rsidRPr="001D386E" w:rsidRDefault="00343A62" w:rsidP="00343A62">
            <w:pPr>
              <w:pStyle w:val="TAC"/>
              <w:rPr>
                <w:rFonts w:cs="Arial"/>
              </w:rPr>
            </w:pPr>
            <w:r w:rsidRPr="001D386E">
              <w:rPr>
                <w:rFonts w:cs="Arial"/>
                <w:szCs w:val="18"/>
                <w:lang w:eastAsia="ja-JP"/>
              </w:rPr>
              <w:t>CA_</w:t>
            </w:r>
            <w:r w:rsidRPr="001D386E">
              <w:rPr>
                <w:rFonts w:cs="Arial"/>
                <w:szCs w:val="18"/>
              </w:rPr>
              <w:t>1</w:t>
            </w:r>
            <w:r w:rsidRPr="001D386E">
              <w:rPr>
                <w:rFonts w:cs="Arial"/>
                <w:szCs w:val="18"/>
                <w:lang w:eastAsia="ja-JP"/>
              </w:rPr>
              <w:t>-</w:t>
            </w:r>
            <w:r w:rsidRPr="001D386E">
              <w:rPr>
                <w:rFonts w:cs="Arial"/>
                <w:szCs w:val="18"/>
                <w:lang w:val="sv-SE" w:eastAsia="ja-JP"/>
              </w:rPr>
              <w:t>7-</w:t>
            </w:r>
            <w:r w:rsidRPr="001D386E">
              <w:rPr>
                <w:rFonts w:cs="Arial"/>
                <w:szCs w:val="18"/>
                <w:lang w:eastAsia="zh-CN"/>
              </w:rPr>
              <w:t>28-40</w:t>
            </w:r>
          </w:p>
        </w:tc>
        <w:tc>
          <w:tcPr>
            <w:tcW w:w="2552" w:type="dxa"/>
          </w:tcPr>
          <w:p w:rsidR="00343A62" w:rsidRPr="001D386E" w:rsidRDefault="00343A62" w:rsidP="00343A62">
            <w:pPr>
              <w:pStyle w:val="TAC"/>
              <w:rPr>
                <w:rFonts w:cs="Arial"/>
              </w:rPr>
            </w:pPr>
            <w:r w:rsidRPr="001D386E">
              <w:rPr>
                <w:rFonts w:cs="Arial"/>
                <w:szCs w:val="18"/>
                <w:lang w:eastAsia="ja-JP"/>
              </w:rPr>
              <w:t>1</w:t>
            </w:r>
          </w:p>
        </w:tc>
        <w:tc>
          <w:tcPr>
            <w:tcW w:w="2552" w:type="dxa"/>
          </w:tcPr>
          <w:p w:rsidR="00343A62" w:rsidRPr="001D386E" w:rsidRDefault="00343A62" w:rsidP="00343A62">
            <w:pPr>
              <w:pStyle w:val="TAC"/>
              <w:rPr>
                <w:rFonts w:cs="Arial"/>
              </w:rPr>
            </w:pPr>
            <w:r w:rsidRPr="001D386E">
              <w:rPr>
                <w:rFonts w:cs="Arial"/>
                <w:szCs w:val="18"/>
                <w:lang w:val="en-US" w:eastAsia="zh-CN"/>
              </w:rPr>
              <w:t>0</w:t>
            </w:r>
          </w:p>
        </w:tc>
      </w:tr>
      <w:tr w:rsidR="00343A62" w:rsidRPr="001D386E" w:rsidTr="005264C5">
        <w:trPr>
          <w:jc w:val="center"/>
        </w:trPr>
        <w:tc>
          <w:tcPr>
            <w:tcW w:w="1985" w:type="dxa"/>
            <w:vMerge/>
            <w:vAlign w:val="center"/>
          </w:tcPr>
          <w:p w:rsidR="00343A62" w:rsidRPr="001D386E" w:rsidRDefault="00343A62" w:rsidP="00343A62">
            <w:pPr>
              <w:pStyle w:val="TAC"/>
              <w:rPr>
                <w:rFonts w:cs="Arial"/>
              </w:rPr>
            </w:pPr>
          </w:p>
        </w:tc>
        <w:tc>
          <w:tcPr>
            <w:tcW w:w="2552" w:type="dxa"/>
          </w:tcPr>
          <w:p w:rsidR="00343A62" w:rsidRPr="001D386E" w:rsidRDefault="00343A62" w:rsidP="00343A62">
            <w:pPr>
              <w:pStyle w:val="TAC"/>
              <w:rPr>
                <w:rFonts w:cs="Arial"/>
              </w:rPr>
            </w:pPr>
            <w:r w:rsidRPr="001D386E">
              <w:rPr>
                <w:rFonts w:cs="Arial"/>
                <w:szCs w:val="18"/>
                <w:lang w:val="sv-SE" w:eastAsia="zh-CN"/>
              </w:rPr>
              <w:t>7</w:t>
            </w:r>
          </w:p>
        </w:tc>
        <w:tc>
          <w:tcPr>
            <w:tcW w:w="2552" w:type="dxa"/>
          </w:tcPr>
          <w:p w:rsidR="00343A62" w:rsidRPr="001D386E" w:rsidRDefault="00343A62" w:rsidP="00343A62">
            <w:pPr>
              <w:pStyle w:val="TAC"/>
              <w:rPr>
                <w:rFonts w:cs="Arial"/>
              </w:rPr>
            </w:pPr>
            <w:r w:rsidRPr="001D386E">
              <w:rPr>
                <w:rFonts w:cs="Arial"/>
                <w:szCs w:val="18"/>
                <w:lang w:val="en-US" w:eastAsia="zh-CN"/>
              </w:rPr>
              <w:t>0.3</w:t>
            </w:r>
          </w:p>
        </w:tc>
      </w:tr>
      <w:tr w:rsidR="00343A62" w:rsidRPr="001D386E" w:rsidTr="005264C5">
        <w:trPr>
          <w:jc w:val="center"/>
        </w:trPr>
        <w:tc>
          <w:tcPr>
            <w:tcW w:w="1985" w:type="dxa"/>
            <w:vMerge/>
            <w:vAlign w:val="center"/>
          </w:tcPr>
          <w:p w:rsidR="00343A62" w:rsidRPr="001D386E" w:rsidRDefault="00343A62" w:rsidP="00343A62">
            <w:pPr>
              <w:pStyle w:val="TAC"/>
              <w:rPr>
                <w:rFonts w:cs="Arial"/>
              </w:rPr>
            </w:pPr>
          </w:p>
        </w:tc>
        <w:tc>
          <w:tcPr>
            <w:tcW w:w="2552" w:type="dxa"/>
          </w:tcPr>
          <w:p w:rsidR="00343A62" w:rsidRPr="001D386E" w:rsidRDefault="00343A62" w:rsidP="00343A62">
            <w:pPr>
              <w:pStyle w:val="TAC"/>
              <w:rPr>
                <w:rFonts w:cs="Arial"/>
              </w:rPr>
            </w:pPr>
            <w:r w:rsidRPr="001D386E">
              <w:rPr>
                <w:rFonts w:cs="Arial"/>
                <w:szCs w:val="18"/>
                <w:lang w:val="sv-SE" w:eastAsia="zh-CN"/>
              </w:rPr>
              <w:t>28</w:t>
            </w:r>
          </w:p>
        </w:tc>
        <w:tc>
          <w:tcPr>
            <w:tcW w:w="2552" w:type="dxa"/>
          </w:tcPr>
          <w:p w:rsidR="00343A62" w:rsidRPr="001D386E" w:rsidRDefault="00343A62" w:rsidP="00343A62">
            <w:pPr>
              <w:pStyle w:val="TAC"/>
              <w:rPr>
                <w:rFonts w:cs="Arial"/>
              </w:rPr>
            </w:pPr>
            <w:r w:rsidRPr="001D386E">
              <w:rPr>
                <w:rFonts w:cs="Arial"/>
                <w:szCs w:val="18"/>
                <w:lang w:val="sv-SE" w:eastAsia="zh-CN"/>
              </w:rPr>
              <w:t>0.2</w:t>
            </w:r>
          </w:p>
        </w:tc>
      </w:tr>
      <w:tr w:rsidR="00343A62" w:rsidRPr="001D386E" w:rsidTr="005264C5">
        <w:trPr>
          <w:jc w:val="center"/>
        </w:trPr>
        <w:tc>
          <w:tcPr>
            <w:tcW w:w="1985" w:type="dxa"/>
            <w:vMerge/>
            <w:vAlign w:val="center"/>
          </w:tcPr>
          <w:p w:rsidR="00343A62" w:rsidRPr="001D386E" w:rsidRDefault="00343A62" w:rsidP="00343A62">
            <w:pPr>
              <w:pStyle w:val="TAC"/>
              <w:rPr>
                <w:rFonts w:cs="Arial"/>
              </w:rPr>
            </w:pPr>
          </w:p>
        </w:tc>
        <w:tc>
          <w:tcPr>
            <w:tcW w:w="2552" w:type="dxa"/>
          </w:tcPr>
          <w:p w:rsidR="00343A62" w:rsidRPr="001D386E" w:rsidRDefault="00343A62" w:rsidP="00343A62">
            <w:pPr>
              <w:pStyle w:val="TAC"/>
              <w:rPr>
                <w:rFonts w:cs="Arial"/>
              </w:rPr>
            </w:pPr>
            <w:r w:rsidRPr="001D386E">
              <w:rPr>
                <w:rFonts w:cs="Arial"/>
                <w:szCs w:val="18"/>
                <w:lang w:eastAsia="zh-CN"/>
              </w:rPr>
              <w:t>40</w:t>
            </w:r>
          </w:p>
        </w:tc>
        <w:tc>
          <w:tcPr>
            <w:tcW w:w="2552" w:type="dxa"/>
          </w:tcPr>
          <w:p w:rsidR="00343A62" w:rsidRPr="001D386E" w:rsidRDefault="00343A62" w:rsidP="00343A62">
            <w:pPr>
              <w:pStyle w:val="TAC"/>
              <w:rPr>
                <w:rFonts w:cs="Arial"/>
              </w:rPr>
            </w:pPr>
            <w:r w:rsidRPr="001D386E">
              <w:rPr>
                <w:rFonts w:cs="Arial"/>
                <w:szCs w:val="18"/>
                <w:lang w:val="en-US" w:eastAsia="zh-CN"/>
              </w:rPr>
              <w:t>0.8</w:t>
            </w:r>
          </w:p>
        </w:tc>
      </w:tr>
      <w:tr w:rsidR="00343A62" w:rsidRPr="001D386E" w:rsidTr="00736775">
        <w:trPr>
          <w:jc w:val="center"/>
        </w:trPr>
        <w:tc>
          <w:tcPr>
            <w:tcW w:w="1985" w:type="dxa"/>
            <w:vMerge w:val="restart"/>
            <w:vAlign w:val="center"/>
          </w:tcPr>
          <w:p w:rsidR="00343A62" w:rsidRPr="001D386E" w:rsidRDefault="00343A62" w:rsidP="00343A62">
            <w:pPr>
              <w:pStyle w:val="TAC"/>
              <w:rPr>
                <w:rFonts w:cs="Arial"/>
              </w:rPr>
            </w:pPr>
            <w:r w:rsidRPr="001D386E">
              <w:t>CA_1-8-11-28</w:t>
            </w:r>
            <w:r w:rsidRPr="001D386E">
              <w:rPr>
                <w:vertAlign w:val="superscript"/>
              </w:rPr>
              <w:t>9</w:t>
            </w:r>
          </w:p>
        </w:tc>
        <w:tc>
          <w:tcPr>
            <w:tcW w:w="2552" w:type="dxa"/>
          </w:tcPr>
          <w:p w:rsidR="00343A62" w:rsidRPr="001D386E" w:rsidRDefault="00343A62" w:rsidP="00343A62">
            <w:pPr>
              <w:pStyle w:val="TAC"/>
              <w:rPr>
                <w:rFonts w:cs="Arial"/>
              </w:rPr>
            </w:pPr>
            <w:r w:rsidRPr="001D386E">
              <w:rPr>
                <w:rFonts w:eastAsia="Malgun Gothic"/>
              </w:rPr>
              <w:t>1</w:t>
            </w:r>
          </w:p>
        </w:tc>
        <w:tc>
          <w:tcPr>
            <w:tcW w:w="2552" w:type="dxa"/>
          </w:tcPr>
          <w:p w:rsidR="00343A62" w:rsidRPr="001D386E" w:rsidRDefault="00343A62" w:rsidP="00343A62">
            <w:pPr>
              <w:pStyle w:val="TAC"/>
              <w:rPr>
                <w:rFonts w:cs="Arial"/>
              </w:rPr>
            </w:pPr>
            <w:r w:rsidRPr="001D386E">
              <w:rPr>
                <w:kern w:val="2"/>
                <w:lang w:val="en-US"/>
              </w:rPr>
              <w:t>0</w:t>
            </w:r>
          </w:p>
        </w:tc>
      </w:tr>
      <w:tr w:rsidR="00343A62" w:rsidRPr="001D386E" w:rsidTr="00736775">
        <w:trPr>
          <w:jc w:val="center"/>
        </w:trPr>
        <w:tc>
          <w:tcPr>
            <w:tcW w:w="1985" w:type="dxa"/>
            <w:vMerge/>
          </w:tcPr>
          <w:p w:rsidR="00343A62" w:rsidRPr="001D386E" w:rsidRDefault="00343A62" w:rsidP="00343A62">
            <w:pPr>
              <w:pStyle w:val="TAC"/>
              <w:rPr>
                <w:rFonts w:cs="Arial"/>
              </w:rPr>
            </w:pPr>
          </w:p>
        </w:tc>
        <w:tc>
          <w:tcPr>
            <w:tcW w:w="2552" w:type="dxa"/>
          </w:tcPr>
          <w:p w:rsidR="00343A62" w:rsidRPr="001D386E" w:rsidRDefault="00343A62" w:rsidP="00343A62">
            <w:pPr>
              <w:pStyle w:val="TAC"/>
              <w:rPr>
                <w:rFonts w:cs="Arial"/>
              </w:rPr>
            </w:pPr>
            <w:r w:rsidRPr="001D386E">
              <w:rPr>
                <w:rFonts w:eastAsia="Malgun Gothic"/>
              </w:rPr>
              <w:t>8</w:t>
            </w:r>
          </w:p>
        </w:tc>
        <w:tc>
          <w:tcPr>
            <w:tcW w:w="2552" w:type="dxa"/>
          </w:tcPr>
          <w:p w:rsidR="00343A62" w:rsidRPr="001D386E" w:rsidRDefault="00343A62" w:rsidP="00343A62">
            <w:pPr>
              <w:pStyle w:val="TAC"/>
              <w:rPr>
                <w:rFonts w:cs="Arial"/>
              </w:rPr>
            </w:pPr>
            <w:r w:rsidRPr="001D386E">
              <w:rPr>
                <w:kern w:val="2"/>
                <w:lang w:val="en-US"/>
              </w:rPr>
              <w:t>0.2</w:t>
            </w:r>
          </w:p>
        </w:tc>
      </w:tr>
      <w:tr w:rsidR="00343A62" w:rsidRPr="001D386E" w:rsidTr="00736775">
        <w:trPr>
          <w:jc w:val="center"/>
        </w:trPr>
        <w:tc>
          <w:tcPr>
            <w:tcW w:w="1985" w:type="dxa"/>
            <w:vMerge/>
          </w:tcPr>
          <w:p w:rsidR="00343A62" w:rsidRPr="001D386E" w:rsidRDefault="00343A62" w:rsidP="00343A62">
            <w:pPr>
              <w:pStyle w:val="TAC"/>
              <w:rPr>
                <w:rFonts w:cs="Arial"/>
              </w:rPr>
            </w:pPr>
          </w:p>
        </w:tc>
        <w:tc>
          <w:tcPr>
            <w:tcW w:w="2552" w:type="dxa"/>
          </w:tcPr>
          <w:p w:rsidR="00343A62" w:rsidRPr="001D386E" w:rsidRDefault="00343A62" w:rsidP="00343A62">
            <w:pPr>
              <w:pStyle w:val="TAC"/>
              <w:rPr>
                <w:rFonts w:cs="Arial"/>
              </w:rPr>
            </w:pPr>
            <w:r w:rsidRPr="001D386E">
              <w:rPr>
                <w:rFonts w:eastAsia="Malgun Gothic"/>
              </w:rPr>
              <w:t>11</w:t>
            </w:r>
          </w:p>
        </w:tc>
        <w:tc>
          <w:tcPr>
            <w:tcW w:w="2552" w:type="dxa"/>
          </w:tcPr>
          <w:p w:rsidR="00343A62" w:rsidRPr="001D386E" w:rsidRDefault="00343A62" w:rsidP="00343A62">
            <w:pPr>
              <w:pStyle w:val="TAC"/>
              <w:rPr>
                <w:rFonts w:cs="Arial"/>
              </w:rPr>
            </w:pPr>
            <w:r w:rsidRPr="001D386E">
              <w:rPr>
                <w:kern w:val="2"/>
                <w:lang w:val="en-US"/>
              </w:rPr>
              <w:t>0</w:t>
            </w:r>
          </w:p>
        </w:tc>
      </w:tr>
      <w:tr w:rsidR="00343A62" w:rsidRPr="001D386E" w:rsidTr="00736775">
        <w:trPr>
          <w:jc w:val="center"/>
        </w:trPr>
        <w:tc>
          <w:tcPr>
            <w:tcW w:w="1985" w:type="dxa"/>
            <w:vMerge/>
          </w:tcPr>
          <w:p w:rsidR="00343A62" w:rsidRPr="001D386E" w:rsidRDefault="00343A62" w:rsidP="00343A62">
            <w:pPr>
              <w:pStyle w:val="TAC"/>
              <w:rPr>
                <w:rFonts w:cs="Arial"/>
              </w:rPr>
            </w:pPr>
          </w:p>
        </w:tc>
        <w:tc>
          <w:tcPr>
            <w:tcW w:w="2552" w:type="dxa"/>
          </w:tcPr>
          <w:p w:rsidR="00343A62" w:rsidRPr="001D386E" w:rsidRDefault="00343A62" w:rsidP="00343A62">
            <w:pPr>
              <w:pStyle w:val="TAC"/>
              <w:rPr>
                <w:rFonts w:cs="Arial"/>
              </w:rPr>
            </w:pPr>
            <w:r w:rsidRPr="001D386E">
              <w:t>28</w:t>
            </w:r>
          </w:p>
        </w:tc>
        <w:tc>
          <w:tcPr>
            <w:tcW w:w="2552" w:type="dxa"/>
          </w:tcPr>
          <w:p w:rsidR="00343A62" w:rsidRPr="001D386E" w:rsidRDefault="00343A62" w:rsidP="00343A62">
            <w:pPr>
              <w:pStyle w:val="TAC"/>
              <w:rPr>
                <w:rFonts w:cs="Arial"/>
              </w:rPr>
            </w:pPr>
            <w:r w:rsidRPr="001D386E">
              <w:rPr>
                <w:kern w:val="2"/>
                <w:lang w:val="en-US"/>
              </w:rPr>
              <w:t>0.2</w:t>
            </w:r>
          </w:p>
        </w:tc>
      </w:tr>
      <w:tr w:rsidR="00343A62" w:rsidRPr="001D386E" w:rsidTr="00FA0F4D">
        <w:trPr>
          <w:jc w:val="center"/>
        </w:trPr>
        <w:tc>
          <w:tcPr>
            <w:tcW w:w="1985" w:type="dxa"/>
            <w:vMerge w:val="restart"/>
            <w:vAlign w:val="center"/>
          </w:tcPr>
          <w:p w:rsidR="00343A62" w:rsidRPr="001D386E" w:rsidRDefault="00343A62" w:rsidP="00343A62">
            <w:pPr>
              <w:pStyle w:val="TAC"/>
              <w:rPr>
                <w:rFonts w:cs="Arial"/>
              </w:rPr>
            </w:pPr>
            <w:r>
              <w:t>CA_1-8-11-42</w:t>
            </w:r>
          </w:p>
        </w:tc>
        <w:tc>
          <w:tcPr>
            <w:tcW w:w="2552" w:type="dxa"/>
            <w:vAlign w:val="center"/>
          </w:tcPr>
          <w:p w:rsidR="00343A62" w:rsidRPr="001D386E" w:rsidRDefault="00343A62" w:rsidP="00343A62">
            <w:pPr>
              <w:pStyle w:val="TAC"/>
            </w:pPr>
            <w:r>
              <w:rPr>
                <w:rFonts w:hint="eastAsia"/>
              </w:rPr>
              <w:t>1</w:t>
            </w:r>
          </w:p>
        </w:tc>
        <w:tc>
          <w:tcPr>
            <w:tcW w:w="2552" w:type="dxa"/>
          </w:tcPr>
          <w:p w:rsidR="00343A62" w:rsidRPr="001D386E" w:rsidRDefault="00343A62" w:rsidP="00343A62">
            <w:pPr>
              <w:pStyle w:val="TAC"/>
              <w:rPr>
                <w:kern w:val="2"/>
                <w:lang w:val="en-US"/>
              </w:rPr>
            </w:pPr>
            <w:r>
              <w:rPr>
                <w:rFonts w:hint="eastAsia"/>
              </w:rPr>
              <w:t>0</w:t>
            </w:r>
          </w:p>
        </w:tc>
      </w:tr>
      <w:tr w:rsidR="00343A62" w:rsidRPr="001D386E" w:rsidTr="00FA0F4D">
        <w:trPr>
          <w:jc w:val="center"/>
        </w:trPr>
        <w:tc>
          <w:tcPr>
            <w:tcW w:w="1985" w:type="dxa"/>
            <w:vMerge/>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pPr>
            <w:r>
              <w:rPr>
                <w:rFonts w:hint="eastAsia"/>
              </w:rPr>
              <w:t>8</w:t>
            </w:r>
          </w:p>
        </w:tc>
        <w:tc>
          <w:tcPr>
            <w:tcW w:w="2552" w:type="dxa"/>
          </w:tcPr>
          <w:p w:rsidR="00343A62" w:rsidRPr="001D386E" w:rsidRDefault="00343A62" w:rsidP="00343A62">
            <w:pPr>
              <w:pStyle w:val="TAC"/>
              <w:rPr>
                <w:kern w:val="2"/>
                <w:lang w:val="en-US"/>
              </w:rPr>
            </w:pPr>
            <w:r>
              <w:rPr>
                <w:rFonts w:hint="eastAsia"/>
              </w:rPr>
              <w:t>0</w:t>
            </w:r>
            <w:r>
              <w:t>.2</w:t>
            </w:r>
          </w:p>
        </w:tc>
      </w:tr>
      <w:tr w:rsidR="00343A62" w:rsidRPr="001D386E" w:rsidTr="00FA0F4D">
        <w:trPr>
          <w:jc w:val="center"/>
        </w:trPr>
        <w:tc>
          <w:tcPr>
            <w:tcW w:w="1985" w:type="dxa"/>
            <w:vMerge/>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pPr>
            <w:r>
              <w:rPr>
                <w:rFonts w:hint="eastAsia"/>
              </w:rPr>
              <w:t>1</w:t>
            </w:r>
            <w:r>
              <w:t>1</w:t>
            </w:r>
          </w:p>
        </w:tc>
        <w:tc>
          <w:tcPr>
            <w:tcW w:w="2552" w:type="dxa"/>
          </w:tcPr>
          <w:p w:rsidR="00343A62" w:rsidRPr="001D386E" w:rsidRDefault="00343A62" w:rsidP="00343A62">
            <w:pPr>
              <w:pStyle w:val="TAC"/>
              <w:rPr>
                <w:kern w:val="2"/>
                <w:lang w:val="en-US"/>
              </w:rPr>
            </w:pPr>
            <w:r>
              <w:rPr>
                <w:rFonts w:hint="eastAsia"/>
              </w:rPr>
              <w:t>0</w:t>
            </w:r>
          </w:p>
        </w:tc>
      </w:tr>
      <w:tr w:rsidR="00343A62" w:rsidRPr="001D386E" w:rsidTr="00FA0F4D">
        <w:trPr>
          <w:jc w:val="center"/>
        </w:trPr>
        <w:tc>
          <w:tcPr>
            <w:tcW w:w="1985" w:type="dxa"/>
            <w:vMerge/>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pPr>
            <w:r>
              <w:t>42</w:t>
            </w:r>
          </w:p>
        </w:tc>
        <w:tc>
          <w:tcPr>
            <w:tcW w:w="2552" w:type="dxa"/>
          </w:tcPr>
          <w:p w:rsidR="00343A62" w:rsidRPr="001D386E" w:rsidRDefault="00343A62" w:rsidP="00343A62">
            <w:pPr>
              <w:pStyle w:val="TAC"/>
              <w:rPr>
                <w:kern w:val="2"/>
                <w:lang w:val="en-US"/>
              </w:rPr>
            </w:pPr>
            <w:r>
              <w:rPr>
                <w:rFonts w:hint="eastAsia"/>
              </w:rPr>
              <w:t>0</w:t>
            </w:r>
            <w:r>
              <w:t>.5</w:t>
            </w:r>
          </w:p>
        </w:tc>
      </w:tr>
      <w:tr w:rsidR="00343A62" w:rsidRPr="001D386E" w:rsidTr="00760AEA">
        <w:trPr>
          <w:jc w:val="center"/>
        </w:trPr>
        <w:tc>
          <w:tcPr>
            <w:tcW w:w="1985" w:type="dxa"/>
            <w:vMerge w:val="restart"/>
            <w:vAlign w:val="center"/>
          </w:tcPr>
          <w:p w:rsidR="00343A62" w:rsidRPr="001D386E" w:rsidRDefault="00343A62" w:rsidP="00343A62">
            <w:pPr>
              <w:pStyle w:val="TAC"/>
              <w:rPr>
                <w:rFonts w:cs="Arial"/>
              </w:rPr>
            </w:pPr>
            <w:r w:rsidRPr="001D386E">
              <w:t>CA_1-8-20-28</w:t>
            </w:r>
          </w:p>
        </w:tc>
        <w:tc>
          <w:tcPr>
            <w:tcW w:w="2552" w:type="dxa"/>
            <w:vAlign w:val="center"/>
          </w:tcPr>
          <w:p w:rsidR="00343A62" w:rsidRPr="001D386E" w:rsidRDefault="00343A62" w:rsidP="00343A62">
            <w:pPr>
              <w:pStyle w:val="TAC"/>
              <w:rPr>
                <w:rFonts w:cs="Arial"/>
              </w:rPr>
            </w:pPr>
            <w:r w:rsidRPr="001D386E">
              <w:t>1</w:t>
            </w:r>
          </w:p>
        </w:tc>
        <w:tc>
          <w:tcPr>
            <w:tcW w:w="2552" w:type="dxa"/>
            <w:vAlign w:val="center"/>
          </w:tcPr>
          <w:p w:rsidR="00343A62" w:rsidRPr="001D386E" w:rsidRDefault="00343A62" w:rsidP="00343A62">
            <w:pPr>
              <w:pStyle w:val="TAC"/>
              <w:rPr>
                <w:rFonts w:cs="Arial"/>
              </w:rPr>
            </w:pPr>
            <w:r w:rsidRPr="001D386E">
              <w:rPr>
                <w:lang w:eastAsia="zh-CN"/>
              </w:rPr>
              <w:t>0</w:t>
            </w:r>
          </w:p>
        </w:tc>
      </w:tr>
      <w:tr w:rsidR="00343A62" w:rsidRPr="001D386E" w:rsidTr="00760AEA">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rPr>
                <w:rFonts w:cs="Arial"/>
              </w:rPr>
            </w:pPr>
            <w:r w:rsidRPr="001D386E">
              <w:t>8</w:t>
            </w:r>
          </w:p>
        </w:tc>
        <w:tc>
          <w:tcPr>
            <w:tcW w:w="2552" w:type="dxa"/>
            <w:vAlign w:val="center"/>
          </w:tcPr>
          <w:p w:rsidR="00343A62" w:rsidRPr="001D386E" w:rsidRDefault="00343A62" w:rsidP="00343A62">
            <w:pPr>
              <w:pStyle w:val="TAC"/>
              <w:rPr>
                <w:rFonts w:cs="Arial"/>
              </w:rPr>
            </w:pPr>
            <w:r w:rsidRPr="001D386E">
              <w:rPr>
                <w:lang w:eastAsia="zh-CN"/>
              </w:rPr>
              <w:t>0.2</w:t>
            </w:r>
          </w:p>
        </w:tc>
      </w:tr>
      <w:tr w:rsidR="00343A62" w:rsidRPr="001D386E" w:rsidTr="00760AEA">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rPr>
                <w:rFonts w:cs="Arial"/>
              </w:rPr>
            </w:pPr>
            <w:r w:rsidRPr="001D386E">
              <w:t>20</w:t>
            </w:r>
          </w:p>
        </w:tc>
        <w:tc>
          <w:tcPr>
            <w:tcW w:w="2552" w:type="dxa"/>
            <w:vAlign w:val="center"/>
          </w:tcPr>
          <w:p w:rsidR="00343A62" w:rsidRPr="001D386E" w:rsidRDefault="00343A62" w:rsidP="00343A62">
            <w:pPr>
              <w:pStyle w:val="TAC"/>
              <w:rPr>
                <w:rFonts w:cs="Arial"/>
              </w:rPr>
            </w:pPr>
            <w:r w:rsidRPr="001D386E">
              <w:rPr>
                <w:lang w:eastAsia="zh-CN"/>
              </w:rPr>
              <w:t>0.2</w:t>
            </w:r>
          </w:p>
        </w:tc>
      </w:tr>
      <w:tr w:rsidR="00343A62" w:rsidRPr="001D386E" w:rsidTr="00760AEA">
        <w:trPr>
          <w:jc w:val="center"/>
        </w:trPr>
        <w:tc>
          <w:tcPr>
            <w:tcW w:w="1985" w:type="dxa"/>
            <w:vMerge/>
            <w:vAlign w:val="center"/>
          </w:tcPr>
          <w:p w:rsidR="00343A62" w:rsidRPr="001D386E" w:rsidRDefault="00343A62" w:rsidP="00343A62">
            <w:pPr>
              <w:pStyle w:val="TAC"/>
              <w:rPr>
                <w:rFonts w:cs="Arial"/>
              </w:rPr>
            </w:pPr>
          </w:p>
        </w:tc>
        <w:tc>
          <w:tcPr>
            <w:tcW w:w="2552" w:type="dxa"/>
            <w:vAlign w:val="center"/>
          </w:tcPr>
          <w:p w:rsidR="00343A62" w:rsidRPr="001D386E" w:rsidRDefault="00343A62" w:rsidP="00343A62">
            <w:pPr>
              <w:pStyle w:val="TAC"/>
              <w:rPr>
                <w:rFonts w:cs="Arial"/>
              </w:rPr>
            </w:pPr>
            <w:r w:rsidRPr="001D386E">
              <w:t>28</w:t>
            </w:r>
          </w:p>
        </w:tc>
        <w:tc>
          <w:tcPr>
            <w:tcW w:w="2552" w:type="dxa"/>
            <w:vAlign w:val="center"/>
          </w:tcPr>
          <w:p w:rsidR="00343A62" w:rsidRPr="001D386E" w:rsidRDefault="00343A62" w:rsidP="00343A62">
            <w:pPr>
              <w:pStyle w:val="TAC"/>
              <w:rPr>
                <w:rFonts w:cs="Arial"/>
              </w:rPr>
            </w:pPr>
            <w:r w:rsidRPr="001D386E">
              <w:rPr>
                <w:lang w:eastAsia="zh-CN"/>
              </w:rPr>
              <w:t>0.2</w:t>
            </w:r>
          </w:p>
        </w:tc>
      </w:tr>
      <w:tr w:rsidR="00CB22DD" w:rsidRPr="001D386E" w:rsidTr="00760AEA">
        <w:trPr>
          <w:jc w:val="center"/>
          <w:ins w:id="3368" w:author="Nokia" w:date="2021-02-17T10:37:00Z"/>
        </w:trPr>
        <w:tc>
          <w:tcPr>
            <w:tcW w:w="1985" w:type="dxa"/>
            <w:vMerge w:val="restart"/>
            <w:vAlign w:val="center"/>
          </w:tcPr>
          <w:p w:rsidR="00CB22DD" w:rsidRPr="001D386E" w:rsidRDefault="00CB22DD" w:rsidP="00CB22DD">
            <w:pPr>
              <w:pStyle w:val="TAC"/>
              <w:rPr>
                <w:ins w:id="3369" w:author="Nokia" w:date="2021-02-17T10:37:00Z"/>
                <w:rFonts w:cs="Arial"/>
              </w:rPr>
            </w:pPr>
            <w:ins w:id="3370" w:author="Nokia" w:date="2021-02-17T10:38:00Z">
              <w:r w:rsidRPr="001D386E">
                <w:t>CA_1-8-20-</w:t>
              </w:r>
              <w:r>
                <w:t>32</w:t>
              </w:r>
            </w:ins>
          </w:p>
        </w:tc>
        <w:tc>
          <w:tcPr>
            <w:tcW w:w="2552" w:type="dxa"/>
            <w:vAlign w:val="center"/>
          </w:tcPr>
          <w:p w:rsidR="00CB22DD" w:rsidRPr="006F5291" w:rsidRDefault="00CB22DD" w:rsidP="00CB22DD">
            <w:pPr>
              <w:pStyle w:val="TAC"/>
              <w:rPr>
                <w:ins w:id="3371" w:author="Nokia" w:date="2021-02-17T10:37:00Z"/>
                <w:bCs/>
              </w:rPr>
            </w:pPr>
            <w:ins w:id="3372" w:author="Nokia" w:date="2021-02-17T10:37:00Z">
              <w:r w:rsidRPr="006F5291">
                <w:rPr>
                  <w:bCs/>
                  <w:lang w:eastAsia="zh-CN"/>
                </w:rPr>
                <w:t>1</w:t>
              </w:r>
            </w:ins>
          </w:p>
        </w:tc>
        <w:tc>
          <w:tcPr>
            <w:tcW w:w="2552" w:type="dxa"/>
            <w:vAlign w:val="center"/>
          </w:tcPr>
          <w:p w:rsidR="00CB22DD" w:rsidRPr="006F5291" w:rsidRDefault="00CB22DD" w:rsidP="00CB22DD">
            <w:pPr>
              <w:pStyle w:val="TAC"/>
              <w:rPr>
                <w:ins w:id="3373" w:author="Nokia" w:date="2021-02-17T10:37:00Z"/>
                <w:bCs/>
                <w:lang w:eastAsia="zh-CN"/>
              </w:rPr>
            </w:pPr>
            <w:ins w:id="3374" w:author="Nokia" w:date="2021-02-17T10:37:00Z">
              <w:r w:rsidRPr="006F5291">
                <w:rPr>
                  <w:bCs/>
                  <w:lang w:eastAsia="ja-JP"/>
                </w:rPr>
                <w:t>0</w:t>
              </w:r>
            </w:ins>
          </w:p>
        </w:tc>
      </w:tr>
      <w:tr w:rsidR="00CB22DD" w:rsidRPr="001D386E" w:rsidTr="00760AEA">
        <w:trPr>
          <w:jc w:val="center"/>
          <w:ins w:id="3375" w:author="Nokia" w:date="2021-02-17T10:37:00Z"/>
        </w:trPr>
        <w:tc>
          <w:tcPr>
            <w:tcW w:w="1985" w:type="dxa"/>
            <w:vMerge/>
            <w:vAlign w:val="center"/>
          </w:tcPr>
          <w:p w:rsidR="00CB22DD" w:rsidRPr="001D386E" w:rsidRDefault="00CB22DD" w:rsidP="00CB22DD">
            <w:pPr>
              <w:pStyle w:val="TAC"/>
              <w:rPr>
                <w:ins w:id="3376" w:author="Nokia" w:date="2021-02-17T10:37:00Z"/>
                <w:rFonts w:cs="Arial"/>
              </w:rPr>
            </w:pPr>
          </w:p>
        </w:tc>
        <w:tc>
          <w:tcPr>
            <w:tcW w:w="2552" w:type="dxa"/>
            <w:vAlign w:val="center"/>
          </w:tcPr>
          <w:p w:rsidR="00CB22DD" w:rsidRPr="006F5291" w:rsidRDefault="00CB22DD" w:rsidP="00CB22DD">
            <w:pPr>
              <w:pStyle w:val="TAC"/>
              <w:rPr>
                <w:ins w:id="3377" w:author="Nokia" w:date="2021-02-17T10:37:00Z"/>
                <w:bCs/>
              </w:rPr>
            </w:pPr>
            <w:ins w:id="3378" w:author="Nokia" w:date="2021-02-17T10:37:00Z">
              <w:r w:rsidRPr="006F5291">
                <w:rPr>
                  <w:bCs/>
                  <w:lang w:eastAsia="zh-CN"/>
                </w:rPr>
                <w:t>8</w:t>
              </w:r>
            </w:ins>
          </w:p>
        </w:tc>
        <w:tc>
          <w:tcPr>
            <w:tcW w:w="2552" w:type="dxa"/>
            <w:vAlign w:val="center"/>
          </w:tcPr>
          <w:p w:rsidR="00CB22DD" w:rsidRPr="006F5291" w:rsidRDefault="00CB22DD" w:rsidP="00CB22DD">
            <w:pPr>
              <w:pStyle w:val="TAC"/>
              <w:rPr>
                <w:ins w:id="3379" w:author="Nokia" w:date="2021-02-17T10:37:00Z"/>
                <w:bCs/>
                <w:lang w:eastAsia="zh-CN"/>
              </w:rPr>
            </w:pPr>
            <w:ins w:id="3380" w:author="Nokia" w:date="2021-02-17T10:37:00Z">
              <w:r w:rsidRPr="006F5291">
                <w:rPr>
                  <w:bCs/>
                  <w:lang w:eastAsia="ja-JP"/>
                </w:rPr>
                <w:t>0</w:t>
              </w:r>
            </w:ins>
          </w:p>
        </w:tc>
      </w:tr>
      <w:tr w:rsidR="00CB22DD" w:rsidRPr="001D386E" w:rsidTr="00760AEA">
        <w:trPr>
          <w:jc w:val="center"/>
          <w:ins w:id="3381" w:author="Nokia" w:date="2021-02-17T10:37:00Z"/>
        </w:trPr>
        <w:tc>
          <w:tcPr>
            <w:tcW w:w="1985" w:type="dxa"/>
            <w:vMerge/>
            <w:vAlign w:val="center"/>
          </w:tcPr>
          <w:p w:rsidR="00CB22DD" w:rsidRPr="001D386E" w:rsidRDefault="00CB22DD" w:rsidP="00CB22DD">
            <w:pPr>
              <w:pStyle w:val="TAC"/>
              <w:rPr>
                <w:ins w:id="3382" w:author="Nokia" w:date="2021-02-17T10:37:00Z"/>
                <w:rFonts w:cs="Arial"/>
              </w:rPr>
            </w:pPr>
          </w:p>
        </w:tc>
        <w:tc>
          <w:tcPr>
            <w:tcW w:w="2552" w:type="dxa"/>
            <w:vAlign w:val="center"/>
          </w:tcPr>
          <w:p w:rsidR="00CB22DD" w:rsidRPr="006F5291" w:rsidRDefault="00CB22DD" w:rsidP="00CB22DD">
            <w:pPr>
              <w:pStyle w:val="TAC"/>
              <w:rPr>
                <w:ins w:id="3383" w:author="Nokia" w:date="2021-02-17T10:37:00Z"/>
                <w:bCs/>
              </w:rPr>
            </w:pPr>
            <w:ins w:id="3384" w:author="Nokia" w:date="2021-02-17T10:37:00Z">
              <w:r w:rsidRPr="006F5291">
                <w:rPr>
                  <w:bCs/>
                  <w:lang w:eastAsia="zh-CN"/>
                </w:rPr>
                <w:t>20</w:t>
              </w:r>
            </w:ins>
          </w:p>
        </w:tc>
        <w:tc>
          <w:tcPr>
            <w:tcW w:w="2552" w:type="dxa"/>
            <w:vAlign w:val="center"/>
          </w:tcPr>
          <w:p w:rsidR="00CB22DD" w:rsidRPr="006F5291" w:rsidRDefault="00CB22DD" w:rsidP="00CB22DD">
            <w:pPr>
              <w:pStyle w:val="TAC"/>
              <w:rPr>
                <w:ins w:id="3385" w:author="Nokia" w:date="2021-02-17T10:37:00Z"/>
                <w:bCs/>
                <w:lang w:eastAsia="zh-CN"/>
              </w:rPr>
            </w:pPr>
            <w:ins w:id="3386" w:author="Nokia" w:date="2021-02-17T10:37:00Z">
              <w:r w:rsidRPr="006F5291">
                <w:rPr>
                  <w:bCs/>
                  <w:lang w:eastAsia="ja-JP"/>
                </w:rPr>
                <w:t>0</w:t>
              </w:r>
            </w:ins>
          </w:p>
        </w:tc>
      </w:tr>
      <w:tr w:rsidR="00CB22DD" w:rsidRPr="001D386E" w:rsidTr="00760AEA">
        <w:trPr>
          <w:jc w:val="center"/>
          <w:ins w:id="3387" w:author="Nokia" w:date="2021-02-17T10:37:00Z"/>
        </w:trPr>
        <w:tc>
          <w:tcPr>
            <w:tcW w:w="1985" w:type="dxa"/>
            <w:vMerge/>
            <w:vAlign w:val="center"/>
          </w:tcPr>
          <w:p w:rsidR="00CB22DD" w:rsidRPr="001D386E" w:rsidRDefault="00CB22DD" w:rsidP="00CB22DD">
            <w:pPr>
              <w:pStyle w:val="TAC"/>
              <w:rPr>
                <w:ins w:id="3388" w:author="Nokia" w:date="2021-02-17T10:37:00Z"/>
                <w:rFonts w:cs="Arial"/>
              </w:rPr>
            </w:pPr>
          </w:p>
        </w:tc>
        <w:tc>
          <w:tcPr>
            <w:tcW w:w="2552" w:type="dxa"/>
            <w:vAlign w:val="center"/>
          </w:tcPr>
          <w:p w:rsidR="00CB22DD" w:rsidRPr="006F5291" w:rsidRDefault="00CB22DD" w:rsidP="00CB22DD">
            <w:pPr>
              <w:pStyle w:val="TAC"/>
              <w:rPr>
                <w:ins w:id="3389" w:author="Nokia" w:date="2021-02-17T10:37:00Z"/>
                <w:bCs/>
              </w:rPr>
            </w:pPr>
            <w:ins w:id="3390" w:author="Nokia" w:date="2021-02-17T10:37:00Z">
              <w:r w:rsidRPr="006F5291">
                <w:rPr>
                  <w:bCs/>
                  <w:lang w:eastAsia="zh-CN"/>
                </w:rPr>
                <w:t>32</w:t>
              </w:r>
            </w:ins>
          </w:p>
        </w:tc>
        <w:tc>
          <w:tcPr>
            <w:tcW w:w="2552" w:type="dxa"/>
            <w:vAlign w:val="center"/>
          </w:tcPr>
          <w:p w:rsidR="00CB22DD" w:rsidRPr="006F5291" w:rsidRDefault="00CB22DD" w:rsidP="00CB22DD">
            <w:pPr>
              <w:pStyle w:val="TAC"/>
              <w:rPr>
                <w:ins w:id="3391" w:author="Nokia" w:date="2021-02-17T10:37:00Z"/>
                <w:bCs/>
                <w:lang w:eastAsia="zh-CN"/>
              </w:rPr>
            </w:pPr>
            <w:ins w:id="3392" w:author="Nokia" w:date="2021-02-17T10:37:00Z">
              <w:r w:rsidRPr="006F5291">
                <w:rPr>
                  <w:bCs/>
                  <w:lang w:eastAsia="ja-JP"/>
                </w:rPr>
                <w:t>0</w:t>
              </w:r>
            </w:ins>
          </w:p>
        </w:tc>
      </w:tr>
      <w:tr w:rsidR="00CB22DD" w:rsidRPr="001D386E" w:rsidTr="00186CB9">
        <w:trPr>
          <w:jc w:val="center"/>
        </w:trPr>
        <w:tc>
          <w:tcPr>
            <w:tcW w:w="1985" w:type="dxa"/>
            <w:vMerge w:val="restart"/>
            <w:vAlign w:val="center"/>
          </w:tcPr>
          <w:p w:rsidR="00CB22DD" w:rsidRPr="001D386E" w:rsidRDefault="00CB22DD" w:rsidP="00CB22DD">
            <w:pPr>
              <w:pStyle w:val="TAC"/>
              <w:rPr>
                <w:rFonts w:cs="Arial"/>
              </w:rPr>
            </w:pPr>
            <w:r>
              <w:rPr>
                <w:rFonts w:cs="Arial"/>
                <w:szCs w:val="18"/>
              </w:rPr>
              <w:t>CA_1-8-20-38</w:t>
            </w:r>
          </w:p>
        </w:tc>
        <w:tc>
          <w:tcPr>
            <w:tcW w:w="2552" w:type="dxa"/>
            <w:vAlign w:val="center"/>
          </w:tcPr>
          <w:p w:rsidR="00CB22DD" w:rsidRPr="001D386E" w:rsidRDefault="00CB22DD" w:rsidP="00CB22DD">
            <w:pPr>
              <w:pStyle w:val="TAC"/>
            </w:pPr>
            <w:r w:rsidRPr="003B5469">
              <w:rPr>
                <w:rFonts w:cs="Arial"/>
                <w:szCs w:val="18"/>
                <w:lang w:val="en-US"/>
              </w:rPr>
              <w:t>1</w:t>
            </w:r>
          </w:p>
        </w:tc>
        <w:tc>
          <w:tcPr>
            <w:tcW w:w="2552" w:type="dxa"/>
          </w:tcPr>
          <w:p w:rsidR="00CB22DD" w:rsidRPr="001D386E" w:rsidRDefault="00CB22DD" w:rsidP="00CB22DD">
            <w:pPr>
              <w:pStyle w:val="TAC"/>
              <w:rPr>
                <w:lang w:eastAsia="zh-CN"/>
              </w:rPr>
            </w:pPr>
            <w:r>
              <w:rPr>
                <w:rFonts w:eastAsiaTheme="minorEastAsia" w:cs="Arial" w:hint="eastAsia"/>
                <w:szCs w:val="18"/>
                <w:lang w:eastAsia="zh-CN"/>
              </w:rPr>
              <w:t>0</w:t>
            </w:r>
          </w:p>
        </w:tc>
      </w:tr>
      <w:tr w:rsidR="00CB22DD" w:rsidRPr="001D386E" w:rsidTr="00186CB9">
        <w:trPr>
          <w:jc w:val="center"/>
        </w:trPr>
        <w:tc>
          <w:tcPr>
            <w:tcW w:w="1985" w:type="dxa"/>
            <w:vMerge/>
            <w:vAlign w:val="center"/>
          </w:tcPr>
          <w:p w:rsidR="00CB22DD" w:rsidRPr="001D386E" w:rsidRDefault="00CB22DD" w:rsidP="00CB22DD">
            <w:pPr>
              <w:pStyle w:val="TAC"/>
              <w:rPr>
                <w:rFonts w:cs="Arial"/>
              </w:rPr>
            </w:pPr>
          </w:p>
        </w:tc>
        <w:tc>
          <w:tcPr>
            <w:tcW w:w="2552" w:type="dxa"/>
            <w:vAlign w:val="center"/>
          </w:tcPr>
          <w:p w:rsidR="00CB22DD" w:rsidRPr="001D386E" w:rsidRDefault="00CB22DD" w:rsidP="00CB22DD">
            <w:pPr>
              <w:pStyle w:val="TAC"/>
            </w:pPr>
            <w:r w:rsidRPr="003B5469">
              <w:rPr>
                <w:rFonts w:cs="Arial"/>
                <w:szCs w:val="18"/>
                <w:lang w:val="en-US"/>
              </w:rPr>
              <w:t>8</w:t>
            </w:r>
          </w:p>
        </w:tc>
        <w:tc>
          <w:tcPr>
            <w:tcW w:w="2552" w:type="dxa"/>
          </w:tcPr>
          <w:p w:rsidR="00CB22DD" w:rsidRPr="001D386E" w:rsidRDefault="00CB22DD" w:rsidP="00CB22DD">
            <w:pPr>
              <w:pStyle w:val="TAC"/>
              <w:rPr>
                <w:lang w:eastAsia="zh-CN"/>
              </w:rPr>
            </w:pPr>
            <w:r w:rsidRPr="00E3448D">
              <w:rPr>
                <w:rFonts w:eastAsiaTheme="minorEastAsia" w:cs="Arial"/>
                <w:szCs w:val="18"/>
                <w:lang w:eastAsia="zh-CN"/>
              </w:rPr>
              <w:t>0</w:t>
            </w:r>
          </w:p>
        </w:tc>
      </w:tr>
      <w:tr w:rsidR="00CB22DD" w:rsidRPr="001D386E" w:rsidTr="00186CB9">
        <w:trPr>
          <w:jc w:val="center"/>
        </w:trPr>
        <w:tc>
          <w:tcPr>
            <w:tcW w:w="1985" w:type="dxa"/>
            <w:vMerge/>
            <w:vAlign w:val="center"/>
          </w:tcPr>
          <w:p w:rsidR="00CB22DD" w:rsidRPr="001D386E" w:rsidRDefault="00CB22DD" w:rsidP="00CB22DD">
            <w:pPr>
              <w:pStyle w:val="TAC"/>
              <w:rPr>
                <w:rFonts w:cs="Arial"/>
              </w:rPr>
            </w:pPr>
          </w:p>
        </w:tc>
        <w:tc>
          <w:tcPr>
            <w:tcW w:w="2552" w:type="dxa"/>
            <w:vAlign w:val="center"/>
          </w:tcPr>
          <w:p w:rsidR="00CB22DD" w:rsidRPr="001D386E" w:rsidRDefault="00CB22DD" w:rsidP="00CB22DD">
            <w:pPr>
              <w:pStyle w:val="TAC"/>
            </w:pPr>
            <w:r w:rsidRPr="003B5469">
              <w:rPr>
                <w:rFonts w:cs="Arial"/>
                <w:szCs w:val="18"/>
                <w:lang w:val="en-US"/>
              </w:rPr>
              <w:t>20</w:t>
            </w:r>
          </w:p>
        </w:tc>
        <w:tc>
          <w:tcPr>
            <w:tcW w:w="2552" w:type="dxa"/>
          </w:tcPr>
          <w:p w:rsidR="00CB22DD" w:rsidRPr="001D386E" w:rsidRDefault="00CB22DD" w:rsidP="00CB22DD">
            <w:pPr>
              <w:pStyle w:val="TAC"/>
              <w:rPr>
                <w:lang w:eastAsia="zh-CN"/>
              </w:rPr>
            </w:pPr>
            <w:r w:rsidRPr="00E3448D">
              <w:rPr>
                <w:rFonts w:cs="Arial"/>
                <w:szCs w:val="18"/>
              </w:rPr>
              <w:t>0</w:t>
            </w:r>
          </w:p>
        </w:tc>
      </w:tr>
      <w:tr w:rsidR="00CB22DD" w:rsidRPr="001D386E" w:rsidTr="00186CB9">
        <w:trPr>
          <w:jc w:val="center"/>
        </w:trPr>
        <w:tc>
          <w:tcPr>
            <w:tcW w:w="1985" w:type="dxa"/>
            <w:vMerge/>
            <w:vAlign w:val="center"/>
          </w:tcPr>
          <w:p w:rsidR="00CB22DD" w:rsidRPr="001D386E" w:rsidRDefault="00CB22DD" w:rsidP="00CB22DD">
            <w:pPr>
              <w:pStyle w:val="TAC"/>
              <w:rPr>
                <w:rFonts w:cs="Arial"/>
              </w:rPr>
            </w:pPr>
          </w:p>
        </w:tc>
        <w:tc>
          <w:tcPr>
            <w:tcW w:w="2552" w:type="dxa"/>
            <w:vAlign w:val="center"/>
          </w:tcPr>
          <w:p w:rsidR="00CB22DD" w:rsidRPr="001D386E" w:rsidRDefault="00CB22DD" w:rsidP="00CB22DD">
            <w:pPr>
              <w:pStyle w:val="TAC"/>
            </w:pPr>
            <w:r w:rsidRPr="003B5469">
              <w:rPr>
                <w:rFonts w:cs="Arial"/>
                <w:szCs w:val="18"/>
                <w:lang w:val="en-US"/>
              </w:rPr>
              <w:t>38</w:t>
            </w:r>
          </w:p>
        </w:tc>
        <w:tc>
          <w:tcPr>
            <w:tcW w:w="2552" w:type="dxa"/>
          </w:tcPr>
          <w:p w:rsidR="00CB22DD" w:rsidRPr="001D386E" w:rsidRDefault="00CB22DD" w:rsidP="00CB22DD">
            <w:pPr>
              <w:pStyle w:val="TAC"/>
              <w:rPr>
                <w:lang w:eastAsia="zh-CN"/>
              </w:rPr>
            </w:pPr>
            <w:r w:rsidRPr="00E3448D">
              <w:rPr>
                <w:rFonts w:eastAsiaTheme="minorEastAsia" w:cs="Arial"/>
                <w:szCs w:val="18"/>
                <w:lang w:eastAsia="zh-CN"/>
              </w:rPr>
              <w:t>0</w:t>
            </w:r>
          </w:p>
        </w:tc>
      </w:tr>
      <w:tr w:rsidR="006932CE" w:rsidRPr="001D386E" w:rsidTr="00621981">
        <w:trPr>
          <w:jc w:val="center"/>
          <w:ins w:id="3393" w:author="Nokia" w:date="2021-02-17T10:41:00Z"/>
        </w:trPr>
        <w:tc>
          <w:tcPr>
            <w:tcW w:w="1985" w:type="dxa"/>
            <w:vMerge w:val="restart"/>
            <w:vAlign w:val="center"/>
          </w:tcPr>
          <w:p w:rsidR="006932CE" w:rsidRPr="001D386E" w:rsidRDefault="006932CE" w:rsidP="006932CE">
            <w:pPr>
              <w:pStyle w:val="TAC"/>
              <w:rPr>
                <w:ins w:id="3394" w:author="Nokia" w:date="2021-02-17T10:41:00Z"/>
                <w:rFonts w:cs="Arial"/>
              </w:rPr>
            </w:pPr>
            <w:ins w:id="3395" w:author="Nokia" w:date="2021-02-17T10:41:00Z">
              <w:r>
                <w:rPr>
                  <w:rFonts w:cs="Arial"/>
                  <w:szCs w:val="18"/>
                </w:rPr>
                <w:t>CA_1-8-28-32</w:t>
              </w:r>
            </w:ins>
          </w:p>
        </w:tc>
        <w:tc>
          <w:tcPr>
            <w:tcW w:w="2552" w:type="dxa"/>
            <w:vAlign w:val="center"/>
          </w:tcPr>
          <w:p w:rsidR="006932CE" w:rsidRPr="006F5291" w:rsidRDefault="006932CE" w:rsidP="006932CE">
            <w:pPr>
              <w:pStyle w:val="TAC"/>
              <w:rPr>
                <w:ins w:id="3396" w:author="Nokia" w:date="2021-02-17T10:41:00Z"/>
                <w:rFonts w:cs="Arial"/>
                <w:bCs/>
                <w:szCs w:val="18"/>
                <w:lang w:val="en-US"/>
              </w:rPr>
            </w:pPr>
            <w:ins w:id="3397" w:author="Nokia" w:date="2021-02-17T10:41:00Z">
              <w:r w:rsidRPr="006F5291">
                <w:rPr>
                  <w:bCs/>
                  <w:lang w:eastAsia="zh-CN"/>
                </w:rPr>
                <w:t>1</w:t>
              </w:r>
            </w:ins>
          </w:p>
        </w:tc>
        <w:tc>
          <w:tcPr>
            <w:tcW w:w="2552" w:type="dxa"/>
            <w:vAlign w:val="center"/>
          </w:tcPr>
          <w:p w:rsidR="006932CE" w:rsidRPr="006F5291" w:rsidRDefault="006932CE" w:rsidP="006932CE">
            <w:pPr>
              <w:pStyle w:val="TAC"/>
              <w:rPr>
                <w:ins w:id="3398" w:author="Nokia" w:date="2021-02-17T10:41:00Z"/>
                <w:rFonts w:eastAsiaTheme="minorEastAsia" w:cs="Arial"/>
                <w:bCs/>
                <w:szCs w:val="18"/>
                <w:lang w:eastAsia="zh-CN"/>
              </w:rPr>
            </w:pPr>
            <w:ins w:id="3399" w:author="Nokia" w:date="2021-02-17T10:41:00Z">
              <w:r w:rsidRPr="006F5291">
                <w:rPr>
                  <w:bCs/>
                  <w:lang w:eastAsia="ja-JP"/>
                </w:rPr>
                <w:t>0</w:t>
              </w:r>
            </w:ins>
          </w:p>
        </w:tc>
      </w:tr>
      <w:tr w:rsidR="006932CE" w:rsidRPr="001D386E" w:rsidTr="00621981">
        <w:trPr>
          <w:jc w:val="center"/>
          <w:ins w:id="3400" w:author="Nokia" w:date="2021-02-17T10:41:00Z"/>
        </w:trPr>
        <w:tc>
          <w:tcPr>
            <w:tcW w:w="1985" w:type="dxa"/>
            <w:vMerge/>
            <w:vAlign w:val="center"/>
          </w:tcPr>
          <w:p w:rsidR="006932CE" w:rsidRPr="001D386E" w:rsidRDefault="006932CE" w:rsidP="006932CE">
            <w:pPr>
              <w:pStyle w:val="TAC"/>
              <w:rPr>
                <w:ins w:id="3401" w:author="Nokia" w:date="2021-02-17T10:41:00Z"/>
                <w:rFonts w:cs="Arial"/>
              </w:rPr>
            </w:pPr>
          </w:p>
        </w:tc>
        <w:tc>
          <w:tcPr>
            <w:tcW w:w="2552" w:type="dxa"/>
            <w:vAlign w:val="center"/>
          </w:tcPr>
          <w:p w:rsidR="006932CE" w:rsidRPr="006F5291" w:rsidRDefault="006932CE" w:rsidP="006932CE">
            <w:pPr>
              <w:pStyle w:val="TAC"/>
              <w:rPr>
                <w:ins w:id="3402" w:author="Nokia" w:date="2021-02-17T10:41:00Z"/>
                <w:rFonts w:cs="Arial"/>
                <w:bCs/>
                <w:szCs w:val="18"/>
                <w:lang w:val="en-US"/>
              </w:rPr>
            </w:pPr>
            <w:ins w:id="3403" w:author="Nokia" w:date="2021-02-17T10:41:00Z">
              <w:r w:rsidRPr="006F5291">
                <w:rPr>
                  <w:bCs/>
                  <w:lang w:eastAsia="zh-CN"/>
                </w:rPr>
                <w:t>8</w:t>
              </w:r>
            </w:ins>
          </w:p>
        </w:tc>
        <w:tc>
          <w:tcPr>
            <w:tcW w:w="2552" w:type="dxa"/>
            <w:vAlign w:val="center"/>
          </w:tcPr>
          <w:p w:rsidR="006932CE" w:rsidRPr="006F5291" w:rsidRDefault="006932CE" w:rsidP="006932CE">
            <w:pPr>
              <w:pStyle w:val="TAC"/>
              <w:rPr>
                <w:ins w:id="3404" w:author="Nokia" w:date="2021-02-17T10:41:00Z"/>
                <w:rFonts w:eastAsiaTheme="minorEastAsia" w:cs="Arial"/>
                <w:bCs/>
                <w:szCs w:val="18"/>
                <w:lang w:eastAsia="zh-CN"/>
              </w:rPr>
            </w:pPr>
            <w:ins w:id="3405" w:author="Nokia" w:date="2021-02-17T10:41:00Z">
              <w:r w:rsidRPr="006F5291">
                <w:rPr>
                  <w:bCs/>
                  <w:lang w:eastAsia="ja-JP"/>
                </w:rPr>
                <w:t>0.2</w:t>
              </w:r>
            </w:ins>
          </w:p>
        </w:tc>
      </w:tr>
      <w:tr w:rsidR="006932CE" w:rsidRPr="001D386E" w:rsidTr="00621981">
        <w:trPr>
          <w:jc w:val="center"/>
          <w:ins w:id="3406" w:author="Nokia" w:date="2021-02-17T10:41:00Z"/>
        </w:trPr>
        <w:tc>
          <w:tcPr>
            <w:tcW w:w="1985" w:type="dxa"/>
            <w:vMerge/>
            <w:vAlign w:val="center"/>
          </w:tcPr>
          <w:p w:rsidR="006932CE" w:rsidRPr="001D386E" w:rsidRDefault="006932CE" w:rsidP="006932CE">
            <w:pPr>
              <w:pStyle w:val="TAC"/>
              <w:rPr>
                <w:ins w:id="3407" w:author="Nokia" w:date="2021-02-17T10:41:00Z"/>
                <w:rFonts w:cs="Arial"/>
              </w:rPr>
            </w:pPr>
          </w:p>
        </w:tc>
        <w:tc>
          <w:tcPr>
            <w:tcW w:w="2552" w:type="dxa"/>
            <w:vAlign w:val="center"/>
          </w:tcPr>
          <w:p w:rsidR="006932CE" w:rsidRPr="006F5291" w:rsidRDefault="006932CE" w:rsidP="006932CE">
            <w:pPr>
              <w:pStyle w:val="TAC"/>
              <w:rPr>
                <w:ins w:id="3408" w:author="Nokia" w:date="2021-02-17T10:41:00Z"/>
                <w:rFonts w:cs="Arial"/>
                <w:bCs/>
                <w:szCs w:val="18"/>
                <w:lang w:val="en-US"/>
              </w:rPr>
            </w:pPr>
            <w:ins w:id="3409" w:author="Nokia" w:date="2021-02-17T10:41:00Z">
              <w:r w:rsidRPr="006F5291">
                <w:rPr>
                  <w:bCs/>
                  <w:lang w:eastAsia="zh-CN"/>
                </w:rPr>
                <w:t>28</w:t>
              </w:r>
            </w:ins>
          </w:p>
        </w:tc>
        <w:tc>
          <w:tcPr>
            <w:tcW w:w="2552" w:type="dxa"/>
            <w:vAlign w:val="center"/>
          </w:tcPr>
          <w:p w:rsidR="006932CE" w:rsidRPr="006F5291" w:rsidRDefault="006932CE" w:rsidP="006932CE">
            <w:pPr>
              <w:pStyle w:val="TAC"/>
              <w:rPr>
                <w:ins w:id="3410" w:author="Nokia" w:date="2021-02-17T10:41:00Z"/>
                <w:rFonts w:eastAsiaTheme="minorEastAsia" w:cs="Arial"/>
                <w:bCs/>
                <w:szCs w:val="18"/>
                <w:lang w:eastAsia="zh-CN"/>
              </w:rPr>
            </w:pPr>
            <w:ins w:id="3411" w:author="Nokia" w:date="2021-02-17T10:41:00Z">
              <w:r w:rsidRPr="006F5291">
                <w:rPr>
                  <w:bCs/>
                  <w:lang w:eastAsia="ja-JP"/>
                </w:rPr>
                <w:t>0.2</w:t>
              </w:r>
            </w:ins>
          </w:p>
        </w:tc>
      </w:tr>
      <w:tr w:rsidR="006932CE" w:rsidRPr="001D386E" w:rsidTr="00621981">
        <w:trPr>
          <w:jc w:val="center"/>
          <w:ins w:id="3412" w:author="Nokia" w:date="2021-02-17T10:41:00Z"/>
        </w:trPr>
        <w:tc>
          <w:tcPr>
            <w:tcW w:w="1985" w:type="dxa"/>
            <w:vMerge/>
            <w:vAlign w:val="center"/>
          </w:tcPr>
          <w:p w:rsidR="006932CE" w:rsidRPr="001D386E" w:rsidRDefault="006932CE" w:rsidP="006932CE">
            <w:pPr>
              <w:pStyle w:val="TAC"/>
              <w:rPr>
                <w:ins w:id="3413" w:author="Nokia" w:date="2021-02-17T10:41:00Z"/>
                <w:rFonts w:cs="Arial"/>
              </w:rPr>
            </w:pPr>
          </w:p>
        </w:tc>
        <w:tc>
          <w:tcPr>
            <w:tcW w:w="2552" w:type="dxa"/>
            <w:vAlign w:val="center"/>
          </w:tcPr>
          <w:p w:rsidR="006932CE" w:rsidRPr="006F5291" w:rsidRDefault="006932CE" w:rsidP="006932CE">
            <w:pPr>
              <w:pStyle w:val="TAC"/>
              <w:rPr>
                <w:ins w:id="3414" w:author="Nokia" w:date="2021-02-17T10:41:00Z"/>
                <w:rFonts w:cs="Arial"/>
                <w:bCs/>
                <w:szCs w:val="18"/>
                <w:lang w:val="en-US"/>
              </w:rPr>
            </w:pPr>
            <w:ins w:id="3415" w:author="Nokia" w:date="2021-02-17T10:41:00Z">
              <w:r w:rsidRPr="006F5291">
                <w:rPr>
                  <w:bCs/>
                  <w:lang w:eastAsia="zh-CN"/>
                </w:rPr>
                <w:t>32</w:t>
              </w:r>
            </w:ins>
          </w:p>
        </w:tc>
        <w:tc>
          <w:tcPr>
            <w:tcW w:w="2552" w:type="dxa"/>
            <w:vAlign w:val="center"/>
          </w:tcPr>
          <w:p w:rsidR="006932CE" w:rsidRPr="006F5291" w:rsidRDefault="006932CE" w:rsidP="006932CE">
            <w:pPr>
              <w:pStyle w:val="TAC"/>
              <w:rPr>
                <w:ins w:id="3416" w:author="Nokia" w:date="2021-02-17T10:41:00Z"/>
                <w:rFonts w:eastAsiaTheme="minorEastAsia" w:cs="Arial"/>
                <w:bCs/>
                <w:szCs w:val="18"/>
                <w:lang w:eastAsia="zh-CN"/>
              </w:rPr>
            </w:pPr>
            <w:ins w:id="3417" w:author="Nokia" w:date="2021-02-17T10:41:00Z">
              <w:r w:rsidRPr="006F5291">
                <w:rPr>
                  <w:bCs/>
                  <w:lang w:eastAsia="ja-JP"/>
                </w:rPr>
                <w:t>0</w:t>
              </w:r>
            </w:ins>
          </w:p>
        </w:tc>
      </w:tr>
      <w:tr w:rsidR="00CB22DD" w:rsidRPr="001D386E" w:rsidTr="00F77236">
        <w:trPr>
          <w:jc w:val="center"/>
        </w:trPr>
        <w:tc>
          <w:tcPr>
            <w:tcW w:w="1985" w:type="dxa"/>
            <w:vMerge w:val="restart"/>
            <w:vAlign w:val="center"/>
          </w:tcPr>
          <w:p w:rsidR="00CB22DD" w:rsidRPr="001D386E" w:rsidRDefault="00CB22DD" w:rsidP="00CB22DD">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19</w:t>
            </w:r>
            <w:r w:rsidRPr="001D386E">
              <w:rPr>
                <w:rFonts w:cs="Arial"/>
                <w:lang w:eastAsia="ja-JP"/>
              </w:rPr>
              <w:t>-</w:t>
            </w:r>
            <w:r w:rsidRPr="001D386E">
              <w:rPr>
                <w:rFonts w:cs="Arial" w:hint="eastAsia"/>
                <w:lang w:eastAsia="ja-JP"/>
              </w:rPr>
              <w:t>21</w:t>
            </w:r>
            <w:r w:rsidRPr="001D386E">
              <w:rPr>
                <w:rFonts w:cs="Arial"/>
                <w:lang w:eastAsia="ja-JP"/>
              </w:rPr>
              <w:t>-</w:t>
            </w:r>
            <w:r w:rsidRPr="001D386E">
              <w:rPr>
                <w:rFonts w:cs="Arial" w:hint="eastAsia"/>
                <w:lang w:eastAsia="ja-JP"/>
              </w:rPr>
              <w:t>42</w:t>
            </w:r>
          </w:p>
        </w:tc>
        <w:tc>
          <w:tcPr>
            <w:tcW w:w="2552" w:type="dxa"/>
          </w:tcPr>
          <w:p w:rsidR="00CB22DD" w:rsidRPr="001D386E" w:rsidRDefault="00CB22DD" w:rsidP="00CB22DD">
            <w:pPr>
              <w:pStyle w:val="TAC"/>
              <w:rPr>
                <w:rFonts w:cs="Arial"/>
                <w:lang w:eastAsia="en-US"/>
              </w:rPr>
            </w:pPr>
            <w:r w:rsidRPr="001D386E">
              <w:rPr>
                <w:rFonts w:cs="Arial" w:hint="eastAsia"/>
                <w:lang w:eastAsia="ja-JP"/>
              </w:rPr>
              <w:t>1</w:t>
            </w:r>
          </w:p>
        </w:tc>
        <w:tc>
          <w:tcPr>
            <w:tcW w:w="2552" w:type="dxa"/>
          </w:tcPr>
          <w:p w:rsidR="00CB22DD" w:rsidRPr="001D386E" w:rsidRDefault="00CB22DD" w:rsidP="00CB22DD">
            <w:pPr>
              <w:pStyle w:val="TAC"/>
              <w:rPr>
                <w:rFonts w:cs="Arial"/>
                <w:lang w:eastAsia="en-US"/>
              </w:rPr>
            </w:pPr>
            <w:r w:rsidRPr="001D386E">
              <w:rPr>
                <w:rFonts w:cs="Arial" w:hint="eastAsia"/>
              </w:rPr>
              <w:t>0</w:t>
            </w:r>
          </w:p>
        </w:tc>
      </w:tr>
      <w:tr w:rsidR="00CB22DD" w:rsidRPr="001D386E" w:rsidTr="00F77236">
        <w:trPr>
          <w:jc w:val="center"/>
        </w:trPr>
        <w:tc>
          <w:tcPr>
            <w:tcW w:w="1985" w:type="dxa"/>
            <w:vMerge/>
          </w:tcPr>
          <w:p w:rsidR="00CB22DD" w:rsidRPr="001D386E" w:rsidRDefault="00CB22DD" w:rsidP="00CB22DD">
            <w:pPr>
              <w:pStyle w:val="TAC"/>
              <w:rPr>
                <w:rFonts w:cs="Arial"/>
                <w:lang w:eastAsia="en-US"/>
              </w:rPr>
            </w:pPr>
          </w:p>
        </w:tc>
        <w:tc>
          <w:tcPr>
            <w:tcW w:w="2552" w:type="dxa"/>
          </w:tcPr>
          <w:p w:rsidR="00CB22DD" w:rsidRPr="001D386E" w:rsidRDefault="00CB22DD" w:rsidP="00CB22DD">
            <w:pPr>
              <w:pStyle w:val="TAC"/>
              <w:rPr>
                <w:rFonts w:cs="Arial"/>
                <w:lang w:eastAsia="en-US"/>
              </w:rPr>
            </w:pPr>
            <w:r w:rsidRPr="001D386E">
              <w:rPr>
                <w:rFonts w:cs="Arial" w:hint="eastAsia"/>
                <w:lang w:eastAsia="ja-JP"/>
              </w:rPr>
              <w:t>19</w:t>
            </w:r>
          </w:p>
        </w:tc>
        <w:tc>
          <w:tcPr>
            <w:tcW w:w="2552" w:type="dxa"/>
          </w:tcPr>
          <w:p w:rsidR="00CB22DD" w:rsidRPr="001D386E" w:rsidRDefault="00CB22DD" w:rsidP="00CB22DD">
            <w:pPr>
              <w:pStyle w:val="TAC"/>
              <w:rPr>
                <w:rFonts w:cs="Arial"/>
                <w:lang w:eastAsia="en-US"/>
              </w:rPr>
            </w:pPr>
            <w:r w:rsidRPr="001D386E">
              <w:rPr>
                <w:rFonts w:cs="Arial" w:hint="eastAsia"/>
                <w:lang w:eastAsia="ja-JP"/>
              </w:rPr>
              <w:t>0</w:t>
            </w:r>
          </w:p>
        </w:tc>
      </w:tr>
      <w:tr w:rsidR="00CB22DD" w:rsidRPr="001D386E" w:rsidTr="00F77236">
        <w:trPr>
          <w:jc w:val="center"/>
        </w:trPr>
        <w:tc>
          <w:tcPr>
            <w:tcW w:w="1985" w:type="dxa"/>
            <w:vMerge/>
          </w:tcPr>
          <w:p w:rsidR="00CB22DD" w:rsidRPr="001D386E" w:rsidRDefault="00CB22DD" w:rsidP="00CB22DD">
            <w:pPr>
              <w:pStyle w:val="TAC"/>
              <w:rPr>
                <w:rFonts w:cs="Arial"/>
                <w:lang w:eastAsia="en-US"/>
              </w:rPr>
            </w:pPr>
          </w:p>
        </w:tc>
        <w:tc>
          <w:tcPr>
            <w:tcW w:w="2552" w:type="dxa"/>
          </w:tcPr>
          <w:p w:rsidR="00CB22DD" w:rsidRPr="001D386E" w:rsidRDefault="00CB22DD" w:rsidP="00CB22DD">
            <w:pPr>
              <w:pStyle w:val="TAC"/>
              <w:rPr>
                <w:rFonts w:cs="Arial"/>
                <w:lang w:eastAsia="en-US"/>
              </w:rPr>
            </w:pPr>
            <w:r w:rsidRPr="001D386E">
              <w:rPr>
                <w:rFonts w:cs="Arial" w:hint="eastAsia"/>
                <w:lang w:eastAsia="ja-JP"/>
              </w:rPr>
              <w:t>21</w:t>
            </w:r>
          </w:p>
        </w:tc>
        <w:tc>
          <w:tcPr>
            <w:tcW w:w="2552" w:type="dxa"/>
          </w:tcPr>
          <w:p w:rsidR="00CB22DD" w:rsidRPr="001D386E" w:rsidRDefault="00CB22DD" w:rsidP="00CB22DD">
            <w:pPr>
              <w:pStyle w:val="TAC"/>
              <w:rPr>
                <w:rFonts w:cs="Arial"/>
                <w:lang w:eastAsia="en-US"/>
              </w:rPr>
            </w:pPr>
            <w:r w:rsidRPr="001D386E">
              <w:rPr>
                <w:rFonts w:cs="Arial" w:hint="eastAsia"/>
                <w:lang w:eastAsia="ja-JP"/>
              </w:rPr>
              <w:t>0</w:t>
            </w:r>
          </w:p>
        </w:tc>
      </w:tr>
      <w:tr w:rsidR="00CB22DD" w:rsidRPr="001D386E" w:rsidTr="00F77236">
        <w:trPr>
          <w:jc w:val="center"/>
        </w:trPr>
        <w:tc>
          <w:tcPr>
            <w:tcW w:w="1985" w:type="dxa"/>
            <w:vMerge/>
          </w:tcPr>
          <w:p w:rsidR="00CB22DD" w:rsidRPr="001D386E" w:rsidRDefault="00CB22DD" w:rsidP="00CB22DD">
            <w:pPr>
              <w:pStyle w:val="TAC"/>
              <w:rPr>
                <w:rFonts w:cs="Arial"/>
                <w:lang w:eastAsia="en-US"/>
              </w:rPr>
            </w:pPr>
          </w:p>
        </w:tc>
        <w:tc>
          <w:tcPr>
            <w:tcW w:w="2552" w:type="dxa"/>
          </w:tcPr>
          <w:p w:rsidR="00CB22DD" w:rsidRPr="001D386E" w:rsidRDefault="00CB22DD" w:rsidP="00CB22DD">
            <w:pPr>
              <w:pStyle w:val="TAC"/>
              <w:rPr>
                <w:rFonts w:cs="Arial"/>
                <w:lang w:eastAsia="en-US"/>
              </w:rPr>
            </w:pPr>
            <w:r w:rsidRPr="001D386E">
              <w:rPr>
                <w:rFonts w:cs="Arial" w:hint="eastAsia"/>
                <w:lang w:eastAsia="ja-JP"/>
              </w:rPr>
              <w:t>42</w:t>
            </w:r>
          </w:p>
        </w:tc>
        <w:tc>
          <w:tcPr>
            <w:tcW w:w="2552" w:type="dxa"/>
          </w:tcPr>
          <w:p w:rsidR="00CB22DD" w:rsidRPr="001D386E" w:rsidRDefault="00CB22DD" w:rsidP="00CB22DD">
            <w:pPr>
              <w:pStyle w:val="TAC"/>
              <w:rPr>
                <w:rFonts w:cs="Arial"/>
                <w:lang w:eastAsia="en-US"/>
              </w:rPr>
            </w:pPr>
            <w:r w:rsidRPr="001D386E">
              <w:rPr>
                <w:rFonts w:cs="Arial" w:hint="eastAsia"/>
                <w:lang w:eastAsia="ja-JP"/>
              </w:rPr>
              <w:t>0.5</w:t>
            </w:r>
          </w:p>
        </w:tc>
      </w:tr>
      <w:tr w:rsidR="00AB6D92" w:rsidRPr="001D386E" w:rsidTr="00621981">
        <w:tblPrEx>
          <w:tblLook w:val="04A0" w:firstRow="1" w:lastRow="0" w:firstColumn="1" w:lastColumn="0" w:noHBand="0" w:noVBand="1"/>
        </w:tblPrEx>
        <w:trPr>
          <w:jc w:val="center"/>
          <w:ins w:id="3418" w:author="Nokia" w:date="2021-02-17T10:45:00Z"/>
        </w:trPr>
        <w:tc>
          <w:tcPr>
            <w:tcW w:w="1985" w:type="dxa"/>
            <w:vMerge w:val="restart"/>
            <w:tcBorders>
              <w:top w:val="single" w:sz="4" w:space="0" w:color="auto"/>
              <w:left w:val="single" w:sz="4" w:space="0" w:color="auto"/>
              <w:right w:val="single" w:sz="4" w:space="0" w:color="auto"/>
            </w:tcBorders>
            <w:vAlign w:val="center"/>
          </w:tcPr>
          <w:p w:rsidR="00AB6D92" w:rsidRPr="001D386E" w:rsidRDefault="00AB6D92" w:rsidP="00AB6D92">
            <w:pPr>
              <w:pStyle w:val="TAC"/>
              <w:rPr>
                <w:ins w:id="3419" w:author="Nokia" w:date="2021-02-17T10:45:00Z"/>
                <w:rFonts w:cs="Arial"/>
              </w:rPr>
            </w:pPr>
            <w:ins w:id="3420" w:author="Nokia" w:date="2021-02-17T10:45:00Z">
              <w:r w:rsidRPr="001D386E">
                <w:rPr>
                  <w:rFonts w:cs="Arial"/>
                </w:rPr>
                <w:t>CA_</w:t>
              </w:r>
              <w:r w:rsidRPr="001D386E">
                <w:rPr>
                  <w:rFonts w:eastAsia="SimSun" w:cs="Arial"/>
                  <w:lang w:eastAsia="zh-CN"/>
                </w:rPr>
                <w:t>1-20-</w:t>
              </w:r>
              <w:r>
                <w:rPr>
                  <w:rFonts w:eastAsia="SimSun" w:cs="Arial"/>
                  <w:lang w:eastAsia="zh-CN"/>
                </w:rPr>
                <w:t>28</w:t>
              </w:r>
              <w:r w:rsidRPr="001D386E">
                <w:rPr>
                  <w:rFonts w:eastAsia="SimSun" w:cs="Arial"/>
                  <w:lang w:eastAsia="zh-CN"/>
                </w:rPr>
                <w:t>-</w:t>
              </w:r>
              <w:r>
                <w:rPr>
                  <w:rFonts w:eastAsia="SimSun" w:cs="Arial"/>
                  <w:lang w:eastAsia="zh-CN"/>
                </w:rPr>
                <w:t>3</w:t>
              </w:r>
              <w:r w:rsidRPr="001D386E">
                <w:rPr>
                  <w:rFonts w:eastAsia="SimSun" w:cs="Arial"/>
                  <w:lang w:eastAsia="zh-CN"/>
                </w:rPr>
                <w:t>2</w:t>
              </w:r>
            </w:ins>
          </w:p>
        </w:tc>
        <w:tc>
          <w:tcPr>
            <w:tcW w:w="2552" w:type="dxa"/>
            <w:tcBorders>
              <w:top w:val="single" w:sz="4" w:space="0" w:color="auto"/>
              <w:left w:val="single" w:sz="4" w:space="0" w:color="auto"/>
              <w:bottom w:val="single" w:sz="4" w:space="0" w:color="auto"/>
              <w:right w:val="single" w:sz="4" w:space="0" w:color="auto"/>
            </w:tcBorders>
            <w:vAlign w:val="center"/>
          </w:tcPr>
          <w:p w:rsidR="00AB6D92" w:rsidRPr="006F5291" w:rsidRDefault="00AB6D92" w:rsidP="00AB6D92">
            <w:pPr>
              <w:pStyle w:val="TAC"/>
              <w:rPr>
                <w:ins w:id="3421" w:author="Nokia" w:date="2021-02-17T10:45:00Z"/>
                <w:rFonts w:eastAsia="SimSun" w:cs="Arial"/>
                <w:bCs/>
                <w:lang w:eastAsia="zh-CN"/>
              </w:rPr>
            </w:pPr>
            <w:ins w:id="3422" w:author="Nokia" w:date="2021-02-17T10:45:00Z">
              <w:r w:rsidRPr="006F5291">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rsidR="00AB6D92" w:rsidRPr="006F5291" w:rsidRDefault="00AB6D92" w:rsidP="00AB6D92">
            <w:pPr>
              <w:pStyle w:val="TAC"/>
              <w:rPr>
                <w:ins w:id="3423" w:author="Nokia" w:date="2021-02-17T10:45:00Z"/>
                <w:rFonts w:eastAsia="SimSun" w:cs="Arial"/>
                <w:bCs/>
                <w:lang w:eastAsia="zh-CN"/>
              </w:rPr>
            </w:pPr>
            <w:ins w:id="3424" w:author="Nokia" w:date="2021-02-17T10:45:00Z">
              <w:r w:rsidRPr="006F5291">
                <w:rPr>
                  <w:bCs/>
                  <w:lang w:eastAsia="ja-JP"/>
                </w:rPr>
                <w:t>0</w:t>
              </w:r>
            </w:ins>
          </w:p>
        </w:tc>
      </w:tr>
      <w:tr w:rsidR="00AB6D92" w:rsidRPr="001D386E" w:rsidTr="00621981">
        <w:tblPrEx>
          <w:tblLook w:val="04A0" w:firstRow="1" w:lastRow="0" w:firstColumn="1" w:lastColumn="0" w:noHBand="0" w:noVBand="1"/>
        </w:tblPrEx>
        <w:trPr>
          <w:jc w:val="center"/>
          <w:ins w:id="3425" w:author="Nokia" w:date="2021-02-17T10:45:00Z"/>
        </w:trPr>
        <w:tc>
          <w:tcPr>
            <w:tcW w:w="1985" w:type="dxa"/>
            <w:vMerge/>
            <w:tcBorders>
              <w:left w:val="single" w:sz="4" w:space="0" w:color="auto"/>
              <w:right w:val="single" w:sz="4" w:space="0" w:color="auto"/>
            </w:tcBorders>
            <w:vAlign w:val="center"/>
          </w:tcPr>
          <w:p w:rsidR="00AB6D92" w:rsidRPr="001D386E" w:rsidRDefault="00AB6D92" w:rsidP="00AB6D92">
            <w:pPr>
              <w:pStyle w:val="TAC"/>
              <w:rPr>
                <w:ins w:id="3426" w:author="Nokia" w:date="2021-02-17T10:45:00Z"/>
                <w:rFonts w:cs="Arial"/>
              </w:rPr>
            </w:pPr>
          </w:p>
        </w:tc>
        <w:tc>
          <w:tcPr>
            <w:tcW w:w="2552" w:type="dxa"/>
            <w:tcBorders>
              <w:top w:val="single" w:sz="4" w:space="0" w:color="auto"/>
              <w:left w:val="single" w:sz="4" w:space="0" w:color="auto"/>
              <w:bottom w:val="single" w:sz="4" w:space="0" w:color="auto"/>
              <w:right w:val="single" w:sz="4" w:space="0" w:color="auto"/>
            </w:tcBorders>
            <w:vAlign w:val="center"/>
          </w:tcPr>
          <w:p w:rsidR="00AB6D92" w:rsidRPr="006F5291" w:rsidRDefault="00AB6D92" w:rsidP="00AB6D92">
            <w:pPr>
              <w:pStyle w:val="TAC"/>
              <w:rPr>
                <w:ins w:id="3427" w:author="Nokia" w:date="2021-02-17T10:45:00Z"/>
                <w:rFonts w:eastAsia="SimSun" w:cs="Arial"/>
                <w:bCs/>
                <w:lang w:eastAsia="zh-CN"/>
              </w:rPr>
            </w:pPr>
            <w:ins w:id="3428" w:author="Nokia" w:date="2021-02-17T10:45:00Z">
              <w:r w:rsidRPr="006F5291">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rsidR="00AB6D92" w:rsidRPr="006F5291" w:rsidRDefault="00AB6D92" w:rsidP="00AB6D92">
            <w:pPr>
              <w:pStyle w:val="TAC"/>
              <w:rPr>
                <w:ins w:id="3429" w:author="Nokia" w:date="2021-02-17T10:45:00Z"/>
                <w:rFonts w:eastAsia="SimSun" w:cs="Arial"/>
                <w:bCs/>
                <w:lang w:eastAsia="zh-CN"/>
              </w:rPr>
            </w:pPr>
            <w:ins w:id="3430" w:author="Nokia" w:date="2021-02-17T10:45:00Z">
              <w:r w:rsidRPr="006F5291">
                <w:rPr>
                  <w:bCs/>
                  <w:lang w:eastAsia="ja-JP"/>
                </w:rPr>
                <w:t>0.2</w:t>
              </w:r>
            </w:ins>
          </w:p>
        </w:tc>
      </w:tr>
      <w:tr w:rsidR="00AB6D92" w:rsidRPr="001D386E" w:rsidTr="00621981">
        <w:tblPrEx>
          <w:tblLook w:val="04A0" w:firstRow="1" w:lastRow="0" w:firstColumn="1" w:lastColumn="0" w:noHBand="0" w:noVBand="1"/>
        </w:tblPrEx>
        <w:trPr>
          <w:jc w:val="center"/>
          <w:ins w:id="3431" w:author="Nokia" w:date="2021-02-17T10:45:00Z"/>
        </w:trPr>
        <w:tc>
          <w:tcPr>
            <w:tcW w:w="1985" w:type="dxa"/>
            <w:vMerge/>
            <w:tcBorders>
              <w:left w:val="single" w:sz="4" w:space="0" w:color="auto"/>
              <w:right w:val="single" w:sz="4" w:space="0" w:color="auto"/>
            </w:tcBorders>
            <w:vAlign w:val="center"/>
          </w:tcPr>
          <w:p w:rsidR="00AB6D92" w:rsidRPr="001D386E" w:rsidRDefault="00AB6D92" w:rsidP="00AB6D92">
            <w:pPr>
              <w:pStyle w:val="TAC"/>
              <w:rPr>
                <w:ins w:id="3432" w:author="Nokia" w:date="2021-02-17T10:45:00Z"/>
                <w:rFonts w:cs="Arial"/>
              </w:rPr>
            </w:pPr>
          </w:p>
        </w:tc>
        <w:tc>
          <w:tcPr>
            <w:tcW w:w="2552" w:type="dxa"/>
            <w:tcBorders>
              <w:top w:val="single" w:sz="4" w:space="0" w:color="auto"/>
              <w:left w:val="single" w:sz="4" w:space="0" w:color="auto"/>
              <w:bottom w:val="single" w:sz="4" w:space="0" w:color="auto"/>
              <w:right w:val="single" w:sz="4" w:space="0" w:color="auto"/>
            </w:tcBorders>
            <w:vAlign w:val="center"/>
          </w:tcPr>
          <w:p w:rsidR="00AB6D92" w:rsidRPr="006F5291" w:rsidRDefault="00AB6D92" w:rsidP="00AB6D92">
            <w:pPr>
              <w:pStyle w:val="TAC"/>
              <w:rPr>
                <w:ins w:id="3433" w:author="Nokia" w:date="2021-02-17T10:45:00Z"/>
                <w:rFonts w:eastAsia="SimSun" w:cs="Arial"/>
                <w:bCs/>
                <w:lang w:eastAsia="zh-CN"/>
              </w:rPr>
            </w:pPr>
            <w:ins w:id="3434" w:author="Nokia" w:date="2021-02-17T10:45:00Z">
              <w:r w:rsidRPr="006F5291">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rsidR="00AB6D92" w:rsidRPr="006F5291" w:rsidRDefault="00AB6D92" w:rsidP="00AB6D92">
            <w:pPr>
              <w:pStyle w:val="TAC"/>
              <w:rPr>
                <w:ins w:id="3435" w:author="Nokia" w:date="2021-02-17T10:45:00Z"/>
                <w:rFonts w:eastAsia="SimSun" w:cs="Arial"/>
                <w:bCs/>
                <w:lang w:eastAsia="zh-CN"/>
              </w:rPr>
            </w:pPr>
            <w:ins w:id="3436" w:author="Nokia" w:date="2021-02-17T10:45:00Z">
              <w:r w:rsidRPr="006F5291">
                <w:rPr>
                  <w:bCs/>
                  <w:lang w:eastAsia="ja-JP"/>
                </w:rPr>
                <w:t>0.2</w:t>
              </w:r>
            </w:ins>
          </w:p>
        </w:tc>
      </w:tr>
      <w:tr w:rsidR="00AB6D92" w:rsidRPr="001D386E" w:rsidTr="00621981">
        <w:tblPrEx>
          <w:tblLook w:val="04A0" w:firstRow="1" w:lastRow="0" w:firstColumn="1" w:lastColumn="0" w:noHBand="0" w:noVBand="1"/>
        </w:tblPrEx>
        <w:trPr>
          <w:jc w:val="center"/>
          <w:ins w:id="3437" w:author="Nokia" w:date="2021-02-17T10:45:00Z"/>
        </w:trPr>
        <w:tc>
          <w:tcPr>
            <w:tcW w:w="1985" w:type="dxa"/>
            <w:vMerge/>
            <w:tcBorders>
              <w:left w:val="single" w:sz="4" w:space="0" w:color="auto"/>
              <w:bottom w:val="single" w:sz="4" w:space="0" w:color="auto"/>
              <w:right w:val="single" w:sz="4" w:space="0" w:color="auto"/>
            </w:tcBorders>
            <w:vAlign w:val="center"/>
          </w:tcPr>
          <w:p w:rsidR="00AB6D92" w:rsidRPr="001D386E" w:rsidRDefault="00AB6D92" w:rsidP="00AB6D92">
            <w:pPr>
              <w:pStyle w:val="TAC"/>
              <w:rPr>
                <w:ins w:id="3438" w:author="Nokia" w:date="2021-02-17T10:45:00Z"/>
                <w:rFonts w:cs="Arial"/>
              </w:rPr>
            </w:pPr>
          </w:p>
        </w:tc>
        <w:tc>
          <w:tcPr>
            <w:tcW w:w="2552" w:type="dxa"/>
            <w:tcBorders>
              <w:top w:val="single" w:sz="4" w:space="0" w:color="auto"/>
              <w:left w:val="single" w:sz="4" w:space="0" w:color="auto"/>
              <w:bottom w:val="single" w:sz="4" w:space="0" w:color="auto"/>
              <w:right w:val="single" w:sz="4" w:space="0" w:color="auto"/>
            </w:tcBorders>
            <w:vAlign w:val="center"/>
          </w:tcPr>
          <w:p w:rsidR="00AB6D92" w:rsidRPr="006F5291" w:rsidRDefault="00AB6D92" w:rsidP="00AB6D92">
            <w:pPr>
              <w:pStyle w:val="TAC"/>
              <w:rPr>
                <w:ins w:id="3439" w:author="Nokia" w:date="2021-02-17T10:45:00Z"/>
                <w:rFonts w:eastAsia="SimSun" w:cs="Arial"/>
                <w:bCs/>
                <w:lang w:eastAsia="zh-CN"/>
              </w:rPr>
            </w:pPr>
            <w:ins w:id="3440" w:author="Nokia" w:date="2021-02-17T10:45:00Z">
              <w:r w:rsidRPr="006F5291">
                <w:rPr>
                  <w:bCs/>
                  <w:lang w:eastAsia="zh-CN"/>
                </w:rPr>
                <w:t>32</w:t>
              </w:r>
            </w:ins>
          </w:p>
        </w:tc>
        <w:tc>
          <w:tcPr>
            <w:tcW w:w="2552" w:type="dxa"/>
            <w:tcBorders>
              <w:top w:val="single" w:sz="4" w:space="0" w:color="auto"/>
              <w:left w:val="single" w:sz="4" w:space="0" w:color="auto"/>
              <w:bottom w:val="single" w:sz="4" w:space="0" w:color="auto"/>
              <w:right w:val="single" w:sz="4" w:space="0" w:color="auto"/>
            </w:tcBorders>
            <w:vAlign w:val="center"/>
          </w:tcPr>
          <w:p w:rsidR="00AB6D92" w:rsidRPr="006F5291" w:rsidRDefault="00AB6D92" w:rsidP="00AB6D92">
            <w:pPr>
              <w:pStyle w:val="TAC"/>
              <w:rPr>
                <w:ins w:id="3441" w:author="Nokia" w:date="2021-02-17T10:45:00Z"/>
                <w:rFonts w:eastAsia="SimSun" w:cs="Arial"/>
                <w:bCs/>
                <w:lang w:eastAsia="zh-CN"/>
              </w:rPr>
            </w:pPr>
            <w:ins w:id="3442" w:author="Nokia" w:date="2021-02-17T10:45:00Z">
              <w:r w:rsidRPr="006F5291">
                <w:rPr>
                  <w:bCs/>
                  <w:lang w:eastAsia="ja-JP"/>
                </w:rPr>
                <w:t>0</w:t>
              </w:r>
            </w:ins>
          </w:p>
        </w:tc>
      </w:tr>
      <w:tr w:rsidR="00CB22DD" w:rsidRPr="001D386E" w:rsidTr="00FC4684">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cs="Arial"/>
              </w:rPr>
              <w:t>CA_</w:t>
            </w:r>
            <w:r w:rsidRPr="001D386E">
              <w:rPr>
                <w:rFonts w:eastAsia="SimSun" w:cs="Arial"/>
                <w:lang w:eastAsia="zh-CN"/>
              </w:rPr>
              <w:t>1-20-32-42</w:t>
            </w: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w:t>
            </w:r>
          </w:p>
        </w:tc>
      </w:tr>
      <w:tr w:rsidR="00CB22DD"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w:t>
            </w:r>
          </w:p>
        </w:tc>
      </w:tr>
      <w:tr w:rsidR="00CB22DD"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w:t>
            </w:r>
          </w:p>
        </w:tc>
      </w:tr>
      <w:tr w:rsidR="00CB22DD"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0.5</w:t>
            </w:r>
          </w:p>
        </w:tc>
      </w:tr>
      <w:tr w:rsidR="00CB22DD" w:rsidRPr="001D386E" w:rsidTr="00FC4684">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cs="Arial"/>
              </w:rPr>
              <w:t>CA_</w:t>
            </w:r>
            <w:r w:rsidRPr="001D386E">
              <w:rPr>
                <w:rFonts w:eastAsia="SimSun" w:cs="Arial"/>
                <w:lang w:eastAsia="zh-CN"/>
              </w:rPr>
              <w:t>1-20-32-43</w:t>
            </w: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w:t>
            </w:r>
          </w:p>
        </w:tc>
      </w:tr>
      <w:tr w:rsidR="00CB22DD"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w:t>
            </w:r>
          </w:p>
        </w:tc>
      </w:tr>
      <w:tr w:rsidR="00CB22DD"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w:t>
            </w:r>
          </w:p>
        </w:tc>
      </w:tr>
      <w:tr w:rsidR="00CB22DD"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rPr>
            </w:pPr>
            <w:r w:rsidRPr="001D386E">
              <w:rPr>
                <w:rFonts w:eastAsia="SimSun" w:cs="Arial"/>
                <w:lang w:eastAsia="zh-CN"/>
              </w:rPr>
              <w:t>0.5</w:t>
            </w:r>
          </w:p>
        </w:tc>
      </w:tr>
      <w:tr w:rsidR="00CB22DD" w:rsidRPr="001D386E" w:rsidTr="00503517">
        <w:trPr>
          <w:jc w:val="center"/>
        </w:trPr>
        <w:tc>
          <w:tcPr>
            <w:tcW w:w="1985" w:type="dxa"/>
            <w:vMerge w:val="restart"/>
            <w:vAlign w:val="center"/>
          </w:tcPr>
          <w:p w:rsidR="00CB22DD" w:rsidRPr="001D386E" w:rsidRDefault="00CB22DD" w:rsidP="00CB22DD">
            <w:pPr>
              <w:pStyle w:val="TAC"/>
              <w:rPr>
                <w:rFonts w:cs="Arial"/>
                <w:lang w:eastAsia="en-US"/>
              </w:rPr>
            </w:pPr>
            <w:r w:rsidRPr="001D386E">
              <w:rPr>
                <w:rFonts w:cs="Arial"/>
                <w:lang w:eastAsia="ja-JP"/>
              </w:rPr>
              <w:t>CA_1-21-28-42</w:t>
            </w:r>
          </w:p>
        </w:tc>
        <w:tc>
          <w:tcPr>
            <w:tcW w:w="2552" w:type="dxa"/>
            <w:vAlign w:val="center"/>
          </w:tcPr>
          <w:p w:rsidR="00CB22DD" w:rsidRPr="001D386E" w:rsidRDefault="00CB22DD" w:rsidP="00CB22DD">
            <w:pPr>
              <w:pStyle w:val="TAC"/>
              <w:rPr>
                <w:rFonts w:cs="Arial"/>
                <w:lang w:eastAsia="ja-JP"/>
              </w:rPr>
            </w:pPr>
            <w:r w:rsidRPr="001D386E">
              <w:rPr>
                <w:rFonts w:hint="eastAsia"/>
                <w:lang w:val="en-US" w:eastAsia="ja-JP"/>
              </w:rPr>
              <w:t>1</w:t>
            </w:r>
          </w:p>
        </w:tc>
        <w:tc>
          <w:tcPr>
            <w:tcW w:w="2552" w:type="dxa"/>
            <w:vAlign w:val="center"/>
          </w:tcPr>
          <w:p w:rsidR="00CB22DD" w:rsidRPr="001D386E" w:rsidRDefault="00CB22DD" w:rsidP="00CB22DD">
            <w:pPr>
              <w:pStyle w:val="TAC"/>
              <w:rPr>
                <w:rFonts w:cs="Arial"/>
                <w:lang w:eastAsia="ja-JP"/>
              </w:rPr>
            </w:pPr>
            <w:r w:rsidRPr="001D386E">
              <w:rPr>
                <w:rFonts w:hint="eastAsia"/>
                <w:lang w:val="en-US" w:eastAsia="ja-JP"/>
              </w:rPr>
              <w:t>0</w:t>
            </w:r>
          </w:p>
        </w:tc>
      </w:tr>
      <w:tr w:rsidR="00CB22DD" w:rsidRPr="001D386E" w:rsidTr="00503517">
        <w:trPr>
          <w:jc w:val="center"/>
        </w:trPr>
        <w:tc>
          <w:tcPr>
            <w:tcW w:w="1985" w:type="dxa"/>
            <w:vMerge/>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ja-JP"/>
              </w:rPr>
            </w:pPr>
            <w:r w:rsidRPr="001D386E">
              <w:rPr>
                <w:rFonts w:hint="eastAsia"/>
                <w:lang w:val="en-US" w:eastAsia="ja-JP"/>
              </w:rPr>
              <w:t>21</w:t>
            </w:r>
          </w:p>
        </w:tc>
        <w:tc>
          <w:tcPr>
            <w:tcW w:w="2552" w:type="dxa"/>
            <w:vAlign w:val="center"/>
          </w:tcPr>
          <w:p w:rsidR="00CB22DD" w:rsidRPr="001D386E" w:rsidRDefault="00CB22DD" w:rsidP="00CB22DD">
            <w:pPr>
              <w:pStyle w:val="TAC"/>
              <w:rPr>
                <w:rFonts w:cs="Arial"/>
                <w:lang w:eastAsia="ja-JP"/>
              </w:rPr>
            </w:pPr>
            <w:r w:rsidRPr="001D386E">
              <w:rPr>
                <w:rFonts w:hint="eastAsia"/>
                <w:lang w:val="en-US" w:eastAsia="ja-JP"/>
              </w:rPr>
              <w:t>0</w:t>
            </w:r>
          </w:p>
        </w:tc>
      </w:tr>
      <w:tr w:rsidR="00CB22DD" w:rsidRPr="001D386E" w:rsidTr="00503517">
        <w:trPr>
          <w:jc w:val="center"/>
        </w:trPr>
        <w:tc>
          <w:tcPr>
            <w:tcW w:w="1985" w:type="dxa"/>
            <w:vMerge/>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ja-JP"/>
              </w:rPr>
            </w:pPr>
            <w:r w:rsidRPr="001D386E">
              <w:rPr>
                <w:rFonts w:hint="eastAsia"/>
                <w:lang w:val="en-US" w:eastAsia="ja-JP"/>
              </w:rPr>
              <w:t>28</w:t>
            </w:r>
          </w:p>
        </w:tc>
        <w:tc>
          <w:tcPr>
            <w:tcW w:w="2552" w:type="dxa"/>
            <w:vAlign w:val="center"/>
          </w:tcPr>
          <w:p w:rsidR="00CB22DD" w:rsidRPr="001D386E" w:rsidRDefault="00CB22DD" w:rsidP="00CB22DD">
            <w:pPr>
              <w:pStyle w:val="TAC"/>
              <w:rPr>
                <w:rFonts w:cs="Arial"/>
                <w:lang w:eastAsia="ja-JP"/>
              </w:rPr>
            </w:pPr>
            <w:r w:rsidRPr="001D386E">
              <w:rPr>
                <w:rFonts w:hint="eastAsia"/>
                <w:lang w:val="en-US" w:eastAsia="ja-JP"/>
              </w:rPr>
              <w:t>0.2</w:t>
            </w:r>
          </w:p>
        </w:tc>
      </w:tr>
      <w:tr w:rsidR="00CB22DD" w:rsidRPr="001D386E" w:rsidTr="00503517">
        <w:trPr>
          <w:jc w:val="center"/>
        </w:trPr>
        <w:tc>
          <w:tcPr>
            <w:tcW w:w="1985" w:type="dxa"/>
            <w:vMerge/>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lang w:eastAsia="ja-JP"/>
              </w:rPr>
            </w:pPr>
            <w:r w:rsidRPr="001D386E">
              <w:rPr>
                <w:rFonts w:hint="eastAsia"/>
                <w:lang w:val="en-US" w:eastAsia="ja-JP"/>
              </w:rPr>
              <w:t>42</w:t>
            </w:r>
          </w:p>
        </w:tc>
        <w:tc>
          <w:tcPr>
            <w:tcW w:w="2552" w:type="dxa"/>
            <w:vAlign w:val="center"/>
          </w:tcPr>
          <w:p w:rsidR="00CB22DD" w:rsidRPr="001D386E" w:rsidRDefault="00CB22DD" w:rsidP="00CB22DD">
            <w:pPr>
              <w:pStyle w:val="TAC"/>
              <w:rPr>
                <w:rFonts w:cs="Arial"/>
                <w:lang w:eastAsia="ja-JP"/>
              </w:rPr>
            </w:pPr>
            <w:r w:rsidRPr="001D386E">
              <w:rPr>
                <w:rFonts w:hint="eastAsia"/>
                <w:lang w:val="en-US" w:eastAsia="ja-JP"/>
              </w:rPr>
              <w:t>0.5</w:t>
            </w:r>
          </w:p>
        </w:tc>
      </w:tr>
      <w:tr w:rsidR="00CB22DD" w:rsidRPr="001D386E" w:rsidTr="00FC4684">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lang w:eastAsia="en-US"/>
              </w:rPr>
            </w:pPr>
            <w:r w:rsidRPr="001D386E">
              <w:rPr>
                <w:rFonts w:cs="Arial"/>
                <w:lang w:eastAsia="ja-JP"/>
              </w:rPr>
              <w:t>CA_1-32-42-43</w:t>
            </w:r>
            <w:r w:rsidRPr="001D386E">
              <w:rPr>
                <w:rFonts w:cs="Arial"/>
                <w:vertAlign w:val="superscript"/>
                <w:lang w:eastAsia="ja-JP"/>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lang w:eastAsia="ja-JP"/>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lang w:eastAsia="ja-JP"/>
              </w:rPr>
            </w:pPr>
            <w:r w:rsidRPr="001D386E">
              <w:rPr>
                <w:rFonts w:eastAsia="SimSun" w:cs="Arial"/>
                <w:lang w:eastAsia="zh-CN"/>
              </w:rPr>
              <w:t>0</w:t>
            </w:r>
          </w:p>
        </w:tc>
      </w:tr>
      <w:tr w:rsidR="00CB22DD"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lang w:eastAsia="ja-JP"/>
              </w:rPr>
            </w:pP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lang w:eastAsia="ja-JP"/>
              </w:rPr>
            </w:pPr>
            <w:r w:rsidRPr="001D386E">
              <w:rPr>
                <w:rFonts w:eastAsia="SimSun" w:cs="Arial"/>
                <w:lang w:eastAsia="zh-CN"/>
              </w:rPr>
              <w:t>0</w:t>
            </w:r>
          </w:p>
        </w:tc>
      </w:tr>
      <w:tr w:rsidR="00CB22DD"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lang w:eastAsia="ja-JP"/>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lang w:eastAsia="ja-JP"/>
              </w:rPr>
            </w:pPr>
            <w:r w:rsidRPr="001D386E">
              <w:rPr>
                <w:rFonts w:eastAsia="SimSun" w:cs="Arial"/>
                <w:lang w:eastAsia="zh-CN"/>
              </w:rPr>
              <w:t>0.5</w:t>
            </w:r>
          </w:p>
        </w:tc>
      </w:tr>
      <w:tr w:rsidR="00CB22DD"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lang w:eastAsia="ja-JP"/>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cs="Arial"/>
                <w:lang w:eastAsia="ja-JP"/>
              </w:rPr>
            </w:pPr>
            <w:r w:rsidRPr="001D386E">
              <w:rPr>
                <w:rFonts w:eastAsia="SimSun" w:cs="Arial"/>
                <w:lang w:eastAsia="zh-CN"/>
              </w:rPr>
              <w:t>0.5</w:t>
            </w:r>
          </w:p>
        </w:tc>
      </w:tr>
      <w:tr w:rsidR="00CB22DD" w:rsidRPr="001D386E" w:rsidTr="004C0B7F">
        <w:trPr>
          <w:jc w:val="center"/>
        </w:trPr>
        <w:tc>
          <w:tcPr>
            <w:tcW w:w="1985" w:type="dxa"/>
            <w:vMerge w:val="restart"/>
            <w:vAlign w:val="center"/>
          </w:tcPr>
          <w:p w:rsidR="00CB22DD" w:rsidRPr="001D386E" w:rsidRDefault="00CB22DD" w:rsidP="00CB22DD">
            <w:pPr>
              <w:pStyle w:val="TAC"/>
              <w:rPr>
                <w:rFonts w:cs="Arial"/>
                <w:lang w:eastAsia="en-US"/>
              </w:rPr>
            </w:pPr>
            <w:r w:rsidRPr="001D386E">
              <w:rPr>
                <w:rFonts w:cs="Arial"/>
                <w:lang w:eastAsia="ja-JP"/>
              </w:rPr>
              <w:t>CA_2-4-5-</w:t>
            </w:r>
            <w:r w:rsidRPr="001D386E">
              <w:rPr>
                <w:rFonts w:eastAsia="SimSun" w:cs="Arial" w:hint="eastAsia"/>
                <w:lang w:eastAsia="zh-CN"/>
              </w:rPr>
              <w:t>12</w:t>
            </w:r>
          </w:p>
        </w:tc>
        <w:tc>
          <w:tcPr>
            <w:tcW w:w="2552" w:type="dxa"/>
          </w:tcPr>
          <w:p w:rsidR="00CB22DD" w:rsidRPr="001D386E" w:rsidRDefault="00CB22DD" w:rsidP="00CB22DD">
            <w:pPr>
              <w:pStyle w:val="TAC"/>
              <w:rPr>
                <w:rFonts w:cs="Arial"/>
                <w:lang w:eastAsia="en-US"/>
              </w:rPr>
            </w:pPr>
            <w:r w:rsidRPr="001D386E">
              <w:rPr>
                <w:rFonts w:cs="Arial"/>
                <w:lang w:eastAsia="ja-JP"/>
              </w:rPr>
              <w:t>2</w:t>
            </w:r>
          </w:p>
        </w:tc>
        <w:tc>
          <w:tcPr>
            <w:tcW w:w="2552" w:type="dxa"/>
          </w:tcPr>
          <w:p w:rsidR="00CB22DD" w:rsidRPr="001D386E" w:rsidRDefault="00CB22DD" w:rsidP="00CB22DD">
            <w:pPr>
              <w:pStyle w:val="TAC"/>
              <w:rPr>
                <w:rFonts w:eastAsia="SimSun" w:cs="Arial"/>
                <w:lang w:eastAsia="zh-CN"/>
              </w:rPr>
            </w:pPr>
            <w:r w:rsidRPr="001D386E">
              <w:rPr>
                <w:rFonts w:cs="Arial"/>
                <w:lang w:eastAsia="en-US"/>
              </w:rPr>
              <w:t>0.</w:t>
            </w:r>
            <w:r w:rsidRPr="001D386E">
              <w:rPr>
                <w:rFonts w:eastAsia="SimSun" w:cs="Arial" w:hint="eastAsia"/>
                <w:lang w:eastAsia="zh-CN"/>
              </w:rPr>
              <w:t>3</w:t>
            </w:r>
          </w:p>
        </w:tc>
      </w:tr>
      <w:tr w:rsidR="00CB22DD" w:rsidRPr="001D386E" w:rsidTr="004C0B7F">
        <w:trPr>
          <w:jc w:val="center"/>
        </w:trPr>
        <w:tc>
          <w:tcPr>
            <w:tcW w:w="1985" w:type="dxa"/>
            <w:vMerge/>
            <w:vAlign w:val="center"/>
          </w:tcPr>
          <w:p w:rsidR="00CB22DD" w:rsidRPr="001D386E" w:rsidRDefault="00CB22DD" w:rsidP="00CB22DD">
            <w:pPr>
              <w:pStyle w:val="TAC"/>
              <w:rPr>
                <w:rFonts w:cs="Arial"/>
                <w:lang w:eastAsia="en-US"/>
              </w:rPr>
            </w:pPr>
          </w:p>
        </w:tc>
        <w:tc>
          <w:tcPr>
            <w:tcW w:w="2552" w:type="dxa"/>
          </w:tcPr>
          <w:p w:rsidR="00CB22DD" w:rsidRPr="001D386E" w:rsidRDefault="00CB22DD" w:rsidP="00CB22DD">
            <w:pPr>
              <w:pStyle w:val="TAC"/>
              <w:rPr>
                <w:rFonts w:cs="Arial"/>
                <w:lang w:eastAsia="en-US"/>
              </w:rPr>
            </w:pPr>
            <w:r w:rsidRPr="001D386E">
              <w:rPr>
                <w:rFonts w:cs="Arial"/>
                <w:lang w:eastAsia="ja-JP"/>
              </w:rPr>
              <w:t>4</w:t>
            </w:r>
          </w:p>
        </w:tc>
        <w:tc>
          <w:tcPr>
            <w:tcW w:w="2552" w:type="dxa"/>
          </w:tcPr>
          <w:p w:rsidR="00CB22DD" w:rsidRPr="001D386E" w:rsidRDefault="00CB22DD" w:rsidP="00CB22DD">
            <w:pPr>
              <w:pStyle w:val="TAC"/>
              <w:rPr>
                <w:rFonts w:eastAsia="SimSun" w:cs="Arial"/>
                <w:lang w:eastAsia="zh-CN"/>
              </w:rPr>
            </w:pPr>
            <w:r w:rsidRPr="001D386E">
              <w:rPr>
                <w:rFonts w:cs="Arial"/>
                <w:lang w:eastAsia="en-US"/>
              </w:rPr>
              <w:t>0.</w:t>
            </w:r>
            <w:r w:rsidRPr="001D386E">
              <w:rPr>
                <w:rFonts w:eastAsia="SimSun" w:cs="Arial" w:hint="eastAsia"/>
                <w:lang w:eastAsia="zh-CN"/>
              </w:rPr>
              <w:t>3</w:t>
            </w:r>
          </w:p>
        </w:tc>
      </w:tr>
      <w:tr w:rsidR="00CB22DD" w:rsidRPr="001D386E" w:rsidTr="004C0B7F">
        <w:trPr>
          <w:jc w:val="center"/>
        </w:trPr>
        <w:tc>
          <w:tcPr>
            <w:tcW w:w="1985" w:type="dxa"/>
            <w:vMerge/>
            <w:vAlign w:val="center"/>
          </w:tcPr>
          <w:p w:rsidR="00CB22DD" w:rsidRPr="001D386E" w:rsidRDefault="00CB22DD" w:rsidP="00CB22DD">
            <w:pPr>
              <w:pStyle w:val="TAC"/>
              <w:rPr>
                <w:rFonts w:cs="Arial"/>
                <w:lang w:eastAsia="en-US"/>
              </w:rPr>
            </w:pPr>
          </w:p>
        </w:tc>
        <w:tc>
          <w:tcPr>
            <w:tcW w:w="2552" w:type="dxa"/>
          </w:tcPr>
          <w:p w:rsidR="00CB22DD" w:rsidRPr="001D386E" w:rsidRDefault="00CB22DD" w:rsidP="00CB22DD">
            <w:pPr>
              <w:pStyle w:val="TAC"/>
              <w:rPr>
                <w:rFonts w:cs="Arial"/>
                <w:lang w:eastAsia="en-US"/>
              </w:rPr>
            </w:pPr>
            <w:r w:rsidRPr="001D386E">
              <w:rPr>
                <w:rFonts w:cs="Arial"/>
                <w:lang w:eastAsia="ja-JP"/>
              </w:rPr>
              <w:t>5</w:t>
            </w:r>
          </w:p>
        </w:tc>
        <w:tc>
          <w:tcPr>
            <w:tcW w:w="2552" w:type="dxa"/>
          </w:tcPr>
          <w:p w:rsidR="00CB22DD" w:rsidRPr="001D386E" w:rsidRDefault="00CB22DD" w:rsidP="00CB22DD">
            <w:pPr>
              <w:pStyle w:val="TAC"/>
              <w:rPr>
                <w:rFonts w:eastAsia="SimSun" w:cs="Arial"/>
                <w:lang w:eastAsia="zh-CN"/>
              </w:rPr>
            </w:pPr>
            <w:r w:rsidRPr="001D386E">
              <w:rPr>
                <w:rFonts w:cs="Arial"/>
                <w:lang w:eastAsia="en-US"/>
              </w:rPr>
              <w:t>0</w:t>
            </w:r>
            <w:r w:rsidRPr="001D386E">
              <w:rPr>
                <w:rFonts w:eastAsia="SimSun" w:cs="Arial" w:hint="eastAsia"/>
                <w:lang w:eastAsia="zh-CN"/>
              </w:rPr>
              <w:t>.5</w:t>
            </w:r>
          </w:p>
        </w:tc>
      </w:tr>
      <w:tr w:rsidR="00CB22DD" w:rsidRPr="001D386E" w:rsidTr="004C0B7F">
        <w:trPr>
          <w:jc w:val="center"/>
        </w:trPr>
        <w:tc>
          <w:tcPr>
            <w:tcW w:w="1985" w:type="dxa"/>
            <w:vMerge/>
            <w:vAlign w:val="center"/>
          </w:tcPr>
          <w:p w:rsidR="00CB22DD" w:rsidRPr="001D386E" w:rsidRDefault="00CB22DD" w:rsidP="00CB22DD">
            <w:pPr>
              <w:pStyle w:val="TAC"/>
              <w:rPr>
                <w:rFonts w:cs="Arial"/>
                <w:lang w:eastAsia="en-US"/>
              </w:rPr>
            </w:pPr>
          </w:p>
        </w:tc>
        <w:tc>
          <w:tcPr>
            <w:tcW w:w="2552" w:type="dxa"/>
          </w:tcPr>
          <w:p w:rsidR="00CB22DD" w:rsidRPr="001D386E" w:rsidRDefault="00CB22DD" w:rsidP="00CB22DD">
            <w:pPr>
              <w:pStyle w:val="TAC"/>
              <w:rPr>
                <w:rFonts w:eastAsia="SimSun" w:cs="Arial"/>
                <w:lang w:eastAsia="zh-CN"/>
              </w:rPr>
            </w:pPr>
            <w:r w:rsidRPr="001D386E">
              <w:rPr>
                <w:rFonts w:eastAsia="SimSun" w:cs="Arial" w:hint="eastAsia"/>
                <w:lang w:eastAsia="zh-CN"/>
              </w:rPr>
              <w:t>12</w:t>
            </w:r>
          </w:p>
        </w:tc>
        <w:tc>
          <w:tcPr>
            <w:tcW w:w="2552" w:type="dxa"/>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320140">
        <w:trPr>
          <w:jc w:val="center"/>
        </w:trPr>
        <w:tc>
          <w:tcPr>
            <w:tcW w:w="1985" w:type="dxa"/>
            <w:vMerge w:val="restart"/>
            <w:vAlign w:val="center"/>
          </w:tcPr>
          <w:p w:rsidR="00CB22DD" w:rsidRPr="001D386E" w:rsidRDefault="00CB22DD" w:rsidP="00CB22DD">
            <w:pPr>
              <w:pStyle w:val="TAC"/>
              <w:rPr>
                <w:rFonts w:cs="Arial"/>
                <w:lang w:eastAsia="en-US"/>
              </w:rPr>
            </w:pPr>
            <w:r w:rsidRPr="001D386E">
              <w:rPr>
                <w:rFonts w:cs="Arial"/>
                <w:lang w:eastAsia="ja-JP"/>
              </w:rPr>
              <w:t>CA_2-4-5-</w:t>
            </w:r>
            <w:r w:rsidRPr="001D386E">
              <w:rPr>
                <w:rFonts w:eastAsia="SimSun" w:cs="Arial" w:hint="eastAsia"/>
                <w:lang w:eastAsia="zh-CN"/>
              </w:rPr>
              <w:t>29</w:t>
            </w:r>
          </w:p>
        </w:tc>
        <w:tc>
          <w:tcPr>
            <w:tcW w:w="2552" w:type="dxa"/>
            <w:vAlign w:val="center"/>
          </w:tcPr>
          <w:p w:rsidR="00CB22DD" w:rsidRPr="001D386E" w:rsidRDefault="00CB22DD" w:rsidP="00CB22DD">
            <w:pPr>
              <w:pStyle w:val="TAC"/>
              <w:rPr>
                <w:rFonts w:eastAsia="SimSun" w:cs="Arial"/>
                <w:lang w:eastAsia="zh-CN"/>
              </w:rPr>
            </w:pPr>
            <w:r w:rsidRPr="001D386E">
              <w:rPr>
                <w:rFonts w:cs="Arial"/>
                <w:lang w:eastAsia="ja-JP"/>
              </w:rPr>
              <w:t>2</w:t>
            </w:r>
          </w:p>
        </w:tc>
        <w:tc>
          <w:tcPr>
            <w:tcW w:w="2552" w:type="dxa"/>
          </w:tcPr>
          <w:p w:rsidR="00CB22DD" w:rsidRPr="001D386E" w:rsidRDefault="00CB22DD" w:rsidP="00CB22DD">
            <w:pPr>
              <w:pStyle w:val="TAC"/>
              <w:rPr>
                <w:rFonts w:cs="Arial"/>
                <w:lang w:eastAsia="en-US"/>
              </w:rPr>
            </w:pPr>
            <w:r w:rsidRPr="001D386E">
              <w:rPr>
                <w:rFonts w:cs="Arial"/>
                <w:lang w:eastAsia="en-US"/>
              </w:rPr>
              <w:t>0.3</w:t>
            </w:r>
          </w:p>
        </w:tc>
      </w:tr>
      <w:tr w:rsidR="00CB22DD" w:rsidRPr="001D386E" w:rsidTr="00320140">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eastAsia="SimSun" w:cs="Arial"/>
                <w:lang w:eastAsia="zh-CN"/>
              </w:rPr>
            </w:pPr>
            <w:r w:rsidRPr="001D386E">
              <w:rPr>
                <w:rFonts w:cs="Arial"/>
                <w:lang w:eastAsia="ja-JP"/>
              </w:rPr>
              <w:t>4</w:t>
            </w:r>
          </w:p>
        </w:tc>
        <w:tc>
          <w:tcPr>
            <w:tcW w:w="2552" w:type="dxa"/>
          </w:tcPr>
          <w:p w:rsidR="00CB22DD" w:rsidRPr="001D386E" w:rsidRDefault="00CB22DD" w:rsidP="00CB22DD">
            <w:pPr>
              <w:pStyle w:val="TAC"/>
              <w:rPr>
                <w:rFonts w:cs="Arial"/>
                <w:lang w:eastAsia="en-US"/>
              </w:rPr>
            </w:pPr>
            <w:r w:rsidRPr="001D386E">
              <w:rPr>
                <w:rFonts w:cs="Arial"/>
                <w:lang w:eastAsia="en-US"/>
              </w:rPr>
              <w:t>0.3</w:t>
            </w:r>
          </w:p>
        </w:tc>
      </w:tr>
      <w:tr w:rsidR="00CB22DD" w:rsidRPr="001D386E" w:rsidTr="00320140">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eastAsia="SimSun" w:cs="Arial"/>
                <w:lang w:eastAsia="zh-CN"/>
              </w:rPr>
            </w:pPr>
            <w:r w:rsidRPr="001D386E">
              <w:rPr>
                <w:rFonts w:cs="Arial"/>
                <w:lang w:eastAsia="ja-JP"/>
              </w:rPr>
              <w:t>5</w:t>
            </w:r>
          </w:p>
        </w:tc>
        <w:tc>
          <w:tcPr>
            <w:tcW w:w="2552" w:type="dxa"/>
          </w:tcPr>
          <w:p w:rsidR="00CB22DD" w:rsidRPr="001D386E" w:rsidRDefault="00CB22DD" w:rsidP="00CB22DD">
            <w:pPr>
              <w:pStyle w:val="TAC"/>
              <w:rPr>
                <w:rFonts w:cs="Arial"/>
                <w:lang w:eastAsia="en-US"/>
              </w:rPr>
            </w:pPr>
            <w:r w:rsidRPr="001D386E">
              <w:rPr>
                <w:rFonts w:cs="Arial"/>
                <w:lang w:eastAsia="en-US"/>
              </w:rPr>
              <w:t>0</w:t>
            </w:r>
          </w:p>
        </w:tc>
      </w:tr>
      <w:tr w:rsidR="00CB22DD" w:rsidRPr="001D386E" w:rsidTr="00F77236">
        <w:trPr>
          <w:jc w:val="center"/>
        </w:trPr>
        <w:tc>
          <w:tcPr>
            <w:tcW w:w="1985" w:type="dxa"/>
            <w:vMerge w:val="restart"/>
            <w:vAlign w:val="center"/>
          </w:tcPr>
          <w:p w:rsidR="00CB22DD" w:rsidRPr="001D386E" w:rsidRDefault="00CB22DD" w:rsidP="00CB22DD">
            <w:pPr>
              <w:pStyle w:val="TAC"/>
              <w:rPr>
                <w:rFonts w:cs="Arial"/>
                <w:lang w:eastAsia="en-US"/>
              </w:rPr>
            </w:pPr>
            <w:r w:rsidRPr="001D386E">
              <w:rPr>
                <w:rFonts w:eastAsia="MS Mincho" w:cs="Arial"/>
                <w:lang w:eastAsia="ja-JP"/>
              </w:rPr>
              <w:t>CA_2-4-5-30</w:t>
            </w:r>
          </w:p>
        </w:tc>
        <w:tc>
          <w:tcPr>
            <w:tcW w:w="2552" w:type="dxa"/>
          </w:tcPr>
          <w:p w:rsidR="00CB22DD" w:rsidRPr="001D386E" w:rsidRDefault="00CB22DD" w:rsidP="00CB22DD">
            <w:pPr>
              <w:pStyle w:val="TAC"/>
              <w:rPr>
                <w:rFonts w:cs="Arial"/>
                <w:lang w:eastAsia="en-US"/>
              </w:rPr>
            </w:pPr>
            <w:r w:rsidRPr="001D386E">
              <w:rPr>
                <w:rFonts w:eastAsia="MS Mincho" w:cs="Arial"/>
                <w:lang w:eastAsia="ja-JP"/>
              </w:rPr>
              <w:t>2</w:t>
            </w:r>
          </w:p>
        </w:tc>
        <w:tc>
          <w:tcPr>
            <w:tcW w:w="2552" w:type="dxa"/>
          </w:tcPr>
          <w:p w:rsidR="00CB22DD" w:rsidRPr="001D386E" w:rsidRDefault="00CB22DD" w:rsidP="00CB22DD">
            <w:pPr>
              <w:pStyle w:val="TAC"/>
              <w:rPr>
                <w:rFonts w:cs="Arial"/>
                <w:lang w:eastAsia="en-US"/>
              </w:rPr>
            </w:pPr>
            <w:r w:rsidRPr="001D386E">
              <w:rPr>
                <w:rFonts w:cs="Arial"/>
                <w:lang w:eastAsia="en-US"/>
              </w:rPr>
              <w:t>0.4</w:t>
            </w:r>
          </w:p>
        </w:tc>
      </w:tr>
      <w:tr w:rsidR="00CB22DD" w:rsidRPr="001D386E" w:rsidTr="00F77236">
        <w:trPr>
          <w:jc w:val="center"/>
        </w:trPr>
        <w:tc>
          <w:tcPr>
            <w:tcW w:w="1985" w:type="dxa"/>
            <w:vMerge/>
            <w:vAlign w:val="center"/>
          </w:tcPr>
          <w:p w:rsidR="00CB22DD" w:rsidRPr="001D386E" w:rsidRDefault="00CB22DD" w:rsidP="00CB22DD">
            <w:pPr>
              <w:pStyle w:val="TAC"/>
              <w:rPr>
                <w:rFonts w:cs="Arial"/>
                <w:lang w:eastAsia="en-US"/>
              </w:rPr>
            </w:pPr>
          </w:p>
        </w:tc>
        <w:tc>
          <w:tcPr>
            <w:tcW w:w="2552" w:type="dxa"/>
          </w:tcPr>
          <w:p w:rsidR="00CB22DD" w:rsidRPr="001D386E" w:rsidRDefault="00CB22DD" w:rsidP="00CB22DD">
            <w:pPr>
              <w:pStyle w:val="TAC"/>
              <w:rPr>
                <w:rFonts w:cs="Arial"/>
                <w:lang w:eastAsia="en-US"/>
              </w:rPr>
            </w:pPr>
            <w:r w:rsidRPr="001D386E">
              <w:rPr>
                <w:rFonts w:eastAsia="MS Mincho" w:cs="Arial"/>
                <w:lang w:eastAsia="ja-JP"/>
              </w:rPr>
              <w:t>4</w:t>
            </w:r>
          </w:p>
        </w:tc>
        <w:tc>
          <w:tcPr>
            <w:tcW w:w="2552" w:type="dxa"/>
          </w:tcPr>
          <w:p w:rsidR="00CB22DD" w:rsidRPr="001D386E" w:rsidRDefault="00CB22DD" w:rsidP="00CB22DD">
            <w:pPr>
              <w:pStyle w:val="TAC"/>
              <w:rPr>
                <w:rFonts w:cs="Arial"/>
                <w:lang w:eastAsia="en-US"/>
              </w:rPr>
            </w:pPr>
            <w:r w:rsidRPr="001D386E">
              <w:rPr>
                <w:rFonts w:cs="Arial"/>
                <w:lang w:eastAsia="en-US"/>
              </w:rPr>
              <w:t>0.4</w:t>
            </w:r>
          </w:p>
        </w:tc>
      </w:tr>
      <w:tr w:rsidR="00CB22DD" w:rsidRPr="001D386E" w:rsidTr="00F77236">
        <w:trPr>
          <w:jc w:val="center"/>
        </w:trPr>
        <w:tc>
          <w:tcPr>
            <w:tcW w:w="1985" w:type="dxa"/>
            <w:vMerge/>
            <w:vAlign w:val="center"/>
          </w:tcPr>
          <w:p w:rsidR="00CB22DD" w:rsidRPr="001D386E" w:rsidRDefault="00CB22DD" w:rsidP="00CB22DD">
            <w:pPr>
              <w:pStyle w:val="TAC"/>
              <w:rPr>
                <w:rFonts w:cs="Arial"/>
                <w:lang w:eastAsia="en-US"/>
              </w:rPr>
            </w:pPr>
          </w:p>
        </w:tc>
        <w:tc>
          <w:tcPr>
            <w:tcW w:w="2552" w:type="dxa"/>
          </w:tcPr>
          <w:p w:rsidR="00CB22DD" w:rsidRPr="001D386E" w:rsidRDefault="00CB22DD" w:rsidP="00CB22DD">
            <w:pPr>
              <w:pStyle w:val="TAC"/>
              <w:rPr>
                <w:rFonts w:cs="Arial"/>
                <w:lang w:eastAsia="en-US"/>
              </w:rPr>
            </w:pPr>
            <w:r w:rsidRPr="001D386E">
              <w:rPr>
                <w:rFonts w:eastAsia="MS Mincho" w:cs="Arial"/>
                <w:lang w:eastAsia="ja-JP"/>
              </w:rPr>
              <w:t>5</w:t>
            </w:r>
          </w:p>
        </w:tc>
        <w:tc>
          <w:tcPr>
            <w:tcW w:w="2552" w:type="dxa"/>
          </w:tcPr>
          <w:p w:rsidR="00CB22DD" w:rsidRPr="001D386E" w:rsidRDefault="00CB22DD" w:rsidP="00CB22DD">
            <w:pPr>
              <w:pStyle w:val="TAC"/>
              <w:rPr>
                <w:rFonts w:cs="Arial"/>
                <w:lang w:eastAsia="en-US"/>
              </w:rPr>
            </w:pPr>
            <w:r w:rsidRPr="001D386E">
              <w:rPr>
                <w:rFonts w:cs="Arial"/>
                <w:lang w:eastAsia="en-US"/>
              </w:rPr>
              <w:t>0</w:t>
            </w:r>
          </w:p>
        </w:tc>
      </w:tr>
      <w:tr w:rsidR="00CB22DD" w:rsidRPr="001D386E" w:rsidTr="00F77236">
        <w:trPr>
          <w:jc w:val="center"/>
        </w:trPr>
        <w:tc>
          <w:tcPr>
            <w:tcW w:w="1985" w:type="dxa"/>
            <w:vMerge/>
            <w:vAlign w:val="center"/>
          </w:tcPr>
          <w:p w:rsidR="00CB22DD" w:rsidRPr="001D386E" w:rsidRDefault="00CB22DD" w:rsidP="00CB22DD">
            <w:pPr>
              <w:pStyle w:val="TAC"/>
              <w:rPr>
                <w:rFonts w:cs="Arial"/>
                <w:lang w:eastAsia="en-US"/>
              </w:rPr>
            </w:pPr>
          </w:p>
        </w:tc>
        <w:tc>
          <w:tcPr>
            <w:tcW w:w="2552" w:type="dxa"/>
          </w:tcPr>
          <w:p w:rsidR="00CB22DD" w:rsidRPr="001D386E" w:rsidRDefault="00CB22DD" w:rsidP="00CB22DD">
            <w:pPr>
              <w:pStyle w:val="TAC"/>
              <w:rPr>
                <w:rFonts w:cs="Arial"/>
                <w:lang w:eastAsia="en-US"/>
              </w:rPr>
            </w:pPr>
            <w:r w:rsidRPr="001D386E">
              <w:rPr>
                <w:rFonts w:eastAsia="MS Mincho" w:cs="Arial"/>
                <w:lang w:eastAsia="ja-JP"/>
              </w:rPr>
              <w:t>30</w:t>
            </w:r>
          </w:p>
        </w:tc>
        <w:tc>
          <w:tcPr>
            <w:tcW w:w="2552" w:type="dxa"/>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41666D">
        <w:trPr>
          <w:jc w:val="center"/>
        </w:trPr>
        <w:tc>
          <w:tcPr>
            <w:tcW w:w="1985" w:type="dxa"/>
            <w:vMerge w:val="restart"/>
            <w:vAlign w:val="center"/>
          </w:tcPr>
          <w:p w:rsidR="00CB22DD" w:rsidRPr="001D386E" w:rsidRDefault="00CB22DD" w:rsidP="00CB22DD">
            <w:pPr>
              <w:pStyle w:val="TAC"/>
              <w:rPr>
                <w:rFonts w:cs="Arial"/>
                <w:lang w:eastAsia="en-US"/>
              </w:rPr>
            </w:pPr>
            <w:r w:rsidRPr="001D386E">
              <w:rPr>
                <w:rFonts w:cs="Arial"/>
                <w:lang w:eastAsia="ja-JP"/>
              </w:rPr>
              <w:t>CA_2-4-</w:t>
            </w:r>
            <w:r w:rsidRPr="001D386E">
              <w:rPr>
                <w:rFonts w:eastAsia="SimSun" w:cs="Arial" w:hint="eastAsia"/>
                <w:lang w:eastAsia="zh-CN"/>
              </w:rPr>
              <w:t>7</w:t>
            </w:r>
            <w:r w:rsidRPr="001D386E">
              <w:rPr>
                <w:rFonts w:cs="Arial"/>
                <w:lang w:eastAsia="ja-JP"/>
              </w:rPr>
              <w:t>-</w:t>
            </w:r>
            <w:r w:rsidRPr="001D386E">
              <w:rPr>
                <w:rFonts w:eastAsia="SimSun" w:cs="Arial" w:hint="eastAsia"/>
                <w:lang w:eastAsia="zh-CN"/>
              </w:rPr>
              <w:t>12</w:t>
            </w:r>
          </w:p>
        </w:tc>
        <w:tc>
          <w:tcPr>
            <w:tcW w:w="2552" w:type="dxa"/>
          </w:tcPr>
          <w:p w:rsidR="00CB22DD" w:rsidRPr="001D386E" w:rsidRDefault="00CB22DD" w:rsidP="00CB22DD">
            <w:pPr>
              <w:pStyle w:val="TAC"/>
              <w:rPr>
                <w:rFonts w:cs="Arial"/>
                <w:lang w:eastAsia="en-US"/>
              </w:rPr>
            </w:pPr>
            <w:r w:rsidRPr="001D386E">
              <w:rPr>
                <w:rFonts w:cs="Arial"/>
                <w:lang w:eastAsia="ja-JP"/>
              </w:rPr>
              <w:t>2</w:t>
            </w:r>
          </w:p>
        </w:tc>
        <w:tc>
          <w:tcPr>
            <w:tcW w:w="2552" w:type="dxa"/>
          </w:tcPr>
          <w:p w:rsidR="00CB22DD" w:rsidRPr="001D386E" w:rsidRDefault="00CB22DD" w:rsidP="00CB22DD">
            <w:pPr>
              <w:pStyle w:val="TAC"/>
              <w:rPr>
                <w:rFonts w:eastAsia="SimSun" w:cs="Arial"/>
                <w:lang w:eastAsia="zh-CN"/>
              </w:rPr>
            </w:pPr>
            <w:r w:rsidRPr="001D386E">
              <w:rPr>
                <w:rFonts w:cs="Arial"/>
                <w:lang w:eastAsia="en-US"/>
              </w:rPr>
              <w:t>0.</w:t>
            </w:r>
            <w:r w:rsidRPr="001D386E">
              <w:rPr>
                <w:rFonts w:eastAsia="SimSun" w:cs="Arial" w:hint="eastAsia"/>
                <w:lang w:eastAsia="zh-CN"/>
              </w:rPr>
              <w:t>3</w:t>
            </w:r>
          </w:p>
        </w:tc>
      </w:tr>
      <w:tr w:rsidR="00CB22DD" w:rsidRPr="001D386E" w:rsidTr="0041666D">
        <w:trPr>
          <w:jc w:val="center"/>
        </w:trPr>
        <w:tc>
          <w:tcPr>
            <w:tcW w:w="1985" w:type="dxa"/>
            <w:vMerge/>
            <w:vAlign w:val="center"/>
          </w:tcPr>
          <w:p w:rsidR="00CB22DD" w:rsidRPr="001D386E" w:rsidRDefault="00CB22DD" w:rsidP="00CB22DD">
            <w:pPr>
              <w:pStyle w:val="TAC"/>
              <w:rPr>
                <w:rFonts w:cs="Arial"/>
                <w:lang w:eastAsia="en-US"/>
              </w:rPr>
            </w:pPr>
          </w:p>
        </w:tc>
        <w:tc>
          <w:tcPr>
            <w:tcW w:w="2552" w:type="dxa"/>
          </w:tcPr>
          <w:p w:rsidR="00CB22DD" w:rsidRPr="001D386E" w:rsidRDefault="00CB22DD" w:rsidP="00CB22DD">
            <w:pPr>
              <w:pStyle w:val="TAC"/>
              <w:rPr>
                <w:rFonts w:cs="Arial"/>
                <w:lang w:eastAsia="en-US"/>
              </w:rPr>
            </w:pPr>
            <w:r w:rsidRPr="001D386E">
              <w:rPr>
                <w:rFonts w:cs="Arial"/>
                <w:lang w:eastAsia="ja-JP"/>
              </w:rPr>
              <w:t>4</w:t>
            </w:r>
          </w:p>
        </w:tc>
        <w:tc>
          <w:tcPr>
            <w:tcW w:w="2552" w:type="dxa"/>
          </w:tcPr>
          <w:p w:rsidR="00CB22DD" w:rsidRPr="001D386E" w:rsidRDefault="00CB22DD" w:rsidP="00CB22DD">
            <w:pPr>
              <w:pStyle w:val="TAC"/>
              <w:rPr>
                <w:rFonts w:eastAsia="SimSun" w:cs="Arial"/>
                <w:lang w:eastAsia="zh-CN"/>
              </w:rPr>
            </w:pPr>
            <w:r w:rsidRPr="001D386E">
              <w:rPr>
                <w:rFonts w:cs="Arial"/>
                <w:lang w:eastAsia="en-US"/>
              </w:rPr>
              <w:t>0.</w:t>
            </w:r>
            <w:r w:rsidRPr="001D386E">
              <w:rPr>
                <w:rFonts w:eastAsia="SimSun" w:cs="Arial" w:hint="eastAsia"/>
                <w:lang w:eastAsia="zh-CN"/>
              </w:rPr>
              <w:t>3</w:t>
            </w:r>
          </w:p>
        </w:tc>
      </w:tr>
      <w:tr w:rsidR="00CB22DD" w:rsidRPr="001D386E" w:rsidTr="0041666D">
        <w:trPr>
          <w:jc w:val="center"/>
        </w:trPr>
        <w:tc>
          <w:tcPr>
            <w:tcW w:w="1985" w:type="dxa"/>
            <w:vMerge/>
            <w:vAlign w:val="center"/>
          </w:tcPr>
          <w:p w:rsidR="00CB22DD" w:rsidRPr="001D386E" w:rsidRDefault="00CB22DD" w:rsidP="00CB22DD">
            <w:pPr>
              <w:pStyle w:val="TAC"/>
              <w:rPr>
                <w:rFonts w:cs="Arial"/>
                <w:lang w:eastAsia="en-US"/>
              </w:rPr>
            </w:pPr>
          </w:p>
        </w:tc>
        <w:tc>
          <w:tcPr>
            <w:tcW w:w="2552" w:type="dxa"/>
          </w:tcPr>
          <w:p w:rsidR="00CB22DD" w:rsidRPr="001D386E" w:rsidRDefault="00CB22DD" w:rsidP="00CB22DD">
            <w:pPr>
              <w:pStyle w:val="TAC"/>
              <w:rPr>
                <w:rFonts w:eastAsia="SimSun" w:cs="Arial"/>
                <w:lang w:eastAsia="zh-CN"/>
              </w:rPr>
            </w:pPr>
            <w:r w:rsidRPr="001D386E">
              <w:rPr>
                <w:rFonts w:eastAsia="SimSun" w:cs="Arial" w:hint="eastAsia"/>
                <w:lang w:eastAsia="zh-CN"/>
              </w:rPr>
              <w:t>7</w:t>
            </w:r>
          </w:p>
        </w:tc>
        <w:tc>
          <w:tcPr>
            <w:tcW w:w="2552" w:type="dxa"/>
          </w:tcPr>
          <w:p w:rsidR="00CB22DD" w:rsidRPr="001D386E" w:rsidRDefault="00CB22DD" w:rsidP="00CB22DD">
            <w:pPr>
              <w:pStyle w:val="TAC"/>
              <w:rPr>
                <w:rFonts w:eastAsia="SimSun" w:cs="Arial"/>
                <w:lang w:eastAsia="zh-CN"/>
              </w:rPr>
            </w:pPr>
            <w:r w:rsidRPr="001D386E">
              <w:rPr>
                <w:rFonts w:cs="Arial"/>
                <w:lang w:eastAsia="en-US"/>
              </w:rPr>
              <w:t>0</w:t>
            </w:r>
            <w:r w:rsidRPr="001D386E">
              <w:rPr>
                <w:rFonts w:eastAsia="SimSun" w:cs="Arial" w:hint="eastAsia"/>
                <w:lang w:eastAsia="zh-CN"/>
              </w:rPr>
              <w:t>.5</w:t>
            </w:r>
          </w:p>
        </w:tc>
      </w:tr>
      <w:tr w:rsidR="00CB22DD" w:rsidRPr="001D386E" w:rsidTr="0041666D">
        <w:trPr>
          <w:jc w:val="center"/>
        </w:trPr>
        <w:tc>
          <w:tcPr>
            <w:tcW w:w="1985" w:type="dxa"/>
            <w:vMerge/>
            <w:vAlign w:val="center"/>
          </w:tcPr>
          <w:p w:rsidR="00CB22DD" w:rsidRPr="001D386E" w:rsidRDefault="00CB22DD" w:rsidP="00CB22DD">
            <w:pPr>
              <w:pStyle w:val="TAC"/>
              <w:rPr>
                <w:rFonts w:cs="Arial"/>
                <w:lang w:eastAsia="en-US"/>
              </w:rPr>
            </w:pPr>
          </w:p>
        </w:tc>
        <w:tc>
          <w:tcPr>
            <w:tcW w:w="2552" w:type="dxa"/>
          </w:tcPr>
          <w:p w:rsidR="00CB22DD" w:rsidRPr="001D386E" w:rsidRDefault="00CB22DD" w:rsidP="00CB22DD">
            <w:pPr>
              <w:pStyle w:val="TAC"/>
              <w:rPr>
                <w:rFonts w:eastAsia="SimSun" w:cs="Arial"/>
                <w:lang w:eastAsia="zh-CN"/>
              </w:rPr>
            </w:pPr>
            <w:r w:rsidRPr="001D386E">
              <w:rPr>
                <w:rFonts w:eastAsia="SimSun" w:cs="Arial" w:hint="eastAsia"/>
                <w:lang w:eastAsia="zh-CN"/>
              </w:rPr>
              <w:t>12</w:t>
            </w:r>
          </w:p>
        </w:tc>
        <w:tc>
          <w:tcPr>
            <w:tcW w:w="2552" w:type="dxa"/>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F77236">
        <w:trPr>
          <w:jc w:val="center"/>
        </w:trPr>
        <w:tc>
          <w:tcPr>
            <w:tcW w:w="1985" w:type="dxa"/>
            <w:vMerge w:val="restart"/>
            <w:vAlign w:val="center"/>
          </w:tcPr>
          <w:p w:rsidR="00CB22DD" w:rsidRPr="001D386E" w:rsidRDefault="00CB22DD" w:rsidP="00CB22DD">
            <w:pPr>
              <w:pStyle w:val="TAC"/>
              <w:rPr>
                <w:rFonts w:cs="Arial"/>
                <w:lang w:eastAsia="en-US"/>
              </w:rPr>
            </w:pPr>
            <w:r w:rsidRPr="001D386E">
              <w:rPr>
                <w:rFonts w:eastAsia="MS Mincho" w:cs="Arial"/>
                <w:lang w:eastAsia="ja-JP"/>
              </w:rPr>
              <w:t>CA_2-4-12-30</w:t>
            </w:r>
          </w:p>
        </w:tc>
        <w:tc>
          <w:tcPr>
            <w:tcW w:w="2552" w:type="dxa"/>
            <w:vAlign w:val="center"/>
          </w:tcPr>
          <w:p w:rsidR="00CB22DD" w:rsidRPr="001D386E" w:rsidRDefault="00CB22DD" w:rsidP="00CB22DD">
            <w:pPr>
              <w:pStyle w:val="TAC"/>
              <w:rPr>
                <w:rFonts w:cs="Arial"/>
              </w:rPr>
            </w:pPr>
            <w:r w:rsidRPr="001D386E">
              <w:rPr>
                <w:rFonts w:eastAsia="MS Mincho" w:cs="Arial"/>
                <w:lang w:eastAsia="ja-JP"/>
              </w:rPr>
              <w:t>2</w:t>
            </w:r>
          </w:p>
        </w:tc>
        <w:tc>
          <w:tcPr>
            <w:tcW w:w="2552" w:type="dxa"/>
          </w:tcPr>
          <w:p w:rsidR="00CB22DD" w:rsidRPr="001D386E" w:rsidRDefault="00CB22DD" w:rsidP="00CB22DD">
            <w:pPr>
              <w:pStyle w:val="TAC"/>
              <w:rPr>
                <w:rFonts w:cs="Arial"/>
                <w:lang w:eastAsia="en-US"/>
              </w:rPr>
            </w:pPr>
            <w:r w:rsidRPr="001D386E">
              <w:rPr>
                <w:rFonts w:cs="Arial"/>
                <w:lang w:eastAsia="en-US"/>
              </w:rPr>
              <w:t>0.4</w:t>
            </w:r>
          </w:p>
        </w:tc>
      </w:tr>
      <w:tr w:rsidR="00CB22DD" w:rsidRPr="001D386E" w:rsidTr="00F77236">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rPr>
            </w:pPr>
            <w:r w:rsidRPr="001D386E">
              <w:rPr>
                <w:rFonts w:eastAsia="MS Mincho" w:cs="Arial"/>
                <w:lang w:eastAsia="ja-JP"/>
              </w:rPr>
              <w:t>4</w:t>
            </w:r>
          </w:p>
        </w:tc>
        <w:tc>
          <w:tcPr>
            <w:tcW w:w="2552" w:type="dxa"/>
          </w:tcPr>
          <w:p w:rsidR="00CB22DD" w:rsidRPr="001D386E" w:rsidRDefault="00CB22DD" w:rsidP="00CB22DD">
            <w:pPr>
              <w:pStyle w:val="TAC"/>
              <w:rPr>
                <w:rFonts w:cs="Arial"/>
                <w:lang w:eastAsia="en-US"/>
              </w:rPr>
            </w:pPr>
            <w:r w:rsidRPr="001D386E">
              <w:rPr>
                <w:rFonts w:cs="Arial"/>
                <w:lang w:eastAsia="en-US"/>
              </w:rPr>
              <w:t>0.4</w:t>
            </w:r>
          </w:p>
        </w:tc>
      </w:tr>
      <w:tr w:rsidR="00CB22DD" w:rsidRPr="001D386E" w:rsidTr="00F77236">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rPr>
            </w:pPr>
            <w:r w:rsidRPr="001D386E">
              <w:rPr>
                <w:rFonts w:eastAsia="MS Mincho" w:cs="Arial"/>
                <w:lang w:eastAsia="ja-JP"/>
              </w:rPr>
              <w:t>12</w:t>
            </w:r>
          </w:p>
        </w:tc>
        <w:tc>
          <w:tcPr>
            <w:tcW w:w="2552" w:type="dxa"/>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F77236">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cs="Arial"/>
              </w:rPr>
            </w:pPr>
            <w:r w:rsidRPr="001D386E">
              <w:rPr>
                <w:rFonts w:eastAsia="MS Mincho" w:cs="Arial"/>
                <w:lang w:eastAsia="ja-JP"/>
              </w:rPr>
              <w:t>30</w:t>
            </w:r>
          </w:p>
        </w:tc>
        <w:tc>
          <w:tcPr>
            <w:tcW w:w="2552" w:type="dxa"/>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320140">
        <w:trPr>
          <w:jc w:val="center"/>
        </w:trPr>
        <w:tc>
          <w:tcPr>
            <w:tcW w:w="1985" w:type="dxa"/>
            <w:vMerge w:val="restart"/>
            <w:vAlign w:val="center"/>
          </w:tcPr>
          <w:p w:rsidR="00CB22DD" w:rsidRPr="001D386E" w:rsidRDefault="00CB22DD" w:rsidP="00CB22DD">
            <w:pPr>
              <w:pStyle w:val="TAC"/>
              <w:rPr>
                <w:rFonts w:cs="Arial"/>
                <w:lang w:eastAsia="en-US"/>
              </w:rPr>
            </w:pPr>
            <w:r w:rsidRPr="001D386E">
              <w:rPr>
                <w:rFonts w:eastAsia="MS Mincho" w:cs="Arial"/>
                <w:lang w:eastAsia="ja-JP"/>
              </w:rPr>
              <w:t>CA_2-4-29-30</w:t>
            </w:r>
          </w:p>
        </w:tc>
        <w:tc>
          <w:tcPr>
            <w:tcW w:w="2552" w:type="dxa"/>
            <w:vAlign w:val="center"/>
          </w:tcPr>
          <w:p w:rsidR="00CB22DD" w:rsidRPr="001D386E" w:rsidRDefault="00CB22DD" w:rsidP="00CB22DD">
            <w:pPr>
              <w:pStyle w:val="TAC"/>
              <w:rPr>
                <w:rFonts w:eastAsia="MS Mincho" w:cs="Arial"/>
                <w:lang w:eastAsia="ja-JP"/>
              </w:rPr>
            </w:pPr>
            <w:r w:rsidRPr="001D386E">
              <w:rPr>
                <w:rFonts w:eastAsia="MS Mincho" w:cs="Arial"/>
                <w:lang w:eastAsia="ja-JP"/>
              </w:rPr>
              <w:t>2</w:t>
            </w:r>
          </w:p>
        </w:tc>
        <w:tc>
          <w:tcPr>
            <w:tcW w:w="2552" w:type="dxa"/>
          </w:tcPr>
          <w:p w:rsidR="00CB22DD" w:rsidRPr="001D386E" w:rsidRDefault="00CB22DD" w:rsidP="00CB22DD">
            <w:pPr>
              <w:pStyle w:val="TAC"/>
              <w:rPr>
                <w:rFonts w:cs="Arial"/>
                <w:lang w:eastAsia="en-US"/>
              </w:rPr>
            </w:pPr>
            <w:r w:rsidRPr="001D386E">
              <w:rPr>
                <w:rFonts w:cs="Arial"/>
                <w:lang w:eastAsia="en-US"/>
              </w:rPr>
              <w:t>0.4</w:t>
            </w:r>
          </w:p>
        </w:tc>
      </w:tr>
      <w:tr w:rsidR="00CB22DD" w:rsidRPr="001D386E" w:rsidTr="00320140">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eastAsia="MS Mincho" w:cs="Arial"/>
                <w:lang w:eastAsia="ja-JP"/>
              </w:rPr>
            </w:pPr>
            <w:r w:rsidRPr="001D386E">
              <w:rPr>
                <w:rFonts w:eastAsia="MS Mincho" w:cs="Arial"/>
                <w:lang w:eastAsia="ja-JP"/>
              </w:rPr>
              <w:t>4</w:t>
            </w:r>
          </w:p>
        </w:tc>
        <w:tc>
          <w:tcPr>
            <w:tcW w:w="2552" w:type="dxa"/>
          </w:tcPr>
          <w:p w:rsidR="00CB22DD" w:rsidRPr="001D386E" w:rsidRDefault="00CB22DD" w:rsidP="00CB22DD">
            <w:pPr>
              <w:pStyle w:val="TAC"/>
              <w:rPr>
                <w:rFonts w:cs="Arial"/>
                <w:lang w:eastAsia="en-US"/>
              </w:rPr>
            </w:pPr>
            <w:r w:rsidRPr="001D386E">
              <w:rPr>
                <w:rFonts w:cs="Arial"/>
                <w:lang w:eastAsia="en-US"/>
              </w:rPr>
              <w:t>0.4</w:t>
            </w:r>
          </w:p>
        </w:tc>
      </w:tr>
      <w:tr w:rsidR="00CB22DD" w:rsidRPr="001D386E" w:rsidTr="00320140">
        <w:trPr>
          <w:jc w:val="center"/>
        </w:trPr>
        <w:tc>
          <w:tcPr>
            <w:tcW w:w="1985" w:type="dxa"/>
            <w:vMerge/>
            <w:vAlign w:val="center"/>
          </w:tcPr>
          <w:p w:rsidR="00CB22DD" w:rsidRPr="001D386E" w:rsidRDefault="00CB22DD" w:rsidP="00CB22DD">
            <w:pPr>
              <w:pStyle w:val="TAC"/>
              <w:rPr>
                <w:rFonts w:cs="Arial"/>
                <w:lang w:eastAsia="en-US"/>
              </w:rPr>
            </w:pPr>
          </w:p>
        </w:tc>
        <w:tc>
          <w:tcPr>
            <w:tcW w:w="2552" w:type="dxa"/>
            <w:vAlign w:val="center"/>
          </w:tcPr>
          <w:p w:rsidR="00CB22DD" w:rsidRPr="001D386E" w:rsidRDefault="00CB22DD" w:rsidP="00CB22DD">
            <w:pPr>
              <w:pStyle w:val="TAC"/>
              <w:rPr>
                <w:rFonts w:eastAsia="MS Mincho" w:cs="Arial"/>
                <w:lang w:eastAsia="ja-JP"/>
              </w:rPr>
            </w:pPr>
            <w:r w:rsidRPr="001D386E">
              <w:rPr>
                <w:rFonts w:eastAsia="MS Mincho" w:cs="Arial"/>
                <w:lang w:eastAsia="ja-JP"/>
              </w:rPr>
              <w:t>30</w:t>
            </w:r>
          </w:p>
        </w:tc>
        <w:tc>
          <w:tcPr>
            <w:tcW w:w="2552" w:type="dxa"/>
          </w:tcPr>
          <w:p w:rsidR="00CB22DD" w:rsidRPr="001D386E" w:rsidRDefault="00CB22DD" w:rsidP="00CB22DD">
            <w:pPr>
              <w:pStyle w:val="TAC"/>
              <w:rPr>
                <w:rFonts w:cs="Arial"/>
                <w:lang w:eastAsia="en-US"/>
              </w:rPr>
            </w:pPr>
            <w:r w:rsidRPr="001D386E">
              <w:rPr>
                <w:rFonts w:cs="Arial"/>
                <w:lang w:eastAsia="en-US"/>
              </w:rPr>
              <w:t>0.5</w:t>
            </w:r>
          </w:p>
        </w:tc>
      </w:tr>
      <w:tr w:rsidR="00CB22DD" w:rsidRPr="001D386E" w:rsidTr="00FC4684">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lang w:eastAsia="ja-JP"/>
              </w:rPr>
            </w:pPr>
            <w:r w:rsidRPr="001D386E">
              <w:rPr>
                <w:lang w:val="en-US"/>
              </w:rPr>
              <w:t>CA_2-5-7-28</w:t>
            </w: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eastAsia="Malgun Gothic" w:cs="Arial"/>
              </w:rPr>
            </w:pPr>
            <w:r w:rsidRPr="001D386E">
              <w:rPr>
                <w:bCs/>
              </w:rPr>
              <w:t>2</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eastAsia="Malgun Gothic" w:cs="Arial"/>
                <w:lang w:eastAsia="ja-JP"/>
              </w:rPr>
            </w:pPr>
            <w:r w:rsidRPr="001D386E">
              <w:t>0</w:t>
            </w:r>
          </w:p>
        </w:tc>
      </w:tr>
      <w:tr w:rsidR="00CB22DD"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eastAsia="Malgun Gothic" w:cs="Arial"/>
              </w:rPr>
            </w:pPr>
            <w:r w:rsidRPr="001D386E">
              <w:rPr>
                <w:bCs/>
                <w:lang w:val="en-US"/>
              </w:rPr>
              <w:t>5</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eastAsia="Malgun Gothic" w:cs="Arial"/>
                <w:lang w:eastAsia="ja-JP"/>
              </w:rPr>
            </w:pPr>
            <w:r w:rsidRPr="001D386E">
              <w:rPr>
                <w:lang w:eastAsia="ja-JP"/>
              </w:rPr>
              <w:t>0.2</w:t>
            </w:r>
          </w:p>
        </w:tc>
      </w:tr>
      <w:tr w:rsidR="00CB22DD"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eastAsia="Malgun Gothic" w:cs="Arial"/>
              </w:rPr>
            </w:pPr>
            <w:r w:rsidRPr="001D386E">
              <w:rPr>
                <w:bCs/>
                <w:lang w:val="en-US"/>
              </w:rPr>
              <w:t>7</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eastAsia="Malgun Gothic" w:cs="Arial"/>
                <w:lang w:eastAsia="ja-JP"/>
              </w:rPr>
            </w:pPr>
            <w:r w:rsidRPr="001D386E">
              <w:rPr>
                <w:lang w:eastAsia="ja-JP"/>
              </w:rPr>
              <w:t>0</w:t>
            </w:r>
          </w:p>
        </w:tc>
      </w:tr>
      <w:tr w:rsidR="00CB22DD"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eastAsia="Malgun Gothic" w:cs="Arial"/>
              </w:rPr>
            </w:pPr>
            <w:r w:rsidRPr="001D386E">
              <w:rPr>
                <w:bCs/>
                <w:lang w:val="en-US"/>
              </w:rPr>
              <w:t>28</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rFonts w:eastAsia="Malgun Gothic" w:cs="Arial"/>
                <w:lang w:eastAsia="ja-JP"/>
              </w:rPr>
            </w:pPr>
            <w:r w:rsidRPr="001D386E">
              <w:rPr>
                <w:lang w:eastAsia="ja-JP"/>
              </w:rPr>
              <w:t>0.2</w:t>
            </w:r>
          </w:p>
        </w:tc>
      </w:tr>
      <w:tr w:rsidR="00CB22DD" w:rsidRPr="001D386E" w:rsidTr="00186CB9">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rsidR="00CB22DD" w:rsidRPr="001D386E" w:rsidRDefault="00CB22DD" w:rsidP="00CB22DD">
            <w:pPr>
              <w:keepNext/>
              <w:keepLines/>
              <w:spacing w:after="0"/>
              <w:jc w:val="center"/>
              <w:rPr>
                <w:rFonts w:ascii="Arial" w:hAnsi="Arial" w:cs="Arial"/>
                <w:sz w:val="18"/>
                <w:lang w:eastAsia="ja-JP"/>
              </w:rPr>
            </w:pPr>
            <w:r>
              <w:rPr>
                <w:rFonts w:ascii="Arial" w:hAnsi="Arial" w:cs="Arial"/>
                <w:sz w:val="18"/>
                <w:szCs w:val="18"/>
              </w:rPr>
              <w:t xml:space="preserve">CA_2-5-7-66, </w:t>
            </w:r>
            <w:ins w:id="3443" w:author="Nokia" w:date="2021-02-17T14:18:00Z">
              <w:r w:rsidR="006F5291" w:rsidRPr="001E348A">
                <w:rPr>
                  <w:rFonts w:ascii="Arial" w:hAnsi="Arial" w:cs="Arial"/>
                  <w:sz w:val="18"/>
                  <w:szCs w:val="18"/>
                </w:rPr>
                <w:t>CA_</w:t>
              </w:r>
              <w:r w:rsidR="006F5291">
                <w:rPr>
                  <w:rFonts w:ascii="Arial" w:hAnsi="Arial" w:cs="Arial"/>
                  <w:sz w:val="18"/>
                  <w:szCs w:val="18"/>
                </w:rPr>
                <w:t>2-</w:t>
              </w:r>
              <w:r w:rsidR="006F5291" w:rsidRPr="001E348A">
                <w:rPr>
                  <w:rFonts w:ascii="Arial" w:hAnsi="Arial" w:cs="Arial"/>
                  <w:sz w:val="18"/>
                  <w:szCs w:val="18"/>
                </w:rPr>
                <w:t>2-5-7-66</w:t>
              </w:r>
              <w:r w:rsidR="006F5291">
                <w:rPr>
                  <w:rFonts w:ascii="Arial" w:hAnsi="Arial" w:cs="Arial"/>
                  <w:sz w:val="18"/>
                  <w:szCs w:val="18"/>
                </w:rPr>
                <w:t xml:space="preserve">, </w:t>
              </w:r>
            </w:ins>
            <w:ins w:id="3444" w:author="Nokia" w:date="2021-02-17T14:16:00Z">
              <w:r w:rsidR="006F5291">
                <w:rPr>
                  <w:rFonts w:ascii="Arial" w:hAnsi="Arial" w:cs="Arial"/>
                  <w:sz w:val="18"/>
                  <w:szCs w:val="18"/>
                </w:rPr>
                <w:t xml:space="preserve">CA_2-5-7-7-66, </w:t>
              </w:r>
            </w:ins>
            <w:r w:rsidRPr="001E348A">
              <w:rPr>
                <w:rFonts w:ascii="Arial" w:hAnsi="Arial" w:cs="Arial"/>
                <w:sz w:val="18"/>
                <w:szCs w:val="18"/>
              </w:rPr>
              <w:t>CA_2-5-7-66-66</w:t>
            </w: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rPr>
                <w:bCs/>
                <w:lang w:val="en-US"/>
              </w:rPr>
            </w:pPr>
            <w:r>
              <w:rPr>
                <w:rFonts w:cs="Arial" w:hint="eastAsia"/>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Pr>
                <w:rFonts w:eastAsiaTheme="minorEastAsia" w:cs="Arial" w:hint="eastAsia"/>
                <w:szCs w:val="18"/>
                <w:lang w:eastAsia="zh-CN"/>
              </w:rPr>
              <w:t>0</w:t>
            </w:r>
            <w:r>
              <w:rPr>
                <w:rFonts w:eastAsiaTheme="minorEastAsia" w:cs="Arial"/>
                <w:szCs w:val="18"/>
                <w:lang w:eastAsia="zh-CN"/>
              </w:rPr>
              <w:t>.3</w:t>
            </w:r>
          </w:p>
        </w:tc>
      </w:tr>
      <w:tr w:rsidR="00CB22DD" w:rsidRPr="001D386E" w:rsidTr="00186CB9">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rsidR="00CB22DD" w:rsidRPr="001D386E" w:rsidRDefault="00CB22DD" w:rsidP="00CB22DD">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rPr>
                <w:bCs/>
                <w:lang w:val="en-US"/>
              </w:rPr>
            </w:pPr>
            <w:r>
              <w:rPr>
                <w:rFonts w:cs="Arial"/>
                <w:szCs w:val="18"/>
                <w:lang w:val="en-US" w:eastAsia="zh-CN"/>
              </w:rPr>
              <w:t>5</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sidRPr="00E3448D">
              <w:rPr>
                <w:rFonts w:eastAsiaTheme="minorEastAsia" w:cs="Arial"/>
                <w:szCs w:val="18"/>
                <w:lang w:eastAsia="zh-CN"/>
              </w:rPr>
              <w:t>0</w:t>
            </w:r>
          </w:p>
        </w:tc>
      </w:tr>
      <w:tr w:rsidR="00CB22DD" w:rsidRPr="001D386E" w:rsidTr="00186CB9">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rsidR="00CB22DD" w:rsidRPr="001D386E" w:rsidRDefault="00CB22DD" w:rsidP="00CB22DD">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rPr>
                <w:bCs/>
                <w:lang w:val="en-US"/>
              </w:rPr>
            </w:pPr>
            <w:r>
              <w:rPr>
                <w:rFonts w:cs="Arial"/>
                <w:szCs w:val="18"/>
                <w:lang w:val="en-US"/>
              </w:rPr>
              <w:t>7</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sidRPr="00E3448D">
              <w:rPr>
                <w:rFonts w:cs="Arial"/>
                <w:szCs w:val="18"/>
              </w:rPr>
              <w:t>0</w:t>
            </w:r>
            <w:r>
              <w:rPr>
                <w:rFonts w:cs="Arial"/>
                <w:szCs w:val="18"/>
              </w:rPr>
              <w:t>.5</w:t>
            </w:r>
          </w:p>
        </w:tc>
      </w:tr>
      <w:tr w:rsidR="00CB22DD" w:rsidRPr="001D386E" w:rsidTr="00186CB9">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rsidR="00CB22DD" w:rsidRPr="001D386E" w:rsidRDefault="00CB22DD" w:rsidP="00CB22DD">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rPr>
                <w:bCs/>
                <w:lang w:val="en-US"/>
              </w:rPr>
            </w:pPr>
            <w:r>
              <w:rPr>
                <w:rFonts w:cs="Arial"/>
                <w:szCs w:val="18"/>
                <w:lang w:val="en-US"/>
              </w:rPr>
              <w:t>66</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sidRPr="00E3448D">
              <w:rPr>
                <w:rFonts w:eastAsiaTheme="minorEastAsia" w:cs="Arial"/>
                <w:szCs w:val="18"/>
                <w:lang w:eastAsia="zh-CN"/>
              </w:rPr>
              <w:t>0</w:t>
            </w:r>
            <w:r>
              <w:rPr>
                <w:rFonts w:eastAsiaTheme="minorEastAsia" w:cs="Arial"/>
                <w:szCs w:val="18"/>
                <w:lang w:eastAsia="zh-CN"/>
              </w:rPr>
              <w:t>.5</w:t>
            </w:r>
          </w:p>
        </w:tc>
      </w:tr>
      <w:tr w:rsidR="00CB22DD" w:rsidRPr="001D386E" w:rsidTr="00A33EC0">
        <w:trPr>
          <w:jc w:val="center"/>
        </w:trPr>
        <w:tc>
          <w:tcPr>
            <w:tcW w:w="1985" w:type="dxa"/>
            <w:vMerge w:val="restart"/>
            <w:vAlign w:val="center"/>
          </w:tcPr>
          <w:p w:rsidR="00CB22DD" w:rsidRPr="001D386E" w:rsidRDefault="00CB22DD" w:rsidP="00CB22DD">
            <w:pPr>
              <w:pStyle w:val="TAC"/>
              <w:rPr>
                <w:rFonts w:cs="Arial"/>
                <w:lang w:eastAsia="ja-JP"/>
              </w:rPr>
            </w:pPr>
            <w:r w:rsidRPr="001D386E">
              <w:rPr>
                <w:lang w:eastAsia="zh-CN"/>
              </w:rPr>
              <w:lastRenderedPageBreak/>
              <w:t>CA_2-</w:t>
            </w:r>
            <w:r w:rsidRPr="001D386E">
              <w:rPr>
                <w:lang w:val="en-US" w:eastAsia="zh-CN"/>
              </w:rPr>
              <w:t>5-12-</w:t>
            </w:r>
            <w:r w:rsidRPr="001D386E">
              <w:rPr>
                <w:lang w:eastAsia="zh-CN"/>
              </w:rPr>
              <w:t>66</w:t>
            </w:r>
            <w:r w:rsidRPr="001D386E">
              <w:rPr>
                <w:lang w:val="en-US" w:eastAsia="zh-CN"/>
              </w:rPr>
              <w:t xml:space="preserve">, </w:t>
            </w:r>
            <w:r w:rsidRPr="001D386E">
              <w:rPr>
                <w:lang w:eastAsia="zh-CN"/>
              </w:rPr>
              <w:t>CA_2-2-</w:t>
            </w:r>
            <w:r w:rsidRPr="001D386E">
              <w:rPr>
                <w:lang w:val="en-US" w:eastAsia="zh-CN"/>
              </w:rPr>
              <w:t>5-12-</w:t>
            </w:r>
            <w:r w:rsidRPr="001D386E">
              <w:rPr>
                <w:lang w:eastAsia="zh-CN"/>
              </w:rPr>
              <w:t>66</w:t>
            </w:r>
          </w:p>
        </w:tc>
        <w:tc>
          <w:tcPr>
            <w:tcW w:w="2552" w:type="dxa"/>
          </w:tcPr>
          <w:p w:rsidR="00CB22DD" w:rsidRPr="001D386E" w:rsidRDefault="00CB22DD" w:rsidP="00CB22DD">
            <w:pPr>
              <w:pStyle w:val="TAC"/>
              <w:rPr>
                <w:rFonts w:eastAsia="Malgun Gothic" w:cs="Arial"/>
              </w:rPr>
            </w:pPr>
            <w:r w:rsidRPr="001D386E">
              <w:rPr>
                <w:lang w:eastAsia="zh-CN"/>
              </w:rPr>
              <w:t>2</w:t>
            </w:r>
          </w:p>
        </w:tc>
        <w:tc>
          <w:tcPr>
            <w:tcW w:w="2552" w:type="dxa"/>
          </w:tcPr>
          <w:p w:rsidR="00CB22DD" w:rsidRPr="001D386E" w:rsidRDefault="00CB22DD" w:rsidP="00CB22DD">
            <w:pPr>
              <w:pStyle w:val="TAC"/>
              <w:rPr>
                <w:rFonts w:eastAsia="Malgun Gothic" w:cs="Arial"/>
                <w:lang w:eastAsia="ja-JP"/>
              </w:rPr>
            </w:pPr>
            <w:r w:rsidRPr="001D386E">
              <w:rPr>
                <w:lang w:val="en-US" w:eastAsia="zh-CN"/>
              </w:rPr>
              <w:t>0.3</w:t>
            </w:r>
          </w:p>
        </w:tc>
      </w:tr>
      <w:tr w:rsidR="00CB22DD" w:rsidRPr="001D386E" w:rsidTr="00A33EC0">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rPr>
                <w:rFonts w:eastAsia="Malgun Gothic" w:cs="Arial"/>
              </w:rPr>
            </w:pPr>
            <w:r w:rsidRPr="001D386E">
              <w:rPr>
                <w:lang w:val="en-US" w:eastAsia="zh-CN"/>
              </w:rPr>
              <w:t>5</w:t>
            </w:r>
          </w:p>
        </w:tc>
        <w:tc>
          <w:tcPr>
            <w:tcW w:w="2552" w:type="dxa"/>
          </w:tcPr>
          <w:p w:rsidR="00CB22DD" w:rsidRPr="001D386E" w:rsidRDefault="00CB22DD" w:rsidP="00CB22DD">
            <w:pPr>
              <w:pStyle w:val="TAC"/>
              <w:rPr>
                <w:rFonts w:eastAsia="Malgun Gothic" w:cs="Arial"/>
                <w:lang w:eastAsia="ja-JP"/>
              </w:rPr>
            </w:pPr>
            <w:r w:rsidRPr="001D386E">
              <w:rPr>
                <w:lang w:val="en-US" w:eastAsia="zh-CN"/>
              </w:rPr>
              <w:t>0.5</w:t>
            </w:r>
          </w:p>
        </w:tc>
      </w:tr>
      <w:tr w:rsidR="00CB22DD" w:rsidRPr="001D386E" w:rsidTr="00A33EC0">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rPr>
                <w:rFonts w:eastAsia="Malgun Gothic" w:cs="Arial"/>
              </w:rPr>
            </w:pPr>
            <w:r w:rsidRPr="001D386E">
              <w:rPr>
                <w:lang w:val="en-US" w:eastAsia="zh-CN"/>
              </w:rPr>
              <w:t>12</w:t>
            </w:r>
          </w:p>
        </w:tc>
        <w:tc>
          <w:tcPr>
            <w:tcW w:w="2552" w:type="dxa"/>
          </w:tcPr>
          <w:p w:rsidR="00CB22DD" w:rsidRPr="001D386E" w:rsidRDefault="00CB22DD" w:rsidP="00CB22DD">
            <w:pPr>
              <w:pStyle w:val="TAC"/>
              <w:rPr>
                <w:rFonts w:eastAsia="Malgun Gothic" w:cs="Arial"/>
                <w:lang w:eastAsia="ja-JP"/>
              </w:rPr>
            </w:pPr>
            <w:r w:rsidRPr="001D386E">
              <w:rPr>
                <w:lang w:val="en-US" w:eastAsia="zh-CN"/>
              </w:rPr>
              <w:t>0.5</w:t>
            </w:r>
          </w:p>
        </w:tc>
      </w:tr>
      <w:tr w:rsidR="00CB22DD" w:rsidRPr="001D386E" w:rsidTr="00A33EC0">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rPr>
                <w:rFonts w:eastAsia="Malgun Gothic" w:cs="Arial"/>
              </w:rPr>
            </w:pPr>
            <w:r w:rsidRPr="001D386E">
              <w:rPr>
                <w:lang w:eastAsia="zh-CN"/>
              </w:rPr>
              <w:t>66</w:t>
            </w:r>
          </w:p>
        </w:tc>
        <w:tc>
          <w:tcPr>
            <w:tcW w:w="2552" w:type="dxa"/>
          </w:tcPr>
          <w:p w:rsidR="00CB22DD" w:rsidRPr="001D386E" w:rsidRDefault="00CB22DD" w:rsidP="00CB22DD">
            <w:pPr>
              <w:pStyle w:val="TAC"/>
              <w:rPr>
                <w:rFonts w:eastAsia="Malgun Gothic" w:cs="Arial"/>
                <w:lang w:eastAsia="ja-JP"/>
              </w:rPr>
            </w:pPr>
            <w:r w:rsidRPr="001D386E">
              <w:rPr>
                <w:lang w:val="en-US" w:eastAsia="zh-CN"/>
              </w:rPr>
              <w:t>0.3</w:t>
            </w:r>
          </w:p>
        </w:tc>
      </w:tr>
      <w:tr w:rsidR="00CB22DD" w:rsidRPr="001D386E" w:rsidTr="00312F49">
        <w:trPr>
          <w:jc w:val="center"/>
        </w:trPr>
        <w:tc>
          <w:tcPr>
            <w:tcW w:w="1985" w:type="dxa"/>
            <w:vMerge w:val="restart"/>
            <w:vAlign w:val="center"/>
          </w:tcPr>
          <w:p w:rsidR="00CB22DD" w:rsidRPr="001D386E" w:rsidRDefault="00CB22DD" w:rsidP="00CB22DD">
            <w:pPr>
              <w:pStyle w:val="TAC"/>
              <w:rPr>
                <w:rFonts w:cs="Arial"/>
                <w:lang w:eastAsia="ja-JP"/>
              </w:rPr>
            </w:pPr>
            <w:r w:rsidRPr="001D386E">
              <w:rPr>
                <w:rFonts w:cs="Arial"/>
                <w:lang w:eastAsia="ja-JP"/>
              </w:rPr>
              <w:t xml:space="preserve">CA_2-5-30-66, </w:t>
            </w:r>
            <w:r w:rsidRPr="001D386E">
              <w:rPr>
                <w:lang w:eastAsia="ja-JP"/>
              </w:rPr>
              <w:t>CA_2-2-5-30-66, CA_2-5-30-66-66</w:t>
            </w:r>
          </w:p>
        </w:tc>
        <w:tc>
          <w:tcPr>
            <w:tcW w:w="2552" w:type="dxa"/>
            <w:vAlign w:val="center"/>
          </w:tcPr>
          <w:p w:rsidR="00CB22DD" w:rsidRPr="001D386E" w:rsidRDefault="00CB22DD" w:rsidP="00CB22DD">
            <w:pPr>
              <w:pStyle w:val="TAC"/>
              <w:rPr>
                <w:rFonts w:cs="Arial"/>
              </w:rPr>
            </w:pPr>
            <w:r w:rsidRPr="001D386E">
              <w:rPr>
                <w:lang w:eastAsia="ja-JP"/>
              </w:rPr>
              <w:t>2</w:t>
            </w:r>
          </w:p>
        </w:tc>
        <w:tc>
          <w:tcPr>
            <w:tcW w:w="2552" w:type="dxa"/>
          </w:tcPr>
          <w:p w:rsidR="00CB22DD" w:rsidRPr="001D386E" w:rsidRDefault="00CB22DD" w:rsidP="00CB22DD">
            <w:pPr>
              <w:pStyle w:val="TAC"/>
              <w:rPr>
                <w:rFonts w:cs="Arial"/>
                <w:lang w:eastAsia="ja-JP"/>
              </w:rPr>
            </w:pPr>
            <w:r w:rsidRPr="001D386E">
              <w:rPr>
                <w:lang w:eastAsia="ja-JP"/>
              </w:rPr>
              <w:t>0.4</w:t>
            </w:r>
          </w:p>
        </w:tc>
      </w:tr>
      <w:tr w:rsidR="00CB22DD" w:rsidRPr="001D386E" w:rsidTr="00312F49">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rPr>
            </w:pPr>
            <w:r w:rsidRPr="001D386E">
              <w:rPr>
                <w:lang w:eastAsia="ja-JP"/>
              </w:rPr>
              <w:t>5</w:t>
            </w:r>
          </w:p>
        </w:tc>
        <w:tc>
          <w:tcPr>
            <w:tcW w:w="2552" w:type="dxa"/>
          </w:tcPr>
          <w:p w:rsidR="00CB22DD" w:rsidRPr="001D386E" w:rsidRDefault="00CB22DD" w:rsidP="00CB22DD">
            <w:pPr>
              <w:pStyle w:val="TAC"/>
              <w:rPr>
                <w:rFonts w:cs="Arial"/>
                <w:lang w:eastAsia="ja-JP"/>
              </w:rPr>
            </w:pPr>
            <w:r w:rsidRPr="001D386E">
              <w:rPr>
                <w:lang w:eastAsia="ja-JP"/>
              </w:rPr>
              <w:t>0</w:t>
            </w:r>
          </w:p>
        </w:tc>
      </w:tr>
      <w:tr w:rsidR="00CB22DD" w:rsidRPr="001D386E" w:rsidTr="00312F49">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rPr>
            </w:pPr>
            <w:r w:rsidRPr="001D386E">
              <w:rPr>
                <w:lang w:eastAsia="ja-JP"/>
              </w:rPr>
              <w:t>30</w:t>
            </w:r>
          </w:p>
        </w:tc>
        <w:tc>
          <w:tcPr>
            <w:tcW w:w="2552" w:type="dxa"/>
          </w:tcPr>
          <w:p w:rsidR="00CB22DD" w:rsidRPr="001D386E" w:rsidRDefault="00CB22DD" w:rsidP="00CB22DD">
            <w:pPr>
              <w:pStyle w:val="TAC"/>
              <w:rPr>
                <w:rFonts w:cs="Arial"/>
                <w:lang w:eastAsia="ja-JP"/>
              </w:rPr>
            </w:pPr>
            <w:r w:rsidRPr="001D386E">
              <w:rPr>
                <w:lang w:eastAsia="ja-JP"/>
              </w:rPr>
              <w:t>0.5</w:t>
            </w:r>
          </w:p>
        </w:tc>
      </w:tr>
      <w:tr w:rsidR="00CB22DD" w:rsidRPr="001D386E" w:rsidTr="00312F49">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rPr>
            </w:pPr>
            <w:r w:rsidRPr="001D386E">
              <w:rPr>
                <w:lang w:eastAsia="ja-JP"/>
              </w:rPr>
              <w:t>66</w:t>
            </w:r>
          </w:p>
        </w:tc>
        <w:tc>
          <w:tcPr>
            <w:tcW w:w="2552" w:type="dxa"/>
          </w:tcPr>
          <w:p w:rsidR="00CB22DD" w:rsidRPr="001D386E" w:rsidRDefault="00CB22DD" w:rsidP="00CB22DD">
            <w:pPr>
              <w:pStyle w:val="TAC"/>
              <w:rPr>
                <w:rFonts w:cs="Arial"/>
                <w:lang w:eastAsia="ja-JP"/>
              </w:rPr>
            </w:pPr>
            <w:r w:rsidRPr="001D386E">
              <w:rPr>
                <w:lang w:eastAsia="ja-JP"/>
              </w:rPr>
              <w:t>0.4</w:t>
            </w:r>
          </w:p>
        </w:tc>
      </w:tr>
      <w:tr w:rsidR="00CB22DD" w:rsidRPr="001D386E" w:rsidTr="00C27613">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rsidR="00CB22DD" w:rsidRPr="001D386E" w:rsidRDefault="00CB22DD" w:rsidP="00CB22DD">
            <w:pPr>
              <w:pStyle w:val="TAC"/>
              <w:rPr>
                <w:lang w:eastAsia="ja-JP"/>
              </w:rPr>
            </w:pPr>
            <w:r w:rsidRPr="001D386E">
              <w:rPr>
                <w:lang w:eastAsia="zh-CN"/>
              </w:rPr>
              <w:t>CA_</w:t>
            </w:r>
            <w:r w:rsidRPr="001D386E">
              <w:t xml:space="preserve">2-5-46-66, </w:t>
            </w:r>
            <w:r w:rsidRPr="001D386E">
              <w:rPr>
                <w:lang w:eastAsia="zh-CN"/>
              </w:rPr>
              <w:t>CA_</w:t>
            </w:r>
            <w:r w:rsidRPr="001D386E">
              <w:t>2-5-46-66-66</w:t>
            </w: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rPr>
                <w:lang w:eastAsia="ja-JP"/>
              </w:rPr>
            </w:pPr>
            <w:r w:rsidRPr="001D386E">
              <w:rPr>
                <w:lang w:val="fi-FI" w:eastAsia="fi-FI"/>
              </w:rPr>
              <w:t>2</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sidRPr="001D386E">
              <w:rPr>
                <w:lang w:val="fi-FI" w:eastAsia="fi-FI"/>
              </w:rPr>
              <w:t>0.3</w:t>
            </w:r>
          </w:p>
        </w:tc>
      </w:tr>
      <w:tr w:rsidR="00CB22DD" w:rsidRPr="001D386E" w:rsidTr="00C27613">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rsidR="00CB22DD" w:rsidRPr="001D386E" w:rsidRDefault="00CB22DD" w:rsidP="00CB22DD">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rPr>
                <w:lang w:eastAsia="ja-JP"/>
              </w:rPr>
            </w:pPr>
            <w:r w:rsidRPr="001D386E">
              <w:rPr>
                <w:lang w:val="fi-FI" w:eastAsia="fi-FI"/>
              </w:rPr>
              <w:t>5</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sidRPr="001D386E">
              <w:rPr>
                <w:lang w:val="fi-FI" w:eastAsia="fi-FI"/>
              </w:rPr>
              <w:t>0</w:t>
            </w:r>
          </w:p>
        </w:tc>
      </w:tr>
      <w:tr w:rsidR="00CB22DD" w:rsidRPr="001D386E" w:rsidTr="00C27613">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rsidR="00CB22DD" w:rsidRPr="001D386E" w:rsidRDefault="00CB22DD" w:rsidP="00CB22DD">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rPr>
                <w:lang w:eastAsia="ja-JP"/>
              </w:rPr>
            </w:pPr>
            <w:r w:rsidRPr="001D386E">
              <w:rPr>
                <w:lang w:val="fi-FI" w:eastAsia="fi-FI"/>
              </w:rPr>
              <w:t>66</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sidRPr="001D386E">
              <w:rPr>
                <w:lang w:val="fi-FI" w:eastAsia="fi-FI"/>
              </w:rPr>
              <w:t>0.3</w:t>
            </w:r>
          </w:p>
        </w:tc>
      </w:tr>
      <w:tr w:rsidR="00CB22DD" w:rsidRPr="001D386E" w:rsidTr="00760AEA">
        <w:trPr>
          <w:jc w:val="center"/>
        </w:trPr>
        <w:tc>
          <w:tcPr>
            <w:tcW w:w="1985" w:type="dxa"/>
            <w:vMerge w:val="restart"/>
            <w:vAlign w:val="center"/>
          </w:tcPr>
          <w:p w:rsidR="00CB22DD" w:rsidRPr="001D386E" w:rsidRDefault="00CB22DD" w:rsidP="00CB22DD">
            <w:pPr>
              <w:pStyle w:val="TAC"/>
              <w:rPr>
                <w:rFonts w:cs="Arial"/>
                <w:lang w:eastAsia="ja-JP"/>
              </w:rPr>
            </w:pPr>
            <w:r w:rsidRPr="001D386E">
              <w:rPr>
                <w:lang w:val="en-US"/>
              </w:rPr>
              <w:t>CA_2-7-12-66, CA_2-2-7-12-66</w:t>
            </w:r>
            <w:ins w:id="3445" w:author="Nokia" w:date="2021-02-17T00:56:00Z">
              <w:r>
                <w:rPr>
                  <w:lang w:val="en-US"/>
                </w:rPr>
                <w:t xml:space="preserve">, </w:t>
              </w:r>
            </w:ins>
            <w:ins w:id="3446" w:author="Nokia" w:date="2021-02-17T14:14:00Z">
              <w:r w:rsidR="006F5291">
                <w:rPr>
                  <w:lang w:val="en-US"/>
                </w:rPr>
                <w:t>CA_</w:t>
              </w:r>
            </w:ins>
            <w:ins w:id="3447" w:author="Nokia" w:date="2021-02-17T00:56:00Z">
              <w:r w:rsidRPr="00395552">
                <w:rPr>
                  <w:noProof/>
                </w:rPr>
                <w:t>2-7-12-66-66</w:t>
              </w:r>
            </w:ins>
          </w:p>
        </w:tc>
        <w:tc>
          <w:tcPr>
            <w:tcW w:w="2552" w:type="dxa"/>
            <w:vAlign w:val="center"/>
          </w:tcPr>
          <w:p w:rsidR="00CB22DD" w:rsidRPr="001D386E" w:rsidRDefault="00CB22DD" w:rsidP="00CB22DD">
            <w:pPr>
              <w:pStyle w:val="TAC"/>
              <w:rPr>
                <w:rFonts w:cs="Arial"/>
              </w:rPr>
            </w:pPr>
            <w:r w:rsidRPr="001D386E">
              <w:rPr>
                <w:lang w:eastAsia="ja-JP"/>
              </w:rPr>
              <w:t>2</w:t>
            </w:r>
          </w:p>
        </w:tc>
        <w:tc>
          <w:tcPr>
            <w:tcW w:w="2552" w:type="dxa"/>
          </w:tcPr>
          <w:p w:rsidR="00CB22DD" w:rsidRPr="001D386E" w:rsidRDefault="00CB22DD" w:rsidP="00CB22DD">
            <w:pPr>
              <w:pStyle w:val="TAC"/>
              <w:rPr>
                <w:rFonts w:cs="Arial"/>
                <w:lang w:eastAsia="ja-JP"/>
              </w:rPr>
            </w:pPr>
            <w:r w:rsidRPr="001D386E">
              <w:t>0.3</w:t>
            </w:r>
          </w:p>
        </w:tc>
      </w:tr>
      <w:tr w:rsidR="00CB22DD" w:rsidRPr="001D386E" w:rsidTr="00760AEA">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rPr>
            </w:pPr>
            <w:r w:rsidRPr="001D386E">
              <w:rPr>
                <w:lang w:eastAsia="ja-JP"/>
              </w:rPr>
              <w:t>7</w:t>
            </w:r>
          </w:p>
        </w:tc>
        <w:tc>
          <w:tcPr>
            <w:tcW w:w="2552" w:type="dxa"/>
          </w:tcPr>
          <w:p w:rsidR="00CB22DD" w:rsidRPr="001D386E" w:rsidRDefault="00CB22DD" w:rsidP="00CB22DD">
            <w:pPr>
              <w:pStyle w:val="TAC"/>
              <w:rPr>
                <w:rFonts w:cs="Arial"/>
                <w:lang w:eastAsia="ja-JP"/>
              </w:rPr>
            </w:pPr>
            <w:r w:rsidRPr="001D386E">
              <w:rPr>
                <w:lang w:eastAsia="ja-JP"/>
              </w:rPr>
              <w:t>0.5</w:t>
            </w:r>
          </w:p>
        </w:tc>
      </w:tr>
      <w:tr w:rsidR="00CB22DD" w:rsidRPr="001D386E" w:rsidTr="00760AEA">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rPr>
            </w:pPr>
            <w:r w:rsidRPr="001D386E">
              <w:rPr>
                <w:lang w:eastAsia="ja-JP"/>
              </w:rPr>
              <w:t>12</w:t>
            </w:r>
          </w:p>
        </w:tc>
        <w:tc>
          <w:tcPr>
            <w:tcW w:w="2552" w:type="dxa"/>
          </w:tcPr>
          <w:p w:rsidR="00CB22DD" w:rsidRPr="001D386E" w:rsidRDefault="00CB22DD" w:rsidP="00CB22DD">
            <w:pPr>
              <w:pStyle w:val="TAC"/>
              <w:rPr>
                <w:rFonts w:cs="Arial"/>
                <w:lang w:eastAsia="ja-JP"/>
              </w:rPr>
            </w:pPr>
            <w:r w:rsidRPr="001D386E">
              <w:rPr>
                <w:lang w:eastAsia="ja-JP"/>
              </w:rPr>
              <w:t>0.5</w:t>
            </w:r>
          </w:p>
        </w:tc>
      </w:tr>
      <w:tr w:rsidR="00CB22DD" w:rsidRPr="001D386E" w:rsidTr="00760AEA">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rPr>
            </w:pPr>
            <w:r w:rsidRPr="001D386E">
              <w:rPr>
                <w:lang w:eastAsia="ja-JP"/>
              </w:rPr>
              <w:t>66</w:t>
            </w:r>
          </w:p>
        </w:tc>
        <w:tc>
          <w:tcPr>
            <w:tcW w:w="2552" w:type="dxa"/>
          </w:tcPr>
          <w:p w:rsidR="00CB22DD" w:rsidRPr="001D386E" w:rsidRDefault="00CB22DD" w:rsidP="00CB22DD">
            <w:pPr>
              <w:pStyle w:val="TAC"/>
              <w:rPr>
                <w:rFonts w:cs="Arial"/>
                <w:lang w:eastAsia="ja-JP"/>
              </w:rPr>
            </w:pPr>
            <w:r w:rsidRPr="001D386E">
              <w:rPr>
                <w:lang w:eastAsia="ja-JP"/>
              </w:rPr>
              <w:t>0.3</w:t>
            </w:r>
          </w:p>
        </w:tc>
      </w:tr>
      <w:tr w:rsidR="00CB22DD" w:rsidRPr="001D386E" w:rsidTr="00FA0F4D">
        <w:trPr>
          <w:jc w:val="center"/>
        </w:trPr>
        <w:tc>
          <w:tcPr>
            <w:tcW w:w="1985" w:type="dxa"/>
            <w:vMerge w:val="restart"/>
            <w:vAlign w:val="center"/>
          </w:tcPr>
          <w:p w:rsidR="00CB22DD" w:rsidRDefault="00CB22DD" w:rsidP="00CB22DD">
            <w:pPr>
              <w:pStyle w:val="TAC"/>
              <w:rPr>
                <w:ins w:id="3448" w:author="Nokia" w:date="2021-02-17T02:18:00Z"/>
                <w:rFonts w:cs="Arial"/>
              </w:rPr>
            </w:pPr>
            <w:r w:rsidRPr="00823DC2">
              <w:rPr>
                <w:rFonts w:cs="Arial"/>
                <w:lang w:eastAsia="ja-JP"/>
              </w:rPr>
              <w:t>CA_</w:t>
            </w:r>
            <w:r>
              <w:rPr>
                <w:rFonts w:cs="Arial"/>
                <w:lang w:eastAsia="ja-JP"/>
              </w:rPr>
              <w:t>2-</w:t>
            </w:r>
            <w:r>
              <w:rPr>
                <w:rFonts w:cs="Arial" w:hint="eastAsia"/>
              </w:rPr>
              <w:t>7-</w:t>
            </w:r>
            <w:r>
              <w:rPr>
                <w:rFonts w:cs="Arial"/>
              </w:rPr>
              <w:t>13-66</w:t>
            </w:r>
          </w:p>
          <w:p w:rsidR="00CB22DD" w:rsidRPr="001D386E" w:rsidRDefault="00CB22DD" w:rsidP="00CB22DD">
            <w:pPr>
              <w:pStyle w:val="TAC"/>
              <w:rPr>
                <w:rFonts w:cs="Arial"/>
                <w:lang w:eastAsia="ja-JP"/>
              </w:rPr>
            </w:pPr>
            <w:ins w:id="3449" w:author="Nokia" w:date="2021-02-17T02:18:00Z">
              <w:r w:rsidRPr="00210632">
                <w:rPr>
                  <w:lang w:eastAsia="ja-JP"/>
                </w:rPr>
                <w:t>CA_2-</w:t>
              </w:r>
              <w:r w:rsidRPr="00210632">
                <w:t>7</w:t>
              </w:r>
              <w:r>
                <w:t>-7</w:t>
              </w:r>
              <w:r w:rsidRPr="00210632">
                <w:t>-13-66</w:t>
              </w:r>
            </w:ins>
          </w:p>
        </w:tc>
        <w:tc>
          <w:tcPr>
            <w:tcW w:w="2552" w:type="dxa"/>
          </w:tcPr>
          <w:p w:rsidR="00CB22DD" w:rsidRPr="001D386E" w:rsidRDefault="00CB22DD" w:rsidP="00CB22DD">
            <w:pPr>
              <w:pStyle w:val="TAC"/>
              <w:rPr>
                <w:lang w:eastAsia="ja-JP"/>
              </w:rPr>
            </w:pPr>
            <w:r>
              <w:rPr>
                <w:rFonts w:cs="Arial" w:hint="eastAsia"/>
                <w:lang w:eastAsia="zh-CN"/>
              </w:rPr>
              <w:t>2</w:t>
            </w:r>
          </w:p>
        </w:tc>
        <w:tc>
          <w:tcPr>
            <w:tcW w:w="2552" w:type="dxa"/>
          </w:tcPr>
          <w:p w:rsidR="00CB22DD" w:rsidRPr="001D386E" w:rsidRDefault="00CB22DD" w:rsidP="00CB22DD">
            <w:pPr>
              <w:pStyle w:val="TAC"/>
              <w:rPr>
                <w:lang w:eastAsia="ja-JP"/>
              </w:rPr>
            </w:pPr>
            <w:r>
              <w:rPr>
                <w:rFonts w:cs="Arial" w:hint="eastAsia"/>
                <w:lang w:val="en-US" w:eastAsia="zh-CN"/>
              </w:rPr>
              <w:t>0.3</w:t>
            </w:r>
          </w:p>
        </w:tc>
      </w:tr>
      <w:tr w:rsidR="00CB22DD" w:rsidRPr="001D386E" w:rsidTr="00FA0F4D">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rPr>
                <w:lang w:eastAsia="ja-JP"/>
              </w:rPr>
            </w:pPr>
            <w:r>
              <w:rPr>
                <w:rFonts w:cs="Arial"/>
                <w:lang w:eastAsia="ja-JP"/>
              </w:rPr>
              <w:t>7</w:t>
            </w:r>
          </w:p>
        </w:tc>
        <w:tc>
          <w:tcPr>
            <w:tcW w:w="2552" w:type="dxa"/>
          </w:tcPr>
          <w:p w:rsidR="00CB22DD" w:rsidRPr="001D386E" w:rsidRDefault="00CB22DD" w:rsidP="00CB22DD">
            <w:pPr>
              <w:pStyle w:val="TAC"/>
              <w:rPr>
                <w:lang w:eastAsia="ja-JP"/>
              </w:rPr>
            </w:pPr>
            <w:r w:rsidRPr="006F4B9D">
              <w:rPr>
                <w:rFonts w:cs="Arial" w:hint="eastAsia"/>
                <w:lang w:val="en-US" w:eastAsia="zh-CN"/>
              </w:rPr>
              <w:t>0</w:t>
            </w:r>
            <w:r>
              <w:rPr>
                <w:rFonts w:cs="Arial"/>
                <w:lang w:val="en-US" w:eastAsia="zh-CN"/>
              </w:rPr>
              <w:t>.5</w:t>
            </w:r>
          </w:p>
        </w:tc>
      </w:tr>
      <w:tr w:rsidR="00CB22DD" w:rsidRPr="001D386E" w:rsidTr="00FA0F4D">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rPr>
                <w:lang w:eastAsia="ja-JP"/>
              </w:rPr>
            </w:pPr>
            <w:r>
              <w:rPr>
                <w:rFonts w:cs="Arial" w:hint="eastAsia"/>
                <w:lang w:eastAsia="zh-CN"/>
              </w:rPr>
              <w:t>13</w:t>
            </w:r>
          </w:p>
        </w:tc>
        <w:tc>
          <w:tcPr>
            <w:tcW w:w="2552" w:type="dxa"/>
          </w:tcPr>
          <w:p w:rsidR="00CB22DD" w:rsidRPr="001D386E" w:rsidRDefault="00CB22DD" w:rsidP="00CB22DD">
            <w:pPr>
              <w:pStyle w:val="TAC"/>
              <w:rPr>
                <w:lang w:eastAsia="ja-JP"/>
              </w:rPr>
            </w:pPr>
            <w:r>
              <w:rPr>
                <w:rFonts w:cs="Arial" w:hint="eastAsia"/>
                <w:lang w:val="en-US" w:eastAsia="zh-CN"/>
              </w:rPr>
              <w:t>0</w:t>
            </w:r>
          </w:p>
        </w:tc>
      </w:tr>
      <w:tr w:rsidR="00CB22DD" w:rsidRPr="001D386E" w:rsidTr="00FA0F4D">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rPr>
                <w:lang w:eastAsia="ja-JP"/>
              </w:rPr>
            </w:pPr>
            <w:r>
              <w:rPr>
                <w:rFonts w:cs="Arial" w:hint="eastAsia"/>
                <w:lang w:eastAsia="zh-CN"/>
              </w:rPr>
              <w:t>66</w:t>
            </w:r>
          </w:p>
        </w:tc>
        <w:tc>
          <w:tcPr>
            <w:tcW w:w="2552" w:type="dxa"/>
          </w:tcPr>
          <w:p w:rsidR="00CB22DD" w:rsidRPr="001D386E" w:rsidRDefault="00CB22DD" w:rsidP="00CB22DD">
            <w:pPr>
              <w:pStyle w:val="TAC"/>
              <w:rPr>
                <w:lang w:eastAsia="ja-JP"/>
              </w:rPr>
            </w:pPr>
            <w:r>
              <w:rPr>
                <w:rFonts w:cs="Arial" w:hint="eastAsia"/>
                <w:lang w:val="en-US" w:eastAsia="zh-CN"/>
              </w:rPr>
              <w:t>0</w:t>
            </w:r>
            <w:r>
              <w:rPr>
                <w:rFonts w:cs="Arial"/>
                <w:lang w:val="en-US" w:eastAsia="zh-CN"/>
              </w:rPr>
              <w:t>.5</w:t>
            </w:r>
          </w:p>
        </w:tc>
      </w:tr>
      <w:tr w:rsidR="00CB22DD" w:rsidRPr="001D386E" w:rsidTr="004A5BD9">
        <w:trPr>
          <w:jc w:val="center"/>
        </w:trPr>
        <w:tc>
          <w:tcPr>
            <w:tcW w:w="1985" w:type="dxa"/>
            <w:vMerge w:val="restart"/>
            <w:vAlign w:val="center"/>
          </w:tcPr>
          <w:p w:rsidR="00CB22DD" w:rsidRPr="001D386E" w:rsidRDefault="00CB22DD" w:rsidP="00CB22DD">
            <w:pPr>
              <w:pStyle w:val="TAC"/>
              <w:rPr>
                <w:rFonts w:cs="Arial"/>
                <w:lang w:eastAsia="ja-JP"/>
              </w:rPr>
            </w:pPr>
            <w:r w:rsidRPr="007D4529">
              <w:rPr>
                <w:rFonts w:cs="Arial"/>
                <w:lang w:eastAsia="ja-JP"/>
              </w:rPr>
              <w:t>CA_2-7-26-66</w:t>
            </w:r>
          </w:p>
        </w:tc>
        <w:tc>
          <w:tcPr>
            <w:tcW w:w="2552" w:type="dxa"/>
            <w:vAlign w:val="center"/>
          </w:tcPr>
          <w:p w:rsidR="00CB22DD" w:rsidRDefault="00CB22DD" w:rsidP="00CB22DD">
            <w:pPr>
              <w:pStyle w:val="TAC"/>
              <w:rPr>
                <w:rFonts w:cs="Arial"/>
                <w:lang w:eastAsia="zh-CN"/>
              </w:rPr>
            </w:pPr>
            <w:r>
              <w:rPr>
                <w:lang w:eastAsia="zh-CN"/>
              </w:rPr>
              <w:t>2</w:t>
            </w:r>
          </w:p>
        </w:tc>
        <w:tc>
          <w:tcPr>
            <w:tcW w:w="2552" w:type="dxa"/>
          </w:tcPr>
          <w:p w:rsidR="00CB22DD" w:rsidRDefault="00CB22DD" w:rsidP="00CB22DD">
            <w:pPr>
              <w:pStyle w:val="TAC"/>
              <w:rPr>
                <w:rFonts w:cs="Arial"/>
                <w:lang w:val="en-US" w:eastAsia="zh-CN"/>
              </w:rPr>
            </w:pPr>
            <w:r>
              <w:rPr>
                <w:rFonts w:cs="Arial"/>
              </w:rPr>
              <w:t>0.3</w:t>
            </w:r>
          </w:p>
        </w:tc>
      </w:tr>
      <w:tr w:rsidR="00CB22DD" w:rsidRPr="001D386E" w:rsidTr="004A5BD9">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Default="00CB22DD" w:rsidP="00CB22DD">
            <w:pPr>
              <w:pStyle w:val="TAC"/>
              <w:rPr>
                <w:rFonts w:cs="Arial"/>
                <w:lang w:eastAsia="zh-CN"/>
              </w:rPr>
            </w:pPr>
            <w:r>
              <w:rPr>
                <w:lang w:eastAsia="zh-CN"/>
              </w:rPr>
              <w:t>7</w:t>
            </w:r>
          </w:p>
        </w:tc>
        <w:tc>
          <w:tcPr>
            <w:tcW w:w="2552" w:type="dxa"/>
          </w:tcPr>
          <w:p w:rsidR="00CB22DD" w:rsidRDefault="00CB22DD" w:rsidP="00CB22DD">
            <w:pPr>
              <w:pStyle w:val="TAC"/>
              <w:rPr>
                <w:rFonts w:cs="Arial"/>
                <w:lang w:val="en-US" w:eastAsia="zh-CN"/>
              </w:rPr>
            </w:pPr>
            <w:r>
              <w:rPr>
                <w:rFonts w:cs="Arial"/>
              </w:rPr>
              <w:t>0.5</w:t>
            </w:r>
          </w:p>
        </w:tc>
      </w:tr>
      <w:tr w:rsidR="00CB22DD" w:rsidRPr="001D386E" w:rsidTr="004A5BD9">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Default="00CB22DD" w:rsidP="00CB22DD">
            <w:pPr>
              <w:pStyle w:val="TAC"/>
              <w:rPr>
                <w:rFonts w:cs="Arial"/>
                <w:lang w:eastAsia="zh-CN"/>
              </w:rPr>
            </w:pPr>
            <w:r>
              <w:t>26</w:t>
            </w:r>
          </w:p>
        </w:tc>
        <w:tc>
          <w:tcPr>
            <w:tcW w:w="2552" w:type="dxa"/>
          </w:tcPr>
          <w:p w:rsidR="00CB22DD" w:rsidRDefault="00CB22DD" w:rsidP="00CB22DD">
            <w:pPr>
              <w:pStyle w:val="TAC"/>
              <w:rPr>
                <w:rFonts w:cs="Arial"/>
                <w:lang w:val="en-US" w:eastAsia="zh-CN"/>
              </w:rPr>
            </w:pPr>
            <w:r>
              <w:rPr>
                <w:rFonts w:cs="Arial"/>
              </w:rPr>
              <w:t>0</w:t>
            </w:r>
          </w:p>
        </w:tc>
      </w:tr>
      <w:tr w:rsidR="00CB22DD" w:rsidRPr="001D386E" w:rsidTr="004A5BD9">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Default="00CB22DD" w:rsidP="00CB22DD">
            <w:pPr>
              <w:pStyle w:val="TAC"/>
              <w:rPr>
                <w:rFonts w:cs="Arial"/>
                <w:lang w:eastAsia="zh-CN"/>
              </w:rPr>
            </w:pPr>
            <w:r>
              <w:t>66</w:t>
            </w:r>
          </w:p>
        </w:tc>
        <w:tc>
          <w:tcPr>
            <w:tcW w:w="2552" w:type="dxa"/>
          </w:tcPr>
          <w:p w:rsidR="00CB22DD" w:rsidRDefault="00CB22DD" w:rsidP="00CB22DD">
            <w:pPr>
              <w:pStyle w:val="TAC"/>
              <w:rPr>
                <w:rFonts w:cs="Arial"/>
                <w:lang w:val="en-US" w:eastAsia="zh-CN"/>
              </w:rPr>
            </w:pPr>
            <w:r>
              <w:rPr>
                <w:rFonts w:cs="Arial"/>
              </w:rPr>
              <w:t>0.5</w:t>
            </w:r>
          </w:p>
        </w:tc>
      </w:tr>
      <w:tr w:rsidR="00CB22DD" w:rsidTr="00186CB9">
        <w:trPr>
          <w:jc w:val="center"/>
        </w:trPr>
        <w:tc>
          <w:tcPr>
            <w:tcW w:w="1985" w:type="dxa"/>
            <w:vMerge w:val="restart"/>
            <w:vAlign w:val="center"/>
          </w:tcPr>
          <w:p w:rsidR="00CB22DD" w:rsidRPr="001D386E" w:rsidRDefault="00CB22DD" w:rsidP="00CB22DD">
            <w:pPr>
              <w:pStyle w:val="TAC"/>
              <w:rPr>
                <w:rFonts w:cs="Arial"/>
                <w:lang w:eastAsia="ja-JP"/>
              </w:rPr>
            </w:pPr>
            <w:r>
              <w:rPr>
                <w:rFonts w:cs="Arial"/>
                <w:szCs w:val="18"/>
              </w:rPr>
              <w:t>CA_2-7-28-66</w:t>
            </w:r>
          </w:p>
        </w:tc>
        <w:tc>
          <w:tcPr>
            <w:tcW w:w="2552" w:type="dxa"/>
            <w:vAlign w:val="center"/>
          </w:tcPr>
          <w:p w:rsidR="00CB22DD" w:rsidRDefault="00CB22DD" w:rsidP="00CB22DD">
            <w:pPr>
              <w:pStyle w:val="TAC"/>
            </w:pPr>
            <w:r>
              <w:rPr>
                <w:rFonts w:cs="Arial" w:hint="eastAsia"/>
                <w:szCs w:val="18"/>
                <w:lang w:val="en-US" w:eastAsia="zh-CN"/>
              </w:rPr>
              <w:t>2</w:t>
            </w:r>
          </w:p>
        </w:tc>
        <w:tc>
          <w:tcPr>
            <w:tcW w:w="2552" w:type="dxa"/>
          </w:tcPr>
          <w:p w:rsidR="00CB22DD" w:rsidRDefault="00CB22DD" w:rsidP="00CB22DD">
            <w:pPr>
              <w:pStyle w:val="TAC"/>
              <w:rPr>
                <w:rFonts w:cs="Arial"/>
              </w:rPr>
            </w:pPr>
            <w:r>
              <w:rPr>
                <w:rFonts w:eastAsiaTheme="minorEastAsia" w:cs="Arial" w:hint="eastAsia"/>
                <w:szCs w:val="18"/>
                <w:lang w:eastAsia="zh-CN"/>
              </w:rPr>
              <w:t>0</w:t>
            </w:r>
            <w:r>
              <w:rPr>
                <w:rFonts w:eastAsiaTheme="minorEastAsia" w:cs="Arial"/>
                <w:szCs w:val="18"/>
                <w:lang w:eastAsia="zh-CN"/>
              </w:rPr>
              <w:t>.3</w:t>
            </w:r>
          </w:p>
        </w:tc>
      </w:tr>
      <w:tr w:rsidR="00CB22DD" w:rsidTr="00186CB9">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Default="00CB22DD" w:rsidP="00CB22DD">
            <w:pPr>
              <w:pStyle w:val="TAC"/>
            </w:pPr>
            <w:r>
              <w:rPr>
                <w:rFonts w:cs="Arial"/>
                <w:szCs w:val="18"/>
                <w:lang w:val="en-US" w:eastAsia="zh-CN"/>
              </w:rPr>
              <w:t>7</w:t>
            </w:r>
          </w:p>
        </w:tc>
        <w:tc>
          <w:tcPr>
            <w:tcW w:w="2552" w:type="dxa"/>
          </w:tcPr>
          <w:p w:rsidR="00CB22DD" w:rsidRDefault="00CB22DD" w:rsidP="00CB22DD">
            <w:pPr>
              <w:pStyle w:val="TAC"/>
              <w:rPr>
                <w:rFonts w:cs="Arial"/>
              </w:rPr>
            </w:pPr>
            <w:r w:rsidRPr="00E3448D">
              <w:rPr>
                <w:rFonts w:eastAsiaTheme="minorEastAsia" w:cs="Arial"/>
                <w:szCs w:val="18"/>
                <w:lang w:eastAsia="zh-CN"/>
              </w:rPr>
              <w:t>0</w:t>
            </w:r>
            <w:r>
              <w:rPr>
                <w:rFonts w:eastAsiaTheme="minorEastAsia" w:cs="Arial"/>
                <w:szCs w:val="18"/>
                <w:lang w:eastAsia="zh-CN"/>
              </w:rPr>
              <w:t>.5</w:t>
            </w:r>
          </w:p>
        </w:tc>
      </w:tr>
      <w:tr w:rsidR="00CB22DD" w:rsidTr="00186CB9">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Default="00CB22DD" w:rsidP="00CB22DD">
            <w:pPr>
              <w:pStyle w:val="TAC"/>
            </w:pPr>
            <w:r w:rsidRPr="00E3448D">
              <w:rPr>
                <w:rFonts w:cs="Arial"/>
                <w:szCs w:val="18"/>
                <w:lang w:val="en-US"/>
              </w:rPr>
              <w:t>2</w:t>
            </w:r>
            <w:r>
              <w:rPr>
                <w:rFonts w:cs="Arial"/>
                <w:szCs w:val="18"/>
                <w:lang w:val="en-US"/>
              </w:rPr>
              <w:t>8</w:t>
            </w:r>
          </w:p>
        </w:tc>
        <w:tc>
          <w:tcPr>
            <w:tcW w:w="2552" w:type="dxa"/>
          </w:tcPr>
          <w:p w:rsidR="00CB22DD" w:rsidRDefault="00CB22DD" w:rsidP="00CB22DD">
            <w:pPr>
              <w:pStyle w:val="TAC"/>
              <w:rPr>
                <w:rFonts w:cs="Arial"/>
              </w:rPr>
            </w:pPr>
            <w:r w:rsidRPr="00E3448D">
              <w:rPr>
                <w:rFonts w:cs="Arial"/>
                <w:szCs w:val="18"/>
              </w:rPr>
              <w:t>0</w:t>
            </w:r>
            <w:r>
              <w:rPr>
                <w:rFonts w:cs="Arial"/>
                <w:szCs w:val="18"/>
              </w:rPr>
              <w:t>.2</w:t>
            </w:r>
          </w:p>
        </w:tc>
      </w:tr>
      <w:tr w:rsidR="00CB22DD" w:rsidTr="00186CB9">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Default="00CB22DD" w:rsidP="00CB22DD">
            <w:pPr>
              <w:pStyle w:val="TAC"/>
            </w:pPr>
            <w:r>
              <w:rPr>
                <w:rFonts w:cs="Arial"/>
                <w:szCs w:val="18"/>
                <w:lang w:val="en-US"/>
              </w:rPr>
              <w:t>66</w:t>
            </w:r>
          </w:p>
        </w:tc>
        <w:tc>
          <w:tcPr>
            <w:tcW w:w="2552" w:type="dxa"/>
          </w:tcPr>
          <w:p w:rsidR="00CB22DD" w:rsidRDefault="00CB22DD" w:rsidP="00CB22DD">
            <w:pPr>
              <w:pStyle w:val="TAC"/>
              <w:rPr>
                <w:rFonts w:cs="Arial"/>
              </w:rPr>
            </w:pPr>
            <w:r w:rsidRPr="00E3448D">
              <w:rPr>
                <w:rFonts w:eastAsiaTheme="minorEastAsia" w:cs="Arial"/>
                <w:szCs w:val="18"/>
                <w:lang w:eastAsia="zh-CN"/>
              </w:rPr>
              <w:t>0</w:t>
            </w:r>
            <w:r>
              <w:rPr>
                <w:rFonts w:eastAsiaTheme="minorEastAsia" w:cs="Arial"/>
                <w:szCs w:val="18"/>
                <w:lang w:eastAsia="zh-CN"/>
              </w:rPr>
              <w:t>.5</w:t>
            </w:r>
          </w:p>
        </w:tc>
      </w:tr>
      <w:tr w:rsidR="00CB22DD" w:rsidRPr="001D386E" w:rsidTr="005264C5">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rPr>
                <w:rFonts w:cs="Arial"/>
              </w:rPr>
            </w:pPr>
            <w:r w:rsidRPr="001D386E">
              <w:rPr>
                <w:rFonts w:cs="Arial"/>
                <w:szCs w:val="18"/>
                <w:lang w:eastAsia="ja-JP"/>
              </w:rPr>
              <w:t>CA_</w:t>
            </w:r>
            <w:r w:rsidRPr="001D386E">
              <w:rPr>
                <w:rFonts w:cs="Arial"/>
                <w:szCs w:val="18"/>
              </w:rPr>
              <w:t>2-7-29-66,</w:t>
            </w:r>
            <w:r w:rsidRPr="001D386E">
              <w:rPr>
                <w:rFonts w:cs="Arial"/>
                <w:szCs w:val="18"/>
                <w:lang w:eastAsia="ja-JP"/>
              </w:rPr>
              <w:t xml:space="preserve"> CA_</w:t>
            </w:r>
            <w:r w:rsidRPr="001D386E">
              <w:rPr>
                <w:rFonts w:cs="Arial"/>
                <w:szCs w:val="18"/>
              </w:rPr>
              <w:t>2-7-7-29-66</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sidRPr="001D386E">
              <w:rPr>
                <w:rFonts w:cs="Arial"/>
                <w:szCs w:val="18"/>
                <w:lang w:eastAsia="ja-JP"/>
              </w:rPr>
              <w:t>2</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pPr>
            <w:r w:rsidRPr="001D386E">
              <w:rPr>
                <w:rFonts w:cs="Arial"/>
                <w:szCs w:val="18"/>
                <w:lang w:val="en-US" w:eastAsia="zh-CN"/>
              </w:rPr>
              <w:t>0.3</w:t>
            </w:r>
          </w:p>
        </w:tc>
      </w:tr>
      <w:tr w:rsidR="00CB22DD" w:rsidRPr="001D386E" w:rsidTr="005264C5">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sidRPr="001D386E">
              <w:rPr>
                <w:rFonts w:cs="Arial"/>
                <w:szCs w:val="18"/>
                <w:lang w:val="sv-SE" w:eastAsia="zh-CN"/>
              </w:rPr>
              <w:t>7</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pPr>
            <w:r w:rsidRPr="001D386E">
              <w:rPr>
                <w:rFonts w:cs="Arial"/>
                <w:szCs w:val="18"/>
                <w:lang w:val="en-US" w:eastAsia="zh-CN"/>
              </w:rPr>
              <w:t>0.5</w:t>
            </w:r>
          </w:p>
        </w:tc>
      </w:tr>
      <w:tr w:rsidR="00CB22DD" w:rsidRPr="001D386E" w:rsidTr="005264C5">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ja-JP"/>
              </w:rPr>
            </w:pPr>
            <w:r w:rsidRPr="001D386E">
              <w:rPr>
                <w:rFonts w:cs="Arial"/>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pPr>
            <w:r w:rsidRPr="001D386E">
              <w:rPr>
                <w:rFonts w:cs="Arial"/>
                <w:szCs w:val="18"/>
                <w:lang w:val="en-US" w:eastAsia="zh-CN"/>
              </w:rPr>
              <w:t>0.5</w:t>
            </w:r>
          </w:p>
        </w:tc>
      </w:tr>
      <w:tr w:rsidR="00CB22DD" w:rsidRPr="001D386E" w:rsidTr="00FC4684">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pStyle w:val="TAC"/>
              <w:rPr>
                <w:rFonts w:cs="Arial"/>
              </w:rPr>
            </w:pPr>
            <w:r w:rsidRPr="001D386E">
              <w:rPr>
                <w:rFonts w:cs="Arial"/>
              </w:rPr>
              <w:t>CA_2-7-46-66</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lang w:eastAsia="ja-JP"/>
              </w:rPr>
            </w:pPr>
            <w:r w:rsidRPr="001D386E">
              <w:t>2</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pPr>
            <w:r w:rsidRPr="001D386E">
              <w:t>0.3</w:t>
            </w:r>
          </w:p>
        </w:tc>
      </w:tr>
      <w:tr w:rsidR="00CB22DD"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lang w:eastAsia="ja-JP"/>
              </w:rPr>
            </w:pPr>
            <w:r w:rsidRPr="001D386E">
              <w:t>7</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pPr>
            <w:r w:rsidRPr="001D386E">
              <w:t>0.5</w:t>
            </w:r>
          </w:p>
        </w:tc>
      </w:tr>
      <w:tr w:rsidR="00CB22DD"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lang w:eastAsia="ja-JP"/>
              </w:rPr>
            </w:pPr>
            <w:r w:rsidRPr="001D386E">
              <w:t>46</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pPr>
            <w:r w:rsidRPr="001D386E">
              <w:t>0</w:t>
            </w:r>
          </w:p>
        </w:tc>
      </w:tr>
      <w:tr w:rsidR="00CB22DD"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B22DD" w:rsidRPr="001D386E" w:rsidRDefault="00CB22DD" w:rsidP="00CB22D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rPr>
                <w:lang w:eastAsia="ja-JP"/>
              </w:rPr>
            </w:pPr>
            <w:r w:rsidRPr="001D386E">
              <w:t>66</w:t>
            </w:r>
          </w:p>
        </w:tc>
        <w:tc>
          <w:tcPr>
            <w:tcW w:w="2552" w:type="dxa"/>
            <w:tcBorders>
              <w:top w:val="single" w:sz="4" w:space="0" w:color="auto"/>
              <w:left w:val="single" w:sz="4" w:space="0" w:color="auto"/>
              <w:bottom w:val="single" w:sz="4" w:space="0" w:color="auto"/>
              <w:right w:val="single" w:sz="4" w:space="0" w:color="auto"/>
            </w:tcBorders>
            <w:hideMark/>
          </w:tcPr>
          <w:p w:rsidR="00CB22DD" w:rsidRPr="001D386E" w:rsidRDefault="00CB22DD" w:rsidP="00CB22DD">
            <w:pPr>
              <w:pStyle w:val="TAC"/>
            </w:pPr>
            <w:r w:rsidRPr="001D386E">
              <w:t>0.5</w:t>
            </w:r>
          </w:p>
        </w:tc>
      </w:tr>
      <w:tr w:rsidR="00CB22DD" w:rsidRPr="001D386E" w:rsidTr="00312F49">
        <w:trPr>
          <w:jc w:val="center"/>
        </w:trPr>
        <w:tc>
          <w:tcPr>
            <w:tcW w:w="1985" w:type="dxa"/>
            <w:vMerge w:val="restart"/>
            <w:vAlign w:val="center"/>
          </w:tcPr>
          <w:p w:rsidR="00CB22DD" w:rsidRPr="001D386E" w:rsidRDefault="00CB22DD" w:rsidP="00CB22DD">
            <w:pPr>
              <w:pStyle w:val="TAC"/>
              <w:rPr>
                <w:rFonts w:cs="Arial"/>
                <w:lang w:eastAsia="ja-JP"/>
              </w:rPr>
            </w:pPr>
            <w:r w:rsidRPr="001D386E">
              <w:rPr>
                <w:rFonts w:cs="Arial"/>
                <w:lang w:eastAsia="ja-JP"/>
              </w:rPr>
              <w:lastRenderedPageBreak/>
              <w:t>CA_2-12-30-66, CA_2-2-12-30-66, CA_2-12-30-66-66</w:t>
            </w:r>
          </w:p>
        </w:tc>
        <w:tc>
          <w:tcPr>
            <w:tcW w:w="2552" w:type="dxa"/>
            <w:vAlign w:val="center"/>
          </w:tcPr>
          <w:p w:rsidR="00CB22DD" w:rsidRPr="001D386E" w:rsidRDefault="00CB22DD" w:rsidP="00CB22DD">
            <w:pPr>
              <w:pStyle w:val="TAC"/>
              <w:rPr>
                <w:rFonts w:cs="Arial"/>
              </w:rPr>
            </w:pPr>
            <w:r w:rsidRPr="001D386E">
              <w:rPr>
                <w:lang w:eastAsia="ja-JP"/>
              </w:rPr>
              <w:t>2</w:t>
            </w:r>
          </w:p>
        </w:tc>
        <w:tc>
          <w:tcPr>
            <w:tcW w:w="2552" w:type="dxa"/>
          </w:tcPr>
          <w:p w:rsidR="00CB22DD" w:rsidRPr="001D386E" w:rsidRDefault="00CB22DD" w:rsidP="00CB22DD">
            <w:pPr>
              <w:pStyle w:val="TAC"/>
              <w:rPr>
                <w:rFonts w:cs="Arial"/>
                <w:lang w:eastAsia="ja-JP"/>
              </w:rPr>
            </w:pPr>
            <w:r w:rsidRPr="001D386E">
              <w:rPr>
                <w:lang w:eastAsia="ja-JP"/>
              </w:rPr>
              <w:t>0.4</w:t>
            </w:r>
          </w:p>
        </w:tc>
      </w:tr>
      <w:tr w:rsidR="00CB22DD" w:rsidRPr="001D386E" w:rsidTr="00312F49">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rPr>
            </w:pPr>
            <w:r w:rsidRPr="001D386E">
              <w:rPr>
                <w:lang w:eastAsia="ja-JP"/>
              </w:rPr>
              <w:t>12</w:t>
            </w:r>
          </w:p>
        </w:tc>
        <w:tc>
          <w:tcPr>
            <w:tcW w:w="2552" w:type="dxa"/>
          </w:tcPr>
          <w:p w:rsidR="00CB22DD" w:rsidRPr="001D386E" w:rsidRDefault="00CB22DD" w:rsidP="00CB22DD">
            <w:pPr>
              <w:pStyle w:val="TAC"/>
              <w:rPr>
                <w:rFonts w:cs="Arial"/>
                <w:lang w:eastAsia="ja-JP"/>
              </w:rPr>
            </w:pPr>
            <w:r w:rsidRPr="001D386E">
              <w:rPr>
                <w:lang w:eastAsia="ja-JP"/>
              </w:rPr>
              <w:t>0.5</w:t>
            </w:r>
          </w:p>
        </w:tc>
      </w:tr>
      <w:tr w:rsidR="00CB22DD" w:rsidRPr="001D386E" w:rsidTr="00312F49">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rPr>
            </w:pPr>
            <w:r w:rsidRPr="001D386E">
              <w:rPr>
                <w:lang w:eastAsia="ja-JP"/>
              </w:rPr>
              <w:t>30</w:t>
            </w:r>
          </w:p>
        </w:tc>
        <w:tc>
          <w:tcPr>
            <w:tcW w:w="2552" w:type="dxa"/>
          </w:tcPr>
          <w:p w:rsidR="00CB22DD" w:rsidRPr="001D386E" w:rsidRDefault="00CB22DD" w:rsidP="00CB22DD">
            <w:pPr>
              <w:pStyle w:val="TAC"/>
              <w:rPr>
                <w:rFonts w:cs="Arial"/>
                <w:lang w:eastAsia="ja-JP"/>
              </w:rPr>
            </w:pPr>
            <w:r w:rsidRPr="001D386E">
              <w:rPr>
                <w:lang w:eastAsia="ja-JP"/>
              </w:rPr>
              <w:t>0.5</w:t>
            </w:r>
          </w:p>
        </w:tc>
      </w:tr>
      <w:tr w:rsidR="00CB22DD" w:rsidRPr="001D386E" w:rsidTr="00312F49">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rPr>
            </w:pPr>
            <w:r w:rsidRPr="001D386E">
              <w:rPr>
                <w:lang w:eastAsia="ja-JP"/>
              </w:rPr>
              <w:t>66</w:t>
            </w:r>
          </w:p>
        </w:tc>
        <w:tc>
          <w:tcPr>
            <w:tcW w:w="2552" w:type="dxa"/>
          </w:tcPr>
          <w:p w:rsidR="00CB22DD" w:rsidRPr="001D386E" w:rsidRDefault="00CB22DD" w:rsidP="00CB22DD">
            <w:pPr>
              <w:pStyle w:val="TAC"/>
              <w:rPr>
                <w:rFonts w:cs="Arial"/>
                <w:lang w:eastAsia="ja-JP"/>
              </w:rPr>
            </w:pPr>
            <w:r w:rsidRPr="001D386E">
              <w:rPr>
                <w:lang w:eastAsia="ja-JP"/>
              </w:rPr>
              <w:t>0.4</w:t>
            </w:r>
          </w:p>
        </w:tc>
      </w:tr>
      <w:tr w:rsidR="00CB22DD" w:rsidRPr="001D386E" w:rsidTr="00C27613">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rsidR="00CB22DD" w:rsidRPr="001D386E" w:rsidRDefault="00CB22DD" w:rsidP="00CB22DD">
            <w:pPr>
              <w:pStyle w:val="TAC"/>
            </w:pPr>
            <w:r w:rsidRPr="001D386E">
              <w:rPr>
                <w:lang w:eastAsia="zh-CN"/>
              </w:rPr>
              <w:t>CA_</w:t>
            </w:r>
            <w:r w:rsidRPr="001D386E">
              <w:t xml:space="preserve">2-13-46-66, </w:t>
            </w:r>
            <w:r w:rsidRPr="001D386E">
              <w:rPr>
                <w:lang w:eastAsia="zh-CN"/>
              </w:rPr>
              <w:t>CA_</w:t>
            </w:r>
            <w:r w:rsidRPr="001D386E">
              <w:t>2-13-46-66-66</w:t>
            </w: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pPr>
            <w:r w:rsidRPr="001D386E">
              <w:rPr>
                <w:lang w:val="fi-FI" w:eastAsia="fi-FI"/>
              </w:rPr>
              <w:t>2</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zh-CN"/>
              </w:rPr>
            </w:pPr>
            <w:r w:rsidRPr="001D386E">
              <w:rPr>
                <w:rFonts w:cs="Arial"/>
                <w:lang w:val="fi-FI" w:eastAsia="fi-FI"/>
              </w:rPr>
              <w:t>0.3</w:t>
            </w:r>
          </w:p>
        </w:tc>
      </w:tr>
      <w:tr w:rsidR="00CB22DD" w:rsidRPr="001D386E" w:rsidTr="00C27613">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rsidR="00CB22DD" w:rsidRPr="001D386E" w:rsidRDefault="00CB22DD" w:rsidP="00CB22DD">
            <w:pPr>
              <w:pStyle w:val="TAC"/>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pPr>
            <w:r w:rsidRPr="001D386E">
              <w:rPr>
                <w:lang w:val="fi-FI" w:eastAsia="fi-FI"/>
              </w:rPr>
              <w:t>13</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zh-CN"/>
              </w:rPr>
            </w:pPr>
            <w:r w:rsidRPr="001D386E">
              <w:rPr>
                <w:rFonts w:cs="Arial"/>
                <w:lang w:val="fi-FI" w:eastAsia="fi-FI"/>
              </w:rPr>
              <w:t>0</w:t>
            </w:r>
          </w:p>
        </w:tc>
      </w:tr>
      <w:tr w:rsidR="00CB22DD" w:rsidRPr="001D386E" w:rsidTr="00C27613">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rsidR="00CB22DD" w:rsidRPr="001D386E" w:rsidRDefault="00CB22DD" w:rsidP="00CB22DD">
            <w:pPr>
              <w:pStyle w:val="TAC"/>
            </w:pPr>
          </w:p>
        </w:tc>
        <w:tc>
          <w:tcPr>
            <w:tcW w:w="2552" w:type="dxa"/>
            <w:tcBorders>
              <w:top w:val="single" w:sz="4" w:space="0" w:color="auto"/>
              <w:left w:val="single" w:sz="4" w:space="0" w:color="auto"/>
              <w:bottom w:val="single" w:sz="4" w:space="0" w:color="auto"/>
              <w:right w:val="single" w:sz="4" w:space="0" w:color="auto"/>
            </w:tcBorders>
            <w:vAlign w:val="center"/>
          </w:tcPr>
          <w:p w:rsidR="00CB22DD" w:rsidRPr="001D386E" w:rsidRDefault="00CB22DD" w:rsidP="00CB22DD">
            <w:pPr>
              <w:pStyle w:val="TAC"/>
            </w:pPr>
            <w:r w:rsidRPr="001D386E">
              <w:rPr>
                <w:lang w:val="fi-FI" w:eastAsia="fi-FI"/>
              </w:rPr>
              <w:t>66</w:t>
            </w:r>
          </w:p>
        </w:tc>
        <w:tc>
          <w:tcPr>
            <w:tcW w:w="2552" w:type="dxa"/>
            <w:tcBorders>
              <w:top w:val="single" w:sz="4" w:space="0" w:color="auto"/>
              <w:left w:val="single" w:sz="4" w:space="0" w:color="auto"/>
              <w:bottom w:val="single" w:sz="4" w:space="0" w:color="auto"/>
              <w:right w:val="single" w:sz="4" w:space="0" w:color="auto"/>
            </w:tcBorders>
          </w:tcPr>
          <w:p w:rsidR="00CB22DD" w:rsidRPr="001D386E" w:rsidRDefault="00CB22DD" w:rsidP="00CB22DD">
            <w:pPr>
              <w:pStyle w:val="TAC"/>
              <w:rPr>
                <w:lang w:eastAsia="zh-CN"/>
              </w:rPr>
            </w:pPr>
            <w:r w:rsidRPr="001D386E">
              <w:rPr>
                <w:rFonts w:cs="Arial"/>
                <w:lang w:val="fi-FI" w:eastAsia="fi-FI"/>
              </w:rPr>
              <w:t>0.3</w:t>
            </w:r>
          </w:p>
        </w:tc>
      </w:tr>
      <w:tr w:rsidR="00CB22DD" w:rsidRPr="001D386E" w:rsidTr="00AB7AE3">
        <w:trPr>
          <w:jc w:val="center"/>
        </w:trPr>
        <w:tc>
          <w:tcPr>
            <w:tcW w:w="1985" w:type="dxa"/>
            <w:vMerge w:val="restart"/>
            <w:vAlign w:val="center"/>
          </w:tcPr>
          <w:p w:rsidR="00CB22DD" w:rsidRPr="001D386E" w:rsidRDefault="00CB22DD" w:rsidP="00CB22DD">
            <w:pPr>
              <w:pStyle w:val="TAC"/>
              <w:rPr>
                <w:rFonts w:cs="Arial"/>
                <w:lang w:eastAsia="ja-JP"/>
              </w:rPr>
            </w:pPr>
            <w:r w:rsidRPr="001D386E">
              <w:t>CA_2-13-48-66, CA_2-13-48-48-66</w:t>
            </w:r>
          </w:p>
        </w:tc>
        <w:tc>
          <w:tcPr>
            <w:tcW w:w="2552" w:type="dxa"/>
            <w:vAlign w:val="center"/>
          </w:tcPr>
          <w:p w:rsidR="00CB22DD" w:rsidRPr="001D386E" w:rsidRDefault="00CB22DD" w:rsidP="00CB22DD">
            <w:pPr>
              <w:pStyle w:val="TAC"/>
              <w:rPr>
                <w:lang w:eastAsia="ja-JP"/>
              </w:rPr>
            </w:pPr>
            <w:r w:rsidRPr="001D386E">
              <w:t>2</w:t>
            </w:r>
          </w:p>
        </w:tc>
        <w:tc>
          <w:tcPr>
            <w:tcW w:w="2552" w:type="dxa"/>
            <w:vAlign w:val="center"/>
          </w:tcPr>
          <w:p w:rsidR="00CB22DD" w:rsidRPr="001D386E" w:rsidRDefault="00CB22DD" w:rsidP="00CB22DD">
            <w:pPr>
              <w:pStyle w:val="TAC"/>
              <w:rPr>
                <w:lang w:eastAsia="ja-JP"/>
              </w:rPr>
            </w:pPr>
            <w:r w:rsidRPr="001D386E">
              <w:rPr>
                <w:lang w:eastAsia="zh-CN"/>
              </w:rPr>
              <w:t>0.3</w:t>
            </w:r>
          </w:p>
        </w:tc>
      </w:tr>
      <w:tr w:rsidR="00CB22DD" w:rsidRPr="001D386E" w:rsidTr="00AB7AE3">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lang w:eastAsia="ja-JP"/>
              </w:rPr>
            </w:pPr>
            <w:r w:rsidRPr="001D386E">
              <w:t>13</w:t>
            </w:r>
          </w:p>
        </w:tc>
        <w:tc>
          <w:tcPr>
            <w:tcW w:w="2552" w:type="dxa"/>
            <w:vAlign w:val="center"/>
          </w:tcPr>
          <w:p w:rsidR="00CB22DD" w:rsidRPr="001D386E" w:rsidRDefault="00CB22DD" w:rsidP="00CB22DD">
            <w:pPr>
              <w:pStyle w:val="TAC"/>
              <w:rPr>
                <w:lang w:eastAsia="ja-JP"/>
              </w:rPr>
            </w:pPr>
            <w:r w:rsidRPr="001D386E">
              <w:rPr>
                <w:lang w:eastAsia="zh-CN"/>
              </w:rPr>
              <w:t>0</w:t>
            </w:r>
          </w:p>
        </w:tc>
      </w:tr>
      <w:tr w:rsidR="00CB22DD" w:rsidRPr="001D386E" w:rsidTr="00AB7AE3">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lang w:eastAsia="ja-JP"/>
              </w:rPr>
            </w:pPr>
            <w:r w:rsidRPr="001D386E">
              <w:t>48</w:t>
            </w:r>
          </w:p>
        </w:tc>
        <w:tc>
          <w:tcPr>
            <w:tcW w:w="2552" w:type="dxa"/>
            <w:vAlign w:val="center"/>
          </w:tcPr>
          <w:p w:rsidR="00CB22DD" w:rsidRPr="001D386E" w:rsidRDefault="00CB22DD" w:rsidP="00CB22DD">
            <w:pPr>
              <w:pStyle w:val="TAC"/>
              <w:rPr>
                <w:lang w:eastAsia="ja-JP"/>
              </w:rPr>
            </w:pPr>
            <w:r w:rsidRPr="001D386E">
              <w:rPr>
                <w:lang w:eastAsia="zh-CN"/>
              </w:rPr>
              <w:t>0.5</w:t>
            </w:r>
          </w:p>
        </w:tc>
      </w:tr>
      <w:tr w:rsidR="00CB22DD" w:rsidRPr="001D386E" w:rsidTr="00AB7AE3">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lang w:eastAsia="ja-JP"/>
              </w:rPr>
            </w:pPr>
            <w:r w:rsidRPr="001D386E">
              <w:t>66</w:t>
            </w:r>
          </w:p>
        </w:tc>
        <w:tc>
          <w:tcPr>
            <w:tcW w:w="2552" w:type="dxa"/>
            <w:vAlign w:val="center"/>
          </w:tcPr>
          <w:p w:rsidR="00CB22DD" w:rsidRPr="001D386E" w:rsidRDefault="00CB22DD" w:rsidP="00CB22DD">
            <w:pPr>
              <w:pStyle w:val="TAC"/>
              <w:rPr>
                <w:lang w:eastAsia="ja-JP"/>
              </w:rPr>
            </w:pPr>
            <w:r w:rsidRPr="001D386E">
              <w:rPr>
                <w:lang w:eastAsia="zh-CN"/>
              </w:rPr>
              <w:t>0.3</w:t>
            </w:r>
          </w:p>
        </w:tc>
      </w:tr>
      <w:tr w:rsidR="00CB22DD" w:rsidRPr="001D386E" w:rsidTr="001111BB">
        <w:trPr>
          <w:jc w:val="center"/>
        </w:trPr>
        <w:tc>
          <w:tcPr>
            <w:tcW w:w="1985" w:type="dxa"/>
            <w:vMerge w:val="restart"/>
            <w:vAlign w:val="center"/>
          </w:tcPr>
          <w:p w:rsidR="00CB22DD" w:rsidRPr="001D386E" w:rsidRDefault="00CB22DD" w:rsidP="00CB22DD">
            <w:pPr>
              <w:pStyle w:val="TAC"/>
              <w:rPr>
                <w:rFonts w:cs="Arial"/>
                <w:lang w:eastAsia="ja-JP"/>
              </w:rPr>
            </w:pPr>
            <w:r w:rsidRPr="001D386E">
              <w:rPr>
                <w:lang w:eastAsia="ja-JP"/>
              </w:rPr>
              <w:t xml:space="preserve">CA_2-14-30-66, </w:t>
            </w:r>
            <w:r w:rsidRPr="001D386E">
              <w:rPr>
                <w:rFonts w:cs="Arial"/>
              </w:rPr>
              <w:t xml:space="preserve">CA_2-2-14-30-66, </w:t>
            </w:r>
            <w:r w:rsidRPr="001D386E">
              <w:rPr>
                <w:lang w:eastAsia="ja-JP"/>
              </w:rPr>
              <w:t>CA_2-14-30-66-66</w:t>
            </w:r>
          </w:p>
        </w:tc>
        <w:tc>
          <w:tcPr>
            <w:tcW w:w="2552" w:type="dxa"/>
            <w:vAlign w:val="center"/>
          </w:tcPr>
          <w:p w:rsidR="00CB22DD" w:rsidRPr="001D386E" w:rsidRDefault="00CB22DD" w:rsidP="00CB22DD">
            <w:pPr>
              <w:pStyle w:val="TAC"/>
              <w:rPr>
                <w:rFonts w:cs="Arial"/>
              </w:rPr>
            </w:pPr>
            <w:r w:rsidRPr="001D386E">
              <w:rPr>
                <w:lang w:eastAsia="ja-JP"/>
              </w:rPr>
              <w:t>2</w:t>
            </w:r>
          </w:p>
        </w:tc>
        <w:tc>
          <w:tcPr>
            <w:tcW w:w="2552" w:type="dxa"/>
          </w:tcPr>
          <w:p w:rsidR="00CB22DD" w:rsidRPr="001D386E" w:rsidRDefault="00CB22DD" w:rsidP="00CB22DD">
            <w:pPr>
              <w:pStyle w:val="TAC"/>
              <w:rPr>
                <w:rFonts w:cs="Arial"/>
                <w:lang w:eastAsia="ja-JP"/>
              </w:rPr>
            </w:pPr>
            <w:r w:rsidRPr="001D386E">
              <w:rPr>
                <w:lang w:eastAsia="ja-JP"/>
              </w:rPr>
              <w:t>0.4</w:t>
            </w:r>
          </w:p>
        </w:tc>
      </w:tr>
      <w:tr w:rsidR="00CB22DD" w:rsidRPr="001D386E" w:rsidTr="001111BB">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rPr>
            </w:pPr>
            <w:r w:rsidRPr="001D386E">
              <w:rPr>
                <w:lang w:eastAsia="ja-JP"/>
              </w:rPr>
              <w:t>14</w:t>
            </w:r>
          </w:p>
        </w:tc>
        <w:tc>
          <w:tcPr>
            <w:tcW w:w="2552" w:type="dxa"/>
          </w:tcPr>
          <w:p w:rsidR="00CB22DD" w:rsidRPr="001D386E" w:rsidRDefault="00CB22DD" w:rsidP="00CB22DD">
            <w:pPr>
              <w:pStyle w:val="TAC"/>
              <w:rPr>
                <w:rFonts w:cs="Arial"/>
                <w:lang w:eastAsia="ja-JP"/>
              </w:rPr>
            </w:pPr>
            <w:r w:rsidRPr="001D386E">
              <w:rPr>
                <w:lang w:eastAsia="ja-JP"/>
              </w:rPr>
              <w:t>0</w:t>
            </w:r>
          </w:p>
        </w:tc>
      </w:tr>
      <w:tr w:rsidR="00CB22DD" w:rsidRPr="001D386E" w:rsidTr="001111BB">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rPr>
            </w:pPr>
            <w:r w:rsidRPr="001D386E">
              <w:rPr>
                <w:lang w:eastAsia="ja-JP"/>
              </w:rPr>
              <w:t>30</w:t>
            </w:r>
          </w:p>
        </w:tc>
        <w:tc>
          <w:tcPr>
            <w:tcW w:w="2552" w:type="dxa"/>
          </w:tcPr>
          <w:p w:rsidR="00CB22DD" w:rsidRPr="001D386E" w:rsidRDefault="00CB22DD" w:rsidP="00CB22DD">
            <w:pPr>
              <w:pStyle w:val="TAC"/>
              <w:rPr>
                <w:rFonts w:cs="Arial"/>
                <w:lang w:eastAsia="ja-JP"/>
              </w:rPr>
            </w:pPr>
            <w:r w:rsidRPr="001D386E">
              <w:rPr>
                <w:lang w:eastAsia="ja-JP"/>
              </w:rPr>
              <w:t>0.5</w:t>
            </w:r>
          </w:p>
        </w:tc>
      </w:tr>
      <w:tr w:rsidR="00CB22DD" w:rsidRPr="001D386E" w:rsidTr="001111BB">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rPr>
            </w:pPr>
            <w:r w:rsidRPr="001D386E">
              <w:rPr>
                <w:lang w:eastAsia="ja-JP"/>
              </w:rPr>
              <w:t>66</w:t>
            </w:r>
          </w:p>
        </w:tc>
        <w:tc>
          <w:tcPr>
            <w:tcW w:w="2552" w:type="dxa"/>
          </w:tcPr>
          <w:p w:rsidR="00CB22DD" w:rsidRPr="001D386E" w:rsidRDefault="00CB22DD" w:rsidP="00CB22DD">
            <w:pPr>
              <w:pStyle w:val="TAC"/>
              <w:rPr>
                <w:rFonts w:cs="Arial"/>
                <w:lang w:eastAsia="ja-JP"/>
              </w:rPr>
            </w:pPr>
            <w:r w:rsidRPr="001D386E">
              <w:rPr>
                <w:lang w:eastAsia="ja-JP"/>
              </w:rPr>
              <w:t>0.4</w:t>
            </w:r>
          </w:p>
        </w:tc>
      </w:tr>
      <w:tr w:rsidR="00CB22DD" w:rsidRPr="001D386E" w:rsidTr="00760AEA">
        <w:trPr>
          <w:jc w:val="center"/>
        </w:trPr>
        <w:tc>
          <w:tcPr>
            <w:tcW w:w="1985" w:type="dxa"/>
            <w:vMerge w:val="restart"/>
            <w:vAlign w:val="center"/>
          </w:tcPr>
          <w:p w:rsidR="00CB22DD" w:rsidRPr="001D386E" w:rsidRDefault="00CB22DD" w:rsidP="00CB22DD">
            <w:pPr>
              <w:pStyle w:val="TAC"/>
              <w:rPr>
                <w:rFonts w:cs="Arial"/>
                <w:lang w:eastAsia="ja-JP"/>
              </w:rPr>
            </w:pPr>
            <w:r w:rsidRPr="001D386E">
              <w:t>CA_2-29-30-66</w:t>
            </w:r>
          </w:p>
        </w:tc>
        <w:tc>
          <w:tcPr>
            <w:tcW w:w="2552" w:type="dxa"/>
            <w:vAlign w:val="center"/>
          </w:tcPr>
          <w:p w:rsidR="00CB22DD" w:rsidRPr="001D386E" w:rsidRDefault="00CB22DD" w:rsidP="00CB22DD">
            <w:pPr>
              <w:pStyle w:val="TAC"/>
              <w:rPr>
                <w:rFonts w:cs="Arial"/>
              </w:rPr>
            </w:pPr>
            <w:r w:rsidRPr="001D386E">
              <w:t>2</w:t>
            </w:r>
          </w:p>
        </w:tc>
        <w:tc>
          <w:tcPr>
            <w:tcW w:w="2552" w:type="dxa"/>
            <w:vAlign w:val="center"/>
          </w:tcPr>
          <w:p w:rsidR="00CB22DD" w:rsidRPr="001D386E" w:rsidRDefault="00CB22DD" w:rsidP="00CB22DD">
            <w:pPr>
              <w:pStyle w:val="TAC"/>
              <w:rPr>
                <w:rFonts w:cs="Arial"/>
                <w:lang w:eastAsia="ja-JP"/>
              </w:rPr>
            </w:pPr>
            <w:r w:rsidRPr="001D386E">
              <w:rPr>
                <w:lang w:eastAsia="zh-CN"/>
              </w:rPr>
              <w:t>0.4</w:t>
            </w:r>
          </w:p>
        </w:tc>
      </w:tr>
      <w:tr w:rsidR="00CB22DD" w:rsidRPr="001D386E" w:rsidTr="00760AEA">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rPr>
            </w:pPr>
            <w:r w:rsidRPr="001D386E">
              <w:t>30</w:t>
            </w:r>
          </w:p>
        </w:tc>
        <w:tc>
          <w:tcPr>
            <w:tcW w:w="2552" w:type="dxa"/>
            <w:vAlign w:val="center"/>
          </w:tcPr>
          <w:p w:rsidR="00CB22DD" w:rsidRPr="001D386E" w:rsidRDefault="00CB22DD" w:rsidP="00CB22DD">
            <w:pPr>
              <w:pStyle w:val="TAC"/>
              <w:rPr>
                <w:rFonts w:cs="Arial"/>
                <w:lang w:eastAsia="ja-JP"/>
              </w:rPr>
            </w:pPr>
            <w:r w:rsidRPr="001D386E">
              <w:rPr>
                <w:lang w:eastAsia="zh-CN"/>
              </w:rPr>
              <w:t>0.5</w:t>
            </w:r>
          </w:p>
        </w:tc>
      </w:tr>
      <w:tr w:rsidR="00CB22DD" w:rsidRPr="001D386E" w:rsidTr="00760AEA">
        <w:trPr>
          <w:jc w:val="center"/>
        </w:trPr>
        <w:tc>
          <w:tcPr>
            <w:tcW w:w="1985" w:type="dxa"/>
            <w:vMerge/>
            <w:vAlign w:val="center"/>
          </w:tcPr>
          <w:p w:rsidR="00CB22DD" w:rsidRPr="001D386E" w:rsidRDefault="00CB22DD" w:rsidP="00CB22DD">
            <w:pPr>
              <w:pStyle w:val="TAC"/>
              <w:rPr>
                <w:rFonts w:cs="Arial"/>
                <w:lang w:eastAsia="ja-JP"/>
              </w:rPr>
            </w:pPr>
          </w:p>
        </w:tc>
        <w:tc>
          <w:tcPr>
            <w:tcW w:w="2552" w:type="dxa"/>
            <w:vAlign w:val="center"/>
          </w:tcPr>
          <w:p w:rsidR="00CB22DD" w:rsidRPr="001D386E" w:rsidRDefault="00CB22DD" w:rsidP="00CB22DD">
            <w:pPr>
              <w:pStyle w:val="TAC"/>
              <w:rPr>
                <w:rFonts w:cs="Arial"/>
              </w:rPr>
            </w:pPr>
            <w:r w:rsidRPr="001D386E">
              <w:t>66</w:t>
            </w:r>
          </w:p>
        </w:tc>
        <w:tc>
          <w:tcPr>
            <w:tcW w:w="2552" w:type="dxa"/>
            <w:vAlign w:val="center"/>
          </w:tcPr>
          <w:p w:rsidR="00CB22DD" w:rsidRPr="001D386E" w:rsidRDefault="00CB22DD" w:rsidP="00CB22DD">
            <w:pPr>
              <w:pStyle w:val="TAC"/>
              <w:rPr>
                <w:rFonts w:cs="Arial"/>
                <w:lang w:eastAsia="ja-JP"/>
              </w:rPr>
            </w:pPr>
            <w:r w:rsidRPr="001D386E">
              <w:rPr>
                <w:lang w:eastAsia="zh-CN"/>
              </w:rPr>
              <w:t>0.4</w:t>
            </w:r>
          </w:p>
        </w:tc>
      </w:tr>
      <w:tr w:rsidR="00CB22DD" w:rsidRPr="001D386E" w:rsidTr="00AB7AE3">
        <w:trPr>
          <w:jc w:val="center"/>
        </w:trPr>
        <w:tc>
          <w:tcPr>
            <w:tcW w:w="1985" w:type="dxa"/>
            <w:vMerge w:val="restart"/>
            <w:vAlign w:val="center"/>
          </w:tcPr>
          <w:p w:rsidR="00CB22DD" w:rsidRPr="001D386E" w:rsidRDefault="00CB22DD" w:rsidP="00CB22DD">
            <w:pPr>
              <w:pStyle w:val="TAC"/>
              <w:rPr>
                <w:rFonts w:cs="Arial"/>
                <w:lang w:eastAsia="ja-JP"/>
              </w:rPr>
            </w:pPr>
            <w:r w:rsidRPr="001D386E">
              <w:rPr>
                <w:rFonts w:cs="Arial"/>
              </w:rPr>
              <w:t>CA_2-46-48-66</w:t>
            </w:r>
          </w:p>
        </w:tc>
        <w:tc>
          <w:tcPr>
            <w:tcW w:w="2552" w:type="dxa"/>
          </w:tcPr>
          <w:p w:rsidR="00CB22DD" w:rsidRPr="001D386E" w:rsidRDefault="00CB22DD" w:rsidP="00CB22DD">
            <w:pPr>
              <w:pStyle w:val="TAC"/>
            </w:pPr>
            <w:r w:rsidRPr="001D386E">
              <w:rPr>
                <w:rFonts w:cs="Arial"/>
              </w:rPr>
              <w:t>2</w:t>
            </w:r>
          </w:p>
        </w:tc>
        <w:tc>
          <w:tcPr>
            <w:tcW w:w="2552" w:type="dxa"/>
          </w:tcPr>
          <w:p w:rsidR="00CB22DD" w:rsidRPr="001D386E" w:rsidRDefault="00CB22DD" w:rsidP="00CB22DD">
            <w:pPr>
              <w:pStyle w:val="TAC"/>
              <w:rPr>
                <w:lang w:eastAsia="zh-CN"/>
              </w:rPr>
            </w:pPr>
            <w:r w:rsidRPr="001D386E">
              <w:rPr>
                <w:rFonts w:cs="Arial"/>
                <w:lang w:eastAsia="zh-CN"/>
              </w:rPr>
              <w:t>0.3</w:t>
            </w:r>
          </w:p>
        </w:tc>
      </w:tr>
      <w:tr w:rsidR="00CB22DD" w:rsidRPr="001D386E" w:rsidTr="00AB7AE3">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pPr>
            <w:r w:rsidRPr="001D386E">
              <w:rPr>
                <w:rFonts w:cs="Arial"/>
              </w:rPr>
              <w:t>48</w:t>
            </w:r>
          </w:p>
        </w:tc>
        <w:tc>
          <w:tcPr>
            <w:tcW w:w="2552" w:type="dxa"/>
          </w:tcPr>
          <w:p w:rsidR="00CB22DD" w:rsidRPr="001D386E" w:rsidRDefault="00CB22DD" w:rsidP="00CB22DD">
            <w:pPr>
              <w:pStyle w:val="TAC"/>
              <w:rPr>
                <w:lang w:eastAsia="zh-CN"/>
              </w:rPr>
            </w:pPr>
            <w:r w:rsidRPr="001D386E">
              <w:rPr>
                <w:rFonts w:cs="Arial"/>
              </w:rPr>
              <w:t>0</w:t>
            </w:r>
            <w:r w:rsidRPr="001D386E">
              <w:rPr>
                <w:rFonts w:cs="Arial" w:hint="eastAsia"/>
              </w:rPr>
              <w:t>.5</w:t>
            </w:r>
          </w:p>
        </w:tc>
      </w:tr>
      <w:tr w:rsidR="00CB22DD" w:rsidRPr="001D386E" w:rsidTr="00AB7AE3">
        <w:trPr>
          <w:jc w:val="center"/>
        </w:trPr>
        <w:tc>
          <w:tcPr>
            <w:tcW w:w="1985" w:type="dxa"/>
            <w:vMerge/>
            <w:vAlign w:val="center"/>
          </w:tcPr>
          <w:p w:rsidR="00CB22DD" w:rsidRPr="001D386E" w:rsidRDefault="00CB22DD" w:rsidP="00CB22DD">
            <w:pPr>
              <w:pStyle w:val="TAC"/>
              <w:rPr>
                <w:rFonts w:cs="Arial"/>
                <w:lang w:eastAsia="ja-JP"/>
              </w:rPr>
            </w:pPr>
          </w:p>
        </w:tc>
        <w:tc>
          <w:tcPr>
            <w:tcW w:w="2552" w:type="dxa"/>
          </w:tcPr>
          <w:p w:rsidR="00CB22DD" w:rsidRPr="001D386E" w:rsidRDefault="00CB22DD" w:rsidP="00CB22DD">
            <w:pPr>
              <w:pStyle w:val="TAC"/>
            </w:pPr>
            <w:r w:rsidRPr="001D386E">
              <w:rPr>
                <w:rFonts w:cs="Arial"/>
              </w:rPr>
              <w:t>66</w:t>
            </w:r>
          </w:p>
        </w:tc>
        <w:tc>
          <w:tcPr>
            <w:tcW w:w="2552" w:type="dxa"/>
          </w:tcPr>
          <w:p w:rsidR="00CB22DD" w:rsidRPr="001D386E" w:rsidRDefault="00CB22DD" w:rsidP="00CB22DD">
            <w:pPr>
              <w:pStyle w:val="TAC"/>
              <w:rPr>
                <w:lang w:eastAsia="zh-CN"/>
              </w:rPr>
            </w:pPr>
            <w:r w:rsidRPr="001D386E">
              <w:rPr>
                <w:rFonts w:cs="Arial"/>
              </w:rPr>
              <w:t>0</w:t>
            </w:r>
            <w:r w:rsidRPr="001D386E">
              <w:rPr>
                <w:rFonts w:cs="Arial" w:hint="eastAsia"/>
              </w:rPr>
              <w:t>.3</w:t>
            </w:r>
          </w:p>
        </w:tc>
      </w:tr>
      <w:tr w:rsidR="00CB22DD" w:rsidRPr="001D386E" w:rsidTr="005264C5">
        <w:trPr>
          <w:jc w:val="center"/>
        </w:trPr>
        <w:tc>
          <w:tcPr>
            <w:tcW w:w="1985" w:type="dxa"/>
            <w:vMerge w:val="restart"/>
            <w:vAlign w:val="center"/>
          </w:tcPr>
          <w:p w:rsidR="00CB22DD" w:rsidRPr="001D386E" w:rsidRDefault="00CB22DD" w:rsidP="00CB22DD">
            <w:pPr>
              <w:pStyle w:val="TAC"/>
              <w:rPr>
                <w:rFonts w:cs="Arial"/>
              </w:rPr>
            </w:pPr>
            <w:r w:rsidRPr="001D386E">
              <w:rPr>
                <w:rFonts w:cs="Arial"/>
                <w:szCs w:val="18"/>
                <w:lang w:eastAsia="ja-JP"/>
              </w:rPr>
              <w:t>CA_3-5-7-28, CA_3-</w:t>
            </w:r>
            <w:r w:rsidRPr="001D386E">
              <w:rPr>
                <w:rFonts w:cs="Arial"/>
                <w:szCs w:val="18"/>
                <w:lang w:val="fi-FI" w:eastAsia="ja-JP"/>
              </w:rPr>
              <w:t>3-</w:t>
            </w:r>
            <w:r w:rsidRPr="001D386E">
              <w:rPr>
                <w:rFonts w:cs="Arial"/>
                <w:szCs w:val="18"/>
                <w:lang w:eastAsia="ja-JP"/>
              </w:rPr>
              <w:t>5-7-28</w:t>
            </w:r>
          </w:p>
        </w:tc>
        <w:tc>
          <w:tcPr>
            <w:tcW w:w="2552" w:type="dxa"/>
          </w:tcPr>
          <w:p w:rsidR="00CB22DD" w:rsidRPr="001D386E" w:rsidRDefault="00CB22DD" w:rsidP="00CB22DD">
            <w:pPr>
              <w:pStyle w:val="TAC"/>
              <w:rPr>
                <w:rFonts w:cs="Arial"/>
              </w:rPr>
            </w:pPr>
            <w:r w:rsidRPr="001D386E">
              <w:rPr>
                <w:rFonts w:cs="Arial"/>
                <w:szCs w:val="18"/>
                <w:lang w:eastAsia="ja-JP"/>
              </w:rPr>
              <w:t>3</w:t>
            </w:r>
          </w:p>
        </w:tc>
        <w:tc>
          <w:tcPr>
            <w:tcW w:w="2552" w:type="dxa"/>
          </w:tcPr>
          <w:p w:rsidR="00CB22DD" w:rsidRPr="001D386E" w:rsidRDefault="00CB22DD" w:rsidP="00CB22DD">
            <w:pPr>
              <w:pStyle w:val="TAC"/>
              <w:rPr>
                <w:rFonts w:cs="Arial"/>
              </w:rPr>
            </w:pPr>
            <w:r w:rsidRPr="001D386E">
              <w:rPr>
                <w:rFonts w:cs="Arial"/>
                <w:szCs w:val="18"/>
              </w:rPr>
              <w:t>0</w:t>
            </w:r>
          </w:p>
        </w:tc>
      </w:tr>
      <w:tr w:rsidR="00CB22DD" w:rsidRPr="001D386E" w:rsidTr="005264C5">
        <w:trPr>
          <w:jc w:val="center"/>
        </w:trPr>
        <w:tc>
          <w:tcPr>
            <w:tcW w:w="1985" w:type="dxa"/>
            <w:vMerge/>
            <w:vAlign w:val="center"/>
          </w:tcPr>
          <w:p w:rsidR="00CB22DD" w:rsidRPr="001D386E" w:rsidRDefault="00CB22DD" w:rsidP="00CB22DD">
            <w:pPr>
              <w:pStyle w:val="TAC"/>
              <w:rPr>
                <w:rFonts w:cs="Arial"/>
              </w:rPr>
            </w:pPr>
          </w:p>
        </w:tc>
        <w:tc>
          <w:tcPr>
            <w:tcW w:w="2552" w:type="dxa"/>
          </w:tcPr>
          <w:p w:rsidR="00CB22DD" w:rsidRPr="001D386E" w:rsidRDefault="00CB22DD" w:rsidP="00CB22DD">
            <w:pPr>
              <w:pStyle w:val="TAC"/>
              <w:rPr>
                <w:rFonts w:cs="Arial"/>
              </w:rPr>
            </w:pPr>
            <w:r w:rsidRPr="001D386E">
              <w:rPr>
                <w:rFonts w:cs="Arial"/>
                <w:szCs w:val="18"/>
                <w:lang w:val="fi-FI" w:eastAsia="ja-JP"/>
              </w:rPr>
              <w:t>5</w:t>
            </w:r>
          </w:p>
        </w:tc>
        <w:tc>
          <w:tcPr>
            <w:tcW w:w="2552" w:type="dxa"/>
          </w:tcPr>
          <w:p w:rsidR="00CB22DD" w:rsidRPr="001D386E" w:rsidRDefault="00CB22DD" w:rsidP="00CB22DD">
            <w:pPr>
              <w:pStyle w:val="TAC"/>
              <w:rPr>
                <w:rFonts w:cs="Arial"/>
              </w:rPr>
            </w:pPr>
            <w:r w:rsidRPr="001D386E">
              <w:rPr>
                <w:rFonts w:cs="Arial"/>
                <w:szCs w:val="18"/>
                <w:lang w:eastAsia="zh-CN"/>
              </w:rPr>
              <w:t>0.</w:t>
            </w:r>
            <w:r w:rsidRPr="001D386E">
              <w:rPr>
                <w:rFonts w:cs="Arial"/>
                <w:szCs w:val="18"/>
                <w:lang w:val="fi-FI" w:eastAsia="zh-CN"/>
              </w:rPr>
              <w:t>1</w:t>
            </w:r>
          </w:p>
        </w:tc>
      </w:tr>
      <w:tr w:rsidR="00CB22DD" w:rsidRPr="001D386E" w:rsidTr="005264C5">
        <w:trPr>
          <w:jc w:val="center"/>
        </w:trPr>
        <w:tc>
          <w:tcPr>
            <w:tcW w:w="1985" w:type="dxa"/>
            <w:vMerge/>
            <w:vAlign w:val="center"/>
          </w:tcPr>
          <w:p w:rsidR="00CB22DD" w:rsidRPr="001D386E" w:rsidRDefault="00CB22DD" w:rsidP="00CB22DD">
            <w:pPr>
              <w:pStyle w:val="TAC"/>
              <w:rPr>
                <w:rFonts w:cs="Arial"/>
              </w:rPr>
            </w:pPr>
          </w:p>
        </w:tc>
        <w:tc>
          <w:tcPr>
            <w:tcW w:w="2552" w:type="dxa"/>
          </w:tcPr>
          <w:p w:rsidR="00CB22DD" w:rsidRPr="001D386E" w:rsidRDefault="00CB22DD" w:rsidP="00CB22DD">
            <w:pPr>
              <w:pStyle w:val="TAC"/>
              <w:rPr>
                <w:rFonts w:cs="Arial"/>
              </w:rPr>
            </w:pPr>
            <w:r w:rsidRPr="001D386E">
              <w:rPr>
                <w:rFonts w:cs="Arial"/>
                <w:szCs w:val="18"/>
                <w:lang w:eastAsia="ja-JP"/>
              </w:rPr>
              <w:t>7</w:t>
            </w:r>
          </w:p>
        </w:tc>
        <w:tc>
          <w:tcPr>
            <w:tcW w:w="2552" w:type="dxa"/>
          </w:tcPr>
          <w:p w:rsidR="00CB22DD" w:rsidRPr="001D386E" w:rsidRDefault="00CB22DD" w:rsidP="00CB22DD">
            <w:pPr>
              <w:pStyle w:val="TAC"/>
              <w:rPr>
                <w:rFonts w:cs="Arial"/>
              </w:rPr>
            </w:pPr>
            <w:r w:rsidRPr="001D386E">
              <w:rPr>
                <w:rFonts w:cs="Arial"/>
                <w:szCs w:val="18"/>
              </w:rPr>
              <w:t>0</w:t>
            </w:r>
          </w:p>
        </w:tc>
      </w:tr>
      <w:tr w:rsidR="00CB22DD" w:rsidRPr="001D386E" w:rsidTr="005264C5">
        <w:trPr>
          <w:jc w:val="center"/>
        </w:trPr>
        <w:tc>
          <w:tcPr>
            <w:tcW w:w="1985" w:type="dxa"/>
            <w:vMerge/>
            <w:vAlign w:val="center"/>
          </w:tcPr>
          <w:p w:rsidR="00CB22DD" w:rsidRPr="001D386E" w:rsidRDefault="00CB22DD" w:rsidP="00CB22DD">
            <w:pPr>
              <w:pStyle w:val="TAC"/>
              <w:rPr>
                <w:rFonts w:cs="Arial"/>
              </w:rPr>
            </w:pPr>
          </w:p>
        </w:tc>
        <w:tc>
          <w:tcPr>
            <w:tcW w:w="2552" w:type="dxa"/>
          </w:tcPr>
          <w:p w:rsidR="00CB22DD" w:rsidRPr="001D386E" w:rsidRDefault="00CB22DD" w:rsidP="00CB22DD">
            <w:pPr>
              <w:pStyle w:val="TAC"/>
              <w:rPr>
                <w:rFonts w:cs="Arial"/>
              </w:rPr>
            </w:pPr>
            <w:r w:rsidRPr="001D386E">
              <w:rPr>
                <w:rFonts w:cs="Arial"/>
                <w:szCs w:val="18"/>
                <w:lang w:eastAsia="zh-CN"/>
              </w:rPr>
              <w:t>28</w:t>
            </w:r>
          </w:p>
        </w:tc>
        <w:tc>
          <w:tcPr>
            <w:tcW w:w="2552" w:type="dxa"/>
          </w:tcPr>
          <w:p w:rsidR="00CB22DD" w:rsidRPr="001D386E" w:rsidRDefault="00CB22DD" w:rsidP="00CB22DD">
            <w:pPr>
              <w:pStyle w:val="TAC"/>
              <w:rPr>
                <w:rFonts w:cs="Arial"/>
              </w:rPr>
            </w:pPr>
            <w:r w:rsidRPr="001D386E">
              <w:rPr>
                <w:rFonts w:cs="Arial"/>
                <w:szCs w:val="18"/>
              </w:rPr>
              <w:t>0</w:t>
            </w:r>
            <w:r w:rsidRPr="001D386E">
              <w:rPr>
                <w:rFonts w:cs="Arial"/>
                <w:szCs w:val="18"/>
                <w:lang w:val="fi-FI"/>
              </w:rPr>
              <w:t>.1</w:t>
            </w:r>
          </w:p>
        </w:tc>
      </w:tr>
      <w:tr w:rsidR="00CB22DD" w:rsidRPr="001D386E" w:rsidTr="00736775">
        <w:trPr>
          <w:jc w:val="center"/>
        </w:trPr>
        <w:tc>
          <w:tcPr>
            <w:tcW w:w="1985" w:type="dxa"/>
            <w:vMerge w:val="restart"/>
            <w:vAlign w:val="center"/>
          </w:tcPr>
          <w:p w:rsidR="00CB22DD" w:rsidRPr="001D386E" w:rsidRDefault="00CB22DD" w:rsidP="00CB22DD">
            <w:pPr>
              <w:pStyle w:val="TAC"/>
              <w:rPr>
                <w:rFonts w:cs="Arial"/>
              </w:rPr>
            </w:pPr>
            <w:r w:rsidRPr="001D386E">
              <w:t>CA_3-7-8-20</w:t>
            </w:r>
          </w:p>
        </w:tc>
        <w:tc>
          <w:tcPr>
            <w:tcW w:w="2552" w:type="dxa"/>
            <w:vAlign w:val="center"/>
          </w:tcPr>
          <w:p w:rsidR="00CB22DD" w:rsidRPr="001D386E" w:rsidRDefault="00CB22DD" w:rsidP="00CB22DD">
            <w:pPr>
              <w:pStyle w:val="TAC"/>
              <w:rPr>
                <w:rFonts w:cs="Arial"/>
              </w:rPr>
            </w:pPr>
            <w:r w:rsidRPr="001D386E">
              <w:t>3</w:t>
            </w:r>
          </w:p>
        </w:tc>
        <w:tc>
          <w:tcPr>
            <w:tcW w:w="2552" w:type="dxa"/>
            <w:vAlign w:val="center"/>
          </w:tcPr>
          <w:p w:rsidR="00CB22DD" w:rsidRPr="001D386E" w:rsidRDefault="00CB22DD" w:rsidP="00CB22DD">
            <w:pPr>
              <w:pStyle w:val="TAC"/>
              <w:rPr>
                <w:rFonts w:cs="Arial"/>
              </w:rPr>
            </w:pPr>
            <w:r w:rsidRPr="001D386E">
              <w:t>0</w:t>
            </w:r>
          </w:p>
        </w:tc>
      </w:tr>
      <w:tr w:rsidR="00CB22DD" w:rsidRPr="001D386E" w:rsidTr="00736775">
        <w:trPr>
          <w:jc w:val="center"/>
        </w:trPr>
        <w:tc>
          <w:tcPr>
            <w:tcW w:w="1985" w:type="dxa"/>
            <w:vMerge/>
            <w:vAlign w:val="center"/>
          </w:tcPr>
          <w:p w:rsidR="00CB22DD" w:rsidRPr="001D386E" w:rsidRDefault="00CB22DD" w:rsidP="00CB22DD">
            <w:pPr>
              <w:pStyle w:val="TAC"/>
              <w:rPr>
                <w:rFonts w:cs="Arial"/>
              </w:rPr>
            </w:pPr>
          </w:p>
        </w:tc>
        <w:tc>
          <w:tcPr>
            <w:tcW w:w="2552" w:type="dxa"/>
            <w:vAlign w:val="center"/>
          </w:tcPr>
          <w:p w:rsidR="00CB22DD" w:rsidRPr="001D386E" w:rsidRDefault="00CB22DD" w:rsidP="00CB22DD">
            <w:pPr>
              <w:pStyle w:val="TAC"/>
              <w:rPr>
                <w:rFonts w:cs="Arial"/>
              </w:rPr>
            </w:pPr>
            <w:r w:rsidRPr="001D386E">
              <w:t>7</w:t>
            </w:r>
          </w:p>
        </w:tc>
        <w:tc>
          <w:tcPr>
            <w:tcW w:w="2552" w:type="dxa"/>
          </w:tcPr>
          <w:p w:rsidR="00CB22DD" w:rsidRPr="001D386E" w:rsidRDefault="00CB22DD" w:rsidP="00CB22DD">
            <w:pPr>
              <w:pStyle w:val="TAC"/>
              <w:rPr>
                <w:rFonts w:cs="Arial"/>
              </w:rPr>
            </w:pPr>
            <w:r w:rsidRPr="001D386E">
              <w:t>0</w:t>
            </w:r>
          </w:p>
        </w:tc>
      </w:tr>
      <w:tr w:rsidR="00CB22DD" w:rsidRPr="001D386E" w:rsidTr="00736775">
        <w:trPr>
          <w:jc w:val="center"/>
        </w:trPr>
        <w:tc>
          <w:tcPr>
            <w:tcW w:w="1985" w:type="dxa"/>
            <w:vMerge/>
            <w:vAlign w:val="center"/>
          </w:tcPr>
          <w:p w:rsidR="00CB22DD" w:rsidRPr="001D386E" w:rsidRDefault="00CB22DD" w:rsidP="00CB22DD">
            <w:pPr>
              <w:pStyle w:val="TAC"/>
              <w:rPr>
                <w:rFonts w:cs="Arial"/>
              </w:rPr>
            </w:pPr>
          </w:p>
        </w:tc>
        <w:tc>
          <w:tcPr>
            <w:tcW w:w="2552" w:type="dxa"/>
            <w:vAlign w:val="center"/>
          </w:tcPr>
          <w:p w:rsidR="00CB22DD" w:rsidRPr="001D386E" w:rsidRDefault="00CB22DD" w:rsidP="00CB22DD">
            <w:pPr>
              <w:pStyle w:val="TAC"/>
              <w:rPr>
                <w:rFonts w:cs="Arial"/>
              </w:rPr>
            </w:pPr>
            <w:r w:rsidRPr="001D386E">
              <w:t>8</w:t>
            </w:r>
          </w:p>
        </w:tc>
        <w:tc>
          <w:tcPr>
            <w:tcW w:w="2552" w:type="dxa"/>
          </w:tcPr>
          <w:p w:rsidR="00CB22DD" w:rsidRPr="001D386E" w:rsidRDefault="00CB22DD" w:rsidP="00CB22DD">
            <w:pPr>
              <w:pStyle w:val="TAC"/>
              <w:rPr>
                <w:rFonts w:cs="Arial"/>
              </w:rPr>
            </w:pPr>
            <w:r w:rsidRPr="001D386E">
              <w:rPr>
                <w:lang w:eastAsia="zh-CN"/>
              </w:rPr>
              <w:t>0</w:t>
            </w:r>
          </w:p>
        </w:tc>
      </w:tr>
      <w:tr w:rsidR="00CB22DD" w:rsidRPr="001D386E" w:rsidTr="00736775">
        <w:trPr>
          <w:jc w:val="center"/>
        </w:trPr>
        <w:tc>
          <w:tcPr>
            <w:tcW w:w="1985" w:type="dxa"/>
            <w:vMerge/>
            <w:vAlign w:val="center"/>
          </w:tcPr>
          <w:p w:rsidR="00CB22DD" w:rsidRPr="001D386E" w:rsidRDefault="00CB22DD" w:rsidP="00CB22DD">
            <w:pPr>
              <w:pStyle w:val="TAC"/>
              <w:rPr>
                <w:rFonts w:cs="Arial"/>
              </w:rPr>
            </w:pPr>
          </w:p>
        </w:tc>
        <w:tc>
          <w:tcPr>
            <w:tcW w:w="2552" w:type="dxa"/>
            <w:vAlign w:val="center"/>
          </w:tcPr>
          <w:p w:rsidR="00CB22DD" w:rsidRPr="001D386E" w:rsidRDefault="00CB22DD" w:rsidP="00CB22DD">
            <w:pPr>
              <w:pStyle w:val="TAC"/>
              <w:rPr>
                <w:rFonts w:cs="Arial"/>
              </w:rPr>
            </w:pPr>
            <w:r w:rsidRPr="001D386E">
              <w:t>20</w:t>
            </w:r>
          </w:p>
        </w:tc>
        <w:tc>
          <w:tcPr>
            <w:tcW w:w="2552" w:type="dxa"/>
          </w:tcPr>
          <w:p w:rsidR="00CB22DD" w:rsidRPr="001D386E" w:rsidRDefault="00CB22DD" w:rsidP="00CB22DD">
            <w:pPr>
              <w:pStyle w:val="TAC"/>
              <w:rPr>
                <w:rFonts w:cs="Arial"/>
              </w:rPr>
            </w:pPr>
            <w:r w:rsidRPr="001D386E">
              <w:rPr>
                <w:lang w:eastAsia="zh-CN"/>
              </w:rPr>
              <w:t>0</w:t>
            </w:r>
          </w:p>
        </w:tc>
      </w:tr>
      <w:tr w:rsidR="00D33FF1" w:rsidRPr="001D386E" w:rsidTr="00621981">
        <w:trPr>
          <w:jc w:val="center"/>
          <w:ins w:id="3450" w:author="Nokia" w:date="2021-02-17T10:48:00Z"/>
        </w:trPr>
        <w:tc>
          <w:tcPr>
            <w:tcW w:w="1985" w:type="dxa"/>
            <w:vMerge w:val="restart"/>
            <w:vAlign w:val="center"/>
          </w:tcPr>
          <w:p w:rsidR="00D33FF1" w:rsidRPr="001D386E" w:rsidRDefault="00D33FF1" w:rsidP="00D33FF1">
            <w:pPr>
              <w:pStyle w:val="TAC"/>
              <w:rPr>
                <w:ins w:id="3451" w:author="Nokia" w:date="2021-02-17T10:48:00Z"/>
                <w:rFonts w:cs="Arial"/>
              </w:rPr>
            </w:pPr>
            <w:ins w:id="3452" w:author="Nokia" w:date="2021-02-17T10:48:00Z">
              <w:r w:rsidRPr="001D386E">
                <w:t>CA_3-7-8-2</w:t>
              </w:r>
            </w:ins>
            <w:ins w:id="3453" w:author="Nokia" w:date="2021-02-17T10:49:00Z">
              <w:r>
                <w:t>8</w:t>
              </w:r>
            </w:ins>
          </w:p>
        </w:tc>
        <w:tc>
          <w:tcPr>
            <w:tcW w:w="2552" w:type="dxa"/>
            <w:vAlign w:val="center"/>
          </w:tcPr>
          <w:p w:rsidR="00D33FF1" w:rsidRPr="006F5291" w:rsidRDefault="00D33FF1" w:rsidP="00D33FF1">
            <w:pPr>
              <w:pStyle w:val="TAC"/>
              <w:rPr>
                <w:ins w:id="3454" w:author="Nokia" w:date="2021-02-17T10:48:00Z"/>
                <w:bCs/>
              </w:rPr>
            </w:pPr>
            <w:ins w:id="3455" w:author="Nokia" w:date="2021-02-17T10:48:00Z">
              <w:r w:rsidRPr="006F5291">
                <w:rPr>
                  <w:bCs/>
                  <w:lang w:eastAsia="zh-CN"/>
                </w:rPr>
                <w:t>3</w:t>
              </w:r>
            </w:ins>
          </w:p>
        </w:tc>
        <w:tc>
          <w:tcPr>
            <w:tcW w:w="2552" w:type="dxa"/>
            <w:vAlign w:val="center"/>
          </w:tcPr>
          <w:p w:rsidR="00D33FF1" w:rsidRPr="006F5291" w:rsidRDefault="00D33FF1" w:rsidP="00D33FF1">
            <w:pPr>
              <w:pStyle w:val="TAC"/>
              <w:rPr>
                <w:ins w:id="3456" w:author="Nokia" w:date="2021-02-17T10:48:00Z"/>
                <w:bCs/>
                <w:lang w:eastAsia="zh-CN"/>
              </w:rPr>
            </w:pPr>
            <w:ins w:id="3457" w:author="Nokia" w:date="2021-02-17T10:48:00Z">
              <w:r w:rsidRPr="006F5291">
                <w:rPr>
                  <w:bCs/>
                  <w:lang w:eastAsia="ja-JP"/>
                </w:rPr>
                <w:t>0</w:t>
              </w:r>
            </w:ins>
          </w:p>
        </w:tc>
      </w:tr>
      <w:tr w:rsidR="00D33FF1" w:rsidRPr="001D386E" w:rsidTr="00621981">
        <w:trPr>
          <w:jc w:val="center"/>
          <w:ins w:id="3458" w:author="Nokia" w:date="2021-02-17T10:48:00Z"/>
        </w:trPr>
        <w:tc>
          <w:tcPr>
            <w:tcW w:w="1985" w:type="dxa"/>
            <w:vMerge/>
            <w:vAlign w:val="center"/>
          </w:tcPr>
          <w:p w:rsidR="00D33FF1" w:rsidRPr="001D386E" w:rsidRDefault="00D33FF1" w:rsidP="00D33FF1">
            <w:pPr>
              <w:pStyle w:val="TAC"/>
              <w:rPr>
                <w:ins w:id="3459" w:author="Nokia" w:date="2021-02-17T10:48:00Z"/>
                <w:rFonts w:cs="Arial"/>
              </w:rPr>
            </w:pPr>
          </w:p>
        </w:tc>
        <w:tc>
          <w:tcPr>
            <w:tcW w:w="2552" w:type="dxa"/>
            <w:vAlign w:val="center"/>
          </w:tcPr>
          <w:p w:rsidR="00D33FF1" w:rsidRPr="006F5291" w:rsidRDefault="00D33FF1" w:rsidP="00D33FF1">
            <w:pPr>
              <w:pStyle w:val="TAC"/>
              <w:rPr>
                <w:ins w:id="3460" w:author="Nokia" w:date="2021-02-17T10:48:00Z"/>
                <w:bCs/>
              </w:rPr>
            </w:pPr>
            <w:ins w:id="3461" w:author="Nokia" w:date="2021-02-17T10:48:00Z">
              <w:r w:rsidRPr="006F5291">
                <w:rPr>
                  <w:bCs/>
                  <w:lang w:eastAsia="zh-CN"/>
                </w:rPr>
                <w:t>7</w:t>
              </w:r>
            </w:ins>
          </w:p>
        </w:tc>
        <w:tc>
          <w:tcPr>
            <w:tcW w:w="2552" w:type="dxa"/>
            <w:vAlign w:val="center"/>
          </w:tcPr>
          <w:p w:rsidR="00D33FF1" w:rsidRPr="006F5291" w:rsidRDefault="00D33FF1" w:rsidP="00D33FF1">
            <w:pPr>
              <w:pStyle w:val="TAC"/>
              <w:rPr>
                <w:ins w:id="3462" w:author="Nokia" w:date="2021-02-17T10:48:00Z"/>
                <w:bCs/>
                <w:lang w:eastAsia="zh-CN"/>
              </w:rPr>
            </w:pPr>
            <w:ins w:id="3463" w:author="Nokia" w:date="2021-02-17T10:48:00Z">
              <w:r w:rsidRPr="006F5291">
                <w:rPr>
                  <w:bCs/>
                  <w:lang w:eastAsia="ja-JP"/>
                </w:rPr>
                <w:t>0</w:t>
              </w:r>
            </w:ins>
          </w:p>
        </w:tc>
      </w:tr>
      <w:tr w:rsidR="00D33FF1" w:rsidRPr="001D386E" w:rsidTr="00621981">
        <w:trPr>
          <w:jc w:val="center"/>
          <w:ins w:id="3464" w:author="Nokia" w:date="2021-02-17T10:48:00Z"/>
        </w:trPr>
        <w:tc>
          <w:tcPr>
            <w:tcW w:w="1985" w:type="dxa"/>
            <w:vMerge/>
            <w:vAlign w:val="center"/>
          </w:tcPr>
          <w:p w:rsidR="00D33FF1" w:rsidRPr="001D386E" w:rsidRDefault="00D33FF1" w:rsidP="00D33FF1">
            <w:pPr>
              <w:pStyle w:val="TAC"/>
              <w:rPr>
                <w:ins w:id="3465" w:author="Nokia" w:date="2021-02-17T10:48:00Z"/>
                <w:rFonts w:cs="Arial"/>
              </w:rPr>
            </w:pPr>
          </w:p>
        </w:tc>
        <w:tc>
          <w:tcPr>
            <w:tcW w:w="2552" w:type="dxa"/>
            <w:vAlign w:val="center"/>
          </w:tcPr>
          <w:p w:rsidR="00D33FF1" w:rsidRPr="006F5291" w:rsidRDefault="00D33FF1" w:rsidP="00D33FF1">
            <w:pPr>
              <w:pStyle w:val="TAC"/>
              <w:rPr>
                <w:ins w:id="3466" w:author="Nokia" w:date="2021-02-17T10:48:00Z"/>
                <w:bCs/>
              </w:rPr>
            </w:pPr>
            <w:ins w:id="3467" w:author="Nokia" w:date="2021-02-17T10:48:00Z">
              <w:r w:rsidRPr="006F5291">
                <w:rPr>
                  <w:bCs/>
                  <w:lang w:eastAsia="zh-CN"/>
                </w:rPr>
                <w:t>8</w:t>
              </w:r>
            </w:ins>
          </w:p>
        </w:tc>
        <w:tc>
          <w:tcPr>
            <w:tcW w:w="2552" w:type="dxa"/>
            <w:vAlign w:val="center"/>
          </w:tcPr>
          <w:p w:rsidR="00D33FF1" w:rsidRPr="006F5291" w:rsidRDefault="00D33FF1" w:rsidP="00D33FF1">
            <w:pPr>
              <w:pStyle w:val="TAC"/>
              <w:rPr>
                <w:ins w:id="3468" w:author="Nokia" w:date="2021-02-17T10:48:00Z"/>
                <w:bCs/>
                <w:lang w:eastAsia="zh-CN"/>
              </w:rPr>
            </w:pPr>
            <w:ins w:id="3469" w:author="Nokia" w:date="2021-02-17T10:48:00Z">
              <w:r w:rsidRPr="006F5291">
                <w:rPr>
                  <w:bCs/>
                  <w:lang w:eastAsia="ja-JP"/>
                </w:rPr>
                <w:t>0.2</w:t>
              </w:r>
            </w:ins>
          </w:p>
        </w:tc>
      </w:tr>
      <w:tr w:rsidR="00D33FF1" w:rsidRPr="001D386E" w:rsidTr="00621981">
        <w:trPr>
          <w:jc w:val="center"/>
          <w:ins w:id="3470" w:author="Nokia" w:date="2021-02-17T10:48:00Z"/>
        </w:trPr>
        <w:tc>
          <w:tcPr>
            <w:tcW w:w="1985" w:type="dxa"/>
            <w:vMerge/>
            <w:vAlign w:val="center"/>
          </w:tcPr>
          <w:p w:rsidR="00D33FF1" w:rsidRPr="001D386E" w:rsidRDefault="00D33FF1" w:rsidP="00D33FF1">
            <w:pPr>
              <w:pStyle w:val="TAC"/>
              <w:rPr>
                <w:ins w:id="3471" w:author="Nokia" w:date="2021-02-17T10:48:00Z"/>
                <w:rFonts w:cs="Arial"/>
              </w:rPr>
            </w:pPr>
          </w:p>
        </w:tc>
        <w:tc>
          <w:tcPr>
            <w:tcW w:w="2552" w:type="dxa"/>
            <w:vAlign w:val="center"/>
          </w:tcPr>
          <w:p w:rsidR="00D33FF1" w:rsidRPr="006F5291" w:rsidRDefault="00D33FF1" w:rsidP="00D33FF1">
            <w:pPr>
              <w:pStyle w:val="TAC"/>
              <w:rPr>
                <w:ins w:id="3472" w:author="Nokia" w:date="2021-02-17T10:48:00Z"/>
                <w:bCs/>
              </w:rPr>
            </w:pPr>
            <w:ins w:id="3473" w:author="Nokia" w:date="2021-02-17T10:48:00Z">
              <w:r w:rsidRPr="006F5291">
                <w:rPr>
                  <w:bCs/>
                  <w:lang w:eastAsia="zh-CN"/>
                </w:rPr>
                <w:t>28</w:t>
              </w:r>
            </w:ins>
          </w:p>
        </w:tc>
        <w:tc>
          <w:tcPr>
            <w:tcW w:w="2552" w:type="dxa"/>
            <w:vAlign w:val="center"/>
          </w:tcPr>
          <w:p w:rsidR="00D33FF1" w:rsidRPr="006F5291" w:rsidRDefault="00D33FF1" w:rsidP="00D33FF1">
            <w:pPr>
              <w:pStyle w:val="TAC"/>
              <w:rPr>
                <w:ins w:id="3474" w:author="Nokia" w:date="2021-02-17T10:48:00Z"/>
                <w:bCs/>
                <w:lang w:eastAsia="zh-CN"/>
              </w:rPr>
            </w:pPr>
            <w:ins w:id="3475" w:author="Nokia" w:date="2021-02-17T10:48:00Z">
              <w:r w:rsidRPr="006F5291">
                <w:rPr>
                  <w:bCs/>
                  <w:lang w:eastAsia="ja-JP"/>
                </w:rPr>
                <w:t>0.1</w:t>
              </w:r>
            </w:ins>
          </w:p>
        </w:tc>
      </w:tr>
      <w:tr w:rsidR="00D33FF1" w:rsidRPr="001D386E" w:rsidTr="00760AEA">
        <w:trPr>
          <w:jc w:val="center"/>
        </w:trPr>
        <w:tc>
          <w:tcPr>
            <w:tcW w:w="1985" w:type="dxa"/>
            <w:vMerge w:val="restart"/>
            <w:vAlign w:val="center"/>
          </w:tcPr>
          <w:p w:rsidR="00D33FF1" w:rsidRPr="001D386E" w:rsidRDefault="00D33FF1" w:rsidP="00D33FF1">
            <w:pPr>
              <w:pStyle w:val="TAC"/>
              <w:rPr>
                <w:rFonts w:cs="Arial"/>
              </w:rPr>
            </w:pPr>
            <w:r w:rsidRPr="001D386E">
              <w:rPr>
                <w:lang w:val="en-US"/>
              </w:rPr>
              <w:t>CA_3-7-8-38</w:t>
            </w:r>
          </w:p>
        </w:tc>
        <w:tc>
          <w:tcPr>
            <w:tcW w:w="2552" w:type="dxa"/>
            <w:vAlign w:val="center"/>
          </w:tcPr>
          <w:p w:rsidR="00D33FF1" w:rsidRPr="001D386E" w:rsidRDefault="00D33FF1" w:rsidP="00D33FF1">
            <w:pPr>
              <w:pStyle w:val="TAC"/>
              <w:rPr>
                <w:rFonts w:cs="Arial"/>
              </w:rPr>
            </w:pPr>
            <w:r w:rsidRPr="001D386E">
              <w:rPr>
                <w:bCs/>
              </w:rPr>
              <w:t>3</w:t>
            </w:r>
          </w:p>
        </w:tc>
        <w:tc>
          <w:tcPr>
            <w:tcW w:w="2552" w:type="dxa"/>
          </w:tcPr>
          <w:p w:rsidR="00D33FF1" w:rsidRPr="001D386E" w:rsidRDefault="00D33FF1" w:rsidP="00D33FF1">
            <w:pPr>
              <w:pStyle w:val="TAC"/>
              <w:rPr>
                <w:rFonts w:cs="Arial"/>
              </w:rPr>
            </w:pPr>
            <w:r w:rsidRPr="001D386E">
              <w:t>0</w:t>
            </w:r>
          </w:p>
        </w:tc>
      </w:tr>
      <w:tr w:rsidR="00D33FF1" w:rsidRPr="001D386E" w:rsidTr="00760AEA">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bCs/>
                <w:lang w:val="en-US"/>
              </w:rPr>
              <w:t>7</w:t>
            </w:r>
          </w:p>
        </w:tc>
        <w:tc>
          <w:tcPr>
            <w:tcW w:w="2552" w:type="dxa"/>
          </w:tcPr>
          <w:p w:rsidR="00D33FF1" w:rsidRPr="001D386E" w:rsidRDefault="00D33FF1" w:rsidP="00D33FF1">
            <w:pPr>
              <w:pStyle w:val="TAC"/>
              <w:rPr>
                <w:rFonts w:cs="Arial"/>
              </w:rPr>
            </w:pPr>
            <w:r w:rsidRPr="001D386E">
              <w:rPr>
                <w:lang w:eastAsia="ja-JP"/>
              </w:rPr>
              <w:t>0</w:t>
            </w:r>
          </w:p>
        </w:tc>
      </w:tr>
      <w:tr w:rsidR="00D33FF1" w:rsidRPr="001D386E" w:rsidTr="00760AEA">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bCs/>
                <w:lang w:val="en-US"/>
              </w:rPr>
              <w:t>8</w:t>
            </w:r>
          </w:p>
        </w:tc>
        <w:tc>
          <w:tcPr>
            <w:tcW w:w="2552" w:type="dxa"/>
          </w:tcPr>
          <w:p w:rsidR="00D33FF1" w:rsidRPr="001D386E" w:rsidRDefault="00D33FF1" w:rsidP="00D33FF1">
            <w:pPr>
              <w:pStyle w:val="TAC"/>
              <w:rPr>
                <w:rFonts w:cs="Arial"/>
              </w:rPr>
            </w:pPr>
            <w:r w:rsidRPr="001D386E">
              <w:rPr>
                <w:lang w:eastAsia="ja-JP"/>
              </w:rPr>
              <w:t>0</w:t>
            </w:r>
          </w:p>
        </w:tc>
      </w:tr>
      <w:tr w:rsidR="00D33FF1" w:rsidRPr="001D386E" w:rsidTr="00760AEA">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bCs/>
                <w:lang w:val="en-US"/>
              </w:rPr>
              <w:t>38</w:t>
            </w:r>
          </w:p>
        </w:tc>
        <w:tc>
          <w:tcPr>
            <w:tcW w:w="2552" w:type="dxa"/>
          </w:tcPr>
          <w:p w:rsidR="00D33FF1" w:rsidRPr="001D386E" w:rsidRDefault="00D33FF1" w:rsidP="00D33FF1">
            <w:pPr>
              <w:pStyle w:val="TAC"/>
              <w:rPr>
                <w:rFonts w:cs="Arial"/>
              </w:rPr>
            </w:pPr>
            <w:r w:rsidRPr="001D386E">
              <w:rPr>
                <w:lang w:eastAsia="ja-JP"/>
              </w:rPr>
              <w:t>0.2</w:t>
            </w:r>
          </w:p>
        </w:tc>
      </w:tr>
      <w:tr w:rsidR="00D33FF1" w:rsidRPr="001D386E" w:rsidTr="00760AEA">
        <w:trPr>
          <w:jc w:val="center"/>
        </w:trPr>
        <w:tc>
          <w:tcPr>
            <w:tcW w:w="1985" w:type="dxa"/>
            <w:vMerge w:val="restart"/>
            <w:vAlign w:val="center"/>
          </w:tcPr>
          <w:p w:rsidR="00D33FF1" w:rsidRPr="001D386E" w:rsidRDefault="00D33FF1" w:rsidP="00D33FF1">
            <w:pPr>
              <w:pStyle w:val="TAC"/>
              <w:rPr>
                <w:rFonts w:cs="Arial"/>
              </w:rPr>
            </w:pPr>
            <w:r w:rsidRPr="001D386E">
              <w:rPr>
                <w:lang w:val="en-US" w:eastAsia="zh-CN"/>
              </w:rPr>
              <w:t>CA_</w:t>
            </w:r>
            <w:r w:rsidRPr="001D386E">
              <w:rPr>
                <w:rFonts w:eastAsia="SimSun" w:hint="eastAsia"/>
                <w:lang w:val="en-US" w:eastAsia="zh-CN"/>
              </w:rPr>
              <w:t>3</w:t>
            </w:r>
            <w:r w:rsidRPr="001D386E">
              <w:rPr>
                <w:lang w:val="en-US" w:eastAsia="zh-CN"/>
              </w:rPr>
              <w:t>-7-8-40</w:t>
            </w:r>
          </w:p>
        </w:tc>
        <w:tc>
          <w:tcPr>
            <w:tcW w:w="2552" w:type="dxa"/>
            <w:vAlign w:val="center"/>
          </w:tcPr>
          <w:p w:rsidR="00D33FF1" w:rsidRPr="001D386E" w:rsidRDefault="00D33FF1" w:rsidP="00D33FF1">
            <w:pPr>
              <w:pStyle w:val="TAC"/>
              <w:rPr>
                <w:rFonts w:cs="Arial"/>
              </w:rPr>
            </w:pPr>
            <w:r w:rsidRPr="001D386E">
              <w:rPr>
                <w:rFonts w:eastAsia="SimSun" w:hint="eastAsia"/>
                <w:lang w:val="en-US" w:eastAsia="zh-CN"/>
              </w:rPr>
              <w:t>3</w:t>
            </w:r>
          </w:p>
        </w:tc>
        <w:tc>
          <w:tcPr>
            <w:tcW w:w="2552" w:type="dxa"/>
          </w:tcPr>
          <w:p w:rsidR="00D33FF1" w:rsidRPr="001D386E" w:rsidRDefault="00D33FF1" w:rsidP="00D33FF1">
            <w:pPr>
              <w:pStyle w:val="TAC"/>
              <w:rPr>
                <w:rFonts w:cs="Arial"/>
              </w:rPr>
            </w:pPr>
            <w:r w:rsidRPr="001D386E">
              <w:rPr>
                <w:rFonts w:eastAsia="SimSun" w:hint="eastAsia"/>
                <w:lang w:val="en-US" w:eastAsia="zh-CN"/>
              </w:rPr>
              <w:t>0</w:t>
            </w:r>
          </w:p>
        </w:tc>
      </w:tr>
      <w:tr w:rsidR="00D33FF1" w:rsidRPr="001D386E" w:rsidTr="00760AEA">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lang w:val="en-US" w:eastAsia="zh-CN"/>
              </w:rPr>
              <w:t>7</w:t>
            </w:r>
          </w:p>
        </w:tc>
        <w:tc>
          <w:tcPr>
            <w:tcW w:w="2552" w:type="dxa"/>
            <w:vAlign w:val="center"/>
          </w:tcPr>
          <w:p w:rsidR="00D33FF1" w:rsidRPr="001D386E" w:rsidRDefault="00D33FF1" w:rsidP="00D33FF1">
            <w:pPr>
              <w:pStyle w:val="TAC"/>
              <w:rPr>
                <w:rFonts w:cs="Arial"/>
              </w:rPr>
            </w:pPr>
            <w:r w:rsidRPr="001D386E">
              <w:rPr>
                <w:rFonts w:eastAsia="SimSun" w:hint="eastAsia"/>
                <w:lang w:val="en-US" w:eastAsia="zh-CN"/>
              </w:rPr>
              <w:t>0.3</w:t>
            </w:r>
          </w:p>
        </w:tc>
      </w:tr>
      <w:tr w:rsidR="00D33FF1" w:rsidRPr="001D386E" w:rsidTr="00760AEA">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lang w:val="en-US" w:eastAsia="zh-CN"/>
              </w:rPr>
              <w:t>8</w:t>
            </w:r>
          </w:p>
        </w:tc>
        <w:tc>
          <w:tcPr>
            <w:tcW w:w="2552" w:type="dxa"/>
            <w:vAlign w:val="center"/>
          </w:tcPr>
          <w:p w:rsidR="00D33FF1" w:rsidRPr="001D386E" w:rsidRDefault="00D33FF1" w:rsidP="00D33FF1">
            <w:pPr>
              <w:pStyle w:val="TAC"/>
              <w:rPr>
                <w:rFonts w:cs="Arial"/>
              </w:rPr>
            </w:pPr>
            <w:r w:rsidRPr="001D386E">
              <w:rPr>
                <w:rFonts w:eastAsia="SimSun" w:hint="eastAsia"/>
                <w:lang w:val="en-US" w:eastAsia="zh-CN"/>
              </w:rPr>
              <w:t>0.2</w:t>
            </w:r>
          </w:p>
        </w:tc>
      </w:tr>
      <w:tr w:rsidR="00D33FF1" w:rsidRPr="001D386E" w:rsidTr="00760AEA">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lang w:val="en-US" w:eastAsia="zh-CN"/>
              </w:rPr>
              <w:t>40</w:t>
            </w:r>
          </w:p>
        </w:tc>
        <w:tc>
          <w:tcPr>
            <w:tcW w:w="2552" w:type="dxa"/>
            <w:vAlign w:val="center"/>
          </w:tcPr>
          <w:p w:rsidR="00D33FF1" w:rsidRPr="001D386E" w:rsidRDefault="00D33FF1" w:rsidP="00D33FF1">
            <w:pPr>
              <w:pStyle w:val="TAC"/>
              <w:rPr>
                <w:rFonts w:cs="Arial"/>
              </w:rPr>
            </w:pPr>
            <w:r w:rsidRPr="001D386E">
              <w:rPr>
                <w:rFonts w:eastAsia="SimSun" w:hint="eastAsia"/>
                <w:lang w:val="en-US" w:eastAsia="zh-CN"/>
              </w:rPr>
              <w:t>0.8</w:t>
            </w:r>
          </w:p>
        </w:tc>
      </w:tr>
      <w:tr w:rsidR="00D33FF1" w:rsidRPr="001D386E" w:rsidTr="00C74771">
        <w:trPr>
          <w:jc w:val="center"/>
        </w:trPr>
        <w:tc>
          <w:tcPr>
            <w:tcW w:w="1985" w:type="dxa"/>
            <w:vMerge w:val="restart"/>
            <w:vAlign w:val="center"/>
          </w:tcPr>
          <w:p w:rsidR="00D33FF1" w:rsidRPr="001D386E" w:rsidRDefault="00D33FF1" w:rsidP="00D33FF1">
            <w:pPr>
              <w:pStyle w:val="TAC"/>
              <w:rPr>
                <w:rFonts w:cs="Arial"/>
              </w:rPr>
            </w:pPr>
            <w:r w:rsidRPr="001D386E">
              <w:rPr>
                <w:lang w:eastAsia="ja-JP"/>
              </w:rPr>
              <w:t>CA_</w:t>
            </w:r>
            <w:r w:rsidRPr="001D386E">
              <w:t>3-7-20-28</w:t>
            </w:r>
          </w:p>
        </w:tc>
        <w:tc>
          <w:tcPr>
            <w:tcW w:w="2552" w:type="dxa"/>
            <w:vAlign w:val="center"/>
          </w:tcPr>
          <w:p w:rsidR="00D33FF1" w:rsidRPr="001D386E" w:rsidRDefault="00D33FF1" w:rsidP="00D33FF1">
            <w:pPr>
              <w:pStyle w:val="TAC"/>
              <w:rPr>
                <w:rFonts w:cs="Arial"/>
              </w:rPr>
            </w:pPr>
            <w:r w:rsidRPr="001D386E">
              <w:rPr>
                <w:lang w:eastAsia="ja-JP"/>
              </w:rPr>
              <w:t>3</w:t>
            </w:r>
          </w:p>
        </w:tc>
        <w:tc>
          <w:tcPr>
            <w:tcW w:w="2552" w:type="dxa"/>
            <w:vAlign w:val="center"/>
          </w:tcPr>
          <w:p w:rsidR="00D33FF1" w:rsidRPr="001D386E" w:rsidRDefault="00D33FF1" w:rsidP="00D33FF1">
            <w:pPr>
              <w:pStyle w:val="TAC"/>
              <w:rPr>
                <w:rFonts w:cs="Arial"/>
              </w:rPr>
            </w:pPr>
            <w:r w:rsidRPr="001D386E">
              <w:t>0</w:t>
            </w:r>
          </w:p>
        </w:tc>
      </w:tr>
      <w:tr w:rsidR="00D33FF1" w:rsidRPr="001D386E" w:rsidTr="00C74771">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lang w:eastAsia="ja-JP"/>
              </w:rPr>
              <w:t>7</w:t>
            </w:r>
          </w:p>
        </w:tc>
        <w:tc>
          <w:tcPr>
            <w:tcW w:w="2552" w:type="dxa"/>
          </w:tcPr>
          <w:p w:rsidR="00D33FF1" w:rsidRPr="001D386E" w:rsidRDefault="00D33FF1" w:rsidP="00D33FF1">
            <w:pPr>
              <w:pStyle w:val="TAC"/>
              <w:rPr>
                <w:rFonts w:cs="Arial"/>
              </w:rPr>
            </w:pPr>
            <w:r w:rsidRPr="001D386E">
              <w:t>0</w:t>
            </w:r>
          </w:p>
        </w:tc>
      </w:tr>
      <w:tr w:rsidR="00D33FF1" w:rsidRPr="001D386E" w:rsidTr="00C74771">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lang w:eastAsia="ja-JP"/>
              </w:rPr>
              <w:t>20</w:t>
            </w:r>
          </w:p>
        </w:tc>
        <w:tc>
          <w:tcPr>
            <w:tcW w:w="2552" w:type="dxa"/>
          </w:tcPr>
          <w:p w:rsidR="00D33FF1" w:rsidRPr="001D386E" w:rsidRDefault="00D33FF1" w:rsidP="00D33FF1">
            <w:pPr>
              <w:pStyle w:val="TAC"/>
              <w:rPr>
                <w:rFonts w:cs="Arial"/>
              </w:rPr>
            </w:pPr>
            <w:r w:rsidRPr="001D386E">
              <w:t>0.2</w:t>
            </w:r>
          </w:p>
        </w:tc>
      </w:tr>
      <w:tr w:rsidR="00D33FF1" w:rsidRPr="001D386E" w:rsidTr="00C74771">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lang w:eastAsia="ja-JP"/>
              </w:rPr>
              <w:t>28</w:t>
            </w:r>
          </w:p>
        </w:tc>
        <w:tc>
          <w:tcPr>
            <w:tcW w:w="2552" w:type="dxa"/>
          </w:tcPr>
          <w:p w:rsidR="00D33FF1" w:rsidRPr="001D386E" w:rsidRDefault="00D33FF1" w:rsidP="00D33FF1">
            <w:pPr>
              <w:pStyle w:val="TAC"/>
              <w:rPr>
                <w:rFonts w:cs="Arial"/>
              </w:rPr>
            </w:pPr>
            <w:r w:rsidRPr="001D386E">
              <w:t>0.1</w:t>
            </w:r>
          </w:p>
        </w:tc>
      </w:tr>
      <w:tr w:rsidR="00D33FF1" w:rsidRPr="001D386E" w:rsidTr="00C74771">
        <w:trPr>
          <w:jc w:val="center"/>
        </w:trPr>
        <w:tc>
          <w:tcPr>
            <w:tcW w:w="1985" w:type="dxa"/>
            <w:vMerge w:val="restart"/>
            <w:vAlign w:val="center"/>
          </w:tcPr>
          <w:p w:rsidR="00D33FF1" w:rsidRPr="001D386E" w:rsidRDefault="00D33FF1" w:rsidP="00D33FF1">
            <w:pPr>
              <w:pStyle w:val="TAC"/>
              <w:rPr>
                <w:rFonts w:cs="Arial"/>
              </w:rPr>
            </w:pPr>
            <w:r w:rsidRPr="001D386E">
              <w:rPr>
                <w:rFonts w:cs="Arial"/>
                <w:lang w:eastAsia="ja-JP"/>
              </w:rPr>
              <w:t>CA_3-7-20-32</w:t>
            </w:r>
          </w:p>
        </w:tc>
        <w:tc>
          <w:tcPr>
            <w:tcW w:w="2552" w:type="dxa"/>
            <w:vAlign w:val="center"/>
          </w:tcPr>
          <w:p w:rsidR="00D33FF1" w:rsidRPr="001D386E" w:rsidRDefault="00D33FF1" w:rsidP="00D33FF1">
            <w:pPr>
              <w:pStyle w:val="TAC"/>
              <w:rPr>
                <w:rFonts w:cs="Arial"/>
              </w:rPr>
            </w:pPr>
            <w:r w:rsidRPr="001D386E">
              <w:rPr>
                <w:lang w:val="en-US"/>
              </w:rPr>
              <w:t>3</w:t>
            </w:r>
          </w:p>
        </w:tc>
        <w:tc>
          <w:tcPr>
            <w:tcW w:w="2552" w:type="dxa"/>
          </w:tcPr>
          <w:p w:rsidR="00D33FF1" w:rsidRPr="001D386E" w:rsidRDefault="00D33FF1" w:rsidP="00D33FF1">
            <w:pPr>
              <w:pStyle w:val="TAC"/>
              <w:rPr>
                <w:rFonts w:cs="Arial"/>
              </w:rPr>
            </w:pPr>
            <w:r w:rsidRPr="001D386E">
              <w:rPr>
                <w:lang w:val="en-US"/>
              </w:rPr>
              <w:t>0</w:t>
            </w:r>
          </w:p>
        </w:tc>
      </w:tr>
      <w:tr w:rsidR="00D33FF1" w:rsidRPr="001D386E" w:rsidTr="00C74771">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lang w:val="en-US"/>
              </w:rPr>
              <w:t>7</w:t>
            </w:r>
          </w:p>
        </w:tc>
        <w:tc>
          <w:tcPr>
            <w:tcW w:w="2552" w:type="dxa"/>
          </w:tcPr>
          <w:p w:rsidR="00D33FF1" w:rsidRPr="001D386E" w:rsidRDefault="00D33FF1" w:rsidP="00D33FF1">
            <w:pPr>
              <w:pStyle w:val="TAC"/>
              <w:rPr>
                <w:rFonts w:cs="Arial"/>
              </w:rPr>
            </w:pPr>
            <w:r w:rsidRPr="001D386E">
              <w:rPr>
                <w:lang w:val="en-US"/>
              </w:rPr>
              <w:t>0</w:t>
            </w:r>
          </w:p>
        </w:tc>
      </w:tr>
      <w:tr w:rsidR="00D33FF1" w:rsidRPr="001D386E" w:rsidTr="00C74771">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lang w:val="en-US"/>
              </w:rPr>
              <w:t>20</w:t>
            </w:r>
          </w:p>
        </w:tc>
        <w:tc>
          <w:tcPr>
            <w:tcW w:w="2552" w:type="dxa"/>
          </w:tcPr>
          <w:p w:rsidR="00D33FF1" w:rsidRPr="001D386E" w:rsidRDefault="00D33FF1" w:rsidP="00D33FF1">
            <w:pPr>
              <w:pStyle w:val="TAC"/>
              <w:rPr>
                <w:rFonts w:cs="Arial"/>
              </w:rPr>
            </w:pPr>
            <w:r w:rsidRPr="001D386E">
              <w:rPr>
                <w:lang w:val="en-US"/>
              </w:rPr>
              <w:t>0</w:t>
            </w:r>
          </w:p>
        </w:tc>
      </w:tr>
      <w:tr w:rsidR="00D33FF1" w:rsidRPr="001D386E" w:rsidTr="00C74771">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lang w:val="en-US"/>
              </w:rPr>
              <w:t>32</w:t>
            </w:r>
          </w:p>
        </w:tc>
        <w:tc>
          <w:tcPr>
            <w:tcW w:w="2552" w:type="dxa"/>
          </w:tcPr>
          <w:p w:rsidR="00D33FF1" w:rsidRPr="001D386E" w:rsidRDefault="00D33FF1" w:rsidP="00D33FF1">
            <w:pPr>
              <w:pStyle w:val="TAC"/>
              <w:rPr>
                <w:rFonts w:cs="Arial"/>
              </w:rPr>
            </w:pPr>
            <w:r w:rsidRPr="001D386E">
              <w:rPr>
                <w:lang w:val="en-US"/>
              </w:rPr>
              <w:t>0</w:t>
            </w:r>
          </w:p>
        </w:tc>
      </w:tr>
      <w:tr w:rsidR="00D33FF1" w:rsidRPr="001D386E" w:rsidTr="008E5343">
        <w:trPr>
          <w:jc w:val="center"/>
        </w:trPr>
        <w:tc>
          <w:tcPr>
            <w:tcW w:w="1985" w:type="dxa"/>
            <w:vMerge w:val="restart"/>
            <w:vAlign w:val="center"/>
          </w:tcPr>
          <w:p w:rsidR="00D33FF1" w:rsidRPr="001D386E" w:rsidRDefault="00D33FF1" w:rsidP="00D33FF1">
            <w:pPr>
              <w:pStyle w:val="TAC"/>
              <w:rPr>
                <w:rFonts w:cs="Arial"/>
                <w:lang w:eastAsia="en-US"/>
              </w:rPr>
            </w:pPr>
            <w:r w:rsidRPr="001D386E">
              <w:rPr>
                <w:rFonts w:cs="Arial"/>
                <w:lang w:eastAsia="ja-JP"/>
              </w:rPr>
              <w:t>CA_3-7-20-42</w:t>
            </w:r>
          </w:p>
        </w:tc>
        <w:tc>
          <w:tcPr>
            <w:tcW w:w="2552" w:type="dxa"/>
          </w:tcPr>
          <w:p w:rsidR="00D33FF1" w:rsidRPr="001D386E" w:rsidRDefault="00D33FF1" w:rsidP="00D33FF1">
            <w:pPr>
              <w:pStyle w:val="TAC"/>
              <w:rPr>
                <w:rFonts w:cs="Arial"/>
                <w:lang w:eastAsia="en-US"/>
              </w:rPr>
            </w:pPr>
            <w:r w:rsidRPr="001D386E">
              <w:rPr>
                <w:rFonts w:cs="Arial"/>
                <w:lang w:eastAsia="ja-JP"/>
              </w:rPr>
              <w:t>3</w:t>
            </w:r>
          </w:p>
        </w:tc>
        <w:tc>
          <w:tcPr>
            <w:tcW w:w="2552" w:type="dxa"/>
          </w:tcPr>
          <w:p w:rsidR="00D33FF1" w:rsidRPr="001D386E" w:rsidRDefault="00D33FF1" w:rsidP="00D33FF1">
            <w:pPr>
              <w:pStyle w:val="TAC"/>
              <w:rPr>
                <w:rFonts w:cs="Arial"/>
                <w:lang w:eastAsia="en-US"/>
              </w:rPr>
            </w:pPr>
            <w:r w:rsidRPr="001D386E">
              <w:rPr>
                <w:rFonts w:cs="Arial"/>
                <w:lang w:eastAsia="en-US"/>
              </w:rPr>
              <w:t>0.2</w:t>
            </w:r>
          </w:p>
        </w:tc>
      </w:tr>
      <w:tr w:rsidR="00D33FF1" w:rsidRPr="001D386E" w:rsidTr="008E5343">
        <w:trPr>
          <w:jc w:val="center"/>
        </w:trPr>
        <w:tc>
          <w:tcPr>
            <w:tcW w:w="1985" w:type="dxa"/>
            <w:vMerge/>
            <w:vAlign w:val="center"/>
          </w:tcPr>
          <w:p w:rsidR="00D33FF1" w:rsidRPr="001D386E" w:rsidRDefault="00D33FF1" w:rsidP="00D33FF1">
            <w:pPr>
              <w:pStyle w:val="TAC"/>
              <w:rPr>
                <w:rFonts w:cs="Arial"/>
                <w:lang w:eastAsia="en-US"/>
              </w:rPr>
            </w:pPr>
          </w:p>
        </w:tc>
        <w:tc>
          <w:tcPr>
            <w:tcW w:w="2552" w:type="dxa"/>
          </w:tcPr>
          <w:p w:rsidR="00D33FF1" w:rsidRPr="001D386E" w:rsidRDefault="00D33FF1" w:rsidP="00D33FF1">
            <w:pPr>
              <w:pStyle w:val="TAC"/>
              <w:rPr>
                <w:rFonts w:cs="Arial"/>
                <w:lang w:eastAsia="en-US"/>
              </w:rPr>
            </w:pPr>
            <w:r w:rsidRPr="001D386E">
              <w:rPr>
                <w:rFonts w:cs="Arial"/>
                <w:lang w:eastAsia="ja-JP"/>
              </w:rPr>
              <w:t>7</w:t>
            </w:r>
          </w:p>
        </w:tc>
        <w:tc>
          <w:tcPr>
            <w:tcW w:w="2552" w:type="dxa"/>
          </w:tcPr>
          <w:p w:rsidR="00D33FF1" w:rsidRPr="001D386E" w:rsidRDefault="00D33FF1" w:rsidP="00D33FF1">
            <w:pPr>
              <w:pStyle w:val="TAC"/>
              <w:rPr>
                <w:rFonts w:cs="Arial"/>
                <w:lang w:eastAsia="en-US"/>
              </w:rPr>
            </w:pPr>
            <w:r w:rsidRPr="001D386E">
              <w:rPr>
                <w:rFonts w:cs="Arial"/>
                <w:lang w:eastAsia="en-US"/>
              </w:rPr>
              <w:t>0.2</w:t>
            </w:r>
          </w:p>
        </w:tc>
      </w:tr>
      <w:tr w:rsidR="00D33FF1" w:rsidRPr="001D386E" w:rsidTr="008E5343">
        <w:trPr>
          <w:jc w:val="center"/>
        </w:trPr>
        <w:tc>
          <w:tcPr>
            <w:tcW w:w="1985" w:type="dxa"/>
            <w:vMerge/>
            <w:vAlign w:val="center"/>
          </w:tcPr>
          <w:p w:rsidR="00D33FF1" w:rsidRPr="001D386E" w:rsidRDefault="00D33FF1" w:rsidP="00D33FF1">
            <w:pPr>
              <w:pStyle w:val="TAC"/>
              <w:rPr>
                <w:rFonts w:cs="Arial"/>
                <w:lang w:eastAsia="en-US"/>
              </w:rPr>
            </w:pPr>
          </w:p>
        </w:tc>
        <w:tc>
          <w:tcPr>
            <w:tcW w:w="2552" w:type="dxa"/>
          </w:tcPr>
          <w:p w:rsidR="00D33FF1" w:rsidRPr="001D386E" w:rsidRDefault="00D33FF1" w:rsidP="00D33FF1">
            <w:pPr>
              <w:pStyle w:val="TAC"/>
              <w:rPr>
                <w:rFonts w:cs="Arial"/>
                <w:lang w:eastAsia="en-US"/>
              </w:rPr>
            </w:pPr>
            <w:r w:rsidRPr="001D386E">
              <w:rPr>
                <w:rFonts w:cs="Arial"/>
                <w:lang w:eastAsia="ja-JP"/>
              </w:rPr>
              <w:t>20</w:t>
            </w:r>
          </w:p>
        </w:tc>
        <w:tc>
          <w:tcPr>
            <w:tcW w:w="2552" w:type="dxa"/>
          </w:tcPr>
          <w:p w:rsidR="00D33FF1" w:rsidRPr="001D386E" w:rsidRDefault="00D33FF1" w:rsidP="00D33FF1">
            <w:pPr>
              <w:pStyle w:val="TAC"/>
              <w:rPr>
                <w:rFonts w:cs="Arial"/>
                <w:lang w:eastAsia="en-US"/>
              </w:rPr>
            </w:pPr>
            <w:r w:rsidRPr="001D386E">
              <w:rPr>
                <w:rFonts w:cs="Arial"/>
                <w:lang w:eastAsia="en-US"/>
              </w:rPr>
              <w:t>0</w:t>
            </w:r>
          </w:p>
        </w:tc>
      </w:tr>
      <w:tr w:rsidR="00D33FF1" w:rsidRPr="001D386E" w:rsidTr="008E5343">
        <w:trPr>
          <w:jc w:val="center"/>
        </w:trPr>
        <w:tc>
          <w:tcPr>
            <w:tcW w:w="1985" w:type="dxa"/>
            <w:vMerge/>
            <w:vAlign w:val="center"/>
          </w:tcPr>
          <w:p w:rsidR="00D33FF1" w:rsidRPr="001D386E" w:rsidRDefault="00D33FF1" w:rsidP="00D33FF1">
            <w:pPr>
              <w:pStyle w:val="TAC"/>
              <w:rPr>
                <w:rFonts w:cs="Arial"/>
                <w:lang w:eastAsia="en-US"/>
              </w:rPr>
            </w:pPr>
          </w:p>
        </w:tc>
        <w:tc>
          <w:tcPr>
            <w:tcW w:w="2552" w:type="dxa"/>
          </w:tcPr>
          <w:p w:rsidR="00D33FF1" w:rsidRPr="001D386E" w:rsidRDefault="00D33FF1" w:rsidP="00D33FF1">
            <w:pPr>
              <w:pStyle w:val="TAC"/>
              <w:rPr>
                <w:rFonts w:cs="Arial"/>
                <w:lang w:eastAsia="en-US"/>
              </w:rPr>
            </w:pPr>
            <w:r w:rsidRPr="001D386E">
              <w:rPr>
                <w:rFonts w:cs="Arial"/>
                <w:lang w:eastAsia="ja-JP"/>
              </w:rPr>
              <w:t>42</w:t>
            </w:r>
          </w:p>
        </w:tc>
        <w:tc>
          <w:tcPr>
            <w:tcW w:w="2552" w:type="dxa"/>
          </w:tcPr>
          <w:p w:rsidR="00D33FF1" w:rsidRPr="001D386E" w:rsidRDefault="00D33FF1" w:rsidP="00D33FF1">
            <w:pPr>
              <w:pStyle w:val="TAC"/>
              <w:rPr>
                <w:rFonts w:cs="Arial"/>
                <w:lang w:eastAsia="en-US"/>
              </w:rPr>
            </w:pPr>
            <w:r w:rsidRPr="001D386E">
              <w:rPr>
                <w:rFonts w:cs="Arial"/>
                <w:lang w:eastAsia="en-US"/>
              </w:rPr>
              <w:t>0.5</w:t>
            </w:r>
          </w:p>
        </w:tc>
      </w:tr>
      <w:tr w:rsidR="00D33FF1" w:rsidRPr="001D386E" w:rsidTr="00760AEA">
        <w:trPr>
          <w:jc w:val="center"/>
        </w:trPr>
        <w:tc>
          <w:tcPr>
            <w:tcW w:w="1985" w:type="dxa"/>
            <w:vMerge w:val="restart"/>
            <w:vAlign w:val="center"/>
          </w:tcPr>
          <w:p w:rsidR="00D33FF1" w:rsidRPr="001D386E" w:rsidRDefault="00D33FF1" w:rsidP="00D33FF1">
            <w:pPr>
              <w:pStyle w:val="TAC"/>
              <w:rPr>
                <w:rFonts w:cs="Arial"/>
              </w:rPr>
            </w:pPr>
            <w:r w:rsidRPr="001D386E">
              <w:rPr>
                <w:lang w:val="en-US"/>
              </w:rPr>
              <w:t>CA_3-7-28-38</w:t>
            </w:r>
          </w:p>
        </w:tc>
        <w:tc>
          <w:tcPr>
            <w:tcW w:w="2552" w:type="dxa"/>
            <w:vAlign w:val="center"/>
          </w:tcPr>
          <w:p w:rsidR="00D33FF1" w:rsidRPr="001D386E" w:rsidRDefault="00D33FF1" w:rsidP="00D33FF1">
            <w:pPr>
              <w:pStyle w:val="TAC"/>
              <w:rPr>
                <w:rFonts w:cs="Arial"/>
              </w:rPr>
            </w:pPr>
            <w:r w:rsidRPr="001D386E">
              <w:rPr>
                <w:bCs/>
              </w:rPr>
              <w:t>3</w:t>
            </w:r>
          </w:p>
        </w:tc>
        <w:tc>
          <w:tcPr>
            <w:tcW w:w="2552" w:type="dxa"/>
          </w:tcPr>
          <w:p w:rsidR="00D33FF1" w:rsidRPr="001D386E" w:rsidRDefault="00D33FF1" w:rsidP="00D33FF1">
            <w:pPr>
              <w:pStyle w:val="TAC"/>
              <w:rPr>
                <w:rFonts w:cs="Arial"/>
              </w:rPr>
            </w:pPr>
            <w:r w:rsidRPr="001D386E">
              <w:t>0</w:t>
            </w:r>
          </w:p>
        </w:tc>
      </w:tr>
      <w:tr w:rsidR="00D33FF1" w:rsidRPr="001D386E" w:rsidTr="00760AEA">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bCs/>
                <w:lang w:val="en-US"/>
              </w:rPr>
              <w:t>7</w:t>
            </w:r>
          </w:p>
        </w:tc>
        <w:tc>
          <w:tcPr>
            <w:tcW w:w="2552" w:type="dxa"/>
          </w:tcPr>
          <w:p w:rsidR="00D33FF1" w:rsidRPr="001D386E" w:rsidRDefault="00D33FF1" w:rsidP="00D33FF1">
            <w:pPr>
              <w:pStyle w:val="TAC"/>
              <w:rPr>
                <w:rFonts w:cs="Arial"/>
              </w:rPr>
            </w:pPr>
            <w:r w:rsidRPr="001D386E">
              <w:rPr>
                <w:lang w:eastAsia="ja-JP"/>
              </w:rPr>
              <w:t>0</w:t>
            </w:r>
          </w:p>
        </w:tc>
      </w:tr>
      <w:tr w:rsidR="00D33FF1" w:rsidRPr="001D386E" w:rsidTr="00760AEA">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bCs/>
                <w:lang w:val="en-US"/>
              </w:rPr>
              <w:t>28</w:t>
            </w:r>
          </w:p>
        </w:tc>
        <w:tc>
          <w:tcPr>
            <w:tcW w:w="2552" w:type="dxa"/>
          </w:tcPr>
          <w:p w:rsidR="00D33FF1" w:rsidRPr="001D386E" w:rsidRDefault="00D33FF1" w:rsidP="00D33FF1">
            <w:pPr>
              <w:pStyle w:val="TAC"/>
              <w:rPr>
                <w:rFonts w:cs="Arial"/>
              </w:rPr>
            </w:pPr>
            <w:r w:rsidRPr="001D386E">
              <w:rPr>
                <w:lang w:eastAsia="ja-JP"/>
              </w:rPr>
              <w:t>0</w:t>
            </w:r>
          </w:p>
        </w:tc>
      </w:tr>
      <w:tr w:rsidR="00D33FF1" w:rsidRPr="001D386E" w:rsidTr="00760AEA">
        <w:trPr>
          <w:jc w:val="center"/>
        </w:trPr>
        <w:tc>
          <w:tcPr>
            <w:tcW w:w="1985" w:type="dxa"/>
            <w:vMerge/>
            <w:vAlign w:val="center"/>
          </w:tcPr>
          <w:p w:rsidR="00D33FF1" w:rsidRPr="001D386E" w:rsidRDefault="00D33FF1" w:rsidP="00D33FF1">
            <w:pPr>
              <w:pStyle w:val="TAC"/>
              <w:rPr>
                <w:rFonts w:cs="Arial"/>
              </w:rPr>
            </w:pPr>
          </w:p>
        </w:tc>
        <w:tc>
          <w:tcPr>
            <w:tcW w:w="2552" w:type="dxa"/>
            <w:vAlign w:val="center"/>
          </w:tcPr>
          <w:p w:rsidR="00D33FF1" w:rsidRPr="001D386E" w:rsidRDefault="00D33FF1" w:rsidP="00D33FF1">
            <w:pPr>
              <w:pStyle w:val="TAC"/>
              <w:rPr>
                <w:rFonts w:cs="Arial"/>
              </w:rPr>
            </w:pPr>
            <w:r w:rsidRPr="001D386E">
              <w:rPr>
                <w:bCs/>
                <w:lang w:val="en-US"/>
              </w:rPr>
              <w:t>38</w:t>
            </w:r>
          </w:p>
        </w:tc>
        <w:tc>
          <w:tcPr>
            <w:tcW w:w="2552" w:type="dxa"/>
          </w:tcPr>
          <w:p w:rsidR="00D33FF1" w:rsidRPr="001D386E" w:rsidRDefault="00D33FF1" w:rsidP="00D33FF1">
            <w:pPr>
              <w:pStyle w:val="TAC"/>
              <w:rPr>
                <w:rFonts w:cs="Arial"/>
              </w:rPr>
            </w:pPr>
            <w:r w:rsidRPr="001D386E">
              <w:rPr>
                <w:lang w:eastAsia="ja-JP"/>
              </w:rPr>
              <w:t>0.2</w:t>
            </w:r>
          </w:p>
        </w:tc>
      </w:tr>
      <w:tr w:rsidR="00D33FF1" w:rsidRPr="001D386E" w:rsidTr="005264C5">
        <w:trPr>
          <w:jc w:val="center"/>
        </w:trPr>
        <w:tc>
          <w:tcPr>
            <w:tcW w:w="1985" w:type="dxa"/>
            <w:vMerge w:val="restart"/>
            <w:vAlign w:val="center"/>
          </w:tcPr>
          <w:p w:rsidR="00D33FF1" w:rsidRPr="001D386E" w:rsidRDefault="00D33FF1" w:rsidP="00D33FF1">
            <w:pPr>
              <w:pStyle w:val="TAC"/>
              <w:rPr>
                <w:rFonts w:cs="Arial"/>
              </w:rPr>
            </w:pPr>
            <w:r w:rsidRPr="001D386E">
              <w:rPr>
                <w:rFonts w:cs="Arial"/>
                <w:szCs w:val="18"/>
                <w:lang w:eastAsia="ja-JP"/>
              </w:rPr>
              <w:t>CA_</w:t>
            </w:r>
            <w:r w:rsidRPr="001D386E">
              <w:rPr>
                <w:rFonts w:cs="Arial"/>
                <w:szCs w:val="18"/>
              </w:rPr>
              <w:t>3</w:t>
            </w:r>
            <w:r w:rsidRPr="001D386E">
              <w:rPr>
                <w:rFonts w:cs="Arial"/>
                <w:szCs w:val="18"/>
                <w:lang w:eastAsia="ja-JP"/>
              </w:rPr>
              <w:t>-</w:t>
            </w:r>
            <w:r w:rsidRPr="001D386E">
              <w:rPr>
                <w:rFonts w:cs="Arial"/>
                <w:szCs w:val="18"/>
                <w:lang w:val="sv-SE" w:eastAsia="ja-JP"/>
              </w:rPr>
              <w:t>7-</w:t>
            </w:r>
            <w:r w:rsidRPr="001D386E">
              <w:rPr>
                <w:rFonts w:cs="Arial"/>
                <w:szCs w:val="18"/>
                <w:lang w:eastAsia="zh-CN"/>
              </w:rPr>
              <w:t>28-40</w:t>
            </w:r>
          </w:p>
        </w:tc>
        <w:tc>
          <w:tcPr>
            <w:tcW w:w="2552" w:type="dxa"/>
          </w:tcPr>
          <w:p w:rsidR="00D33FF1" w:rsidRPr="001D386E" w:rsidRDefault="00D33FF1" w:rsidP="00D33FF1">
            <w:pPr>
              <w:pStyle w:val="TAC"/>
              <w:rPr>
                <w:rFonts w:cs="Arial"/>
              </w:rPr>
            </w:pPr>
            <w:r w:rsidRPr="001D386E">
              <w:rPr>
                <w:rFonts w:cs="Arial"/>
                <w:szCs w:val="18"/>
                <w:lang w:eastAsia="ja-JP"/>
              </w:rPr>
              <w:t>3</w:t>
            </w:r>
          </w:p>
        </w:tc>
        <w:tc>
          <w:tcPr>
            <w:tcW w:w="2552" w:type="dxa"/>
          </w:tcPr>
          <w:p w:rsidR="00D33FF1" w:rsidRPr="001D386E" w:rsidRDefault="00D33FF1" w:rsidP="00D33FF1">
            <w:pPr>
              <w:pStyle w:val="TAC"/>
              <w:rPr>
                <w:rFonts w:cs="Arial"/>
              </w:rPr>
            </w:pPr>
            <w:r w:rsidRPr="001D386E">
              <w:rPr>
                <w:rFonts w:cs="Arial"/>
                <w:szCs w:val="18"/>
                <w:lang w:val="en-US" w:eastAsia="zh-CN"/>
              </w:rPr>
              <w:t>0</w:t>
            </w:r>
          </w:p>
        </w:tc>
      </w:tr>
      <w:tr w:rsidR="00D33FF1" w:rsidRPr="001D386E" w:rsidTr="005264C5">
        <w:trPr>
          <w:jc w:val="center"/>
        </w:trPr>
        <w:tc>
          <w:tcPr>
            <w:tcW w:w="1985" w:type="dxa"/>
            <w:vMerge/>
            <w:vAlign w:val="center"/>
          </w:tcPr>
          <w:p w:rsidR="00D33FF1" w:rsidRPr="001D386E" w:rsidRDefault="00D33FF1" w:rsidP="00D33FF1">
            <w:pPr>
              <w:pStyle w:val="TAC"/>
              <w:rPr>
                <w:rFonts w:cs="Arial"/>
              </w:rPr>
            </w:pPr>
          </w:p>
        </w:tc>
        <w:tc>
          <w:tcPr>
            <w:tcW w:w="2552" w:type="dxa"/>
          </w:tcPr>
          <w:p w:rsidR="00D33FF1" w:rsidRPr="001D386E" w:rsidRDefault="00D33FF1" w:rsidP="00D33FF1">
            <w:pPr>
              <w:pStyle w:val="TAC"/>
              <w:rPr>
                <w:rFonts w:cs="Arial"/>
              </w:rPr>
            </w:pPr>
            <w:r w:rsidRPr="001D386E">
              <w:rPr>
                <w:rFonts w:cs="Arial"/>
                <w:szCs w:val="18"/>
                <w:lang w:val="sv-SE" w:eastAsia="zh-CN"/>
              </w:rPr>
              <w:t>7</w:t>
            </w:r>
          </w:p>
        </w:tc>
        <w:tc>
          <w:tcPr>
            <w:tcW w:w="2552" w:type="dxa"/>
          </w:tcPr>
          <w:p w:rsidR="00D33FF1" w:rsidRPr="001D386E" w:rsidRDefault="00D33FF1" w:rsidP="00D33FF1">
            <w:pPr>
              <w:pStyle w:val="TAC"/>
              <w:rPr>
                <w:rFonts w:cs="Arial"/>
              </w:rPr>
            </w:pPr>
            <w:r w:rsidRPr="001D386E">
              <w:rPr>
                <w:rFonts w:cs="Arial"/>
                <w:szCs w:val="18"/>
                <w:lang w:val="en-US" w:eastAsia="zh-CN"/>
              </w:rPr>
              <w:t>0.3</w:t>
            </w:r>
          </w:p>
        </w:tc>
      </w:tr>
      <w:tr w:rsidR="00D33FF1" w:rsidRPr="001D386E" w:rsidTr="005264C5">
        <w:trPr>
          <w:jc w:val="center"/>
        </w:trPr>
        <w:tc>
          <w:tcPr>
            <w:tcW w:w="1985" w:type="dxa"/>
            <w:vMerge/>
            <w:vAlign w:val="center"/>
          </w:tcPr>
          <w:p w:rsidR="00D33FF1" w:rsidRPr="001D386E" w:rsidRDefault="00D33FF1" w:rsidP="00D33FF1">
            <w:pPr>
              <w:pStyle w:val="TAC"/>
              <w:rPr>
                <w:rFonts w:cs="Arial"/>
              </w:rPr>
            </w:pPr>
          </w:p>
        </w:tc>
        <w:tc>
          <w:tcPr>
            <w:tcW w:w="2552" w:type="dxa"/>
          </w:tcPr>
          <w:p w:rsidR="00D33FF1" w:rsidRPr="001D386E" w:rsidRDefault="00D33FF1" w:rsidP="00D33FF1">
            <w:pPr>
              <w:pStyle w:val="TAC"/>
              <w:rPr>
                <w:rFonts w:cs="Arial"/>
              </w:rPr>
            </w:pPr>
            <w:r w:rsidRPr="001D386E">
              <w:rPr>
                <w:rFonts w:cs="Arial"/>
                <w:szCs w:val="18"/>
                <w:lang w:val="sv-SE" w:eastAsia="zh-CN"/>
              </w:rPr>
              <w:t>28</w:t>
            </w:r>
          </w:p>
        </w:tc>
        <w:tc>
          <w:tcPr>
            <w:tcW w:w="2552" w:type="dxa"/>
          </w:tcPr>
          <w:p w:rsidR="00D33FF1" w:rsidRPr="001D386E" w:rsidRDefault="00D33FF1" w:rsidP="00D33FF1">
            <w:pPr>
              <w:pStyle w:val="TAC"/>
              <w:rPr>
                <w:rFonts w:cs="Arial"/>
              </w:rPr>
            </w:pPr>
            <w:r w:rsidRPr="001D386E">
              <w:rPr>
                <w:rFonts w:cs="Arial"/>
                <w:szCs w:val="18"/>
                <w:lang w:val="sv-SE" w:eastAsia="zh-CN"/>
              </w:rPr>
              <w:t>0</w:t>
            </w:r>
          </w:p>
        </w:tc>
      </w:tr>
      <w:tr w:rsidR="00D33FF1" w:rsidRPr="001D386E" w:rsidTr="005264C5">
        <w:trPr>
          <w:jc w:val="center"/>
        </w:trPr>
        <w:tc>
          <w:tcPr>
            <w:tcW w:w="1985" w:type="dxa"/>
            <w:vMerge/>
            <w:vAlign w:val="center"/>
          </w:tcPr>
          <w:p w:rsidR="00D33FF1" w:rsidRPr="001D386E" w:rsidRDefault="00D33FF1" w:rsidP="00D33FF1">
            <w:pPr>
              <w:pStyle w:val="TAC"/>
              <w:rPr>
                <w:rFonts w:cs="Arial"/>
              </w:rPr>
            </w:pPr>
          </w:p>
        </w:tc>
        <w:tc>
          <w:tcPr>
            <w:tcW w:w="2552" w:type="dxa"/>
          </w:tcPr>
          <w:p w:rsidR="00D33FF1" w:rsidRPr="001D386E" w:rsidRDefault="00D33FF1" w:rsidP="00D33FF1">
            <w:pPr>
              <w:pStyle w:val="TAC"/>
              <w:rPr>
                <w:rFonts w:cs="Arial"/>
              </w:rPr>
            </w:pPr>
            <w:r w:rsidRPr="001D386E">
              <w:rPr>
                <w:rFonts w:cs="Arial"/>
                <w:szCs w:val="18"/>
                <w:lang w:eastAsia="zh-CN"/>
              </w:rPr>
              <w:t>40</w:t>
            </w:r>
          </w:p>
        </w:tc>
        <w:tc>
          <w:tcPr>
            <w:tcW w:w="2552" w:type="dxa"/>
          </w:tcPr>
          <w:p w:rsidR="00D33FF1" w:rsidRPr="001D386E" w:rsidRDefault="00D33FF1" w:rsidP="00D33FF1">
            <w:pPr>
              <w:pStyle w:val="TAC"/>
              <w:rPr>
                <w:rFonts w:cs="Arial"/>
              </w:rPr>
            </w:pPr>
            <w:r w:rsidRPr="001D386E">
              <w:rPr>
                <w:rFonts w:cs="Arial"/>
                <w:szCs w:val="18"/>
                <w:lang w:val="en-US" w:eastAsia="zh-CN"/>
              </w:rPr>
              <w:t>0.8</w:t>
            </w:r>
          </w:p>
        </w:tc>
      </w:tr>
      <w:tr w:rsidR="00D33FF1" w:rsidRPr="001D386E" w:rsidTr="000054C1">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rsidR="00D33FF1" w:rsidRPr="001D386E" w:rsidRDefault="00D33FF1" w:rsidP="00D33FF1">
            <w:pPr>
              <w:spacing w:after="0"/>
              <w:jc w:val="center"/>
              <w:rPr>
                <w:rFonts w:ascii="Arial" w:hAnsi="Arial" w:cs="Arial"/>
                <w:sz w:val="18"/>
              </w:rPr>
            </w:pPr>
            <w:r w:rsidRPr="001D386E">
              <w:rPr>
                <w:rFonts w:ascii="Arial" w:hAnsi="Arial" w:cs="Arial"/>
                <w:sz w:val="18"/>
              </w:rPr>
              <w:t>CA_3-7-32-46</w:t>
            </w: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bCs/>
                <w:lang w:val="en-US"/>
              </w:rPr>
            </w:pPr>
            <w:r w:rsidRPr="001D386E">
              <w:rPr>
                <w:rFonts w:cs="Arial"/>
                <w:szCs w:val="18"/>
                <w:lang w:val="en-US"/>
              </w:rPr>
              <w:t>3</w:t>
            </w: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lang w:eastAsia="ja-JP"/>
              </w:rPr>
            </w:pPr>
            <w:r w:rsidRPr="001D386E">
              <w:rPr>
                <w:rFonts w:cs="Arial"/>
                <w:lang w:eastAsia="ja-JP"/>
              </w:rPr>
              <w:t>0</w:t>
            </w:r>
          </w:p>
        </w:tc>
      </w:tr>
      <w:tr w:rsidR="00D33FF1" w:rsidRPr="001D386E" w:rsidTr="000054C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bCs/>
                <w:lang w:val="en-US"/>
              </w:rPr>
            </w:pPr>
            <w:r w:rsidRPr="001D386E">
              <w:rPr>
                <w:rFonts w:cs="Arial"/>
                <w:szCs w:val="18"/>
                <w:lang w:val="en-US"/>
              </w:rPr>
              <w:t>7</w:t>
            </w: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lang w:eastAsia="ja-JP"/>
              </w:rPr>
            </w:pPr>
            <w:r w:rsidRPr="001D386E">
              <w:rPr>
                <w:rFonts w:cs="Arial"/>
                <w:lang w:eastAsia="ja-JP"/>
              </w:rPr>
              <w:t>0</w:t>
            </w:r>
          </w:p>
        </w:tc>
      </w:tr>
      <w:tr w:rsidR="00D33FF1" w:rsidRPr="001D386E" w:rsidTr="000054C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bCs/>
                <w:lang w:val="en-US"/>
              </w:rPr>
            </w:pPr>
            <w:r w:rsidRPr="001D386E">
              <w:rPr>
                <w:rFonts w:cs="Arial"/>
                <w:szCs w:val="18"/>
                <w:lang w:val="en-US"/>
              </w:rPr>
              <w:t>32</w:t>
            </w: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lang w:eastAsia="ja-JP"/>
              </w:rPr>
            </w:pPr>
            <w:r w:rsidRPr="001D386E">
              <w:rPr>
                <w:rFonts w:cs="Arial"/>
                <w:lang w:eastAsia="ja-JP"/>
              </w:rPr>
              <w:t>0</w:t>
            </w:r>
          </w:p>
        </w:tc>
      </w:tr>
      <w:tr w:rsidR="00D33FF1" w:rsidRPr="001D386E" w:rsidTr="00736775">
        <w:trPr>
          <w:jc w:val="center"/>
        </w:trPr>
        <w:tc>
          <w:tcPr>
            <w:tcW w:w="1985" w:type="dxa"/>
            <w:vMerge w:val="restart"/>
            <w:vAlign w:val="center"/>
          </w:tcPr>
          <w:p w:rsidR="00D33FF1" w:rsidRPr="001D386E" w:rsidRDefault="00D33FF1" w:rsidP="00D33FF1">
            <w:pPr>
              <w:pStyle w:val="TAC"/>
              <w:rPr>
                <w:rFonts w:cs="Arial"/>
              </w:rPr>
            </w:pPr>
            <w:r w:rsidRPr="001D386E">
              <w:lastRenderedPageBreak/>
              <w:t>CA_3-8-11-28</w:t>
            </w:r>
            <w:r w:rsidRPr="001D386E">
              <w:rPr>
                <w:vertAlign w:val="superscript"/>
              </w:rPr>
              <w:t>10</w:t>
            </w:r>
          </w:p>
        </w:tc>
        <w:tc>
          <w:tcPr>
            <w:tcW w:w="2552" w:type="dxa"/>
          </w:tcPr>
          <w:p w:rsidR="00D33FF1" w:rsidRPr="001D386E" w:rsidRDefault="00D33FF1" w:rsidP="00D33FF1">
            <w:pPr>
              <w:pStyle w:val="TAC"/>
              <w:rPr>
                <w:rFonts w:cs="Arial"/>
              </w:rPr>
            </w:pPr>
            <w:r w:rsidRPr="001D386E">
              <w:rPr>
                <w:rFonts w:eastAsia="Malgun Gothic"/>
              </w:rPr>
              <w:t>3</w:t>
            </w:r>
          </w:p>
        </w:tc>
        <w:tc>
          <w:tcPr>
            <w:tcW w:w="2552" w:type="dxa"/>
          </w:tcPr>
          <w:p w:rsidR="00D33FF1" w:rsidRPr="001D386E" w:rsidRDefault="00D33FF1" w:rsidP="00D33FF1">
            <w:pPr>
              <w:pStyle w:val="TAC"/>
              <w:rPr>
                <w:rFonts w:cs="Arial"/>
              </w:rPr>
            </w:pPr>
            <w:r w:rsidRPr="001D386E">
              <w:rPr>
                <w:kern w:val="2"/>
                <w:lang w:val="en-US"/>
              </w:rPr>
              <w:t>0.3</w:t>
            </w:r>
          </w:p>
        </w:tc>
      </w:tr>
      <w:tr w:rsidR="00D33FF1" w:rsidRPr="001D386E" w:rsidTr="00736775">
        <w:trPr>
          <w:jc w:val="center"/>
        </w:trPr>
        <w:tc>
          <w:tcPr>
            <w:tcW w:w="1985" w:type="dxa"/>
            <w:vMerge/>
            <w:vAlign w:val="center"/>
          </w:tcPr>
          <w:p w:rsidR="00D33FF1" w:rsidRPr="001D386E" w:rsidRDefault="00D33FF1" w:rsidP="00D33FF1">
            <w:pPr>
              <w:pStyle w:val="TAC"/>
              <w:rPr>
                <w:rFonts w:cs="Arial"/>
              </w:rPr>
            </w:pPr>
          </w:p>
        </w:tc>
        <w:tc>
          <w:tcPr>
            <w:tcW w:w="2552" w:type="dxa"/>
          </w:tcPr>
          <w:p w:rsidR="00D33FF1" w:rsidRPr="001D386E" w:rsidRDefault="00D33FF1" w:rsidP="00D33FF1">
            <w:pPr>
              <w:pStyle w:val="TAC"/>
              <w:rPr>
                <w:rFonts w:cs="Arial"/>
              </w:rPr>
            </w:pPr>
            <w:r w:rsidRPr="001D386E">
              <w:rPr>
                <w:rFonts w:eastAsia="Malgun Gothic"/>
              </w:rPr>
              <w:t>8</w:t>
            </w:r>
          </w:p>
        </w:tc>
        <w:tc>
          <w:tcPr>
            <w:tcW w:w="2552" w:type="dxa"/>
          </w:tcPr>
          <w:p w:rsidR="00D33FF1" w:rsidRPr="001D386E" w:rsidRDefault="00D33FF1" w:rsidP="00D33FF1">
            <w:pPr>
              <w:pStyle w:val="TAC"/>
              <w:rPr>
                <w:rFonts w:cs="Arial"/>
              </w:rPr>
            </w:pPr>
            <w:r w:rsidRPr="001D386E">
              <w:rPr>
                <w:kern w:val="2"/>
                <w:lang w:val="en-US"/>
              </w:rPr>
              <w:t>0.2</w:t>
            </w:r>
          </w:p>
        </w:tc>
      </w:tr>
      <w:tr w:rsidR="00D33FF1" w:rsidRPr="001D386E" w:rsidTr="00736775">
        <w:trPr>
          <w:jc w:val="center"/>
        </w:trPr>
        <w:tc>
          <w:tcPr>
            <w:tcW w:w="1985" w:type="dxa"/>
            <w:vMerge/>
            <w:vAlign w:val="center"/>
          </w:tcPr>
          <w:p w:rsidR="00D33FF1" w:rsidRPr="001D386E" w:rsidRDefault="00D33FF1" w:rsidP="00D33FF1">
            <w:pPr>
              <w:pStyle w:val="TAC"/>
              <w:rPr>
                <w:rFonts w:cs="Arial"/>
              </w:rPr>
            </w:pPr>
          </w:p>
        </w:tc>
        <w:tc>
          <w:tcPr>
            <w:tcW w:w="2552" w:type="dxa"/>
          </w:tcPr>
          <w:p w:rsidR="00D33FF1" w:rsidRPr="001D386E" w:rsidRDefault="00D33FF1" w:rsidP="00D33FF1">
            <w:pPr>
              <w:pStyle w:val="TAC"/>
              <w:rPr>
                <w:rFonts w:cs="Arial"/>
              </w:rPr>
            </w:pPr>
            <w:r w:rsidRPr="001D386E">
              <w:rPr>
                <w:rFonts w:eastAsia="Malgun Gothic"/>
              </w:rPr>
              <w:t>11</w:t>
            </w:r>
          </w:p>
        </w:tc>
        <w:tc>
          <w:tcPr>
            <w:tcW w:w="2552" w:type="dxa"/>
          </w:tcPr>
          <w:p w:rsidR="00D33FF1" w:rsidRPr="001D386E" w:rsidRDefault="00D33FF1" w:rsidP="00D33FF1">
            <w:pPr>
              <w:pStyle w:val="TAC"/>
              <w:rPr>
                <w:rFonts w:cs="Arial"/>
              </w:rPr>
            </w:pPr>
            <w:r w:rsidRPr="001D386E">
              <w:rPr>
                <w:kern w:val="2"/>
                <w:lang w:val="en-US"/>
              </w:rPr>
              <w:t>0.5</w:t>
            </w:r>
          </w:p>
        </w:tc>
      </w:tr>
      <w:tr w:rsidR="00D33FF1" w:rsidRPr="001D386E" w:rsidTr="00736775">
        <w:trPr>
          <w:jc w:val="center"/>
        </w:trPr>
        <w:tc>
          <w:tcPr>
            <w:tcW w:w="1985" w:type="dxa"/>
            <w:vMerge/>
            <w:vAlign w:val="center"/>
          </w:tcPr>
          <w:p w:rsidR="00D33FF1" w:rsidRPr="001D386E" w:rsidRDefault="00D33FF1" w:rsidP="00D33FF1">
            <w:pPr>
              <w:pStyle w:val="TAC"/>
              <w:rPr>
                <w:rFonts w:cs="Arial"/>
              </w:rPr>
            </w:pPr>
          </w:p>
        </w:tc>
        <w:tc>
          <w:tcPr>
            <w:tcW w:w="2552" w:type="dxa"/>
          </w:tcPr>
          <w:p w:rsidR="00D33FF1" w:rsidRPr="001D386E" w:rsidRDefault="00D33FF1" w:rsidP="00D33FF1">
            <w:pPr>
              <w:pStyle w:val="TAC"/>
              <w:rPr>
                <w:rFonts w:cs="Arial"/>
              </w:rPr>
            </w:pPr>
            <w:r w:rsidRPr="001D386E">
              <w:t>28</w:t>
            </w:r>
          </w:p>
        </w:tc>
        <w:tc>
          <w:tcPr>
            <w:tcW w:w="2552" w:type="dxa"/>
          </w:tcPr>
          <w:p w:rsidR="00D33FF1" w:rsidRPr="001D386E" w:rsidRDefault="00D33FF1" w:rsidP="00D33FF1">
            <w:pPr>
              <w:pStyle w:val="TAC"/>
              <w:rPr>
                <w:rFonts w:cs="Arial"/>
              </w:rPr>
            </w:pPr>
            <w:r w:rsidRPr="001D386E">
              <w:rPr>
                <w:kern w:val="2"/>
                <w:lang w:val="en-US"/>
              </w:rPr>
              <w:t>0.2</w:t>
            </w:r>
          </w:p>
        </w:tc>
      </w:tr>
      <w:tr w:rsidR="00D33FF1" w:rsidRPr="001D386E" w:rsidTr="00FC4684">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t>CA_3-8-20-28</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cs="Arial"/>
                <w:szCs w:val="18"/>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t>0</w:t>
            </w:r>
          </w:p>
        </w:tc>
      </w:tr>
      <w:tr w:rsidR="00D33FF1"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cs="Arial"/>
                <w:szCs w:val="18"/>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cs="Arial"/>
                <w:szCs w:val="18"/>
              </w:rPr>
              <w:t>0.2</w:t>
            </w:r>
          </w:p>
        </w:tc>
      </w:tr>
      <w:tr w:rsidR="00D33FF1"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cs="Arial"/>
                <w:szCs w:val="18"/>
              </w:rPr>
              <w:t>20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cs="Arial"/>
                <w:szCs w:val="18"/>
              </w:rPr>
              <w:t>0.1</w:t>
            </w:r>
          </w:p>
        </w:tc>
      </w:tr>
      <w:tr w:rsidR="00D33FF1"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cs="Arial"/>
                <w:szCs w:val="18"/>
              </w:rPr>
              <w:t>28</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rPr>
            </w:pPr>
            <w:r w:rsidRPr="001D386E">
              <w:rPr>
                <w:rFonts w:cs="Arial"/>
                <w:szCs w:val="18"/>
              </w:rPr>
              <w:t>0.1</w:t>
            </w:r>
          </w:p>
        </w:tc>
      </w:tr>
      <w:tr w:rsidR="00D33FF1" w:rsidRPr="001D386E" w:rsidTr="00186CB9">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rsidR="00D33FF1" w:rsidRPr="001D386E" w:rsidRDefault="00D33FF1" w:rsidP="00D33FF1">
            <w:pPr>
              <w:spacing w:after="0"/>
              <w:jc w:val="center"/>
              <w:rPr>
                <w:rFonts w:ascii="Arial" w:hAnsi="Arial" w:cs="Arial"/>
                <w:sz w:val="18"/>
              </w:rPr>
            </w:pPr>
            <w:r>
              <w:rPr>
                <w:rFonts w:ascii="Arial" w:hAnsi="Arial" w:cs="Arial"/>
                <w:sz w:val="18"/>
                <w:szCs w:val="18"/>
              </w:rPr>
              <w:t>CA_3-8-20-38</w:t>
            </w: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rFonts w:cs="Arial"/>
                <w:szCs w:val="18"/>
              </w:rPr>
            </w:pPr>
            <w:r>
              <w:rPr>
                <w:rFonts w:cs="Arial"/>
                <w:szCs w:val="18"/>
                <w:lang w:val="en-US"/>
              </w:rPr>
              <w:t>3</w:t>
            </w:r>
          </w:p>
        </w:tc>
        <w:tc>
          <w:tcPr>
            <w:tcW w:w="2552" w:type="dxa"/>
            <w:tcBorders>
              <w:top w:val="single" w:sz="4" w:space="0" w:color="auto"/>
              <w:left w:val="single" w:sz="4" w:space="0" w:color="auto"/>
              <w:bottom w:val="single" w:sz="4" w:space="0" w:color="auto"/>
              <w:right w:val="single" w:sz="4" w:space="0" w:color="auto"/>
            </w:tcBorders>
          </w:tcPr>
          <w:p w:rsidR="00D33FF1" w:rsidRPr="001D386E" w:rsidRDefault="00D33FF1" w:rsidP="00D33FF1">
            <w:pPr>
              <w:pStyle w:val="TAC"/>
              <w:rPr>
                <w:rFonts w:cs="Arial"/>
                <w:szCs w:val="18"/>
              </w:rPr>
            </w:pPr>
            <w:r>
              <w:rPr>
                <w:rFonts w:eastAsiaTheme="minorEastAsia" w:cs="Arial" w:hint="eastAsia"/>
                <w:szCs w:val="18"/>
                <w:lang w:eastAsia="zh-CN"/>
              </w:rPr>
              <w:t>0</w:t>
            </w:r>
          </w:p>
        </w:tc>
      </w:tr>
      <w:tr w:rsidR="00D33FF1" w:rsidRPr="001D386E" w:rsidTr="00186CB9">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rFonts w:cs="Arial"/>
                <w:szCs w:val="18"/>
              </w:rPr>
            </w:pPr>
            <w:r w:rsidRPr="003B5469">
              <w:rPr>
                <w:rFonts w:cs="Arial"/>
                <w:szCs w:val="18"/>
                <w:lang w:val="en-US"/>
              </w:rPr>
              <w:t>8</w:t>
            </w:r>
          </w:p>
        </w:tc>
        <w:tc>
          <w:tcPr>
            <w:tcW w:w="2552" w:type="dxa"/>
            <w:tcBorders>
              <w:top w:val="single" w:sz="4" w:space="0" w:color="auto"/>
              <w:left w:val="single" w:sz="4" w:space="0" w:color="auto"/>
              <w:bottom w:val="single" w:sz="4" w:space="0" w:color="auto"/>
              <w:right w:val="single" w:sz="4" w:space="0" w:color="auto"/>
            </w:tcBorders>
          </w:tcPr>
          <w:p w:rsidR="00D33FF1" w:rsidRPr="001D386E" w:rsidRDefault="00D33FF1" w:rsidP="00D33FF1">
            <w:pPr>
              <w:pStyle w:val="TAC"/>
              <w:rPr>
                <w:rFonts w:cs="Arial"/>
                <w:szCs w:val="18"/>
              </w:rPr>
            </w:pPr>
            <w:r w:rsidRPr="00E3448D">
              <w:rPr>
                <w:rFonts w:eastAsiaTheme="minorEastAsia" w:cs="Arial"/>
                <w:szCs w:val="18"/>
                <w:lang w:eastAsia="zh-CN"/>
              </w:rPr>
              <w:t>0</w:t>
            </w:r>
          </w:p>
        </w:tc>
      </w:tr>
      <w:tr w:rsidR="00D33FF1" w:rsidRPr="001D386E" w:rsidTr="00186CB9">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rFonts w:cs="Arial"/>
                <w:szCs w:val="18"/>
              </w:rPr>
            </w:pPr>
            <w:r w:rsidRPr="003B5469">
              <w:rPr>
                <w:rFonts w:cs="Arial"/>
                <w:szCs w:val="18"/>
                <w:lang w:val="en-US"/>
              </w:rPr>
              <w:t>20</w:t>
            </w:r>
          </w:p>
        </w:tc>
        <w:tc>
          <w:tcPr>
            <w:tcW w:w="2552" w:type="dxa"/>
            <w:tcBorders>
              <w:top w:val="single" w:sz="4" w:space="0" w:color="auto"/>
              <w:left w:val="single" w:sz="4" w:space="0" w:color="auto"/>
              <w:bottom w:val="single" w:sz="4" w:space="0" w:color="auto"/>
              <w:right w:val="single" w:sz="4" w:space="0" w:color="auto"/>
            </w:tcBorders>
          </w:tcPr>
          <w:p w:rsidR="00D33FF1" w:rsidRPr="001D386E" w:rsidRDefault="00D33FF1" w:rsidP="00D33FF1">
            <w:pPr>
              <w:pStyle w:val="TAC"/>
              <w:rPr>
                <w:rFonts w:cs="Arial"/>
                <w:szCs w:val="18"/>
              </w:rPr>
            </w:pPr>
            <w:r w:rsidRPr="00E3448D">
              <w:rPr>
                <w:rFonts w:cs="Arial"/>
                <w:szCs w:val="18"/>
              </w:rPr>
              <w:t>0</w:t>
            </w:r>
          </w:p>
        </w:tc>
      </w:tr>
      <w:tr w:rsidR="00D33FF1" w:rsidRPr="001D386E" w:rsidTr="00186CB9">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rsidR="00D33FF1" w:rsidRPr="001D386E" w:rsidRDefault="00D33FF1" w:rsidP="00D33FF1">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D33FF1" w:rsidRPr="001D386E" w:rsidRDefault="00D33FF1" w:rsidP="00D33FF1">
            <w:pPr>
              <w:pStyle w:val="TAC"/>
              <w:rPr>
                <w:rFonts w:cs="Arial"/>
                <w:szCs w:val="18"/>
              </w:rPr>
            </w:pPr>
            <w:r w:rsidRPr="003B5469">
              <w:rPr>
                <w:rFonts w:cs="Arial"/>
                <w:szCs w:val="18"/>
                <w:lang w:val="en-US"/>
              </w:rPr>
              <w:t>38</w:t>
            </w:r>
          </w:p>
        </w:tc>
        <w:tc>
          <w:tcPr>
            <w:tcW w:w="2552" w:type="dxa"/>
            <w:tcBorders>
              <w:top w:val="single" w:sz="4" w:space="0" w:color="auto"/>
              <w:left w:val="single" w:sz="4" w:space="0" w:color="auto"/>
              <w:bottom w:val="single" w:sz="4" w:space="0" w:color="auto"/>
              <w:right w:val="single" w:sz="4" w:space="0" w:color="auto"/>
            </w:tcBorders>
          </w:tcPr>
          <w:p w:rsidR="00D33FF1" w:rsidRPr="001D386E" w:rsidRDefault="00D33FF1" w:rsidP="00D33FF1">
            <w:pPr>
              <w:pStyle w:val="TAC"/>
              <w:rPr>
                <w:rFonts w:cs="Arial"/>
                <w:szCs w:val="18"/>
              </w:rPr>
            </w:pPr>
            <w:r w:rsidRPr="00E3448D">
              <w:rPr>
                <w:rFonts w:eastAsiaTheme="minorEastAsia" w:cs="Arial"/>
                <w:szCs w:val="18"/>
                <w:lang w:eastAsia="zh-CN"/>
              </w:rPr>
              <w:t>0</w:t>
            </w:r>
          </w:p>
        </w:tc>
      </w:tr>
      <w:tr w:rsidR="00621981" w:rsidRPr="001D386E" w:rsidTr="00621981">
        <w:tblPrEx>
          <w:tblLook w:val="04A0" w:firstRow="1" w:lastRow="0" w:firstColumn="1" w:lastColumn="0" w:noHBand="0" w:noVBand="1"/>
        </w:tblPrEx>
        <w:trPr>
          <w:jc w:val="center"/>
          <w:ins w:id="3476" w:author="Nokia" w:date="2021-02-17T10:55:00Z"/>
        </w:trPr>
        <w:tc>
          <w:tcPr>
            <w:tcW w:w="1985" w:type="dxa"/>
            <w:vMerge w:val="restart"/>
            <w:tcBorders>
              <w:left w:val="single" w:sz="4" w:space="0" w:color="auto"/>
              <w:right w:val="single" w:sz="4" w:space="0" w:color="auto"/>
            </w:tcBorders>
            <w:vAlign w:val="center"/>
          </w:tcPr>
          <w:p w:rsidR="00621981" w:rsidRPr="001D386E" w:rsidRDefault="00621981" w:rsidP="006F5291">
            <w:pPr>
              <w:spacing w:after="0"/>
              <w:jc w:val="center"/>
              <w:rPr>
                <w:ins w:id="3477" w:author="Nokia" w:date="2021-02-17T10:55:00Z"/>
                <w:rFonts w:ascii="Arial" w:hAnsi="Arial" w:cs="Arial"/>
                <w:sz w:val="18"/>
              </w:rPr>
            </w:pPr>
            <w:ins w:id="3478" w:author="Nokia" w:date="2021-02-17T10:56:00Z">
              <w:r w:rsidRPr="00621981">
                <w:rPr>
                  <w:rFonts w:ascii="Arial" w:hAnsi="Arial" w:cs="Arial"/>
                  <w:sz w:val="18"/>
                </w:rPr>
                <w:t>CA_3-8-40-41</w:t>
              </w:r>
            </w:ins>
          </w:p>
        </w:tc>
        <w:tc>
          <w:tcPr>
            <w:tcW w:w="2552" w:type="dxa"/>
            <w:tcBorders>
              <w:top w:val="single" w:sz="4" w:space="0" w:color="auto"/>
              <w:left w:val="single" w:sz="4" w:space="0" w:color="auto"/>
              <w:bottom w:val="single" w:sz="4" w:space="0" w:color="auto"/>
              <w:right w:val="single" w:sz="4" w:space="0" w:color="auto"/>
            </w:tcBorders>
            <w:vAlign w:val="center"/>
          </w:tcPr>
          <w:p w:rsidR="00621981" w:rsidRPr="006F5291" w:rsidRDefault="00621981" w:rsidP="00621981">
            <w:pPr>
              <w:pStyle w:val="TAC"/>
              <w:rPr>
                <w:ins w:id="3479" w:author="Nokia" w:date="2021-02-17T10:55:00Z"/>
                <w:rFonts w:cs="Arial"/>
                <w:bCs/>
                <w:szCs w:val="18"/>
                <w:lang w:val="en-US"/>
              </w:rPr>
            </w:pPr>
            <w:ins w:id="3480" w:author="Nokia" w:date="2021-02-17T10:55:00Z">
              <w:r w:rsidRPr="006F5291">
                <w:rPr>
                  <w:bCs/>
                  <w:lang w:eastAsia="zh-CN"/>
                </w:rPr>
                <w:t>3</w:t>
              </w:r>
            </w:ins>
          </w:p>
        </w:tc>
        <w:tc>
          <w:tcPr>
            <w:tcW w:w="2552" w:type="dxa"/>
            <w:tcBorders>
              <w:top w:val="single" w:sz="4" w:space="0" w:color="auto"/>
              <w:left w:val="single" w:sz="4" w:space="0" w:color="auto"/>
              <w:bottom w:val="single" w:sz="4" w:space="0" w:color="auto"/>
              <w:right w:val="single" w:sz="4" w:space="0" w:color="auto"/>
            </w:tcBorders>
            <w:vAlign w:val="center"/>
          </w:tcPr>
          <w:p w:rsidR="00621981" w:rsidRPr="006F5291" w:rsidRDefault="00621981" w:rsidP="00621981">
            <w:pPr>
              <w:pStyle w:val="TAC"/>
              <w:rPr>
                <w:ins w:id="3481" w:author="Nokia" w:date="2021-02-17T10:55:00Z"/>
                <w:rFonts w:eastAsiaTheme="minorEastAsia" w:cs="Arial"/>
                <w:bCs/>
                <w:szCs w:val="18"/>
                <w:lang w:eastAsia="zh-CN"/>
              </w:rPr>
            </w:pPr>
            <w:ins w:id="3482" w:author="Nokia" w:date="2021-02-17T10:55:00Z">
              <w:r w:rsidRPr="006F5291">
                <w:rPr>
                  <w:bCs/>
                  <w:lang w:eastAsia="ja-JP"/>
                </w:rPr>
                <w:t>0</w:t>
              </w:r>
            </w:ins>
          </w:p>
        </w:tc>
      </w:tr>
      <w:tr w:rsidR="00621981" w:rsidRPr="001D386E" w:rsidTr="00621981">
        <w:tblPrEx>
          <w:tblLook w:val="04A0" w:firstRow="1" w:lastRow="0" w:firstColumn="1" w:lastColumn="0" w:noHBand="0" w:noVBand="1"/>
        </w:tblPrEx>
        <w:trPr>
          <w:jc w:val="center"/>
          <w:ins w:id="3483" w:author="Nokia" w:date="2021-02-17T10:55:00Z"/>
        </w:trPr>
        <w:tc>
          <w:tcPr>
            <w:tcW w:w="1985" w:type="dxa"/>
            <w:vMerge/>
            <w:tcBorders>
              <w:left w:val="single" w:sz="4" w:space="0" w:color="auto"/>
              <w:right w:val="single" w:sz="4" w:space="0" w:color="auto"/>
            </w:tcBorders>
            <w:vAlign w:val="center"/>
          </w:tcPr>
          <w:p w:rsidR="00621981" w:rsidRPr="001D386E" w:rsidRDefault="00621981" w:rsidP="00621981">
            <w:pPr>
              <w:spacing w:after="0"/>
              <w:rPr>
                <w:ins w:id="3484" w:author="Nokia" w:date="2021-02-17T10:55: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621981" w:rsidRPr="006F5291" w:rsidRDefault="00621981" w:rsidP="00621981">
            <w:pPr>
              <w:pStyle w:val="TAC"/>
              <w:rPr>
                <w:ins w:id="3485" w:author="Nokia" w:date="2021-02-17T10:55:00Z"/>
                <w:rFonts w:cs="Arial"/>
                <w:bCs/>
                <w:szCs w:val="18"/>
                <w:lang w:val="en-US"/>
              </w:rPr>
            </w:pPr>
            <w:ins w:id="3486" w:author="Nokia" w:date="2021-02-17T10:55:00Z">
              <w:r w:rsidRPr="006F5291">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621981" w:rsidRPr="006F5291" w:rsidRDefault="00621981" w:rsidP="00621981">
            <w:pPr>
              <w:pStyle w:val="TAC"/>
              <w:rPr>
                <w:ins w:id="3487" w:author="Nokia" w:date="2021-02-17T10:55:00Z"/>
                <w:rFonts w:eastAsiaTheme="minorEastAsia" w:cs="Arial"/>
                <w:bCs/>
                <w:szCs w:val="18"/>
                <w:lang w:eastAsia="zh-CN"/>
              </w:rPr>
            </w:pPr>
            <w:ins w:id="3488" w:author="Nokia" w:date="2021-02-17T10:55:00Z">
              <w:r w:rsidRPr="006F5291">
                <w:rPr>
                  <w:bCs/>
                  <w:lang w:eastAsia="ja-JP"/>
                </w:rPr>
                <w:t>0</w:t>
              </w:r>
            </w:ins>
          </w:p>
        </w:tc>
      </w:tr>
      <w:tr w:rsidR="00621981" w:rsidRPr="001D386E" w:rsidTr="00621981">
        <w:tblPrEx>
          <w:tblLook w:val="04A0" w:firstRow="1" w:lastRow="0" w:firstColumn="1" w:lastColumn="0" w:noHBand="0" w:noVBand="1"/>
        </w:tblPrEx>
        <w:trPr>
          <w:jc w:val="center"/>
          <w:ins w:id="3489" w:author="Nokia" w:date="2021-02-17T10:55:00Z"/>
        </w:trPr>
        <w:tc>
          <w:tcPr>
            <w:tcW w:w="1985" w:type="dxa"/>
            <w:vMerge/>
            <w:tcBorders>
              <w:left w:val="single" w:sz="4" w:space="0" w:color="auto"/>
              <w:right w:val="single" w:sz="4" w:space="0" w:color="auto"/>
            </w:tcBorders>
            <w:vAlign w:val="center"/>
          </w:tcPr>
          <w:p w:rsidR="00621981" w:rsidRPr="001D386E" w:rsidRDefault="00621981" w:rsidP="00621981">
            <w:pPr>
              <w:spacing w:after="0"/>
              <w:rPr>
                <w:ins w:id="3490" w:author="Nokia" w:date="2021-02-17T10:55: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621981" w:rsidRPr="006F5291" w:rsidRDefault="00621981" w:rsidP="00621981">
            <w:pPr>
              <w:pStyle w:val="TAC"/>
              <w:rPr>
                <w:ins w:id="3491" w:author="Nokia" w:date="2021-02-17T10:55:00Z"/>
                <w:rFonts w:cs="Arial"/>
                <w:bCs/>
                <w:szCs w:val="18"/>
                <w:lang w:val="en-US"/>
              </w:rPr>
            </w:pPr>
            <w:ins w:id="3492" w:author="Nokia" w:date="2021-02-17T10:55:00Z">
              <w:r w:rsidRPr="006F5291">
                <w:rPr>
                  <w:bCs/>
                  <w:lang w:eastAsia="zh-CN"/>
                </w:rPr>
                <w:t>40</w:t>
              </w:r>
            </w:ins>
          </w:p>
        </w:tc>
        <w:tc>
          <w:tcPr>
            <w:tcW w:w="2552" w:type="dxa"/>
            <w:tcBorders>
              <w:top w:val="single" w:sz="4" w:space="0" w:color="auto"/>
              <w:left w:val="single" w:sz="4" w:space="0" w:color="auto"/>
              <w:bottom w:val="single" w:sz="4" w:space="0" w:color="auto"/>
              <w:right w:val="single" w:sz="4" w:space="0" w:color="auto"/>
            </w:tcBorders>
            <w:vAlign w:val="center"/>
          </w:tcPr>
          <w:p w:rsidR="00621981" w:rsidRPr="006F5291" w:rsidRDefault="00621981" w:rsidP="00621981">
            <w:pPr>
              <w:pStyle w:val="TAC"/>
              <w:rPr>
                <w:ins w:id="3493" w:author="Nokia" w:date="2021-02-17T10:55:00Z"/>
                <w:rFonts w:eastAsiaTheme="minorEastAsia" w:cs="Arial"/>
                <w:bCs/>
                <w:szCs w:val="18"/>
                <w:lang w:eastAsia="zh-CN"/>
              </w:rPr>
            </w:pPr>
            <w:ins w:id="3494" w:author="Nokia" w:date="2021-02-17T10:55:00Z">
              <w:r w:rsidRPr="006F5291">
                <w:rPr>
                  <w:bCs/>
                  <w:lang w:eastAsia="ja-JP"/>
                </w:rPr>
                <w:t>0</w:t>
              </w:r>
            </w:ins>
          </w:p>
        </w:tc>
      </w:tr>
      <w:tr w:rsidR="00621981" w:rsidRPr="001D386E" w:rsidTr="00186CB9">
        <w:tblPrEx>
          <w:tblLook w:val="04A0" w:firstRow="1" w:lastRow="0" w:firstColumn="1" w:lastColumn="0" w:noHBand="0" w:noVBand="1"/>
        </w:tblPrEx>
        <w:trPr>
          <w:jc w:val="center"/>
          <w:ins w:id="3495" w:author="Nokia" w:date="2021-02-17T10:55:00Z"/>
        </w:trPr>
        <w:tc>
          <w:tcPr>
            <w:tcW w:w="1985" w:type="dxa"/>
            <w:vMerge/>
            <w:tcBorders>
              <w:left w:val="single" w:sz="4" w:space="0" w:color="auto"/>
              <w:bottom w:val="single" w:sz="4" w:space="0" w:color="auto"/>
              <w:right w:val="single" w:sz="4" w:space="0" w:color="auto"/>
            </w:tcBorders>
            <w:vAlign w:val="center"/>
          </w:tcPr>
          <w:p w:rsidR="00621981" w:rsidRPr="001D386E" w:rsidRDefault="00621981" w:rsidP="00621981">
            <w:pPr>
              <w:spacing w:after="0"/>
              <w:rPr>
                <w:ins w:id="3496" w:author="Nokia" w:date="2021-02-17T10:55: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621981" w:rsidRPr="003B5469" w:rsidRDefault="00621981" w:rsidP="00621981">
            <w:pPr>
              <w:pStyle w:val="TAC"/>
              <w:rPr>
                <w:ins w:id="3497" w:author="Nokia" w:date="2021-02-17T10:55:00Z"/>
                <w:rFonts w:cs="Arial"/>
                <w:szCs w:val="18"/>
                <w:lang w:val="en-US"/>
              </w:rPr>
            </w:pPr>
            <w:ins w:id="3498" w:author="Nokia" w:date="2021-02-17T10:55:00Z">
              <w:r w:rsidRPr="001D386E">
                <w:t>41</w:t>
              </w:r>
            </w:ins>
          </w:p>
        </w:tc>
        <w:tc>
          <w:tcPr>
            <w:tcW w:w="2552" w:type="dxa"/>
            <w:tcBorders>
              <w:top w:val="single" w:sz="4" w:space="0" w:color="auto"/>
              <w:left w:val="single" w:sz="4" w:space="0" w:color="auto"/>
              <w:bottom w:val="single" w:sz="4" w:space="0" w:color="auto"/>
              <w:right w:val="single" w:sz="4" w:space="0" w:color="auto"/>
            </w:tcBorders>
          </w:tcPr>
          <w:p w:rsidR="00621981" w:rsidRPr="00E3448D" w:rsidRDefault="00621981" w:rsidP="00621981">
            <w:pPr>
              <w:pStyle w:val="TAC"/>
              <w:rPr>
                <w:ins w:id="3499" w:author="Nokia" w:date="2021-02-17T10:55:00Z"/>
                <w:rFonts w:eastAsiaTheme="minorEastAsia" w:cs="Arial"/>
                <w:szCs w:val="18"/>
                <w:lang w:eastAsia="zh-CN"/>
              </w:rPr>
            </w:pPr>
            <w:ins w:id="3500" w:author="Nokia" w:date="2021-02-17T10:55:00Z">
              <w:r w:rsidRPr="001D386E">
                <w:rPr>
                  <w:rFonts w:eastAsia="Malgun Gothic"/>
                </w:rPr>
                <w:t>0</w:t>
              </w:r>
              <w:r w:rsidRPr="001D386E">
                <w:rPr>
                  <w:rFonts w:eastAsia="Malgun Gothic"/>
                  <w:vertAlign w:val="superscript"/>
                </w:rPr>
                <w:t>6</w:t>
              </w:r>
              <w:r w:rsidRPr="001D386E">
                <w:rPr>
                  <w:rFonts w:eastAsia="Malgun Gothic"/>
                </w:rPr>
                <w:t>/0.5</w:t>
              </w:r>
              <w:r w:rsidRPr="001D386E">
                <w:rPr>
                  <w:rFonts w:eastAsia="Malgun Gothic"/>
                  <w:vertAlign w:val="superscript"/>
                </w:rPr>
                <w:t>7</w:t>
              </w:r>
            </w:ins>
          </w:p>
        </w:tc>
      </w:tr>
      <w:tr w:rsidR="00D33FF1" w:rsidRPr="001D386E" w:rsidTr="00312F49">
        <w:trPr>
          <w:jc w:val="center"/>
        </w:trPr>
        <w:tc>
          <w:tcPr>
            <w:tcW w:w="1985" w:type="dxa"/>
            <w:vMerge w:val="restart"/>
            <w:vAlign w:val="center"/>
          </w:tcPr>
          <w:p w:rsidR="00D33FF1" w:rsidRPr="001D386E" w:rsidRDefault="00D33FF1" w:rsidP="00D33FF1">
            <w:pPr>
              <w:pStyle w:val="TAC"/>
              <w:rPr>
                <w:rFonts w:cs="Arial"/>
                <w:lang w:eastAsia="ja-JP"/>
              </w:rPr>
            </w:pPr>
            <w:r w:rsidRPr="001D386E">
              <w:rPr>
                <w:rFonts w:cs="Arial"/>
                <w:lang w:eastAsia="ja-JP"/>
              </w:rPr>
              <w:t>CA_3-19-21-42</w:t>
            </w:r>
          </w:p>
        </w:tc>
        <w:tc>
          <w:tcPr>
            <w:tcW w:w="2552" w:type="dxa"/>
          </w:tcPr>
          <w:p w:rsidR="00D33FF1" w:rsidRPr="001D386E" w:rsidRDefault="00D33FF1" w:rsidP="00D33FF1">
            <w:pPr>
              <w:pStyle w:val="TAC"/>
              <w:rPr>
                <w:rFonts w:cs="Arial"/>
                <w:lang w:eastAsia="ja-JP"/>
              </w:rPr>
            </w:pPr>
            <w:r w:rsidRPr="001D386E">
              <w:rPr>
                <w:rFonts w:hint="eastAsia"/>
                <w:lang w:val="en-US" w:eastAsia="ja-JP"/>
              </w:rPr>
              <w:t>3</w:t>
            </w:r>
          </w:p>
        </w:tc>
        <w:tc>
          <w:tcPr>
            <w:tcW w:w="2552" w:type="dxa"/>
          </w:tcPr>
          <w:p w:rsidR="00D33FF1" w:rsidRPr="001D386E" w:rsidRDefault="00D33FF1" w:rsidP="00D33FF1">
            <w:pPr>
              <w:pStyle w:val="TAC"/>
              <w:rPr>
                <w:rFonts w:cs="Arial"/>
                <w:lang w:eastAsia="ja-JP"/>
              </w:rPr>
            </w:pPr>
            <w:r w:rsidRPr="001D386E">
              <w:rPr>
                <w:rFonts w:hint="eastAsia"/>
                <w:lang w:val="en-US" w:eastAsia="ja-JP"/>
              </w:rPr>
              <w:t>0.3</w:t>
            </w:r>
          </w:p>
        </w:tc>
      </w:tr>
      <w:tr w:rsidR="00D33FF1" w:rsidRPr="001D386E" w:rsidTr="00312F49">
        <w:trPr>
          <w:jc w:val="center"/>
        </w:trPr>
        <w:tc>
          <w:tcPr>
            <w:tcW w:w="1985" w:type="dxa"/>
            <w:vMerge/>
            <w:vAlign w:val="center"/>
          </w:tcPr>
          <w:p w:rsidR="00D33FF1" w:rsidRPr="001D386E" w:rsidRDefault="00D33FF1" w:rsidP="00D33FF1">
            <w:pPr>
              <w:pStyle w:val="TAC"/>
              <w:rPr>
                <w:rFonts w:cs="Arial"/>
                <w:lang w:eastAsia="ja-JP"/>
              </w:rPr>
            </w:pPr>
          </w:p>
        </w:tc>
        <w:tc>
          <w:tcPr>
            <w:tcW w:w="2552" w:type="dxa"/>
          </w:tcPr>
          <w:p w:rsidR="00D33FF1" w:rsidRPr="001D386E" w:rsidRDefault="00D33FF1" w:rsidP="00D33FF1">
            <w:pPr>
              <w:pStyle w:val="TAC"/>
              <w:rPr>
                <w:rFonts w:cs="Arial"/>
                <w:lang w:eastAsia="ja-JP"/>
              </w:rPr>
            </w:pPr>
            <w:r w:rsidRPr="001D386E">
              <w:rPr>
                <w:rFonts w:hint="eastAsia"/>
                <w:lang w:val="en-US" w:eastAsia="ja-JP"/>
              </w:rPr>
              <w:t>19</w:t>
            </w:r>
          </w:p>
        </w:tc>
        <w:tc>
          <w:tcPr>
            <w:tcW w:w="2552" w:type="dxa"/>
          </w:tcPr>
          <w:p w:rsidR="00D33FF1" w:rsidRPr="001D386E" w:rsidRDefault="00D33FF1" w:rsidP="00D33FF1">
            <w:pPr>
              <w:pStyle w:val="TAC"/>
              <w:rPr>
                <w:rFonts w:cs="Arial"/>
                <w:lang w:eastAsia="ja-JP"/>
              </w:rPr>
            </w:pPr>
            <w:r w:rsidRPr="001D386E">
              <w:rPr>
                <w:rFonts w:hint="eastAsia"/>
                <w:lang w:val="en-US" w:eastAsia="ja-JP"/>
              </w:rPr>
              <w:t>0</w:t>
            </w:r>
          </w:p>
        </w:tc>
      </w:tr>
      <w:tr w:rsidR="00D33FF1" w:rsidRPr="001D386E" w:rsidTr="00312F49">
        <w:trPr>
          <w:jc w:val="center"/>
        </w:trPr>
        <w:tc>
          <w:tcPr>
            <w:tcW w:w="1985" w:type="dxa"/>
            <w:vMerge/>
            <w:vAlign w:val="center"/>
          </w:tcPr>
          <w:p w:rsidR="00D33FF1" w:rsidRPr="001D386E" w:rsidRDefault="00D33FF1" w:rsidP="00D33FF1">
            <w:pPr>
              <w:pStyle w:val="TAC"/>
              <w:rPr>
                <w:rFonts w:cs="Arial"/>
                <w:lang w:eastAsia="ja-JP"/>
              </w:rPr>
            </w:pPr>
          </w:p>
        </w:tc>
        <w:tc>
          <w:tcPr>
            <w:tcW w:w="2552" w:type="dxa"/>
          </w:tcPr>
          <w:p w:rsidR="00D33FF1" w:rsidRPr="001D386E" w:rsidRDefault="00D33FF1" w:rsidP="00D33FF1">
            <w:pPr>
              <w:pStyle w:val="TAC"/>
              <w:rPr>
                <w:rFonts w:cs="Arial"/>
                <w:lang w:eastAsia="ja-JP"/>
              </w:rPr>
            </w:pPr>
            <w:r w:rsidRPr="001D386E">
              <w:rPr>
                <w:rFonts w:hint="eastAsia"/>
                <w:lang w:val="en-US" w:eastAsia="ja-JP"/>
              </w:rPr>
              <w:t>21</w:t>
            </w:r>
          </w:p>
        </w:tc>
        <w:tc>
          <w:tcPr>
            <w:tcW w:w="2552" w:type="dxa"/>
          </w:tcPr>
          <w:p w:rsidR="00D33FF1" w:rsidRPr="001D386E" w:rsidRDefault="00D33FF1" w:rsidP="00D33FF1">
            <w:pPr>
              <w:pStyle w:val="TAC"/>
              <w:rPr>
                <w:rFonts w:cs="Arial"/>
                <w:lang w:eastAsia="ja-JP"/>
              </w:rPr>
            </w:pPr>
            <w:r w:rsidRPr="001D386E">
              <w:rPr>
                <w:rFonts w:hint="eastAsia"/>
                <w:lang w:val="en-US" w:eastAsia="ja-JP"/>
              </w:rPr>
              <w:t>0.5</w:t>
            </w:r>
          </w:p>
        </w:tc>
      </w:tr>
      <w:tr w:rsidR="00D33FF1" w:rsidRPr="001D386E" w:rsidTr="00312F49">
        <w:trPr>
          <w:jc w:val="center"/>
        </w:trPr>
        <w:tc>
          <w:tcPr>
            <w:tcW w:w="1985" w:type="dxa"/>
            <w:vMerge/>
            <w:vAlign w:val="center"/>
          </w:tcPr>
          <w:p w:rsidR="00D33FF1" w:rsidRPr="001D386E" w:rsidRDefault="00D33FF1" w:rsidP="00D33FF1">
            <w:pPr>
              <w:pStyle w:val="TAC"/>
              <w:rPr>
                <w:rFonts w:cs="Arial"/>
                <w:lang w:eastAsia="ja-JP"/>
              </w:rPr>
            </w:pPr>
          </w:p>
        </w:tc>
        <w:tc>
          <w:tcPr>
            <w:tcW w:w="2552" w:type="dxa"/>
          </w:tcPr>
          <w:p w:rsidR="00D33FF1" w:rsidRPr="001D386E" w:rsidRDefault="00D33FF1" w:rsidP="00D33FF1">
            <w:pPr>
              <w:pStyle w:val="TAC"/>
              <w:rPr>
                <w:rFonts w:cs="Arial"/>
                <w:lang w:eastAsia="ja-JP"/>
              </w:rPr>
            </w:pPr>
            <w:r w:rsidRPr="001D386E">
              <w:rPr>
                <w:rFonts w:hint="eastAsia"/>
                <w:lang w:val="en-US" w:eastAsia="ja-JP"/>
              </w:rPr>
              <w:t>42</w:t>
            </w:r>
          </w:p>
        </w:tc>
        <w:tc>
          <w:tcPr>
            <w:tcW w:w="2552" w:type="dxa"/>
          </w:tcPr>
          <w:p w:rsidR="00D33FF1" w:rsidRPr="001D386E" w:rsidRDefault="00D33FF1" w:rsidP="00D33FF1">
            <w:pPr>
              <w:pStyle w:val="TAC"/>
              <w:rPr>
                <w:rFonts w:cs="Arial"/>
                <w:lang w:eastAsia="ja-JP"/>
              </w:rPr>
            </w:pPr>
            <w:r w:rsidRPr="001D386E">
              <w:rPr>
                <w:rFonts w:hint="eastAsia"/>
                <w:lang w:val="en-US" w:eastAsia="ja-JP"/>
              </w:rPr>
              <w:t>0.5</w:t>
            </w:r>
          </w:p>
        </w:tc>
      </w:tr>
      <w:tr w:rsidR="00D33FF1" w:rsidRPr="001D386E" w:rsidTr="00FC4684">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cs="Arial"/>
                <w:lang w:eastAsia="ja-JP"/>
              </w:rPr>
              <w:t>CA_3-20-32-42</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lang w:eastAsia="ja-JP"/>
              </w:rPr>
            </w:pPr>
            <w:r w:rsidRPr="001D386E">
              <w:rPr>
                <w:rFonts w:eastAsia="SimSun" w:cs="Arial"/>
                <w:lang w:eastAsia="zh-CN"/>
              </w:rPr>
              <w:t>0.2</w:t>
            </w:r>
          </w:p>
        </w:tc>
      </w:tr>
      <w:tr w:rsidR="00D33FF1"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eastAsia="SimSun" w:cs="Arial"/>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lang w:eastAsia="ja-JP"/>
              </w:rPr>
            </w:pPr>
            <w:r w:rsidRPr="001D386E">
              <w:rPr>
                <w:rFonts w:eastAsia="SimSun" w:cs="Arial"/>
                <w:lang w:eastAsia="zh-CN"/>
              </w:rPr>
              <w:t>0</w:t>
            </w:r>
          </w:p>
        </w:tc>
      </w:tr>
      <w:tr w:rsidR="00D33FF1"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lang w:eastAsia="ja-JP"/>
              </w:rPr>
            </w:pPr>
            <w:r w:rsidRPr="001D386E">
              <w:rPr>
                <w:rFonts w:eastAsia="SimSun" w:cs="Arial"/>
                <w:lang w:eastAsia="zh-CN"/>
              </w:rPr>
              <w:t>0</w:t>
            </w:r>
          </w:p>
        </w:tc>
      </w:tr>
      <w:tr w:rsidR="00D33FF1"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lang w:eastAsia="ja-JP"/>
              </w:rPr>
            </w:pPr>
            <w:r w:rsidRPr="001D386E">
              <w:rPr>
                <w:rFonts w:eastAsia="SimSun" w:cs="Arial"/>
                <w:lang w:eastAsia="zh-CN"/>
              </w:rPr>
              <w:t>0.5</w:t>
            </w:r>
          </w:p>
        </w:tc>
      </w:tr>
      <w:tr w:rsidR="00D33FF1" w:rsidRPr="001D386E" w:rsidTr="00FC4684">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cs="Arial"/>
                <w:lang w:eastAsia="ja-JP"/>
              </w:rPr>
              <w:t>CA_3-20-32-43</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lang w:eastAsia="ja-JP"/>
              </w:rPr>
            </w:pPr>
            <w:r w:rsidRPr="001D386E">
              <w:rPr>
                <w:rFonts w:eastAsia="SimSun" w:cs="Arial"/>
                <w:lang w:eastAsia="zh-CN"/>
              </w:rPr>
              <w:t>0</w:t>
            </w:r>
          </w:p>
        </w:tc>
      </w:tr>
      <w:tr w:rsidR="00D33FF1"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eastAsia="SimSun" w:cs="Arial"/>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lang w:eastAsia="ja-JP"/>
              </w:rPr>
            </w:pPr>
            <w:r w:rsidRPr="001D386E">
              <w:rPr>
                <w:rFonts w:eastAsia="SimSun" w:cs="Arial"/>
                <w:lang w:eastAsia="zh-CN"/>
              </w:rPr>
              <w:t>0</w:t>
            </w:r>
          </w:p>
        </w:tc>
      </w:tr>
      <w:tr w:rsidR="00D33FF1"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lang w:eastAsia="ja-JP"/>
              </w:rPr>
            </w:pPr>
            <w:r w:rsidRPr="001D386E">
              <w:rPr>
                <w:rFonts w:eastAsia="SimSun" w:cs="Arial"/>
                <w:lang w:eastAsia="zh-CN"/>
              </w:rPr>
              <w:t>0</w:t>
            </w:r>
          </w:p>
        </w:tc>
      </w:tr>
      <w:tr w:rsidR="00D33FF1"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lang w:eastAsia="ja-JP"/>
              </w:rPr>
            </w:pPr>
            <w:r w:rsidRPr="001D386E">
              <w:rPr>
                <w:rFonts w:eastAsia="SimSun" w:cs="Arial"/>
                <w:lang w:eastAsia="zh-CN"/>
              </w:rPr>
              <w:t>0.5</w:t>
            </w:r>
          </w:p>
        </w:tc>
      </w:tr>
      <w:tr w:rsidR="00D33FF1" w:rsidRPr="001D386E" w:rsidTr="00AB7AE3">
        <w:trPr>
          <w:jc w:val="center"/>
        </w:trPr>
        <w:tc>
          <w:tcPr>
            <w:tcW w:w="1985" w:type="dxa"/>
            <w:vMerge w:val="restart"/>
            <w:vAlign w:val="center"/>
          </w:tcPr>
          <w:p w:rsidR="00D33FF1" w:rsidRPr="001D386E" w:rsidRDefault="00D33FF1" w:rsidP="00D33FF1">
            <w:pPr>
              <w:pStyle w:val="TAC"/>
            </w:pPr>
            <w:r w:rsidRPr="001D386E">
              <w:t>CA_3-21-28-42</w:t>
            </w:r>
          </w:p>
        </w:tc>
        <w:tc>
          <w:tcPr>
            <w:tcW w:w="2552" w:type="dxa"/>
          </w:tcPr>
          <w:p w:rsidR="00D33FF1" w:rsidRPr="001D386E" w:rsidRDefault="00D33FF1" w:rsidP="00D33FF1">
            <w:pPr>
              <w:pStyle w:val="TAC"/>
            </w:pPr>
            <w:r w:rsidRPr="001D386E">
              <w:t>3</w:t>
            </w:r>
          </w:p>
        </w:tc>
        <w:tc>
          <w:tcPr>
            <w:tcW w:w="2552" w:type="dxa"/>
          </w:tcPr>
          <w:p w:rsidR="00D33FF1" w:rsidRPr="001D386E" w:rsidRDefault="00D33FF1" w:rsidP="00D33FF1">
            <w:pPr>
              <w:pStyle w:val="TAC"/>
              <w:rPr>
                <w:rFonts w:eastAsia="Malgun Gothic"/>
              </w:rPr>
            </w:pPr>
            <w:r w:rsidRPr="001D386E">
              <w:t>0.3</w:t>
            </w:r>
          </w:p>
        </w:tc>
      </w:tr>
      <w:tr w:rsidR="00D33FF1" w:rsidRPr="001D386E" w:rsidTr="00AB7AE3">
        <w:trPr>
          <w:jc w:val="center"/>
        </w:trPr>
        <w:tc>
          <w:tcPr>
            <w:tcW w:w="1985" w:type="dxa"/>
            <w:vMerge/>
            <w:vAlign w:val="center"/>
          </w:tcPr>
          <w:p w:rsidR="00D33FF1" w:rsidRPr="001D386E" w:rsidRDefault="00D33FF1" w:rsidP="00D33FF1">
            <w:pPr>
              <w:pStyle w:val="TAC"/>
            </w:pPr>
          </w:p>
        </w:tc>
        <w:tc>
          <w:tcPr>
            <w:tcW w:w="2552" w:type="dxa"/>
          </w:tcPr>
          <w:p w:rsidR="00D33FF1" w:rsidRPr="001D386E" w:rsidRDefault="00D33FF1" w:rsidP="00D33FF1">
            <w:pPr>
              <w:pStyle w:val="TAC"/>
            </w:pPr>
            <w:r w:rsidRPr="001D386E">
              <w:t>21</w:t>
            </w:r>
          </w:p>
        </w:tc>
        <w:tc>
          <w:tcPr>
            <w:tcW w:w="2552" w:type="dxa"/>
          </w:tcPr>
          <w:p w:rsidR="00D33FF1" w:rsidRPr="001D386E" w:rsidRDefault="00D33FF1" w:rsidP="00D33FF1">
            <w:pPr>
              <w:pStyle w:val="TAC"/>
              <w:rPr>
                <w:rFonts w:eastAsia="Malgun Gothic"/>
              </w:rPr>
            </w:pPr>
            <w:r w:rsidRPr="001D386E">
              <w:t>0.5</w:t>
            </w:r>
          </w:p>
        </w:tc>
      </w:tr>
      <w:tr w:rsidR="00D33FF1" w:rsidRPr="001D386E" w:rsidTr="00AB7AE3">
        <w:trPr>
          <w:jc w:val="center"/>
        </w:trPr>
        <w:tc>
          <w:tcPr>
            <w:tcW w:w="1985" w:type="dxa"/>
            <w:vMerge/>
            <w:vAlign w:val="center"/>
          </w:tcPr>
          <w:p w:rsidR="00D33FF1" w:rsidRPr="001D386E" w:rsidRDefault="00D33FF1" w:rsidP="00D33FF1">
            <w:pPr>
              <w:pStyle w:val="TAC"/>
            </w:pPr>
          </w:p>
        </w:tc>
        <w:tc>
          <w:tcPr>
            <w:tcW w:w="2552" w:type="dxa"/>
          </w:tcPr>
          <w:p w:rsidR="00D33FF1" w:rsidRPr="001D386E" w:rsidRDefault="00D33FF1" w:rsidP="00D33FF1">
            <w:pPr>
              <w:pStyle w:val="TAC"/>
            </w:pPr>
            <w:r w:rsidRPr="001D386E">
              <w:t>28</w:t>
            </w:r>
          </w:p>
        </w:tc>
        <w:tc>
          <w:tcPr>
            <w:tcW w:w="2552" w:type="dxa"/>
          </w:tcPr>
          <w:p w:rsidR="00D33FF1" w:rsidRPr="001D386E" w:rsidRDefault="00D33FF1" w:rsidP="00D33FF1">
            <w:pPr>
              <w:pStyle w:val="TAC"/>
              <w:rPr>
                <w:rFonts w:eastAsia="Malgun Gothic"/>
              </w:rPr>
            </w:pPr>
            <w:r w:rsidRPr="001D386E">
              <w:t>0.2</w:t>
            </w:r>
          </w:p>
        </w:tc>
      </w:tr>
      <w:tr w:rsidR="00D33FF1" w:rsidRPr="001D386E" w:rsidTr="00AB7AE3">
        <w:trPr>
          <w:jc w:val="center"/>
        </w:trPr>
        <w:tc>
          <w:tcPr>
            <w:tcW w:w="1985" w:type="dxa"/>
            <w:vMerge/>
            <w:vAlign w:val="center"/>
          </w:tcPr>
          <w:p w:rsidR="00D33FF1" w:rsidRPr="001D386E" w:rsidRDefault="00D33FF1" w:rsidP="00D33FF1">
            <w:pPr>
              <w:pStyle w:val="TAC"/>
            </w:pPr>
          </w:p>
        </w:tc>
        <w:tc>
          <w:tcPr>
            <w:tcW w:w="2552" w:type="dxa"/>
          </w:tcPr>
          <w:p w:rsidR="00D33FF1" w:rsidRPr="001D386E" w:rsidRDefault="00D33FF1" w:rsidP="00D33FF1">
            <w:pPr>
              <w:pStyle w:val="TAC"/>
            </w:pPr>
            <w:r w:rsidRPr="001D386E">
              <w:t>42</w:t>
            </w:r>
          </w:p>
        </w:tc>
        <w:tc>
          <w:tcPr>
            <w:tcW w:w="2552" w:type="dxa"/>
          </w:tcPr>
          <w:p w:rsidR="00D33FF1" w:rsidRPr="001D386E" w:rsidRDefault="00D33FF1" w:rsidP="00D33FF1">
            <w:pPr>
              <w:pStyle w:val="TAC"/>
              <w:rPr>
                <w:rFonts w:eastAsia="Malgun Gothic"/>
              </w:rPr>
            </w:pPr>
            <w:r w:rsidRPr="001D386E">
              <w:t>0.5</w:t>
            </w:r>
          </w:p>
        </w:tc>
      </w:tr>
      <w:tr w:rsidR="00D33FF1" w:rsidRPr="001D386E" w:rsidTr="00A33EC0">
        <w:trPr>
          <w:jc w:val="center"/>
        </w:trPr>
        <w:tc>
          <w:tcPr>
            <w:tcW w:w="1985" w:type="dxa"/>
            <w:vMerge w:val="restart"/>
            <w:vAlign w:val="center"/>
          </w:tcPr>
          <w:p w:rsidR="00D33FF1" w:rsidRPr="001D386E" w:rsidRDefault="00D33FF1" w:rsidP="00D33FF1">
            <w:pPr>
              <w:pStyle w:val="TAC"/>
              <w:rPr>
                <w:rFonts w:cs="Arial"/>
                <w:lang w:eastAsia="ja-JP"/>
              </w:rPr>
            </w:pPr>
            <w:r w:rsidRPr="001D386E">
              <w:t>CA_</w:t>
            </w:r>
            <w:r w:rsidRPr="001D386E">
              <w:rPr>
                <w:rFonts w:eastAsia="Malgun Gothic"/>
              </w:rPr>
              <w:t>3</w:t>
            </w:r>
            <w:r w:rsidRPr="001D386E">
              <w:t>-</w:t>
            </w:r>
            <w:r w:rsidRPr="001D386E">
              <w:rPr>
                <w:rFonts w:eastAsia="Malgun Gothic"/>
              </w:rPr>
              <w:t>28</w:t>
            </w:r>
            <w:r w:rsidRPr="001D386E">
              <w:t>-41-42</w:t>
            </w:r>
          </w:p>
        </w:tc>
        <w:tc>
          <w:tcPr>
            <w:tcW w:w="2552" w:type="dxa"/>
            <w:vAlign w:val="center"/>
          </w:tcPr>
          <w:p w:rsidR="00D33FF1" w:rsidRPr="001D386E" w:rsidRDefault="00D33FF1" w:rsidP="00D33FF1">
            <w:pPr>
              <w:pStyle w:val="TAC"/>
              <w:rPr>
                <w:rFonts w:cs="Arial"/>
                <w:lang w:eastAsia="ja-JP"/>
              </w:rPr>
            </w:pPr>
            <w:r w:rsidRPr="001D386E">
              <w:t>3</w:t>
            </w:r>
          </w:p>
        </w:tc>
        <w:tc>
          <w:tcPr>
            <w:tcW w:w="2552" w:type="dxa"/>
          </w:tcPr>
          <w:p w:rsidR="00D33FF1" w:rsidRPr="001D386E" w:rsidRDefault="00D33FF1" w:rsidP="00D33FF1">
            <w:pPr>
              <w:pStyle w:val="TAC"/>
              <w:rPr>
                <w:rFonts w:cs="Arial"/>
                <w:lang w:eastAsia="ja-JP"/>
              </w:rPr>
            </w:pPr>
            <w:r w:rsidRPr="001D386E">
              <w:rPr>
                <w:rFonts w:eastAsia="Malgun Gothic"/>
              </w:rPr>
              <w:t>0.5</w:t>
            </w:r>
          </w:p>
        </w:tc>
      </w:tr>
      <w:tr w:rsidR="00D33FF1" w:rsidRPr="001D386E" w:rsidTr="00A33EC0">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t>28</w:t>
            </w:r>
          </w:p>
        </w:tc>
        <w:tc>
          <w:tcPr>
            <w:tcW w:w="2552" w:type="dxa"/>
          </w:tcPr>
          <w:p w:rsidR="00D33FF1" w:rsidRPr="001D386E" w:rsidRDefault="00D33FF1" w:rsidP="00D33FF1">
            <w:pPr>
              <w:pStyle w:val="TAC"/>
              <w:rPr>
                <w:rFonts w:cs="Arial"/>
                <w:lang w:eastAsia="ja-JP"/>
              </w:rPr>
            </w:pPr>
            <w:r w:rsidRPr="001D386E">
              <w:rPr>
                <w:rFonts w:eastAsia="Malgun Gothic"/>
              </w:rPr>
              <w:t>0.2</w:t>
            </w:r>
          </w:p>
        </w:tc>
      </w:tr>
      <w:tr w:rsidR="00D33FF1" w:rsidRPr="001D386E" w:rsidTr="00A33EC0">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t>41</w:t>
            </w:r>
          </w:p>
        </w:tc>
        <w:tc>
          <w:tcPr>
            <w:tcW w:w="2552" w:type="dxa"/>
          </w:tcPr>
          <w:p w:rsidR="00D33FF1" w:rsidRPr="001D386E" w:rsidRDefault="00D33FF1" w:rsidP="00D33FF1">
            <w:pPr>
              <w:pStyle w:val="TAC"/>
              <w:rPr>
                <w:rFonts w:cs="Arial"/>
                <w:lang w:eastAsia="ja-JP"/>
              </w:rPr>
            </w:pPr>
            <w:r w:rsidRPr="001D386E">
              <w:rPr>
                <w:rFonts w:eastAsia="Malgun Gothic"/>
              </w:rPr>
              <w:t>0.4</w:t>
            </w:r>
            <w:r w:rsidRPr="001D386E">
              <w:rPr>
                <w:rFonts w:eastAsia="Malgun Gothic"/>
                <w:vertAlign w:val="superscript"/>
              </w:rPr>
              <w:t>6</w:t>
            </w:r>
            <w:r w:rsidRPr="001D386E">
              <w:rPr>
                <w:rFonts w:eastAsia="Malgun Gothic"/>
              </w:rPr>
              <w:t>/0.5</w:t>
            </w:r>
            <w:r w:rsidRPr="001D386E">
              <w:rPr>
                <w:rFonts w:eastAsia="Malgun Gothic"/>
                <w:vertAlign w:val="superscript"/>
              </w:rPr>
              <w:t>7</w:t>
            </w:r>
          </w:p>
        </w:tc>
      </w:tr>
      <w:tr w:rsidR="00D33FF1" w:rsidRPr="001D386E" w:rsidTr="00A33EC0">
        <w:trPr>
          <w:jc w:val="center"/>
        </w:trPr>
        <w:tc>
          <w:tcPr>
            <w:tcW w:w="1985" w:type="dxa"/>
            <w:vMerge/>
            <w:vAlign w:val="center"/>
          </w:tcPr>
          <w:p w:rsidR="00D33FF1" w:rsidRPr="001D386E" w:rsidRDefault="00D33FF1" w:rsidP="00D33FF1">
            <w:pPr>
              <w:pStyle w:val="TAC"/>
              <w:rPr>
                <w:rFonts w:cs="Arial"/>
                <w:lang w:eastAsia="ja-JP"/>
              </w:rPr>
            </w:pPr>
          </w:p>
        </w:tc>
        <w:tc>
          <w:tcPr>
            <w:tcW w:w="2552" w:type="dxa"/>
            <w:vAlign w:val="center"/>
          </w:tcPr>
          <w:p w:rsidR="00D33FF1" w:rsidRPr="001D386E" w:rsidRDefault="00D33FF1" w:rsidP="00D33FF1">
            <w:pPr>
              <w:pStyle w:val="TAC"/>
              <w:rPr>
                <w:rFonts w:cs="Arial"/>
                <w:lang w:eastAsia="ja-JP"/>
              </w:rPr>
            </w:pPr>
            <w:r w:rsidRPr="001D386E">
              <w:t>42</w:t>
            </w:r>
          </w:p>
        </w:tc>
        <w:tc>
          <w:tcPr>
            <w:tcW w:w="2552" w:type="dxa"/>
          </w:tcPr>
          <w:p w:rsidR="00D33FF1" w:rsidRPr="001D386E" w:rsidRDefault="00D33FF1" w:rsidP="00D33FF1">
            <w:pPr>
              <w:pStyle w:val="TAC"/>
              <w:rPr>
                <w:rFonts w:cs="Arial"/>
                <w:lang w:eastAsia="ja-JP"/>
              </w:rPr>
            </w:pPr>
            <w:r w:rsidRPr="001D386E">
              <w:rPr>
                <w:rFonts w:eastAsia="Malgun Gothic"/>
              </w:rPr>
              <w:t>0.5</w:t>
            </w:r>
          </w:p>
        </w:tc>
      </w:tr>
      <w:tr w:rsidR="00D33FF1" w:rsidRPr="001D386E" w:rsidTr="00FC4684">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t>CA_</w:t>
            </w:r>
            <w:r w:rsidRPr="001D386E">
              <w:rPr>
                <w:rFonts w:eastAsia="Malgun Gothic"/>
              </w:rPr>
              <w:t>3</w:t>
            </w:r>
            <w:r w:rsidRPr="001D386E">
              <w:t>-</w:t>
            </w:r>
            <w:r w:rsidRPr="001D386E">
              <w:rPr>
                <w:rFonts w:eastAsia="Malgun Gothic"/>
              </w:rPr>
              <w:t>32</w:t>
            </w:r>
            <w:r w:rsidRPr="001D386E">
              <w:t>-42-43</w:t>
            </w:r>
            <w:r w:rsidRPr="001D386E">
              <w:rPr>
                <w:vertAlign w:val="superscript"/>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lang w:eastAsia="ja-JP"/>
              </w:rPr>
            </w:pPr>
            <w:r w:rsidRPr="001D386E">
              <w:rPr>
                <w:rFonts w:eastAsia="SimSun" w:cs="Arial"/>
                <w:lang w:eastAsia="zh-CN"/>
              </w:rPr>
              <w:t>0.2</w:t>
            </w:r>
          </w:p>
        </w:tc>
      </w:tr>
      <w:tr w:rsidR="00D33FF1"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lang w:eastAsia="ja-JP"/>
              </w:rPr>
            </w:pPr>
            <w:r w:rsidRPr="001D386E">
              <w:rPr>
                <w:rFonts w:eastAsia="SimSun" w:cs="Arial"/>
                <w:lang w:eastAsia="zh-CN"/>
              </w:rPr>
              <w:t>0</w:t>
            </w:r>
          </w:p>
        </w:tc>
      </w:tr>
      <w:tr w:rsidR="00D33FF1"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lang w:eastAsia="ja-JP"/>
              </w:rPr>
            </w:pPr>
            <w:r w:rsidRPr="001D386E">
              <w:rPr>
                <w:rFonts w:eastAsia="SimSun" w:cs="Arial"/>
                <w:lang w:eastAsia="zh-CN"/>
              </w:rPr>
              <w:t>0.5</w:t>
            </w:r>
          </w:p>
        </w:tc>
      </w:tr>
      <w:tr w:rsidR="00D33FF1" w:rsidRPr="001D386E" w:rsidTr="00FC4684">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3FF1" w:rsidRPr="001D386E" w:rsidRDefault="00D33FF1" w:rsidP="00D33FF1">
            <w:pPr>
              <w:pStyle w:val="TAC"/>
              <w:rPr>
                <w:rFonts w:cs="Arial"/>
                <w:lang w:eastAsia="ja-JP"/>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rsidR="00D33FF1" w:rsidRPr="001D386E" w:rsidRDefault="00D33FF1" w:rsidP="00D33FF1">
            <w:pPr>
              <w:pStyle w:val="TAC"/>
              <w:rPr>
                <w:rFonts w:cs="Arial"/>
                <w:lang w:eastAsia="ja-JP"/>
              </w:rPr>
            </w:pPr>
            <w:r w:rsidRPr="001D386E">
              <w:rPr>
                <w:rFonts w:eastAsia="SimSun" w:cs="Arial"/>
                <w:lang w:eastAsia="zh-CN"/>
              </w:rPr>
              <w:t>0.5</w:t>
            </w:r>
          </w:p>
        </w:tc>
      </w:tr>
      <w:tr w:rsidR="007344A7" w:rsidRPr="001D386E" w:rsidTr="006F5291">
        <w:trPr>
          <w:jc w:val="center"/>
          <w:ins w:id="3501" w:author="Nokia" w:date="2021-02-17T11:32:00Z"/>
        </w:trPr>
        <w:tc>
          <w:tcPr>
            <w:tcW w:w="1985" w:type="dxa"/>
            <w:vMerge w:val="restart"/>
            <w:tcBorders>
              <w:top w:val="single" w:sz="4" w:space="0" w:color="auto"/>
              <w:left w:val="single" w:sz="4" w:space="0" w:color="auto"/>
              <w:right w:val="single" w:sz="4" w:space="0" w:color="auto"/>
            </w:tcBorders>
            <w:vAlign w:val="center"/>
          </w:tcPr>
          <w:p w:rsidR="007344A7" w:rsidRPr="001D386E" w:rsidRDefault="007344A7" w:rsidP="006F5291">
            <w:pPr>
              <w:spacing w:after="0"/>
              <w:jc w:val="center"/>
              <w:rPr>
                <w:ins w:id="3502" w:author="Nokia" w:date="2021-02-17T11:32:00Z"/>
                <w:rFonts w:ascii="Arial" w:hAnsi="Arial" w:cs="Arial"/>
                <w:sz w:val="18"/>
                <w:lang w:eastAsia="ja-JP"/>
              </w:rPr>
            </w:pPr>
            <w:ins w:id="3503" w:author="Nokia" w:date="2021-02-17T11:32:00Z">
              <w:r w:rsidRPr="007344A7">
                <w:rPr>
                  <w:rFonts w:ascii="Arial" w:hAnsi="Arial" w:cs="Arial"/>
                  <w:sz w:val="18"/>
                  <w:lang w:eastAsia="ja-JP"/>
                </w:rPr>
                <w:t>CA_</w:t>
              </w:r>
              <w:r>
                <w:rPr>
                  <w:rFonts w:ascii="Arial" w:hAnsi="Arial" w:cs="Arial"/>
                  <w:sz w:val="18"/>
                  <w:lang w:eastAsia="ja-JP"/>
                </w:rPr>
                <w:t>7-8-20-28</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6F5291" w:rsidRDefault="007344A7" w:rsidP="007344A7">
            <w:pPr>
              <w:pStyle w:val="TAC"/>
              <w:rPr>
                <w:ins w:id="3504" w:author="Nokia" w:date="2021-02-17T11:32:00Z"/>
                <w:rFonts w:eastAsia="SimSun" w:cs="Arial"/>
                <w:bCs/>
                <w:lang w:eastAsia="zh-CN"/>
              </w:rPr>
            </w:pPr>
            <w:ins w:id="3505" w:author="Nokia" w:date="2021-02-17T11:33:00Z">
              <w:r w:rsidRPr="006F5291">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6F5291" w:rsidRDefault="007344A7" w:rsidP="007344A7">
            <w:pPr>
              <w:pStyle w:val="TAC"/>
              <w:rPr>
                <w:ins w:id="3506" w:author="Nokia" w:date="2021-02-17T11:32:00Z"/>
                <w:rFonts w:eastAsia="SimSun" w:cs="Arial"/>
                <w:bCs/>
                <w:lang w:eastAsia="zh-CN"/>
              </w:rPr>
            </w:pPr>
            <w:ins w:id="3507" w:author="Nokia" w:date="2021-02-17T11:33:00Z">
              <w:r w:rsidRPr="006F5291">
                <w:rPr>
                  <w:bCs/>
                  <w:lang w:eastAsia="ja-JP"/>
                </w:rPr>
                <w:t>0</w:t>
              </w:r>
            </w:ins>
          </w:p>
        </w:tc>
      </w:tr>
      <w:tr w:rsidR="007344A7" w:rsidRPr="001D386E" w:rsidTr="006F5291">
        <w:trPr>
          <w:jc w:val="center"/>
          <w:ins w:id="3508" w:author="Nokia" w:date="2021-02-17T11:32:00Z"/>
        </w:trPr>
        <w:tc>
          <w:tcPr>
            <w:tcW w:w="1985" w:type="dxa"/>
            <w:vMerge/>
            <w:tcBorders>
              <w:left w:val="single" w:sz="4" w:space="0" w:color="auto"/>
              <w:right w:val="single" w:sz="4" w:space="0" w:color="auto"/>
            </w:tcBorders>
            <w:vAlign w:val="center"/>
          </w:tcPr>
          <w:p w:rsidR="007344A7" w:rsidRPr="001D386E" w:rsidRDefault="007344A7" w:rsidP="007344A7">
            <w:pPr>
              <w:spacing w:after="0"/>
              <w:rPr>
                <w:ins w:id="3509" w:author="Nokia" w:date="2021-02-17T11:32: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6F5291" w:rsidRDefault="007344A7" w:rsidP="007344A7">
            <w:pPr>
              <w:pStyle w:val="TAC"/>
              <w:rPr>
                <w:ins w:id="3510" w:author="Nokia" w:date="2021-02-17T11:32:00Z"/>
                <w:rFonts w:eastAsia="SimSun" w:cs="Arial"/>
                <w:bCs/>
                <w:lang w:eastAsia="zh-CN"/>
              </w:rPr>
            </w:pPr>
            <w:ins w:id="3511" w:author="Nokia" w:date="2021-02-17T11:33:00Z">
              <w:r w:rsidRPr="006F5291">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6F5291" w:rsidRDefault="007344A7" w:rsidP="007344A7">
            <w:pPr>
              <w:pStyle w:val="TAC"/>
              <w:rPr>
                <w:ins w:id="3512" w:author="Nokia" w:date="2021-02-17T11:32:00Z"/>
                <w:rFonts w:eastAsia="SimSun" w:cs="Arial"/>
                <w:bCs/>
                <w:lang w:eastAsia="zh-CN"/>
              </w:rPr>
            </w:pPr>
            <w:ins w:id="3513" w:author="Nokia" w:date="2021-02-17T11:33:00Z">
              <w:r w:rsidRPr="006F5291">
                <w:rPr>
                  <w:bCs/>
                  <w:lang w:eastAsia="ja-JP"/>
                </w:rPr>
                <w:t>0.2</w:t>
              </w:r>
            </w:ins>
          </w:p>
        </w:tc>
      </w:tr>
      <w:tr w:rsidR="007344A7" w:rsidRPr="001D386E" w:rsidTr="006F5291">
        <w:trPr>
          <w:jc w:val="center"/>
          <w:ins w:id="3514" w:author="Nokia" w:date="2021-02-17T11:32:00Z"/>
        </w:trPr>
        <w:tc>
          <w:tcPr>
            <w:tcW w:w="1985" w:type="dxa"/>
            <w:vMerge/>
            <w:tcBorders>
              <w:left w:val="single" w:sz="4" w:space="0" w:color="auto"/>
              <w:right w:val="single" w:sz="4" w:space="0" w:color="auto"/>
            </w:tcBorders>
            <w:vAlign w:val="center"/>
          </w:tcPr>
          <w:p w:rsidR="007344A7" w:rsidRPr="001D386E" w:rsidRDefault="007344A7" w:rsidP="007344A7">
            <w:pPr>
              <w:spacing w:after="0"/>
              <w:rPr>
                <w:ins w:id="3515" w:author="Nokia" w:date="2021-02-17T11:32: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6F5291" w:rsidRDefault="007344A7" w:rsidP="007344A7">
            <w:pPr>
              <w:pStyle w:val="TAC"/>
              <w:rPr>
                <w:ins w:id="3516" w:author="Nokia" w:date="2021-02-17T11:32:00Z"/>
                <w:rFonts w:eastAsia="SimSun" w:cs="Arial"/>
                <w:bCs/>
                <w:lang w:eastAsia="zh-CN"/>
              </w:rPr>
            </w:pPr>
            <w:ins w:id="3517" w:author="Nokia" w:date="2021-02-17T11:33:00Z">
              <w:r w:rsidRPr="006F5291">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6F5291" w:rsidRDefault="007344A7" w:rsidP="007344A7">
            <w:pPr>
              <w:pStyle w:val="TAC"/>
              <w:rPr>
                <w:ins w:id="3518" w:author="Nokia" w:date="2021-02-17T11:32:00Z"/>
                <w:rFonts w:eastAsia="SimSun" w:cs="Arial"/>
                <w:bCs/>
                <w:lang w:eastAsia="zh-CN"/>
              </w:rPr>
            </w:pPr>
            <w:ins w:id="3519" w:author="Nokia" w:date="2021-02-17T11:33:00Z">
              <w:r w:rsidRPr="006F5291">
                <w:rPr>
                  <w:bCs/>
                  <w:lang w:eastAsia="ja-JP"/>
                </w:rPr>
                <w:t>0.2</w:t>
              </w:r>
            </w:ins>
          </w:p>
        </w:tc>
      </w:tr>
      <w:tr w:rsidR="007344A7" w:rsidRPr="001D386E" w:rsidTr="006F5291">
        <w:trPr>
          <w:jc w:val="center"/>
          <w:ins w:id="3520" w:author="Nokia" w:date="2021-02-17T11:32:00Z"/>
        </w:trPr>
        <w:tc>
          <w:tcPr>
            <w:tcW w:w="1985" w:type="dxa"/>
            <w:vMerge/>
            <w:tcBorders>
              <w:left w:val="single" w:sz="4" w:space="0" w:color="auto"/>
              <w:bottom w:val="single" w:sz="4" w:space="0" w:color="auto"/>
              <w:right w:val="single" w:sz="4" w:space="0" w:color="auto"/>
            </w:tcBorders>
            <w:vAlign w:val="center"/>
          </w:tcPr>
          <w:p w:rsidR="007344A7" w:rsidRPr="001D386E" w:rsidRDefault="007344A7" w:rsidP="007344A7">
            <w:pPr>
              <w:spacing w:after="0"/>
              <w:rPr>
                <w:ins w:id="3521" w:author="Nokia" w:date="2021-02-17T11:32: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6F5291" w:rsidRDefault="007344A7" w:rsidP="007344A7">
            <w:pPr>
              <w:pStyle w:val="TAC"/>
              <w:rPr>
                <w:ins w:id="3522" w:author="Nokia" w:date="2021-02-17T11:32:00Z"/>
                <w:rFonts w:eastAsia="SimSun" w:cs="Arial"/>
                <w:bCs/>
                <w:lang w:eastAsia="zh-CN"/>
              </w:rPr>
            </w:pPr>
            <w:ins w:id="3523" w:author="Nokia" w:date="2021-02-17T11:33:00Z">
              <w:r w:rsidRPr="006F5291">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6F5291" w:rsidRDefault="007344A7" w:rsidP="007344A7">
            <w:pPr>
              <w:pStyle w:val="TAC"/>
              <w:rPr>
                <w:ins w:id="3524" w:author="Nokia" w:date="2021-02-17T11:32:00Z"/>
                <w:rFonts w:eastAsia="SimSun" w:cs="Arial"/>
                <w:bCs/>
                <w:lang w:eastAsia="zh-CN"/>
              </w:rPr>
            </w:pPr>
            <w:ins w:id="3525" w:author="Nokia" w:date="2021-02-17T11:33:00Z">
              <w:r w:rsidRPr="006F5291">
                <w:rPr>
                  <w:bCs/>
                  <w:lang w:eastAsia="ja-JP"/>
                </w:rPr>
                <w:t>0.2</w:t>
              </w:r>
            </w:ins>
          </w:p>
        </w:tc>
      </w:tr>
      <w:tr w:rsidR="007344A7" w:rsidRPr="001D386E" w:rsidTr="00D20FBB">
        <w:tblPrEx>
          <w:tblLook w:val="04A0" w:firstRow="1" w:lastRow="0" w:firstColumn="1" w:lastColumn="0" w:noHBand="0" w:noVBand="1"/>
        </w:tblPrEx>
        <w:trPr>
          <w:jc w:val="center"/>
          <w:ins w:id="3526" w:author="Nokia" w:date="2021-02-17T11:35:00Z"/>
        </w:trPr>
        <w:tc>
          <w:tcPr>
            <w:tcW w:w="1985" w:type="dxa"/>
            <w:vMerge w:val="restart"/>
            <w:tcBorders>
              <w:left w:val="single" w:sz="4" w:space="0" w:color="auto"/>
              <w:right w:val="single" w:sz="4" w:space="0" w:color="auto"/>
            </w:tcBorders>
            <w:vAlign w:val="center"/>
          </w:tcPr>
          <w:p w:rsidR="007344A7" w:rsidRPr="001D386E" w:rsidRDefault="007344A7" w:rsidP="006F5291">
            <w:pPr>
              <w:spacing w:after="0"/>
              <w:jc w:val="center"/>
              <w:rPr>
                <w:ins w:id="3527" w:author="Nokia" w:date="2021-02-17T11:35:00Z"/>
                <w:rFonts w:ascii="Arial" w:hAnsi="Arial" w:cs="Arial"/>
                <w:sz w:val="18"/>
                <w:lang w:eastAsia="ja-JP"/>
              </w:rPr>
            </w:pPr>
            <w:ins w:id="3528" w:author="Nokia" w:date="2021-02-17T11:35:00Z">
              <w:r w:rsidRPr="007344A7">
                <w:rPr>
                  <w:rFonts w:ascii="Arial" w:hAnsi="Arial" w:cs="Arial"/>
                  <w:sz w:val="18"/>
                  <w:lang w:eastAsia="ja-JP"/>
                </w:rPr>
                <w:t>CA_</w:t>
              </w:r>
              <w:r>
                <w:rPr>
                  <w:rFonts w:ascii="Arial" w:hAnsi="Arial" w:cs="Arial"/>
                  <w:sz w:val="18"/>
                  <w:lang w:eastAsia="ja-JP"/>
                </w:rPr>
                <w:t>7-8-20-32</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7344A7" w:rsidRDefault="007344A7" w:rsidP="007344A7">
            <w:pPr>
              <w:pStyle w:val="TAC"/>
              <w:rPr>
                <w:ins w:id="3529" w:author="Nokia" w:date="2021-02-17T11:35:00Z"/>
                <w:bCs/>
                <w:lang w:eastAsia="zh-CN"/>
              </w:rPr>
            </w:pPr>
            <w:ins w:id="3530" w:author="Nokia" w:date="2021-02-17T11:35:00Z">
              <w:r w:rsidRPr="006F5291">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7344A7" w:rsidRDefault="007344A7" w:rsidP="007344A7">
            <w:pPr>
              <w:pStyle w:val="TAC"/>
              <w:rPr>
                <w:ins w:id="3531" w:author="Nokia" w:date="2021-02-17T11:35:00Z"/>
                <w:bCs/>
                <w:lang w:eastAsia="ja-JP"/>
              </w:rPr>
            </w:pPr>
            <w:ins w:id="3532" w:author="Nokia" w:date="2021-02-17T11:35:00Z">
              <w:r w:rsidRPr="006F5291">
                <w:rPr>
                  <w:bCs/>
                  <w:lang w:eastAsia="ja-JP"/>
                </w:rPr>
                <w:t>0</w:t>
              </w:r>
            </w:ins>
          </w:p>
        </w:tc>
      </w:tr>
      <w:tr w:rsidR="007344A7" w:rsidRPr="001D386E" w:rsidTr="00D20FBB">
        <w:tblPrEx>
          <w:tblLook w:val="04A0" w:firstRow="1" w:lastRow="0" w:firstColumn="1" w:lastColumn="0" w:noHBand="0" w:noVBand="1"/>
        </w:tblPrEx>
        <w:trPr>
          <w:jc w:val="center"/>
          <w:ins w:id="3533" w:author="Nokia" w:date="2021-02-17T11:35:00Z"/>
        </w:trPr>
        <w:tc>
          <w:tcPr>
            <w:tcW w:w="1985" w:type="dxa"/>
            <w:vMerge/>
            <w:tcBorders>
              <w:left w:val="single" w:sz="4" w:space="0" w:color="auto"/>
              <w:right w:val="single" w:sz="4" w:space="0" w:color="auto"/>
            </w:tcBorders>
            <w:vAlign w:val="center"/>
          </w:tcPr>
          <w:p w:rsidR="007344A7" w:rsidRPr="001D386E" w:rsidRDefault="007344A7" w:rsidP="007344A7">
            <w:pPr>
              <w:spacing w:after="0"/>
              <w:rPr>
                <w:ins w:id="3534" w:author="Nokia" w:date="2021-02-17T11:35: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7344A7" w:rsidRDefault="007344A7" w:rsidP="007344A7">
            <w:pPr>
              <w:pStyle w:val="TAC"/>
              <w:rPr>
                <w:ins w:id="3535" w:author="Nokia" w:date="2021-02-17T11:35:00Z"/>
                <w:bCs/>
                <w:lang w:eastAsia="zh-CN"/>
              </w:rPr>
            </w:pPr>
            <w:ins w:id="3536" w:author="Nokia" w:date="2021-02-17T11:35:00Z">
              <w:r w:rsidRPr="006F5291">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7344A7" w:rsidRDefault="007344A7" w:rsidP="007344A7">
            <w:pPr>
              <w:pStyle w:val="TAC"/>
              <w:rPr>
                <w:ins w:id="3537" w:author="Nokia" w:date="2021-02-17T11:35:00Z"/>
                <w:bCs/>
                <w:lang w:eastAsia="ja-JP"/>
              </w:rPr>
            </w:pPr>
            <w:ins w:id="3538" w:author="Nokia" w:date="2021-02-17T11:35:00Z">
              <w:r w:rsidRPr="006F5291">
                <w:rPr>
                  <w:bCs/>
                  <w:lang w:eastAsia="ja-JP"/>
                </w:rPr>
                <w:t>0.2</w:t>
              </w:r>
            </w:ins>
          </w:p>
        </w:tc>
      </w:tr>
      <w:tr w:rsidR="007344A7" w:rsidRPr="001D386E" w:rsidTr="00D20FBB">
        <w:tblPrEx>
          <w:tblLook w:val="04A0" w:firstRow="1" w:lastRow="0" w:firstColumn="1" w:lastColumn="0" w:noHBand="0" w:noVBand="1"/>
        </w:tblPrEx>
        <w:trPr>
          <w:jc w:val="center"/>
          <w:ins w:id="3539" w:author="Nokia" w:date="2021-02-17T11:35:00Z"/>
        </w:trPr>
        <w:tc>
          <w:tcPr>
            <w:tcW w:w="1985" w:type="dxa"/>
            <w:vMerge/>
            <w:tcBorders>
              <w:left w:val="single" w:sz="4" w:space="0" w:color="auto"/>
              <w:right w:val="single" w:sz="4" w:space="0" w:color="auto"/>
            </w:tcBorders>
            <w:vAlign w:val="center"/>
          </w:tcPr>
          <w:p w:rsidR="007344A7" w:rsidRPr="001D386E" w:rsidRDefault="007344A7" w:rsidP="007344A7">
            <w:pPr>
              <w:spacing w:after="0"/>
              <w:rPr>
                <w:ins w:id="3540" w:author="Nokia" w:date="2021-02-17T11:35: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7344A7" w:rsidRDefault="007344A7" w:rsidP="007344A7">
            <w:pPr>
              <w:pStyle w:val="TAC"/>
              <w:rPr>
                <w:ins w:id="3541" w:author="Nokia" w:date="2021-02-17T11:35:00Z"/>
                <w:bCs/>
                <w:lang w:eastAsia="zh-CN"/>
              </w:rPr>
            </w:pPr>
            <w:ins w:id="3542" w:author="Nokia" w:date="2021-02-17T11:35:00Z">
              <w:r w:rsidRPr="006F5291">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7344A7" w:rsidRDefault="007344A7" w:rsidP="007344A7">
            <w:pPr>
              <w:pStyle w:val="TAC"/>
              <w:rPr>
                <w:ins w:id="3543" w:author="Nokia" w:date="2021-02-17T11:35:00Z"/>
                <w:bCs/>
                <w:lang w:eastAsia="ja-JP"/>
              </w:rPr>
            </w:pPr>
            <w:ins w:id="3544" w:author="Nokia" w:date="2021-02-17T11:35:00Z">
              <w:r w:rsidRPr="006F5291">
                <w:rPr>
                  <w:bCs/>
                  <w:lang w:eastAsia="ja-JP"/>
                </w:rPr>
                <w:t>0.2</w:t>
              </w:r>
            </w:ins>
          </w:p>
        </w:tc>
      </w:tr>
      <w:tr w:rsidR="007344A7" w:rsidRPr="001D386E" w:rsidTr="00D20FBB">
        <w:tblPrEx>
          <w:tblLook w:val="04A0" w:firstRow="1" w:lastRow="0" w:firstColumn="1" w:lastColumn="0" w:noHBand="0" w:noVBand="1"/>
        </w:tblPrEx>
        <w:trPr>
          <w:jc w:val="center"/>
          <w:ins w:id="3545" w:author="Nokia" w:date="2021-02-17T11:35:00Z"/>
        </w:trPr>
        <w:tc>
          <w:tcPr>
            <w:tcW w:w="1985" w:type="dxa"/>
            <w:vMerge/>
            <w:tcBorders>
              <w:left w:val="single" w:sz="4" w:space="0" w:color="auto"/>
              <w:bottom w:val="single" w:sz="4" w:space="0" w:color="auto"/>
              <w:right w:val="single" w:sz="4" w:space="0" w:color="auto"/>
            </w:tcBorders>
            <w:vAlign w:val="center"/>
          </w:tcPr>
          <w:p w:rsidR="007344A7" w:rsidRPr="001D386E" w:rsidRDefault="007344A7" w:rsidP="007344A7">
            <w:pPr>
              <w:spacing w:after="0"/>
              <w:rPr>
                <w:ins w:id="3546" w:author="Nokia" w:date="2021-02-17T11:35: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7344A7" w:rsidRDefault="007344A7" w:rsidP="007344A7">
            <w:pPr>
              <w:pStyle w:val="TAC"/>
              <w:rPr>
                <w:ins w:id="3547" w:author="Nokia" w:date="2021-02-17T11:35:00Z"/>
                <w:bCs/>
                <w:lang w:eastAsia="zh-CN"/>
              </w:rPr>
            </w:pPr>
            <w:ins w:id="3548" w:author="Nokia" w:date="2021-02-17T11:35:00Z">
              <w:r w:rsidRPr="006F5291">
                <w:rPr>
                  <w:bCs/>
                  <w:lang w:eastAsia="zh-CN"/>
                </w:rPr>
                <w:t>32</w:t>
              </w:r>
            </w:ins>
          </w:p>
        </w:tc>
        <w:tc>
          <w:tcPr>
            <w:tcW w:w="2552" w:type="dxa"/>
            <w:tcBorders>
              <w:top w:val="single" w:sz="4" w:space="0" w:color="auto"/>
              <w:left w:val="single" w:sz="4" w:space="0" w:color="auto"/>
              <w:bottom w:val="single" w:sz="4" w:space="0" w:color="auto"/>
              <w:right w:val="single" w:sz="4" w:space="0" w:color="auto"/>
            </w:tcBorders>
            <w:vAlign w:val="center"/>
          </w:tcPr>
          <w:p w:rsidR="007344A7" w:rsidRPr="007344A7" w:rsidRDefault="007344A7" w:rsidP="007344A7">
            <w:pPr>
              <w:pStyle w:val="TAC"/>
              <w:rPr>
                <w:ins w:id="3549" w:author="Nokia" w:date="2021-02-17T11:35:00Z"/>
                <w:bCs/>
                <w:lang w:eastAsia="ja-JP"/>
              </w:rPr>
            </w:pPr>
            <w:ins w:id="3550" w:author="Nokia" w:date="2021-02-17T11:35:00Z">
              <w:r w:rsidRPr="006F5291">
                <w:rPr>
                  <w:bCs/>
                  <w:lang w:eastAsia="ja-JP"/>
                </w:rPr>
                <w:t>0</w:t>
              </w:r>
            </w:ins>
          </w:p>
        </w:tc>
      </w:tr>
      <w:tr w:rsidR="00737C4C" w:rsidRPr="001D386E" w:rsidTr="00D20FBB">
        <w:tblPrEx>
          <w:tblLook w:val="04A0" w:firstRow="1" w:lastRow="0" w:firstColumn="1" w:lastColumn="0" w:noHBand="0" w:noVBand="1"/>
        </w:tblPrEx>
        <w:trPr>
          <w:jc w:val="center"/>
          <w:ins w:id="3551" w:author="Nokia" w:date="2021-02-17T11:40:00Z"/>
        </w:trPr>
        <w:tc>
          <w:tcPr>
            <w:tcW w:w="1985" w:type="dxa"/>
            <w:vMerge w:val="restart"/>
            <w:tcBorders>
              <w:left w:val="single" w:sz="4" w:space="0" w:color="auto"/>
              <w:right w:val="single" w:sz="4" w:space="0" w:color="auto"/>
            </w:tcBorders>
            <w:vAlign w:val="center"/>
          </w:tcPr>
          <w:p w:rsidR="00737C4C" w:rsidRPr="001D386E" w:rsidRDefault="00737C4C" w:rsidP="006F5291">
            <w:pPr>
              <w:spacing w:after="0"/>
              <w:jc w:val="center"/>
              <w:rPr>
                <w:ins w:id="3552" w:author="Nokia" w:date="2021-02-17T11:40:00Z"/>
                <w:rFonts w:ascii="Arial" w:hAnsi="Arial" w:cs="Arial"/>
                <w:sz w:val="18"/>
                <w:lang w:eastAsia="ja-JP"/>
              </w:rPr>
            </w:pPr>
            <w:ins w:id="3553" w:author="Nokia" w:date="2021-02-17T11:40:00Z">
              <w:r w:rsidRPr="007344A7">
                <w:rPr>
                  <w:rFonts w:ascii="Arial" w:hAnsi="Arial" w:cs="Arial"/>
                  <w:sz w:val="18"/>
                  <w:lang w:eastAsia="ja-JP"/>
                </w:rPr>
                <w:t>CA_</w:t>
              </w:r>
              <w:r>
                <w:rPr>
                  <w:rFonts w:ascii="Arial" w:hAnsi="Arial" w:cs="Arial"/>
                  <w:sz w:val="18"/>
                  <w:lang w:eastAsia="ja-JP"/>
                </w:rPr>
                <w:t>7-8-28-32</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3554" w:author="Nokia" w:date="2021-02-17T11:40:00Z"/>
                <w:bCs/>
                <w:lang w:eastAsia="zh-CN"/>
              </w:rPr>
            </w:pPr>
            <w:ins w:id="3555" w:author="Nokia" w:date="2021-02-17T11:40:00Z">
              <w:r w:rsidRPr="006F5291">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3556" w:author="Nokia" w:date="2021-02-17T11:40:00Z"/>
                <w:bCs/>
                <w:lang w:eastAsia="ja-JP"/>
              </w:rPr>
            </w:pPr>
            <w:ins w:id="3557" w:author="Nokia" w:date="2021-02-17T11:40:00Z">
              <w:r w:rsidRPr="006F5291">
                <w:rPr>
                  <w:bCs/>
                  <w:lang w:eastAsia="ja-JP"/>
                </w:rPr>
                <w:t>0</w:t>
              </w:r>
            </w:ins>
          </w:p>
        </w:tc>
      </w:tr>
      <w:tr w:rsidR="00737C4C" w:rsidRPr="001D386E" w:rsidTr="00D20FBB">
        <w:tblPrEx>
          <w:tblLook w:val="04A0" w:firstRow="1" w:lastRow="0" w:firstColumn="1" w:lastColumn="0" w:noHBand="0" w:noVBand="1"/>
        </w:tblPrEx>
        <w:trPr>
          <w:jc w:val="center"/>
          <w:ins w:id="3558" w:author="Nokia" w:date="2021-02-17T11:40:00Z"/>
        </w:trPr>
        <w:tc>
          <w:tcPr>
            <w:tcW w:w="1985" w:type="dxa"/>
            <w:vMerge/>
            <w:tcBorders>
              <w:left w:val="single" w:sz="4" w:space="0" w:color="auto"/>
              <w:right w:val="single" w:sz="4" w:space="0" w:color="auto"/>
            </w:tcBorders>
            <w:vAlign w:val="center"/>
          </w:tcPr>
          <w:p w:rsidR="00737C4C" w:rsidRPr="001D386E" w:rsidRDefault="00737C4C" w:rsidP="00737C4C">
            <w:pPr>
              <w:spacing w:after="0"/>
              <w:rPr>
                <w:ins w:id="3559" w:author="Nokia" w:date="2021-02-17T11:40: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3560" w:author="Nokia" w:date="2021-02-17T11:40:00Z"/>
                <w:bCs/>
                <w:lang w:eastAsia="zh-CN"/>
              </w:rPr>
            </w:pPr>
            <w:ins w:id="3561" w:author="Nokia" w:date="2021-02-17T11:40:00Z">
              <w:r w:rsidRPr="006F5291">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3562" w:author="Nokia" w:date="2021-02-17T11:40:00Z"/>
                <w:bCs/>
                <w:lang w:eastAsia="ja-JP"/>
              </w:rPr>
            </w:pPr>
            <w:ins w:id="3563" w:author="Nokia" w:date="2021-02-17T11:40:00Z">
              <w:r w:rsidRPr="006F5291">
                <w:rPr>
                  <w:bCs/>
                  <w:lang w:eastAsia="ja-JP"/>
                </w:rPr>
                <w:t>0.2/0.1</w:t>
              </w:r>
              <w:r w:rsidRPr="006F5291">
                <w:rPr>
                  <w:bCs/>
                  <w:vertAlign w:val="superscript"/>
                  <w:lang w:eastAsia="ja-JP"/>
                </w:rPr>
                <w:t>12</w:t>
              </w:r>
            </w:ins>
          </w:p>
        </w:tc>
      </w:tr>
      <w:tr w:rsidR="00737C4C" w:rsidRPr="001D386E" w:rsidTr="00D20FBB">
        <w:tblPrEx>
          <w:tblLook w:val="04A0" w:firstRow="1" w:lastRow="0" w:firstColumn="1" w:lastColumn="0" w:noHBand="0" w:noVBand="1"/>
        </w:tblPrEx>
        <w:trPr>
          <w:jc w:val="center"/>
          <w:ins w:id="3564" w:author="Nokia" w:date="2021-02-17T11:40:00Z"/>
        </w:trPr>
        <w:tc>
          <w:tcPr>
            <w:tcW w:w="1985" w:type="dxa"/>
            <w:vMerge/>
            <w:tcBorders>
              <w:left w:val="single" w:sz="4" w:space="0" w:color="auto"/>
              <w:right w:val="single" w:sz="4" w:space="0" w:color="auto"/>
            </w:tcBorders>
            <w:vAlign w:val="center"/>
          </w:tcPr>
          <w:p w:rsidR="00737C4C" w:rsidRPr="001D386E" w:rsidRDefault="00737C4C" w:rsidP="00737C4C">
            <w:pPr>
              <w:spacing w:after="0"/>
              <w:rPr>
                <w:ins w:id="3565" w:author="Nokia" w:date="2021-02-17T11:40: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3566" w:author="Nokia" w:date="2021-02-17T11:40:00Z"/>
                <w:bCs/>
                <w:lang w:eastAsia="zh-CN"/>
              </w:rPr>
            </w:pPr>
            <w:ins w:id="3567" w:author="Nokia" w:date="2021-02-17T11:40:00Z">
              <w:r w:rsidRPr="006F5291">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3568" w:author="Nokia" w:date="2021-02-17T11:40:00Z"/>
                <w:bCs/>
                <w:lang w:eastAsia="ja-JP"/>
              </w:rPr>
            </w:pPr>
            <w:ins w:id="3569" w:author="Nokia" w:date="2021-02-17T11:40:00Z">
              <w:r w:rsidRPr="006F5291">
                <w:rPr>
                  <w:bCs/>
                  <w:lang w:eastAsia="ja-JP"/>
                </w:rPr>
                <w:t>0</w:t>
              </w:r>
            </w:ins>
          </w:p>
        </w:tc>
      </w:tr>
      <w:tr w:rsidR="00737C4C" w:rsidRPr="001D386E" w:rsidTr="00D20FBB">
        <w:tblPrEx>
          <w:tblLook w:val="04A0" w:firstRow="1" w:lastRow="0" w:firstColumn="1" w:lastColumn="0" w:noHBand="0" w:noVBand="1"/>
        </w:tblPrEx>
        <w:trPr>
          <w:jc w:val="center"/>
          <w:ins w:id="3570" w:author="Nokia" w:date="2021-02-17T11:40:00Z"/>
        </w:trPr>
        <w:tc>
          <w:tcPr>
            <w:tcW w:w="1985" w:type="dxa"/>
            <w:vMerge/>
            <w:tcBorders>
              <w:left w:val="single" w:sz="4" w:space="0" w:color="auto"/>
              <w:bottom w:val="single" w:sz="4" w:space="0" w:color="auto"/>
              <w:right w:val="single" w:sz="4" w:space="0" w:color="auto"/>
            </w:tcBorders>
            <w:vAlign w:val="center"/>
          </w:tcPr>
          <w:p w:rsidR="00737C4C" w:rsidRPr="001D386E" w:rsidRDefault="00737C4C" w:rsidP="00737C4C">
            <w:pPr>
              <w:spacing w:after="0"/>
              <w:rPr>
                <w:ins w:id="3571" w:author="Nokia" w:date="2021-02-17T11:40: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3572" w:author="Nokia" w:date="2021-02-17T11:40:00Z"/>
                <w:bCs/>
                <w:lang w:eastAsia="zh-CN"/>
              </w:rPr>
            </w:pPr>
            <w:ins w:id="3573" w:author="Nokia" w:date="2021-02-17T11:40:00Z">
              <w:r w:rsidRPr="00737C4C">
                <w:rPr>
                  <w:bCs/>
                  <w:lang w:eastAsia="zh-CN"/>
                </w:rPr>
                <w:t>32</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3574" w:author="Nokia" w:date="2021-02-17T11:40:00Z"/>
                <w:bCs/>
                <w:lang w:eastAsia="ja-JP"/>
              </w:rPr>
            </w:pPr>
            <w:ins w:id="3575" w:author="Nokia" w:date="2021-02-17T11:40:00Z">
              <w:r w:rsidRPr="00737C4C">
                <w:rPr>
                  <w:bCs/>
                  <w:lang w:eastAsia="ja-JP"/>
                </w:rPr>
                <w:t>0</w:t>
              </w:r>
            </w:ins>
          </w:p>
        </w:tc>
      </w:tr>
      <w:tr w:rsidR="00737C4C" w:rsidRPr="001D386E" w:rsidTr="00D20FBB">
        <w:tblPrEx>
          <w:tblLook w:val="04A0" w:firstRow="1" w:lastRow="0" w:firstColumn="1" w:lastColumn="0" w:noHBand="0" w:noVBand="1"/>
        </w:tblPrEx>
        <w:trPr>
          <w:jc w:val="center"/>
          <w:ins w:id="3576" w:author="Nokia" w:date="2021-02-17T11:45:00Z"/>
        </w:trPr>
        <w:tc>
          <w:tcPr>
            <w:tcW w:w="1985" w:type="dxa"/>
            <w:vMerge w:val="restart"/>
            <w:tcBorders>
              <w:left w:val="single" w:sz="4" w:space="0" w:color="auto"/>
              <w:right w:val="single" w:sz="4" w:space="0" w:color="auto"/>
            </w:tcBorders>
            <w:vAlign w:val="center"/>
          </w:tcPr>
          <w:p w:rsidR="00737C4C" w:rsidRPr="001D386E" w:rsidRDefault="00737C4C" w:rsidP="006F5291">
            <w:pPr>
              <w:spacing w:after="0"/>
              <w:jc w:val="center"/>
              <w:rPr>
                <w:ins w:id="3577" w:author="Nokia" w:date="2021-02-17T11:45:00Z"/>
                <w:rFonts w:ascii="Arial" w:hAnsi="Arial" w:cs="Arial"/>
                <w:sz w:val="18"/>
                <w:lang w:eastAsia="ja-JP"/>
              </w:rPr>
            </w:pPr>
            <w:ins w:id="3578" w:author="Nokia" w:date="2021-02-17T11:46:00Z">
              <w:r w:rsidRPr="00737C4C">
                <w:rPr>
                  <w:rFonts w:ascii="Arial" w:hAnsi="Arial" w:cs="Arial"/>
                  <w:sz w:val="18"/>
                  <w:lang w:eastAsia="ja-JP"/>
                </w:rPr>
                <w:t>CA_7-20-28-32</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3579" w:author="Nokia" w:date="2021-02-17T11:45:00Z"/>
                <w:bCs/>
                <w:lang w:eastAsia="zh-CN"/>
              </w:rPr>
            </w:pPr>
            <w:ins w:id="3580" w:author="Nokia" w:date="2021-02-17T11:46:00Z">
              <w:r w:rsidRPr="006F5291">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3581" w:author="Nokia" w:date="2021-02-17T11:45:00Z"/>
                <w:bCs/>
                <w:lang w:eastAsia="ja-JP"/>
              </w:rPr>
            </w:pPr>
            <w:ins w:id="3582" w:author="Nokia" w:date="2021-02-17T11:46:00Z">
              <w:r w:rsidRPr="006F5291">
                <w:rPr>
                  <w:bCs/>
                  <w:lang w:eastAsia="ja-JP"/>
                </w:rPr>
                <w:t>0</w:t>
              </w:r>
            </w:ins>
          </w:p>
        </w:tc>
      </w:tr>
      <w:tr w:rsidR="00737C4C" w:rsidRPr="001D386E" w:rsidTr="00D20FBB">
        <w:tblPrEx>
          <w:tblLook w:val="04A0" w:firstRow="1" w:lastRow="0" w:firstColumn="1" w:lastColumn="0" w:noHBand="0" w:noVBand="1"/>
        </w:tblPrEx>
        <w:trPr>
          <w:jc w:val="center"/>
          <w:ins w:id="3583" w:author="Nokia" w:date="2021-02-17T11:45:00Z"/>
        </w:trPr>
        <w:tc>
          <w:tcPr>
            <w:tcW w:w="1985" w:type="dxa"/>
            <w:vMerge/>
            <w:tcBorders>
              <w:left w:val="single" w:sz="4" w:space="0" w:color="auto"/>
              <w:right w:val="single" w:sz="4" w:space="0" w:color="auto"/>
            </w:tcBorders>
            <w:vAlign w:val="center"/>
          </w:tcPr>
          <w:p w:rsidR="00737C4C" w:rsidRPr="001D386E" w:rsidRDefault="00737C4C" w:rsidP="00737C4C">
            <w:pPr>
              <w:spacing w:after="0"/>
              <w:rPr>
                <w:ins w:id="3584" w:author="Nokia" w:date="2021-02-17T11:45: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3585" w:author="Nokia" w:date="2021-02-17T11:45:00Z"/>
                <w:bCs/>
                <w:lang w:eastAsia="zh-CN"/>
              </w:rPr>
            </w:pPr>
            <w:ins w:id="3586" w:author="Nokia" w:date="2021-02-17T11:46:00Z">
              <w:r w:rsidRPr="006F5291">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3587" w:author="Nokia" w:date="2021-02-17T11:45:00Z"/>
                <w:bCs/>
                <w:lang w:eastAsia="ja-JP"/>
              </w:rPr>
            </w:pPr>
            <w:ins w:id="3588" w:author="Nokia" w:date="2021-02-17T11:46:00Z">
              <w:r w:rsidRPr="006F5291">
                <w:rPr>
                  <w:bCs/>
                  <w:lang w:eastAsia="ja-JP"/>
                </w:rPr>
                <w:t>0.2</w:t>
              </w:r>
            </w:ins>
          </w:p>
        </w:tc>
      </w:tr>
      <w:tr w:rsidR="00737C4C" w:rsidRPr="001D386E" w:rsidTr="00D20FBB">
        <w:tblPrEx>
          <w:tblLook w:val="04A0" w:firstRow="1" w:lastRow="0" w:firstColumn="1" w:lastColumn="0" w:noHBand="0" w:noVBand="1"/>
        </w:tblPrEx>
        <w:trPr>
          <w:jc w:val="center"/>
          <w:ins w:id="3589" w:author="Nokia" w:date="2021-02-17T11:45:00Z"/>
        </w:trPr>
        <w:tc>
          <w:tcPr>
            <w:tcW w:w="1985" w:type="dxa"/>
            <w:vMerge/>
            <w:tcBorders>
              <w:left w:val="single" w:sz="4" w:space="0" w:color="auto"/>
              <w:right w:val="single" w:sz="4" w:space="0" w:color="auto"/>
            </w:tcBorders>
            <w:vAlign w:val="center"/>
          </w:tcPr>
          <w:p w:rsidR="00737C4C" w:rsidRPr="001D386E" w:rsidRDefault="00737C4C" w:rsidP="00737C4C">
            <w:pPr>
              <w:spacing w:after="0"/>
              <w:rPr>
                <w:ins w:id="3590" w:author="Nokia" w:date="2021-02-17T11:45: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3591" w:author="Nokia" w:date="2021-02-17T11:45:00Z"/>
                <w:bCs/>
                <w:lang w:eastAsia="zh-CN"/>
              </w:rPr>
            </w:pPr>
            <w:ins w:id="3592" w:author="Nokia" w:date="2021-02-17T11:46:00Z">
              <w:r w:rsidRPr="006F5291">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3593" w:author="Nokia" w:date="2021-02-17T11:45:00Z"/>
                <w:bCs/>
                <w:lang w:eastAsia="ja-JP"/>
              </w:rPr>
            </w:pPr>
            <w:ins w:id="3594" w:author="Nokia" w:date="2021-02-17T11:46:00Z">
              <w:r w:rsidRPr="006F5291">
                <w:rPr>
                  <w:bCs/>
                  <w:lang w:eastAsia="ja-JP"/>
                </w:rPr>
                <w:t>0.2</w:t>
              </w:r>
            </w:ins>
          </w:p>
        </w:tc>
      </w:tr>
      <w:tr w:rsidR="00737C4C" w:rsidRPr="001D386E" w:rsidTr="00D20FBB">
        <w:tblPrEx>
          <w:tblLook w:val="04A0" w:firstRow="1" w:lastRow="0" w:firstColumn="1" w:lastColumn="0" w:noHBand="0" w:noVBand="1"/>
        </w:tblPrEx>
        <w:trPr>
          <w:jc w:val="center"/>
          <w:ins w:id="3595" w:author="Nokia" w:date="2021-02-17T11:45:00Z"/>
        </w:trPr>
        <w:tc>
          <w:tcPr>
            <w:tcW w:w="1985" w:type="dxa"/>
            <w:vMerge/>
            <w:tcBorders>
              <w:left w:val="single" w:sz="4" w:space="0" w:color="auto"/>
              <w:bottom w:val="single" w:sz="4" w:space="0" w:color="auto"/>
              <w:right w:val="single" w:sz="4" w:space="0" w:color="auto"/>
            </w:tcBorders>
            <w:vAlign w:val="center"/>
          </w:tcPr>
          <w:p w:rsidR="00737C4C" w:rsidRPr="001D386E" w:rsidRDefault="00737C4C" w:rsidP="00737C4C">
            <w:pPr>
              <w:spacing w:after="0"/>
              <w:rPr>
                <w:ins w:id="3596" w:author="Nokia" w:date="2021-02-17T11:45: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3597" w:author="Nokia" w:date="2021-02-17T11:45:00Z"/>
                <w:bCs/>
                <w:lang w:eastAsia="zh-CN"/>
              </w:rPr>
            </w:pPr>
            <w:ins w:id="3598" w:author="Nokia" w:date="2021-02-17T11:46:00Z">
              <w:r w:rsidRPr="006F5291">
                <w:rPr>
                  <w:bCs/>
                  <w:lang w:eastAsia="zh-CN"/>
                </w:rPr>
                <w:t>32</w:t>
              </w:r>
            </w:ins>
          </w:p>
        </w:tc>
        <w:tc>
          <w:tcPr>
            <w:tcW w:w="2552" w:type="dxa"/>
            <w:tcBorders>
              <w:top w:val="single" w:sz="4" w:space="0" w:color="auto"/>
              <w:left w:val="single" w:sz="4" w:space="0" w:color="auto"/>
              <w:bottom w:val="single" w:sz="4" w:space="0" w:color="auto"/>
              <w:right w:val="single" w:sz="4" w:space="0" w:color="auto"/>
            </w:tcBorders>
            <w:vAlign w:val="center"/>
          </w:tcPr>
          <w:p w:rsidR="00737C4C" w:rsidRPr="00737C4C" w:rsidRDefault="00737C4C" w:rsidP="00737C4C">
            <w:pPr>
              <w:pStyle w:val="TAC"/>
              <w:rPr>
                <w:ins w:id="3599" w:author="Nokia" w:date="2021-02-17T11:45:00Z"/>
                <w:bCs/>
                <w:lang w:eastAsia="ja-JP"/>
              </w:rPr>
            </w:pPr>
            <w:ins w:id="3600" w:author="Nokia" w:date="2021-02-17T11:46:00Z">
              <w:r w:rsidRPr="006F5291">
                <w:rPr>
                  <w:bCs/>
                  <w:lang w:eastAsia="ja-JP"/>
                </w:rPr>
                <w:t>0</w:t>
              </w:r>
            </w:ins>
          </w:p>
        </w:tc>
      </w:tr>
      <w:tr w:rsidR="00CE34B3" w:rsidRPr="001D386E" w:rsidTr="00D20FBB">
        <w:tblPrEx>
          <w:tblLook w:val="04A0" w:firstRow="1" w:lastRow="0" w:firstColumn="1" w:lastColumn="0" w:noHBand="0" w:noVBand="1"/>
        </w:tblPrEx>
        <w:trPr>
          <w:jc w:val="center"/>
          <w:ins w:id="3601" w:author="Nokia" w:date="2021-02-17T11:50:00Z"/>
        </w:trPr>
        <w:tc>
          <w:tcPr>
            <w:tcW w:w="1985" w:type="dxa"/>
            <w:vMerge w:val="restart"/>
            <w:tcBorders>
              <w:left w:val="single" w:sz="4" w:space="0" w:color="auto"/>
              <w:right w:val="single" w:sz="4" w:space="0" w:color="auto"/>
            </w:tcBorders>
            <w:vAlign w:val="center"/>
          </w:tcPr>
          <w:p w:rsidR="00CE34B3" w:rsidRPr="001D386E" w:rsidRDefault="00CE34B3" w:rsidP="006F5291">
            <w:pPr>
              <w:spacing w:after="0"/>
              <w:jc w:val="center"/>
              <w:rPr>
                <w:ins w:id="3602" w:author="Nokia" w:date="2021-02-17T11:50:00Z"/>
                <w:rFonts w:ascii="Arial" w:hAnsi="Arial" w:cs="Arial"/>
                <w:sz w:val="18"/>
                <w:lang w:eastAsia="ja-JP"/>
              </w:rPr>
            </w:pPr>
            <w:ins w:id="3603" w:author="Nokia" w:date="2021-02-17T11:50:00Z">
              <w:r w:rsidRPr="00737C4C">
                <w:rPr>
                  <w:rFonts w:ascii="Arial" w:hAnsi="Arial" w:cs="Arial"/>
                  <w:sz w:val="18"/>
                  <w:lang w:eastAsia="ja-JP"/>
                </w:rPr>
                <w:t>CA_</w:t>
              </w:r>
              <w:r>
                <w:rPr>
                  <w:rFonts w:ascii="Arial" w:hAnsi="Arial" w:cs="Arial"/>
                  <w:sz w:val="18"/>
                  <w:lang w:eastAsia="ja-JP"/>
                </w:rPr>
                <w:t>8</w:t>
              </w:r>
              <w:r w:rsidRPr="00737C4C">
                <w:rPr>
                  <w:rFonts w:ascii="Arial" w:hAnsi="Arial" w:cs="Arial"/>
                  <w:sz w:val="18"/>
                  <w:lang w:eastAsia="ja-JP"/>
                </w:rPr>
                <w:t>-20-28-32</w:t>
              </w:r>
            </w:ins>
          </w:p>
        </w:tc>
        <w:tc>
          <w:tcPr>
            <w:tcW w:w="2552" w:type="dxa"/>
            <w:tcBorders>
              <w:top w:val="single" w:sz="4" w:space="0" w:color="auto"/>
              <w:left w:val="single" w:sz="4" w:space="0" w:color="auto"/>
              <w:bottom w:val="single" w:sz="4" w:space="0" w:color="auto"/>
              <w:right w:val="single" w:sz="4" w:space="0" w:color="auto"/>
            </w:tcBorders>
            <w:vAlign w:val="center"/>
          </w:tcPr>
          <w:p w:rsidR="00CE34B3" w:rsidRPr="00CE34B3" w:rsidRDefault="00CE34B3" w:rsidP="00CE34B3">
            <w:pPr>
              <w:pStyle w:val="TAC"/>
              <w:rPr>
                <w:ins w:id="3604" w:author="Nokia" w:date="2021-02-17T11:50:00Z"/>
                <w:bCs/>
                <w:lang w:eastAsia="zh-CN"/>
              </w:rPr>
            </w:pPr>
            <w:ins w:id="3605" w:author="Nokia" w:date="2021-02-17T11:50:00Z">
              <w:r w:rsidRPr="006F5291">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CE34B3" w:rsidRPr="00CE34B3" w:rsidRDefault="00CE34B3" w:rsidP="00CE34B3">
            <w:pPr>
              <w:pStyle w:val="TAC"/>
              <w:rPr>
                <w:ins w:id="3606" w:author="Nokia" w:date="2021-02-17T11:50:00Z"/>
                <w:bCs/>
                <w:lang w:eastAsia="ja-JP"/>
              </w:rPr>
            </w:pPr>
            <w:ins w:id="3607" w:author="Nokia" w:date="2021-02-17T11:50:00Z">
              <w:r w:rsidRPr="006F5291">
                <w:rPr>
                  <w:bCs/>
                  <w:lang w:eastAsia="ja-JP"/>
                </w:rPr>
                <w:t>0</w:t>
              </w:r>
            </w:ins>
          </w:p>
        </w:tc>
      </w:tr>
      <w:tr w:rsidR="00CE34B3" w:rsidRPr="001D386E" w:rsidTr="00D20FBB">
        <w:tblPrEx>
          <w:tblLook w:val="04A0" w:firstRow="1" w:lastRow="0" w:firstColumn="1" w:lastColumn="0" w:noHBand="0" w:noVBand="1"/>
        </w:tblPrEx>
        <w:trPr>
          <w:jc w:val="center"/>
          <w:ins w:id="3608" w:author="Nokia" w:date="2021-02-17T11:50:00Z"/>
        </w:trPr>
        <w:tc>
          <w:tcPr>
            <w:tcW w:w="1985" w:type="dxa"/>
            <w:vMerge/>
            <w:tcBorders>
              <w:left w:val="single" w:sz="4" w:space="0" w:color="auto"/>
              <w:right w:val="single" w:sz="4" w:space="0" w:color="auto"/>
            </w:tcBorders>
            <w:vAlign w:val="center"/>
          </w:tcPr>
          <w:p w:rsidR="00CE34B3" w:rsidRPr="001D386E" w:rsidRDefault="00CE34B3" w:rsidP="00CE34B3">
            <w:pPr>
              <w:spacing w:after="0"/>
              <w:rPr>
                <w:ins w:id="3609" w:author="Nokia" w:date="2021-02-17T11:50: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CE34B3" w:rsidRPr="00CE34B3" w:rsidRDefault="00CE34B3" w:rsidP="00CE34B3">
            <w:pPr>
              <w:pStyle w:val="TAC"/>
              <w:rPr>
                <w:ins w:id="3610" w:author="Nokia" w:date="2021-02-17T11:50:00Z"/>
                <w:bCs/>
                <w:lang w:eastAsia="zh-CN"/>
              </w:rPr>
            </w:pPr>
            <w:ins w:id="3611" w:author="Nokia" w:date="2021-02-17T11:50:00Z">
              <w:r w:rsidRPr="006F5291">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rsidR="00CE34B3" w:rsidRPr="00CE34B3" w:rsidRDefault="00CE34B3" w:rsidP="00CE34B3">
            <w:pPr>
              <w:pStyle w:val="TAC"/>
              <w:rPr>
                <w:ins w:id="3612" w:author="Nokia" w:date="2021-02-17T11:50:00Z"/>
                <w:bCs/>
                <w:lang w:eastAsia="ja-JP"/>
              </w:rPr>
            </w:pPr>
            <w:ins w:id="3613" w:author="Nokia" w:date="2021-02-17T11:50:00Z">
              <w:r w:rsidRPr="006F5291">
                <w:rPr>
                  <w:bCs/>
                  <w:lang w:eastAsia="ja-JP"/>
                </w:rPr>
                <w:t>0</w:t>
              </w:r>
            </w:ins>
          </w:p>
        </w:tc>
      </w:tr>
      <w:tr w:rsidR="00CE34B3" w:rsidRPr="001D386E" w:rsidTr="00D20FBB">
        <w:tblPrEx>
          <w:tblLook w:val="04A0" w:firstRow="1" w:lastRow="0" w:firstColumn="1" w:lastColumn="0" w:noHBand="0" w:noVBand="1"/>
        </w:tblPrEx>
        <w:trPr>
          <w:jc w:val="center"/>
          <w:ins w:id="3614" w:author="Nokia" w:date="2021-02-17T11:50:00Z"/>
        </w:trPr>
        <w:tc>
          <w:tcPr>
            <w:tcW w:w="1985" w:type="dxa"/>
            <w:vMerge/>
            <w:tcBorders>
              <w:left w:val="single" w:sz="4" w:space="0" w:color="auto"/>
              <w:right w:val="single" w:sz="4" w:space="0" w:color="auto"/>
            </w:tcBorders>
            <w:vAlign w:val="center"/>
          </w:tcPr>
          <w:p w:rsidR="00CE34B3" w:rsidRPr="001D386E" w:rsidRDefault="00CE34B3" w:rsidP="00CE34B3">
            <w:pPr>
              <w:spacing w:after="0"/>
              <w:rPr>
                <w:ins w:id="3615" w:author="Nokia" w:date="2021-02-17T11:50: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CE34B3" w:rsidRPr="00CE34B3" w:rsidRDefault="00CE34B3" w:rsidP="00CE34B3">
            <w:pPr>
              <w:pStyle w:val="TAC"/>
              <w:rPr>
                <w:ins w:id="3616" w:author="Nokia" w:date="2021-02-17T11:50:00Z"/>
                <w:bCs/>
                <w:lang w:eastAsia="zh-CN"/>
              </w:rPr>
            </w:pPr>
            <w:ins w:id="3617" w:author="Nokia" w:date="2021-02-17T11:50:00Z">
              <w:r w:rsidRPr="006F5291">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rsidR="00CE34B3" w:rsidRPr="00CE34B3" w:rsidRDefault="00CE34B3" w:rsidP="00CE34B3">
            <w:pPr>
              <w:pStyle w:val="TAC"/>
              <w:rPr>
                <w:ins w:id="3618" w:author="Nokia" w:date="2021-02-17T11:50:00Z"/>
                <w:bCs/>
                <w:lang w:eastAsia="ja-JP"/>
              </w:rPr>
            </w:pPr>
            <w:ins w:id="3619" w:author="Nokia" w:date="2021-02-17T11:50:00Z">
              <w:r w:rsidRPr="006F5291">
                <w:rPr>
                  <w:bCs/>
                  <w:lang w:eastAsia="ja-JP"/>
                </w:rPr>
                <w:t>0</w:t>
              </w:r>
            </w:ins>
          </w:p>
        </w:tc>
      </w:tr>
      <w:tr w:rsidR="00CE34B3" w:rsidRPr="001D386E" w:rsidTr="00D20FBB">
        <w:tblPrEx>
          <w:tblLook w:val="04A0" w:firstRow="1" w:lastRow="0" w:firstColumn="1" w:lastColumn="0" w:noHBand="0" w:noVBand="1"/>
        </w:tblPrEx>
        <w:trPr>
          <w:jc w:val="center"/>
          <w:ins w:id="3620" w:author="Nokia" w:date="2021-02-17T11:50:00Z"/>
        </w:trPr>
        <w:tc>
          <w:tcPr>
            <w:tcW w:w="1985" w:type="dxa"/>
            <w:vMerge/>
            <w:tcBorders>
              <w:left w:val="single" w:sz="4" w:space="0" w:color="auto"/>
              <w:bottom w:val="single" w:sz="4" w:space="0" w:color="auto"/>
              <w:right w:val="single" w:sz="4" w:space="0" w:color="auto"/>
            </w:tcBorders>
            <w:vAlign w:val="center"/>
          </w:tcPr>
          <w:p w:rsidR="00CE34B3" w:rsidRPr="001D386E" w:rsidRDefault="00CE34B3" w:rsidP="00CE34B3">
            <w:pPr>
              <w:spacing w:after="0"/>
              <w:rPr>
                <w:ins w:id="3621" w:author="Nokia" w:date="2021-02-17T11:50: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CE34B3" w:rsidRPr="00CE34B3" w:rsidRDefault="00CE34B3" w:rsidP="00CE34B3">
            <w:pPr>
              <w:pStyle w:val="TAC"/>
              <w:rPr>
                <w:ins w:id="3622" w:author="Nokia" w:date="2021-02-17T11:50:00Z"/>
                <w:bCs/>
                <w:lang w:eastAsia="zh-CN"/>
              </w:rPr>
            </w:pPr>
            <w:ins w:id="3623" w:author="Nokia" w:date="2021-02-17T11:50:00Z">
              <w:r w:rsidRPr="006F5291">
                <w:rPr>
                  <w:bCs/>
                  <w:lang w:eastAsia="zh-CN"/>
                </w:rPr>
                <w:t>32</w:t>
              </w:r>
            </w:ins>
          </w:p>
        </w:tc>
        <w:tc>
          <w:tcPr>
            <w:tcW w:w="2552" w:type="dxa"/>
            <w:tcBorders>
              <w:top w:val="single" w:sz="4" w:space="0" w:color="auto"/>
              <w:left w:val="single" w:sz="4" w:space="0" w:color="auto"/>
              <w:bottom w:val="single" w:sz="4" w:space="0" w:color="auto"/>
              <w:right w:val="single" w:sz="4" w:space="0" w:color="auto"/>
            </w:tcBorders>
            <w:vAlign w:val="center"/>
          </w:tcPr>
          <w:p w:rsidR="00CE34B3" w:rsidRPr="00CE34B3" w:rsidRDefault="00CE34B3" w:rsidP="00CE34B3">
            <w:pPr>
              <w:pStyle w:val="TAC"/>
              <w:rPr>
                <w:ins w:id="3624" w:author="Nokia" w:date="2021-02-17T11:50:00Z"/>
                <w:bCs/>
                <w:lang w:eastAsia="ja-JP"/>
              </w:rPr>
            </w:pPr>
            <w:ins w:id="3625" w:author="Nokia" w:date="2021-02-17T11:50:00Z">
              <w:r w:rsidRPr="006F5291">
                <w:rPr>
                  <w:bCs/>
                  <w:lang w:eastAsia="ja-JP"/>
                </w:rPr>
                <w:t>0</w:t>
              </w:r>
            </w:ins>
          </w:p>
        </w:tc>
      </w:tr>
      <w:tr w:rsidR="00737C4C" w:rsidRPr="001D386E" w:rsidTr="001E36BA">
        <w:trPr>
          <w:trHeight w:val="74"/>
          <w:jc w:val="center"/>
        </w:trPr>
        <w:tc>
          <w:tcPr>
            <w:tcW w:w="7089" w:type="dxa"/>
            <w:gridSpan w:val="3"/>
            <w:vAlign w:val="center"/>
          </w:tcPr>
          <w:p w:rsidR="00737C4C" w:rsidRPr="001D386E" w:rsidRDefault="00737C4C" w:rsidP="00737C4C">
            <w:pPr>
              <w:pStyle w:val="TAN"/>
              <w:rPr>
                <w:rFonts w:cs="Arial"/>
                <w:lang w:eastAsia="en-US"/>
              </w:rPr>
            </w:pPr>
            <w:r w:rsidRPr="001D386E">
              <w:rPr>
                <w:rFonts w:cs="Arial"/>
                <w:lang w:eastAsia="en-US"/>
              </w:rPr>
              <w:lastRenderedPageBreak/>
              <w:t>NOTE 1:</w:t>
            </w:r>
            <w:r w:rsidRPr="001D386E">
              <w:rPr>
                <w:rFonts w:cs="Arial"/>
                <w:lang w:eastAsia="en-US"/>
              </w:rPr>
              <w:tab/>
              <w:t>The above additional tolerances are only applicable for the E-UTRA operating bands that belong to the supported inter-band carrier aggregation configurations.</w:t>
            </w:r>
          </w:p>
          <w:p w:rsidR="00737C4C" w:rsidRPr="001D386E" w:rsidRDefault="00737C4C" w:rsidP="00737C4C">
            <w:pPr>
              <w:pStyle w:val="TAN"/>
              <w:rPr>
                <w:rFonts w:cs="Arial"/>
                <w:lang w:eastAsia="en-US"/>
              </w:rPr>
            </w:pPr>
            <w:r w:rsidRPr="001D386E">
              <w:rPr>
                <w:rFonts w:cs="Arial"/>
                <w:lang w:eastAsia="en-US"/>
              </w:rPr>
              <w:t>NOTE 2:</w:t>
            </w:r>
            <w:r w:rsidRPr="001D386E">
              <w:rPr>
                <w:rFonts w:cs="Arial"/>
                <w:lang w:eastAsia="en-US"/>
              </w:rPr>
              <w:tab/>
              <w:t xml:space="preserve">The above additional tolerances also apply in </w:t>
            </w:r>
            <w:r w:rsidRPr="001D386E">
              <w:rPr>
                <w:rFonts w:cs="Arial" w:hint="eastAsia"/>
                <w:lang w:eastAsia="zh-CN"/>
              </w:rPr>
              <w:t xml:space="preserve">intra-band and </w:t>
            </w:r>
            <w:r w:rsidRPr="001D386E">
              <w:rPr>
                <w:rFonts w:cs="Arial"/>
                <w:lang w:eastAsia="en-US"/>
              </w:rPr>
              <w:t>non-aggregated operation for the supported E-UTRA operating bands that belong to the supported inter-band carrier aggregation configurations.</w:t>
            </w:r>
          </w:p>
          <w:p w:rsidR="00737C4C" w:rsidRPr="001D386E" w:rsidRDefault="00737C4C" w:rsidP="00737C4C">
            <w:pPr>
              <w:pStyle w:val="TAN"/>
              <w:rPr>
                <w:rFonts w:cs="Arial"/>
                <w:lang w:eastAsia="en-US"/>
              </w:rPr>
            </w:pPr>
            <w:r w:rsidRPr="001D386E">
              <w:rPr>
                <w:rFonts w:cs="Arial"/>
                <w:lang w:eastAsia="en-US"/>
              </w:rPr>
              <w:t xml:space="preserve">NOTE 3: </w:t>
            </w:r>
            <w:r w:rsidRPr="001D386E">
              <w:rPr>
                <w:rFonts w:cs="Arial"/>
                <w:lang w:eastAsia="en-US"/>
              </w:rPr>
              <w:tab/>
              <w:t xml:space="preserve">Tolerances for a UE supporting multiple </w:t>
            </w:r>
            <w:r w:rsidRPr="001D386E">
              <w:rPr>
                <w:rFonts w:eastAsia="SimSun" w:cs="Arial" w:hint="eastAsia"/>
                <w:lang w:eastAsia="zh-CN"/>
              </w:rPr>
              <w:t>4</w:t>
            </w:r>
            <w:r w:rsidRPr="001D386E">
              <w:rPr>
                <w:rFonts w:cs="Arial"/>
                <w:lang w:eastAsia="en-US"/>
              </w:rPr>
              <w:t>DL inter-band CA configurations are FFS.</w:t>
            </w:r>
          </w:p>
          <w:p w:rsidR="00737C4C" w:rsidRPr="001D386E" w:rsidRDefault="00737C4C" w:rsidP="00737C4C">
            <w:pPr>
              <w:pStyle w:val="TAN"/>
              <w:rPr>
                <w:rFonts w:cs="Arial"/>
                <w:lang w:eastAsia="ja-JP"/>
              </w:rPr>
            </w:pPr>
            <w:r w:rsidRPr="001D386E">
              <w:rPr>
                <w:rFonts w:cs="Arial"/>
                <w:lang w:eastAsia="en-US"/>
              </w:rPr>
              <w:t xml:space="preserve">NOTE 4: </w:t>
            </w:r>
            <w:r w:rsidRPr="001D386E">
              <w:rPr>
                <w:rFonts w:cs="Arial"/>
                <w:lang w:eastAsia="en-US"/>
              </w:rPr>
              <w:tab/>
              <w:t>The above additional tolerances applicable for the E-UTRA operating bands that belong to the supported highest order inter-band carrier aggregation configuration, also applies to the same E-UTRA operating bands that belong to a supported lower order CA configuration.</w:t>
            </w:r>
          </w:p>
          <w:p w:rsidR="00737C4C" w:rsidRPr="001D386E" w:rsidRDefault="00737C4C" w:rsidP="00737C4C">
            <w:pPr>
              <w:pStyle w:val="TAN"/>
              <w:rPr>
                <w:rFonts w:eastAsia="Malgun Gothic" w:cs="Arial"/>
                <w:szCs w:val="18"/>
              </w:rPr>
            </w:pPr>
            <w:r w:rsidRPr="001D386E">
              <w:rPr>
                <w:rFonts w:cs="Arial"/>
                <w:szCs w:val="18"/>
                <w:lang w:eastAsia="ja-JP"/>
              </w:rPr>
              <w:t xml:space="preserve">NOTE 5: </w:t>
            </w:r>
            <w:r w:rsidRPr="001D386E">
              <w:rPr>
                <w:rFonts w:cs="Arial"/>
                <w:szCs w:val="18"/>
                <w:lang w:eastAsia="ja-JP"/>
              </w:rPr>
              <w:tab/>
              <w:t>For UE supporting E-UTRA band 42, 43 or 48 and CA configurations including Band 42, 43 or 48, the applicable ΔR</w:t>
            </w:r>
            <w:r w:rsidRPr="001D386E">
              <w:rPr>
                <w:rFonts w:cs="Arial"/>
                <w:szCs w:val="18"/>
                <w:vertAlign w:val="subscript"/>
                <w:lang w:eastAsia="ja-JP"/>
              </w:rPr>
              <w:t>IB,c</w:t>
            </w:r>
            <w:r w:rsidRPr="001D386E">
              <w:rPr>
                <w:rFonts w:cs="Arial"/>
                <w:szCs w:val="18"/>
                <w:lang w:eastAsia="ja-JP"/>
              </w:rPr>
              <w:t xml:space="preserve"> in Band 42, 43, or 48 is the max(Band 42 ΔR</w:t>
            </w:r>
            <w:r w:rsidRPr="001D386E">
              <w:rPr>
                <w:rFonts w:cs="Arial"/>
                <w:szCs w:val="18"/>
                <w:vertAlign w:val="subscript"/>
                <w:lang w:eastAsia="ja-JP"/>
              </w:rPr>
              <w:t>IB</w:t>
            </w:r>
            <w:r w:rsidRPr="001D386E">
              <w:rPr>
                <w:rFonts w:cs="Arial"/>
                <w:szCs w:val="18"/>
                <w:lang w:eastAsia="ja-JP"/>
              </w:rPr>
              <w:t>,</w:t>
            </w:r>
            <w:r w:rsidRPr="001D386E">
              <w:rPr>
                <w:rFonts w:cs="Arial"/>
                <w:szCs w:val="18"/>
                <w:vertAlign w:val="subscript"/>
                <w:lang w:eastAsia="ja-JP"/>
              </w:rPr>
              <w:t xml:space="preserve">c </w:t>
            </w:r>
            <w:r w:rsidRPr="001D386E">
              <w:rPr>
                <w:rFonts w:cs="Arial"/>
                <w:szCs w:val="18"/>
                <w:lang w:eastAsia="ja-JP"/>
              </w:rPr>
              <w:t>, Band 43 ΔR</w:t>
            </w:r>
            <w:r w:rsidRPr="001D386E">
              <w:rPr>
                <w:rFonts w:cs="Arial"/>
                <w:szCs w:val="18"/>
                <w:vertAlign w:val="subscript"/>
                <w:lang w:eastAsia="ja-JP"/>
              </w:rPr>
              <w:t>IB,c</w:t>
            </w:r>
            <w:r w:rsidRPr="001D386E">
              <w:rPr>
                <w:rFonts w:cs="Arial"/>
                <w:szCs w:val="18"/>
                <w:lang w:eastAsia="ja-JP"/>
              </w:rPr>
              <w:t>, Band 48 ΔR</w:t>
            </w:r>
            <w:r w:rsidRPr="001D386E">
              <w:rPr>
                <w:rFonts w:cs="Arial"/>
                <w:szCs w:val="18"/>
                <w:vertAlign w:val="subscript"/>
                <w:lang w:eastAsia="ja-JP"/>
              </w:rPr>
              <w:t>IB,c</w:t>
            </w:r>
            <w:r w:rsidRPr="001D386E">
              <w:rPr>
                <w:rFonts w:cs="Arial"/>
                <w:szCs w:val="18"/>
                <w:lang w:eastAsia="ja-JP"/>
              </w:rPr>
              <w:t>).</w:t>
            </w:r>
          </w:p>
          <w:p w:rsidR="00737C4C" w:rsidRPr="001D386E" w:rsidRDefault="00737C4C" w:rsidP="00737C4C">
            <w:pPr>
              <w:pStyle w:val="TAN"/>
              <w:rPr>
                <w:rFonts w:eastAsia="SimSun"/>
              </w:rPr>
            </w:pPr>
            <w:r w:rsidRPr="001D386E">
              <w:rPr>
                <w:rFonts w:eastAsia="SimSun"/>
              </w:rPr>
              <w:t>NOTE 6:</w:t>
            </w:r>
            <w:r w:rsidRPr="001D386E">
              <w:tab/>
            </w:r>
            <w:r w:rsidRPr="001D386E">
              <w:rPr>
                <w:rFonts w:eastAsia="SimSun"/>
                <w:lang w:eastAsia="zh-CN"/>
              </w:rPr>
              <w:t>The requirement</w:t>
            </w:r>
            <w:r w:rsidRPr="001D386E">
              <w:rPr>
                <w:rFonts w:eastAsia="SimSun"/>
              </w:rPr>
              <w:t xml:space="preserve"> is applied for UE transmitting on the frequency range of 2545-26</w:t>
            </w:r>
            <w:r w:rsidRPr="001D386E">
              <w:rPr>
                <w:rFonts w:eastAsia="SimSun"/>
                <w:lang w:eastAsia="zh-CN"/>
              </w:rPr>
              <w:t>90</w:t>
            </w:r>
            <w:r w:rsidRPr="001D386E">
              <w:rPr>
                <w:rFonts w:eastAsia="SimSun"/>
              </w:rPr>
              <w:t>MHz.</w:t>
            </w:r>
          </w:p>
          <w:p w:rsidR="00737C4C" w:rsidRPr="001D386E" w:rsidRDefault="00737C4C" w:rsidP="00737C4C">
            <w:pPr>
              <w:pStyle w:val="TAN"/>
              <w:rPr>
                <w:rFonts w:eastAsia="SimSun"/>
              </w:rPr>
            </w:pPr>
            <w:r w:rsidRPr="001D386E">
              <w:rPr>
                <w:rFonts w:eastAsia="SimSun"/>
              </w:rPr>
              <w:t>NOTE 7:</w:t>
            </w:r>
            <w:r w:rsidRPr="001D386E">
              <w:tab/>
            </w:r>
            <w:r w:rsidRPr="001D386E">
              <w:rPr>
                <w:rFonts w:eastAsia="SimSun"/>
                <w:lang w:eastAsia="zh-CN"/>
              </w:rPr>
              <w:t>The requirement</w:t>
            </w:r>
            <w:r w:rsidRPr="001D386E">
              <w:rPr>
                <w:rFonts w:eastAsia="SimSun"/>
              </w:rPr>
              <w:t xml:space="preserve"> is applied for UE transmitting on the frequency range of 2496-2545MHz.</w:t>
            </w:r>
          </w:p>
          <w:p w:rsidR="00737C4C" w:rsidRPr="001D386E" w:rsidRDefault="00737C4C" w:rsidP="00737C4C">
            <w:pPr>
              <w:pStyle w:val="TAN"/>
              <w:rPr>
                <w:rFonts w:eastAsia="SimSun"/>
              </w:rPr>
            </w:pPr>
            <w:r w:rsidRPr="001D386E">
              <w:rPr>
                <w:rFonts w:eastAsia="SimSun"/>
              </w:rPr>
              <w:t>NOTE 8:</w:t>
            </w:r>
            <w:r w:rsidRPr="001D386E">
              <w:tab/>
            </w:r>
            <w:r w:rsidRPr="001D386E">
              <w:rPr>
                <w:rFonts w:eastAsia="SimSun" w:cs="Arial"/>
                <w:szCs w:val="18"/>
                <w:lang w:eastAsia="zh-CN"/>
              </w:rPr>
              <w:t>Only applicable for UE supporting inter-band carrier aggregation with the uplink active in Band 1, Band 3 or Band 8</w:t>
            </w:r>
            <w:r w:rsidRPr="001D386E">
              <w:rPr>
                <w:rFonts w:eastAsia="SimSun"/>
              </w:rPr>
              <w:t>.</w:t>
            </w:r>
          </w:p>
          <w:p w:rsidR="00737C4C" w:rsidRPr="001D386E" w:rsidRDefault="00737C4C" w:rsidP="00737C4C">
            <w:pPr>
              <w:pStyle w:val="TAN"/>
              <w:rPr>
                <w:rFonts w:eastAsia="SimSun"/>
              </w:rPr>
            </w:pPr>
            <w:r w:rsidRPr="001D386E">
              <w:rPr>
                <w:rFonts w:eastAsia="SimSun"/>
              </w:rPr>
              <w:t>NOTE 9:</w:t>
            </w:r>
            <w:r w:rsidRPr="001D386E">
              <w:tab/>
            </w:r>
            <w:r w:rsidRPr="001D386E">
              <w:rPr>
                <w:rFonts w:eastAsia="SimSun" w:cs="Arial"/>
                <w:szCs w:val="18"/>
                <w:lang w:eastAsia="zh-CN"/>
              </w:rPr>
              <w:t>Only applicable for UE supporting inter-band carrier aggregation with the uplink active in Band 1, Band 8 or Band 11</w:t>
            </w:r>
            <w:r w:rsidRPr="001D386E">
              <w:rPr>
                <w:rFonts w:eastAsia="SimSun"/>
              </w:rPr>
              <w:t>.</w:t>
            </w:r>
          </w:p>
          <w:p w:rsidR="00737C4C" w:rsidRPr="001D386E" w:rsidRDefault="00737C4C" w:rsidP="00737C4C">
            <w:pPr>
              <w:pStyle w:val="TAN"/>
              <w:rPr>
                <w:rFonts w:eastAsia="SimSun"/>
              </w:rPr>
            </w:pPr>
            <w:r w:rsidRPr="001D386E">
              <w:rPr>
                <w:rFonts w:eastAsia="SimSun"/>
              </w:rPr>
              <w:t>NOTE 10:</w:t>
            </w:r>
            <w:r w:rsidRPr="001D386E">
              <w:tab/>
            </w:r>
            <w:r w:rsidRPr="001D386E">
              <w:rPr>
                <w:rFonts w:eastAsia="SimSun" w:cs="Arial"/>
                <w:szCs w:val="18"/>
                <w:lang w:eastAsia="zh-CN"/>
              </w:rPr>
              <w:t>Only applicable for UE supporting inter-band carrier aggregation with the uplink active in Band 3, Band 8 or Band 11</w:t>
            </w:r>
            <w:r w:rsidRPr="001D386E">
              <w:rPr>
                <w:rFonts w:eastAsia="SimSun"/>
              </w:rPr>
              <w:t>.</w:t>
            </w:r>
          </w:p>
          <w:p w:rsidR="00737C4C" w:rsidRDefault="00737C4C" w:rsidP="00737C4C">
            <w:pPr>
              <w:pStyle w:val="TAN"/>
              <w:rPr>
                <w:ins w:id="3626" w:author="Nokia" w:date="2021-02-17T11:40:00Z"/>
                <w:rFonts w:cs="Arial"/>
                <w:lang w:eastAsia="zh-CN"/>
              </w:rPr>
            </w:pPr>
            <w:r w:rsidRPr="001D386E">
              <w:rPr>
                <w:rFonts w:cs="Arial"/>
              </w:rPr>
              <w:t>NOTE 1</w:t>
            </w:r>
            <w:r w:rsidRPr="001D386E">
              <w:rPr>
                <w:rFonts w:eastAsia="SimSun" w:cs="Arial"/>
                <w:lang w:eastAsia="zh-CN"/>
              </w:rPr>
              <w:t>1</w:t>
            </w:r>
            <w:r w:rsidRPr="001D386E">
              <w:rPr>
                <w:rFonts w:cs="Arial"/>
              </w:rPr>
              <w:t>:</w:t>
            </w:r>
            <w:r w:rsidRPr="001D386E">
              <w:rPr>
                <w:rFonts w:cs="Arial"/>
              </w:rPr>
              <w:tab/>
            </w:r>
            <w:r w:rsidRPr="001D386E">
              <w:rPr>
                <w:rFonts w:eastAsia="SimSun" w:cs="Arial"/>
                <w:lang w:eastAsia="zh-CN"/>
              </w:rPr>
              <w:t>A</w:t>
            </w:r>
            <w:r w:rsidRPr="001D386E">
              <w:rPr>
                <w:rFonts w:cs="Arial"/>
                <w:lang w:eastAsia="zh-CN"/>
              </w:rPr>
              <w:t>pplicable for UE supporting inter-band carrier aggregation without simultaneous Rx/Tx among TDD bands.</w:t>
            </w:r>
          </w:p>
          <w:p w:rsidR="00737C4C" w:rsidRPr="001D386E" w:rsidRDefault="00737C4C" w:rsidP="00737C4C">
            <w:pPr>
              <w:pStyle w:val="TAN"/>
              <w:rPr>
                <w:rFonts w:cs="Arial"/>
                <w:lang w:val="en-US" w:eastAsia="en-US"/>
              </w:rPr>
            </w:pPr>
            <w:ins w:id="3627" w:author="Nokia" w:date="2021-02-17T11:40:00Z">
              <w:r w:rsidRPr="006F5291">
                <w:rPr>
                  <w:rFonts w:cs="Arial"/>
                  <w:szCs w:val="18"/>
                </w:rPr>
                <w:t xml:space="preserve">NOTE </w:t>
              </w:r>
              <w:r w:rsidRPr="006F5291">
                <w:rPr>
                  <w:rFonts w:eastAsia="SimSun" w:cs="Arial"/>
                  <w:szCs w:val="18"/>
                  <w:lang w:eastAsia="zh-CN"/>
                </w:rPr>
                <w:t>1</w:t>
              </w:r>
              <w:r>
                <w:rPr>
                  <w:rFonts w:eastAsia="SimSun" w:cs="Arial"/>
                  <w:szCs w:val="18"/>
                  <w:lang w:eastAsia="zh-CN"/>
                </w:rPr>
                <w:t>2</w:t>
              </w:r>
              <w:r w:rsidRPr="006F5291">
                <w:rPr>
                  <w:rFonts w:cs="Arial"/>
                  <w:szCs w:val="18"/>
                </w:rPr>
                <w:t xml:space="preserve">: </w:t>
              </w:r>
              <w:r w:rsidRPr="006F5291">
                <w:rPr>
                  <w:rFonts w:cs="Arial"/>
                  <w:szCs w:val="18"/>
                  <w:lang w:eastAsia="zh-CN"/>
                </w:rPr>
                <w:t>Only applicable for UE supporting inter-band carrier aggregation with the uplink active in Band 8.</w:t>
              </w:r>
            </w:ins>
          </w:p>
        </w:tc>
      </w:tr>
    </w:tbl>
    <w:p w:rsidR="00503517" w:rsidRPr="001D386E" w:rsidRDefault="00503517" w:rsidP="00503517"/>
    <w:p w:rsidR="00503517" w:rsidRPr="001D386E" w:rsidRDefault="00503517" w:rsidP="00503517">
      <w:pPr>
        <w:pStyle w:val="TH"/>
        <w:rPr>
          <w:bCs/>
        </w:rPr>
      </w:pPr>
      <w:r w:rsidRPr="001D386E">
        <w:rPr>
          <w:bCs/>
        </w:rPr>
        <w:t>Table 7.3.1-1D: ΔR</w:t>
      </w:r>
      <w:r w:rsidRPr="001D386E">
        <w:rPr>
          <w:bCs/>
          <w:vertAlign w:val="subscript"/>
        </w:rPr>
        <w:t>IB,c</w:t>
      </w:r>
      <w:r w:rsidRPr="001D386E">
        <w:rPr>
          <w:bCs/>
        </w:rPr>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552"/>
        <w:gridCol w:w="2552"/>
      </w:tblGrid>
      <w:tr w:rsidR="00503517" w:rsidRPr="001D386E" w:rsidTr="00503517">
        <w:trPr>
          <w:jc w:val="center"/>
        </w:trPr>
        <w:tc>
          <w:tcPr>
            <w:tcW w:w="1985" w:type="dxa"/>
          </w:tcPr>
          <w:p w:rsidR="00503517" w:rsidRPr="001D386E" w:rsidRDefault="000D0CA3" w:rsidP="00503517">
            <w:pPr>
              <w:pStyle w:val="TAH"/>
              <w:rPr>
                <w:rFonts w:cs="Arial"/>
                <w:lang w:eastAsia="en-US"/>
              </w:rPr>
            </w:pPr>
            <w:r w:rsidRPr="001D386E">
              <w:rPr>
                <w:rFonts w:cs="Arial"/>
                <w:lang w:eastAsia="en-US"/>
              </w:rPr>
              <w:t>E-UTRA operating band combination</w:t>
            </w:r>
          </w:p>
        </w:tc>
        <w:tc>
          <w:tcPr>
            <w:tcW w:w="2552" w:type="dxa"/>
          </w:tcPr>
          <w:p w:rsidR="00503517" w:rsidRPr="001D386E" w:rsidRDefault="00503517" w:rsidP="00503517">
            <w:pPr>
              <w:pStyle w:val="TAH"/>
              <w:rPr>
                <w:rFonts w:cs="Arial"/>
                <w:lang w:eastAsia="en-US"/>
              </w:rPr>
            </w:pPr>
            <w:r w:rsidRPr="001D386E">
              <w:rPr>
                <w:rFonts w:cs="Arial"/>
                <w:lang w:eastAsia="en-US"/>
              </w:rPr>
              <w:t>E-UTRA Band</w:t>
            </w:r>
          </w:p>
        </w:tc>
        <w:tc>
          <w:tcPr>
            <w:tcW w:w="2552" w:type="dxa"/>
          </w:tcPr>
          <w:p w:rsidR="00503517" w:rsidRPr="001D386E" w:rsidRDefault="00503517" w:rsidP="00503517">
            <w:pPr>
              <w:pStyle w:val="TAH"/>
              <w:rPr>
                <w:rFonts w:cs="Arial"/>
                <w:lang w:eastAsia="en-US"/>
              </w:rPr>
            </w:pPr>
            <w:r w:rsidRPr="001D386E">
              <w:rPr>
                <w:rFonts w:cs="Arial"/>
                <w:lang w:eastAsia="en-US"/>
              </w:rPr>
              <w:t>ΔR</w:t>
            </w:r>
            <w:r w:rsidRPr="001D386E">
              <w:rPr>
                <w:rFonts w:cs="Arial"/>
                <w:vertAlign w:val="subscript"/>
                <w:lang w:eastAsia="en-US"/>
              </w:rPr>
              <w:t>IB,c</w:t>
            </w:r>
            <w:r w:rsidRPr="001D386E">
              <w:rPr>
                <w:rFonts w:cs="Arial"/>
                <w:lang w:eastAsia="en-US"/>
              </w:rPr>
              <w:t xml:space="preserve"> [dB]</w:t>
            </w:r>
          </w:p>
        </w:tc>
      </w:tr>
      <w:tr w:rsidR="00EB1618" w:rsidRPr="001D386E" w:rsidTr="00D25CC7">
        <w:trPr>
          <w:jc w:val="center"/>
        </w:trPr>
        <w:tc>
          <w:tcPr>
            <w:tcW w:w="1985" w:type="dxa"/>
            <w:vMerge w:val="restart"/>
            <w:tcBorders>
              <w:top w:val="single" w:sz="4" w:space="0" w:color="auto"/>
              <w:left w:val="single" w:sz="4" w:space="0" w:color="auto"/>
              <w:right w:val="single" w:sz="4" w:space="0" w:color="auto"/>
            </w:tcBorders>
            <w:vAlign w:val="center"/>
          </w:tcPr>
          <w:p w:rsidR="00EB1618" w:rsidRPr="001D386E" w:rsidRDefault="00EB1618" w:rsidP="00EB1618">
            <w:pPr>
              <w:pStyle w:val="TAC"/>
              <w:rPr>
                <w:rFonts w:cs="Arial"/>
                <w:lang w:eastAsia="ja-JP"/>
              </w:rPr>
            </w:pPr>
            <w:r w:rsidRPr="001D386E">
              <w:rPr>
                <w:rFonts w:cs="Arial"/>
                <w:lang w:eastAsia="ja-JP"/>
              </w:rPr>
              <w:t>CA_1-3-5-7-28</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rPr>
                <w:szCs w:val="18"/>
              </w:rPr>
              <w:t>1</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rPr>
                <w:szCs w:val="18"/>
              </w:rPr>
              <w:t>0</w:t>
            </w:r>
          </w:p>
        </w:tc>
      </w:tr>
      <w:tr w:rsidR="00EB1618" w:rsidRPr="001D386E" w:rsidTr="00D25CC7">
        <w:trPr>
          <w:jc w:val="center"/>
        </w:trPr>
        <w:tc>
          <w:tcPr>
            <w:tcW w:w="1985" w:type="dxa"/>
            <w:vMerge/>
            <w:tcBorders>
              <w:left w:val="single" w:sz="4" w:space="0" w:color="auto"/>
              <w:right w:val="single" w:sz="4" w:space="0" w:color="auto"/>
            </w:tcBorders>
            <w:vAlign w:val="center"/>
          </w:tcPr>
          <w:p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rPr>
                <w:szCs w:val="18"/>
                <w:lang w:val="fi-FI"/>
              </w:rPr>
              <w:t>3</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rPr>
                <w:szCs w:val="18"/>
                <w:lang w:val="fi-FI"/>
              </w:rPr>
              <w:t>0</w:t>
            </w:r>
          </w:p>
        </w:tc>
      </w:tr>
      <w:tr w:rsidR="00EB1618" w:rsidRPr="001D386E" w:rsidTr="00D25CC7">
        <w:trPr>
          <w:jc w:val="center"/>
        </w:trPr>
        <w:tc>
          <w:tcPr>
            <w:tcW w:w="1985" w:type="dxa"/>
            <w:vMerge/>
            <w:tcBorders>
              <w:left w:val="single" w:sz="4" w:space="0" w:color="auto"/>
              <w:right w:val="single" w:sz="4" w:space="0" w:color="auto"/>
            </w:tcBorders>
            <w:vAlign w:val="center"/>
          </w:tcPr>
          <w:p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rPr>
                <w:szCs w:val="18"/>
                <w:lang w:val="fi-FI"/>
              </w:rPr>
              <w:t>5</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rPr>
                <w:szCs w:val="18"/>
              </w:rPr>
              <w:t>0</w:t>
            </w:r>
            <w:r w:rsidRPr="001D386E">
              <w:rPr>
                <w:szCs w:val="18"/>
                <w:lang w:val="fi-FI"/>
              </w:rPr>
              <w:t>.1</w:t>
            </w:r>
          </w:p>
        </w:tc>
      </w:tr>
      <w:tr w:rsidR="00EB1618" w:rsidRPr="001D386E" w:rsidTr="00D25CC7">
        <w:trPr>
          <w:jc w:val="center"/>
        </w:trPr>
        <w:tc>
          <w:tcPr>
            <w:tcW w:w="1985" w:type="dxa"/>
            <w:vMerge/>
            <w:tcBorders>
              <w:left w:val="single" w:sz="4" w:space="0" w:color="auto"/>
              <w:right w:val="single" w:sz="4" w:space="0" w:color="auto"/>
            </w:tcBorders>
            <w:vAlign w:val="center"/>
          </w:tcPr>
          <w:p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rPr>
                <w:szCs w:val="18"/>
                <w:lang w:val="fi-FI"/>
              </w:rPr>
              <w:t>7</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rPr>
                <w:szCs w:val="18"/>
                <w:lang w:val="fi-FI"/>
              </w:rPr>
              <w:t>0</w:t>
            </w:r>
          </w:p>
        </w:tc>
      </w:tr>
      <w:tr w:rsidR="00EB1618" w:rsidRPr="001D386E" w:rsidTr="00D25CC7">
        <w:trPr>
          <w:jc w:val="center"/>
        </w:trPr>
        <w:tc>
          <w:tcPr>
            <w:tcW w:w="1985" w:type="dxa"/>
            <w:vMerge/>
            <w:tcBorders>
              <w:left w:val="single" w:sz="4" w:space="0" w:color="auto"/>
              <w:bottom w:val="single" w:sz="4" w:space="0" w:color="auto"/>
              <w:right w:val="single" w:sz="4" w:space="0" w:color="auto"/>
            </w:tcBorders>
            <w:vAlign w:val="center"/>
          </w:tcPr>
          <w:p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rPr>
                <w:szCs w:val="18"/>
                <w:lang w:val="fi-FI"/>
              </w:rPr>
              <w:t>28</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rPr>
                <w:szCs w:val="18"/>
              </w:rPr>
              <w:t>0</w:t>
            </w:r>
            <w:r w:rsidRPr="001D386E">
              <w:rPr>
                <w:szCs w:val="18"/>
                <w:lang w:val="fi-FI"/>
              </w:rPr>
              <w:t>.2</w:t>
            </w:r>
          </w:p>
        </w:tc>
      </w:tr>
      <w:tr w:rsidR="00EB1618" w:rsidRPr="001D386E" w:rsidTr="007C1C92">
        <w:trPr>
          <w:jc w:val="center"/>
        </w:trPr>
        <w:tc>
          <w:tcPr>
            <w:tcW w:w="1985" w:type="dxa"/>
            <w:vMerge w:val="restart"/>
            <w:tcBorders>
              <w:top w:val="single" w:sz="4" w:space="0" w:color="auto"/>
              <w:left w:val="single" w:sz="4" w:space="0" w:color="auto"/>
              <w:right w:val="single" w:sz="4" w:space="0" w:color="auto"/>
            </w:tcBorders>
            <w:vAlign w:val="center"/>
          </w:tcPr>
          <w:p w:rsidR="00EB1618" w:rsidRPr="001D386E" w:rsidRDefault="00EB1618" w:rsidP="00EB1618">
            <w:pPr>
              <w:pStyle w:val="TAC"/>
              <w:rPr>
                <w:rFonts w:cs="Arial"/>
                <w:lang w:eastAsia="ja-JP"/>
              </w:rPr>
            </w:pPr>
            <w:r w:rsidRPr="001D386E">
              <w:rPr>
                <w:rFonts w:cs="Arial"/>
                <w:lang w:eastAsia="ja-JP"/>
              </w:rPr>
              <w:t>CA_1-3-7-</w:t>
            </w:r>
            <w:r w:rsidRPr="001D386E">
              <w:rPr>
                <w:rFonts w:cs="Arial"/>
                <w:lang w:val="sv-SE" w:eastAsia="ja-JP"/>
              </w:rPr>
              <w:t>8-</w:t>
            </w:r>
            <w:r w:rsidRPr="001D386E">
              <w:rPr>
                <w:rFonts w:cs="Arial"/>
                <w:lang w:eastAsia="ja-JP"/>
              </w:rPr>
              <w:t>20</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t>1</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t>0</w:t>
            </w:r>
          </w:p>
        </w:tc>
      </w:tr>
      <w:tr w:rsidR="00EB1618" w:rsidRPr="001D386E" w:rsidTr="007C1C92">
        <w:trPr>
          <w:jc w:val="center"/>
        </w:trPr>
        <w:tc>
          <w:tcPr>
            <w:tcW w:w="1985" w:type="dxa"/>
            <w:vMerge/>
            <w:tcBorders>
              <w:left w:val="single" w:sz="4" w:space="0" w:color="auto"/>
              <w:right w:val="single" w:sz="4" w:space="0" w:color="auto"/>
            </w:tcBorders>
            <w:vAlign w:val="center"/>
          </w:tcPr>
          <w:p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t>3</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t>0</w:t>
            </w:r>
          </w:p>
        </w:tc>
      </w:tr>
      <w:tr w:rsidR="00EB1618" w:rsidRPr="001D386E" w:rsidTr="007C1C92">
        <w:trPr>
          <w:jc w:val="center"/>
        </w:trPr>
        <w:tc>
          <w:tcPr>
            <w:tcW w:w="1985" w:type="dxa"/>
            <w:vMerge/>
            <w:tcBorders>
              <w:left w:val="single" w:sz="4" w:space="0" w:color="auto"/>
              <w:right w:val="single" w:sz="4" w:space="0" w:color="auto"/>
            </w:tcBorders>
            <w:vAlign w:val="center"/>
          </w:tcPr>
          <w:p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t>7</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t>0</w:t>
            </w:r>
          </w:p>
        </w:tc>
      </w:tr>
      <w:tr w:rsidR="00EB1618" w:rsidRPr="001D386E" w:rsidTr="007C1C92">
        <w:trPr>
          <w:jc w:val="center"/>
        </w:trPr>
        <w:tc>
          <w:tcPr>
            <w:tcW w:w="1985" w:type="dxa"/>
            <w:vMerge/>
            <w:tcBorders>
              <w:left w:val="single" w:sz="4" w:space="0" w:color="auto"/>
              <w:right w:val="single" w:sz="4" w:space="0" w:color="auto"/>
            </w:tcBorders>
            <w:vAlign w:val="center"/>
          </w:tcPr>
          <w:p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rPr>
                <w:lang w:val="sv-SE"/>
              </w:rPr>
              <w:t>8</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t>0.2</w:t>
            </w:r>
          </w:p>
        </w:tc>
      </w:tr>
      <w:tr w:rsidR="00EB1618" w:rsidRPr="001D386E" w:rsidTr="007C1C92">
        <w:trPr>
          <w:jc w:val="center"/>
        </w:trPr>
        <w:tc>
          <w:tcPr>
            <w:tcW w:w="1985" w:type="dxa"/>
            <w:vMerge/>
            <w:tcBorders>
              <w:left w:val="single" w:sz="4" w:space="0" w:color="auto"/>
              <w:bottom w:val="single" w:sz="4" w:space="0" w:color="auto"/>
              <w:right w:val="single" w:sz="4" w:space="0" w:color="auto"/>
            </w:tcBorders>
            <w:vAlign w:val="center"/>
          </w:tcPr>
          <w:p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tabs>
                <w:tab w:val="left" w:pos="1020"/>
                <w:tab w:val="center" w:pos="1168"/>
              </w:tabs>
            </w:pPr>
            <w:r w:rsidRPr="001D386E">
              <w:t>20</w:t>
            </w:r>
          </w:p>
        </w:tc>
        <w:tc>
          <w:tcPr>
            <w:tcW w:w="2552" w:type="dxa"/>
            <w:tcBorders>
              <w:top w:val="single" w:sz="4" w:space="0" w:color="auto"/>
              <w:left w:val="single" w:sz="4" w:space="0" w:color="auto"/>
              <w:bottom w:val="single" w:sz="4" w:space="0" w:color="auto"/>
              <w:right w:val="single" w:sz="4" w:space="0" w:color="auto"/>
            </w:tcBorders>
          </w:tcPr>
          <w:p w:rsidR="00EB1618" w:rsidRPr="001D386E" w:rsidRDefault="00EB1618" w:rsidP="00EB1618">
            <w:pPr>
              <w:pStyle w:val="TAC"/>
            </w:pPr>
            <w:r w:rsidRPr="001D386E">
              <w:t>0.2</w:t>
            </w:r>
          </w:p>
        </w:tc>
      </w:tr>
      <w:tr w:rsidR="00E45C4A" w:rsidRPr="001D386E" w:rsidTr="00D20FBB">
        <w:trPr>
          <w:jc w:val="center"/>
          <w:ins w:id="3628" w:author="Nokia" w:date="2021-02-17T11:53:00Z"/>
        </w:trPr>
        <w:tc>
          <w:tcPr>
            <w:tcW w:w="1985" w:type="dxa"/>
            <w:vMerge w:val="restart"/>
            <w:tcBorders>
              <w:left w:val="single" w:sz="4" w:space="0" w:color="auto"/>
              <w:right w:val="single" w:sz="4" w:space="0" w:color="auto"/>
            </w:tcBorders>
            <w:vAlign w:val="center"/>
          </w:tcPr>
          <w:p w:rsidR="00E45C4A" w:rsidRPr="001D386E" w:rsidRDefault="00E45C4A" w:rsidP="00E45C4A">
            <w:pPr>
              <w:pStyle w:val="TAC"/>
              <w:rPr>
                <w:ins w:id="3629" w:author="Nokia" w:date="2021-02-17T11:53:00Z"/>
                <w:rFonts w:cs="Arial"/>
                <w:lang w:eastAsia="ja-JP"/>
              </w:rPr>
            </w:pPr>
            <w:ins w:id="3630" w:author="Nokia" w:date="2021-02-17T11:53:00Z">
              <w:r w:rsidRPr="00E45C4A">
                <w:rPr>
                  <w:rFonts w:cs="Arial"/>
                  <w:lang w:eastAsia="ja-JP"/>
                </w:rPr>
                <w:t>CA_1-3-7-8-28</w:t>
              </w:r>
            </w:ins>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tabs>
                <w:tab w:val="left" w:pos="1020"/>
                <w:tab w:val="center" w:pos="1168"/>
              </w:tabs>
              <w:rPr>
                <w:ins w:id="3631" w:author="Nokia" w:date="2021-02-17T11:53:00Z"/>
                <w:bCs/>
              </w:rPr>
            </w:pPr>
            <w:ins w:id="3632" w:author="Nokia" w:date="2021-02-17T11:54:00Z">
              <w:r w:rsidRPr="006F5291">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rPr>
                <w:ins w:id="3633" w:author="Nokia" w:date="2021-02-17T11:53:00Z"/>
                <w:bCs/>
              </w:rPr>
            </w:pPr>
            <w:ins w:id="3634" w:author="Nokia" w:date="2021-02-17T11:54:00Z">
              <w:r w:rsidRPr="006F5291">
                <w:rPr>
                  <w:bCs/>
                  <w:lang w:eastAsia="ja-JP"/>
                </w:rPr>
                <w:t>0</w:t>
              </w:r>
            </w:ins>
          </w:p>
        </w:tc>
      </w:tr>
      <w:tr w:rsidR="00E45C4A" w:rsidRPr="001D386E" w:rsidTr="00D20FBB">
        <w:trPr>
          <w:jc w:val="center"/>
          <w:ins w:id="3635" w:author="Nokia" w:date="2021-02-17T11:53:00Z"/>
        </w:trPr>
        <w:tc>
          <w:tcPr>
            <w:tcW w:w="1985" w:type="dxa"/>
            <w:vMerge/>
            <w:tcBorders>
              <w:left w:val="single" w:sz="4" w:space="0" w:color="auto"/>
              <w:right w:val="single" w:sz="4" w:space="0" w:color="auto"/>
            </w:tcBorders>
            <w:vAlign w:val="center"/>
          </w:tcPr>
          <w:p w:rsidR="00E45C4A" w:rsidRPr="001D386E" w:rsidRDefault="00E45C4A" w:rsidP="00E45C4A">
            <w:pPr>
              <w:pStyle w:val="TAC"/>
              <w:rPr>
                <w:ins w:id="3636" w:author="Nokia" w:date="2021-02-17T11:53: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tabs>
                <w:tab w:val="left" w:pos="1020"/>
                <w:tab w:val="center" w:pos="1168"/>
              </w:tabs>
              <w:rPr>
                <w:ins w:id="3637" w:author="Nokia" w:date="2021-02-17T11:53:00Z"/>
                <w:bCs/>
              </w:rPr>
            </w:pPr>
            <w:ins w:id="3638" w:author="Nokia" w:date="2021-02-17T11:54:00Z">
              <w:r w:rsidRPr="006F5291">
                <w:rPr>
                  <w:bCs/>
                  <w:lang w:eastAsia="zh-CN"/>
                </w:rPr>
                <w:t>3</w:t>
              </w:r>
            </w:ins>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rPr>
                <w:ins w:id="3639" w:author="Nokia" w:date="2021-02-17T11:53:00Z"/>
                <w:bCs/>
              </w:rPr>
            </w:pPr>
            <w:ins w:id="3640" w:author="Nokia" w:date="2021-02-17T11:54:00Z">
              <w:r w:rsidRPr="006F5291">
                <w:rPr>
                  <w:bCs/>
                  <w:lang w:eastAsia="ja-JP"/>
                </w:rPr>
                <w:t>0</w:t>
              </w:r>
            </w:ins>
          </w:p>
        </w:tc>
      </w:tr>
      <w:tr w:rsidR="00E45C4A" w:rsidRPr="001D386E" w:rsidTr="00D20FBB">
        <w:trPr>
          <w:jc w:val="center"/>
          <w:ins w:id="3641" w:author="Nokia" w:date="2021-02-17T11:53:00Z"/>
        </w:trPr>
        <w:tc>
          <w:tcPr>
            <w:tcW w:w="1985" w:type="dxa"/>
            <w:vMerge/>
            <w:tcBorders>
              <w:left w:val="single" w:sz="4" w:space="0" w:color="auto"/>
              <w:right w:val="single" w:sz="4" w:space="0" w:color="auto"/>
            </w:tcBorders>
            <w:vAlign w:val="center"/>
          </w:tcPr>
          <w:p w:rsidR="00E45C4A" w:rsidRPr="001D386E" w:rsidRDefault="00E45C4A" w:rsidP="00E45C4A">
            <w:pPr>
              <w:pStyle w:val="TAC"/>
              <w:rPr>
                <w:ins w:id="3642" w:author="Nokia" w:date="2021-02-17T11:53: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tabs>
                <w:tab w:val="left" w:pos="1020"/>
                <w:tab w:val="center" w:pos="1168"/>
              </w:tabs>
              <w:rPr>
                <w:ins w:id="3643" w:author="Nokia" w:date="2021-02-17T11:53:00Z"/>
                <w:bCs/>
              </w:rPr>
            </w:pPr>
            <w:ins w:id="3644" w:author="Nokia" w:date="2021-02-17T11:54:00Z">
              <w:r w:rsidRPr="006F5291">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rPr>
                <w:ins w:id="3645" w:author="Nokia" w:date="2021-02-17T11:53:00Z"/>
                <w:bCs/>
              </w:rPr>
            </w:pPr>
            <w:ins w:id="3646" w:author="Nokia" w:date="2021-02-17T11:54:00Z">
              <w:r w:rsidRPr="006F5291">
                <w:rPr>
                  <w:bCs/>
                  <w:lang w:eastAsia="ja-JP"/>
                </w:rPr>
                <w:t>0</w:t>
              </w:r>
            </w:ins>
          </w:p>
        </w:tc>
      </w:tr>
      <w:tr w:rsidR="00E45C4A" w:rsidRPr="001D386E" w:rsidTr="00D20FBB">
        <w:trPr>
          <w:jc w:val="center"/>
          <w:ins w:id="3647" w:author="Nokia" w:date="2021-02-17T11:53:00Z"/>
        </w:trPr>
        <w:tc>
          <w:tcPr>
            <w:tcW w:w="1985" w:type="dxa"/>
            <w:vMerge/>
            <w:tcBorders>
              <w:left w:val="single" w:sz="4" w:space="0" w:color="auto"/>
              <w:right w:val="single" w:sz="4" w:space="0" w:color="auto"/>
            </w:tcBorders>
            <w:vAlign w:val="center"/>
          </w:tcPr>
          <w:p w:rsidR="00E45C4A" w:rsidRPr="001D386E" w:rsidRDefault="00E45C4A" w:rsidP="00E45C4A">
            <w:pPr>
              <w:pStyle w:val="TAC"/>
              <w:rPr>
                <w:ins w:id="3648" w:author="Nokia" w:date="2021-02-17T11:53: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tabs>
                <w:tab w:val="left" w:pos="1020"/>
                <w:tab w:val="center" w:pos="1168"/>
              </w:tabs>
              <w:rPr>
                <w:ins w:id="3649" w:author="Nokia" w:date="2021-02-17T11:53:00Z"/>
                <w:bCs/>
              </w:rPr>
            </w:pPr>
            <w:ins w:id="3650" w:author="Nokia" w:date="2021-02-17T11:54:00Z">
              <w:r w:rsidRPr="006F5291">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rPr>
                <w:ins w:id="3651" w:author="Nokia" w:date="2021-02-17T11:53:00Z"/>
                <w:bCs/>
              </w:rPr>
            </w:pPr>
            <w:ins w:id="3652" w:author="Nokia" w:date="2021-02-17T11:54:00Z">
              <w:r w:rsidRPr="006F5291">
                <w:rPr>
                  <w:bCs/>
                  <w:lang w:eastAsia="ja-JP"/>
                </w:rPr>
                <w:t>0.2</w:t>
              </w:r>
            </w:ins>
          </w:p>
        </w:tc>
      </w:tr>
      <w:tr w:rsidR="00E45C4A" w:rsidRPr="001D386E" w:rsidTr="00D20FBB">
        <w:trPr>
          <w:jc w:val="center"/>
          <w:ins w:id="3653" w:author="Nokia" w:date="2021-02-17T11:53:00Z"/>
        </w:trPr>
        <w:tc>
          <w:tcPr>
            <w:tcW w:w="1985" w:type="dxa"/>
            <w:vMerge/>
            <w:tcBorders>
              <w:left w:val="single" w:sz="4" w:space="0" w:color="auto"/>
              <w:bottom w:val="single" w:sz="4" w:space="0" w:color="auto"/>
              <w:right w:val="single" w:sz="4" w:space="0" w:color="auto"/>
            </w:tcBorders>
            <w:vAlign w:val="center"/>
          </w:tcPr>
          <w:p w:rsidR="00E45C4A" w:rsidRPr="001D386E" w:rsidRDefault="00E45C4A" w:rsidP="00E45C4A">
            <w:pPr>
              <w:pStyle w:val="TAC"/>
              <w:rPr>
                <w:ins w:id="3654" w:author="Nokia" w:date="2021-02-17T11:53: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tabs>
                <w:tab w:val="left" w:pos="1020"/>
                <w:tab w:val="center" w:pos="1168"/>
              </w:tabs>
              <w:rPr>
                <w:ins w:id="3655" w:author="Nokia" w:date="2021-02-17T11:53:00Z"/>
                <w:bCs/>
              </w:rPr>
            </w:pPr>
            <w:ins w:id="3656" w:author="Nokia" w:date="2021-02-17T11:54:00Z">
              <w:r w:rsidRPr="006F5291">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rsidR="00E45C4A" w:rsidRPr="006F5291" w:rsidRDefault="00E45C4A" w:rsidP="00E45C4A">
            <w:pPr>
              <w:pStyle w:val="TAC"/>
              <w:rPr>
                <w:ins w:id="3657" w:author="Nokia" w:date="2021-02-17T11:53:00Z"/>
                <w:bCs/>
              </w:rPr>
            </w:pPr>
            <w:ins w:id="3658" w:author="Nokia" w:date="2021-02-17T11:54:00Z">
              <w:r w:rsidRPr="006F5291">
                <w:rPr>
                  <w:bCs/>
                  <w:lang w:eastAsia="ja-JP"/>
                </w:rPr>
                <w:t>0.2</w:t>
              </w:r>
            </w:ins>
          </w:p>
        </w:tc>
      </w:tr>
      <w:tr w:rsidR="00B66828" w:rsidRPr="001D386E" w:rsidTr="00621981">
        <w:trPr>
          <w:jc w:val="center"/>
          <w:ins w:id="3659" w:author="Nokia" w:date="2021-02-17T02:01:00Z"/>
        </w:trPr>
        <w:tc>
          <w:tcPr>
            <w:tcW w:w="1985" w:type="dxa"/>
            <w:vMerge w:val="restart"/>
            <w:tcBorders>
              <w:left w:val="single" w:sz="4" w:space="0" w:color="auto"/>
              <w:right w:val="single" w:sz="4" w:space="0" w:color="auto"/>
            </w:tcBorders>
            <w:vAlign w:val="center"/>
          </w:tcPr>
          <w:p w:rsidR="00B66828" w:rsidRPr="001D386E" w:rsidRDefault="00B66828" w:rsidP="00B66828">
            <w:pPr>
              <w:pStyle w:val="TAC"/>
              <w:rPr>
                <w:ins w:id="3660" w:author="Nokia" w:date="2021-02-17T02:01:00Z"/>
                <w:rFonts w:cs="Arial"/>
                <w:lang w:eastAsia="ja-JP"/>
              </w:rPr>
            </w:pPr>
            <w:ins w:id="3661" w:author="Nokia" w:date="2021-02-17T02:01:00Z">
              <w:r>
                <w:rPr>
                  <w:rFonts w:cs="Arial"/>
                  <w:szCs w:val="18"/>
                </w:rPr>
                <w:t>CA_1-3-7-8-38</w:t>
              </w:r>
            </w:ins>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rPr>
                <w:ins w:id="3662" w:author="Nokia" w:date="2021-02-17T02:01:00Z"/>
              </w:rPr>
            </w:pPr>
            <w:ins w:id="3663" w:author="Nokia" w:date="2021-02-17T02:01:00Z">
              <w:r>
                <w:rPr>
                  <w:rFonts w:cs="Arial"/>
                  <w:szCs w:val="18"/>
                </w:rPr>
                <w:t>1</w:t>
              </w:r>
            </w:ins>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rPr>
                <w:ins w:id="3664" w:author="Nokia" w:date="2021-02-17T02:01:00Z"/>
              </w:rPr>
            </w:pPr>
            <w:ins w:id="3665" w:author="Nokia" w:date="2021-02-17T02:01:00Z">
              <w:r>
                <w:rPr>
                  <w:rFonts w:cs="Arial"/>
                  <w:szCs w:val="18"/>
                </w:rPr>
                <w:t>0</w:t>
              </w:r>
            </w:ins>
          </w:p>
        </w:tc>
      </w:tr>
      <w:tr w:rsidR="00B66828" w:rsidRPr="001D386E" w:rsidTr="00621981">
        <w:trPr>
          <w:jc w:val="center"/>
          <w:ins w:id="3666" w:author="Nokia" w:date="2021-02-17T02:01:00Z"/>
        </w:trPr>
        <w:tc>
          <w:tcPr>
            <w:tcW w:w="1985" w:type="dxa"/>
            <w:vMerge/>
            <w:tcBorders>
              <w:left w:val="single" w:sz="4" w:space="0" w:color="auto"/>
              <w:right w:val="single" w:sz="4" w:space="0" w:color="auto"/>
            </w:tcBorders>
            <w:vAlign w:val="center"/>
          </w:tcPr>
          <w:p w:rsidR="00B66828" w:rsidRPr="001D386E" w:rsidRDefault="00B66828" w:rsidP="00B66828">
            <w:pPr>
              <w:pStyle w:val="TAC"/>
              <w:rPr>
                <w:ins w:id="3667" w:author="Nokia" w:date="2021-02-17T02:01:00Z"/>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rPr>
                <w:ins w:id="3668" w:author="Nokia" w:date="2021-02-17T02:01:00Z"/>
              </w:rPr>
            </w:pPr>
            <w:ins w:id="3669" w:author="Nokia" w:date="2021-02-17T02:01:00Z">
              <w:r>
                <w:rPr>
                  <w:rFonts w:cs="Arial"/>
                  <w:szCs w:val="18"/>
                </w:rPr>
                <w:t>3</w:t>
              </w:r>
            </w:ins>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rPr>
                <w:ins w:id="3670" w:author="Nokia" w:date="2021-02-17T02:01:00Z"/>
              </w:rPr>
            </w:pPr>
            <w:ins w:id="3671" w:author="Nokia" w:date="2021-02-17T02:01:00Z">
              <w:r>
                <w:rPr>
                  <w:rFonts w:cs="Arial"/>
                  <w:szCs w:val="18"/>
                </w:rPr>
                <w:t>0</w:t>
              </w:r>
            </w:ins>
          </w:p>
        </w:tc>
      </w:tr>
      <w:tr w:rsidR="00B66828" w:rsidRPr="001D386E" w:rsidTr="00621981">
        <w:trPr>
          <w:jc w:val="center"/>
          <w:ins w:id="3672" w:author="Nokia" w:date="2021-02-17T02:01:00Z"/>
        </w:trPr>
        <w:tc>
          <w:tcPr>
            <w:tcW w:w="1985" w:type="dxa"/>
            <w:vMerge/>
            <w:tcBorders>
              <w:left w:val="single" w:sz="4" w:space="0" w:color="auto"/>
              <w:right w:val="single" w:sz="4" w:space="0" w:color="auto"/>
            </w:tcBorders>
            <w:vAlign w:val="center"/>
          </w:tcPr>
          <w:p w:rsidR="00B66828" w:rsidRPr="001D386E" w:rsidRDefault="00B66828" w:rsidP="00B66828">
            <w:pPr>
              <w:pStyle w:val="TAC"/>
              <w:rPr>
                <w:ins w:id="3673" w:author="Nokia" w:date="2021-02-17T02:01:00Z"/>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rPr>
                <w:ins w:id="3674" w:author="Nokia" w:date="2021-02-17T02:01:00Z"/>
              </w:rPr>
            </w:pPr>
            <w:ins w:id="3675" w:author="Nokia" w:date="2021-02-17T02:01:00Z">
              <w:r>
                <w:rPr>
                  <w:rFonts w:cs="Arial"/>
                  <w:szCs w:val="18"/>
                </w:rPr>
                <w:t>7</w:t>
              </w:r>
            </w:ins>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rPr>
                <w:ins w:id="3676" w:author="Nokia" w:date="2021-02-17T02:01:00Z"/>
              </w:rPr>
            </w:pPr>
            <w:ins w:id="3677" w:author="Nokia" w:date="2021-02-17T02:01:00Z">
              <w:r>
                <w:rPr>
                  <w:rFonts w:cs="Arial"/>
                  <w:szCs w:val="18"/>
                </w:rPr>
                <w:t>0</w:t>
              </w:r>
            </w:ins>
          </w:p>
        </w:tc>
      </w:tr>
      <w:tr w:rsidR="00B66828" w:rsidRPr="001D386E" w:rsidTr="00621981">
        <w:trPr>
          <w:jc w:val="center"/>
          <w:ins w:id="3678" w:author="Nokia" w:date="2021-02-17T02:01:00Z"/>
        </w:trPr>
        <w:tc>
          <w:tcPr>
            <w:tcW w:w="1985" w:type="dxa"/>
            <w:vMerge/>
            <w:tcBorders>
              <w:left w:val="single" w:sz="4" w:space="0" w:color="auto"/>
              <w:right w:val="single" w:sz="4" w:space="0" w:color="auto"/>
            </w:tcBorders>
            <w:vAlign w:val="center"/>
          </w:tcPr>
          <w:p w:rsidR="00B66828" w:rsidRPr="001D386E" w:rsidRDefault="00B66828" w:rsidP="00B66828">
            <w:pPr>
              <w:pStyle w:val="TAC"/>
              <w:rPr>
                <w:ins w:id="3679" w:author="Nokia" w:date="2021-02-17T02:01:00Z"/>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rPr>
                <w:ins w:id="3680" w:author="Nokia" w:date="2021-02-17T02:01:00Z"/>
              </w:rPr>
            </w:pPr>
            <w:ins w:id="3681" w:author="Nokia" w:date="2021-02-17T02:01:00Z">
              <w:r>
                <w:rPr>
                  <w:rFonts w:cs="Arial"/>
                  <w:szCs w:val="18"/>
                </w:rPr>
                <w:t>8</w:t>
              </w:r>
            </w:ins>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rPr>
                <w:ins w:id="3682" w:author="Nokia" w:date="2021-02-17T02:01:00Z"/>
              </w:rPr>
            </w:pPr>
            <w:ins w:id="3683" w:author="Nokia" w:date="2021-02-17T02:01:00Z">
              <w:r>
                <w:rPr>
                  <w:rFonts w:cs="Arial"/>
                  <w:szCs w:val="18"/>
                </w:rPr>
                <w:t>0</w:t>
              </w:r>
            </w:ins>
          </w:p>
        </w:tc>
      </w:tr>
      <w:tr w:rsidR="00B66828" w:rsidRPr="001D386E" w:rsidTr="007C1C92">
        <w:trPr>
          <w:jc w:val="center"/>
          <w:ins w:id="3684" w:author="Nokia" w:date="2021-02-17T02:01:00Z"/>
        </w:trPr>
        <w:tc>
          <w:tcPr>
            <w:tcW w:w="1985" w:type="dxa"/>
            <w:vMerge/>
            <w:tcBorders>
              <w:left w:val="single" w:sz="4" w:space="0" w:color="auto"/>
              <w:bottom w:val="single" w:sz="4" w:space="0" w:color="auto"/>
              <w:right w:val="single" w:sz="4" w:space="0" w:color="auto"/>
            </w:tcBorders>
            <w:vAlign w:val="center"/>
          </w:tcPr>
          <w:p w:rsidR="00B66828" w:rsidRPr="001D386E" w:rsidRDefault="00B66828" w:rsidP="00B66828">
            <w:pPr>
              <w:pStyle w:val="TAC"/>
              <w:rPr>
                <w:ins w:id="3685" w:author="Nokia" w:date="2021-02-17T02:01:00Z"/>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rPr>
                <w:ins w:id="3686" w:author="Nokia" w:date="2021-02-17T02:01:00Z"/>
              </w:rPr>
            </w:pPr>
            <w:ins w:id="3687" w:author="Nokia" w:date="2021-02-17T02:01:00Z">
              <w:r>
                <w:rPr>
                  <w:rFonts w:cs="Arial"/>
                  <w:szCs w:val="18"/>
                </w:rPr>
                <w:t>38</w:t>
              </w:r>
            </w:ins>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rPr>
                <w:ins w:id="3688" w:author="Nokia" w:date="2021-02-17T02:01:00Z"/>
              </w:rPr>
            </w:pPr>
            <w:ins w:id="3689" w:author="Nokia" w:date="2021-02-17T02:01:00Z">
              <w:r>
                <w:rPr>
                  <w:rFonts w:cs="Arial"/>
                  <w:szCs w:val="18"/>
                </w:rPr>
                <w:t>0</w:t>
              </w:r>
            </w:ins>
          </w:p>
        </w:tc>
      </w:tr>
      <w:tr w:rsidR="00B66828" w:rsidRPr="001D386E" w:rsidTr="00186CB9">
        <w:trPr>
          <w:jc w:val="center"/>
        </w:trPr>
        <w:tc>
          <w:tcPr>
            <w:tcW w:w="1985" w:type="dxa"/>
            <w:vMerge w:val="restart"/>
            <w:tcBorders>
              <w:left w:val="single" w:sz="4" w:space="0" w:color="auto"/>
              <w:right w:val="single" w:sz="4" w:space="0" w:color="auto"/>
            </w:tcBorders>
            <w:vAlign w:val="center"/>
          </w:tcPr>
          <w:p w:rsidR="00B66828" w:rsidRPr="001D386E" w:rsidRDefault="00B66828" w:rsidP="00B66828">
            <w:pPr>
              <w:pStyle w:val="TAC"/>
              <w:rPr>
                <w:rFonts w:cs="Arial"/>
                <w:lang w:eastAsia="ja-JP"/>
              </w:rPr>
            </w:pPr>
            <w:r>
              <w:rPr>
                <w:rFonts w:cs="Arial"/>
                <w:szCs w:val="18"/>
              </w:rPr>
              <w:t>CA_1-3-7-8-40</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pPr>
            <w:r w:rsidRPr="00532E24">
              <w:t>1</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pPr>
            <w:r>
              <w:rPr>
                <w:rFonts w:eastAsiaTheme="minorEastAsia" w:cs="Arial" w:hint="eastAsia"/>
                <w:szCs w:val="18"/>
                <w:lang w:eastAsia="zh-CN"/>
              </w:rPr>
              <w:t>0</w:t>
            </w:r>
          </w:p>
        </w:tc>
      </w:tr>
      <w:tr w:rsidR="00B66828" w:rsidRPr="001D386E" w:rsidTr="00186CB9">
        <w:trPr>
          <w:jc w:val="center"/>
        </w:trPr>
        <w:tc>
          <w:tcPr>
            <w:tcW w:w="1985" w:type="dxa"/>
            <w:vMerge/>
            <w:tcBorders>
              <w:left w:val="single" w:sz="4" w:space="0" w:color="auto"/>
              <w:right w:val="single" w:sz="4" w:space="0" w:color="auto"/>
            </w:tcBorders>
            <w:vAlign w:val="center"/>
          </w:tcPr>
          <w:p w:rsidR="00B66828" w:rsidRPr="001D386E" w:rsidRDefault="00B66828" w:rsidP="00B6682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pPr>
            <w:r w:rsidRPr="00532E24">
              <w:t>3</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pPr>
            <w:r w:rsidRPr="00E3448D">
              <w:rPr>
                <w:rFonts w:eastAsiaTheme="minorEastAsia" w:cs="Arial"/>
                <w:szCs w:val="18"/>
                <w:lang w:eastAsia="zh-CN"/>
              </w:rPr>
              <w:t>0</w:t>
            </w:r>
          </w:p>
        </w:tc>
      </w:tr>
      <w:tr w:rsidR="00B66828" w:rsidRPr="001D386E" w:rsidTr="00186CB9">
        <w:trPr>
          <w:jc w:val="center"/>
        </w:trPr>
        <w:tc>
          <w:tcPr>
            <w:tcW w:w="1985" w:type="dxa"/>
            <w:vMerge/>
            <w:tcBorders>
              <w:left w:val="single" w:sz="4" w:space="0" w:color="auto"/>
              <w:right w:val="single" w:sz="4" w:space="0" w:color="auto"/>
            </w:tcBorders>
            <w:vAlign w:val="center"/>
          </w:tcPr>
          <w:p w:rsidR="00B66828" w:rsidRPr="001D386E" w:rsidRDefault="00B66828" w:rsidP="00B6682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pPr>
            <w:r w:rsidRPr="00532E24">
              <w:t>7</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pPr>
            <w:r>
              <w:rPr>
                <w:rFonts w:eastAsiaTheme="minorEastAsia" w:cs="Arial" w:hint="eastAsia"/>
                <w:szCs w:val="18"/>
                <w:lang w:eastAsia="zh-CN"/>
              </w:rPr>
              <w:t>0</w:t>
            </w:r>
            <w:r>
              <w:rPr>
                <w:rFonts w:eastAsiaTheme="minorEastAsia" w:cs="Arial"/>
                <w:szCs w:val="18"/>
                <w:lang w:eastAsia="zh-CN"/>
              </w:rPr>
              <w:t>.3</w:t>
            </w:r>
          </w:p>
        </w:tc>
      </w:tr>
      <w:tr w:rsidR="00B66828" w:rsidRPr="001D386E" w:rsidTr="00186CB9">
        <w:trPr>
          <w:jc w:val="center"/>
        </w:trPr>
        <w:tc>
          <w:tcPr>
            <w:tcW w:w="1985" w:type="dxa"/>
            <w:vMerge/>
            <w:tcBorders>
              <w:left w:val="single" w:sz="4" w:space="0" w:color="auto"/>
              <w:right w:val="single" w:sz="4" w:space="0" w:color="auto"/>
            </w:tcBorders>
            <w:vAlign w:val="center"/>
          </w:tcPr>
          <w:p w:rsidR="00B66828" w:rsidRPr="001D386E" w:rsidRDefault="00B66828" w:rsidP="00B6682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pPr>
            <w:r w:rsidRPr="00532E24">
              <w:t>8</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pPr>
            <w:r w:rsidRPr="00E3448D">
              <w:rPr>
                <w:rFonts w:cs="Arial"/>
                <w:szCs w:val="18"/>
              </w:rPr>
              <w:t>0</w:t>
            </w:r>
          </w:p>
        </w:tc>
      </w:tr>
      <w:tr w:rsidR="00B66828" w:rsidRPr="001D386E" w:rsidTr="00186CB9">
        <w:trPr>
          <w:jc w:val="center"/>
        </w:trPr>
        <w:tc>
          <w:tcPr>
            <w:tcW w:w="1985" w:type="dxa"/>
            <w:vMerge/>
            <w:tcBorders>
              <w:left w:val="single" w:sz="4" w:space="0" w:color="auto"/>
              <w:bottom w:val="single" w:sz="4" w:space="0" w:color="auto"/>
              <w:right w:val="single" w:sz="4" w:space="0" w:color="auto"/>
            </w:tcBorders>
            <w:vAlign w:val="center"/>
          </w:tcPr>
          <w:p w:rsidR="00B66828" w:rsidRPr="001D386E" w:rsidRDefault="00B66828" w:rsidP="00B6682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tabs>
                <w:tab w:val="left" w:pos="1020"/>
                <w:tab w:val="center" w:pos="1168"/>
              </w:tabs>
            </w:pPr>
            <w:r w:rsidRPr="00532E24">
              <w:t>40</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pPr>
            <w:r w:rsidRPr="00E3448D">
              <w:rPr>
                <w:rFonts w:eastAsiaTheme="minorEastAsia" w:cs="Arial"/>
                <w:szCs w:val="18"/>
                <w:lang w:eastAsia="zh-CN"/>
              </w:rPr>
              <w:t>0</w:t>
            </w:r>
            <w:r>
              <w:rPr>
                <w:rFonts w:eastAsiaTheme="minorEastAsia" w:cs="Arial"/>
                <w:szCs w:val="18"/>
                <w:lang w:eastAsia="zh-CN"/>
              </w:rPr>
              <w:t>.8</w:t>
            </w:r>
          </w:p>
        </w:tc>
      </w:tr>
      <w:tr w:rsidR="00B66828" w:rsidRPr="001D386E" w:rsidTr="00CA355C">
        <w:trPr>
          <w:jc w:val="center"/>
        </w:trPr>
        <w:tc>
          <w:tcPr>
            <w:tcW w:w="1985" w:type="dxa"/>
            <w:vMerge w:val="restart"/>
            <w:vAlign w:val="center"/>
          </w:tcPr>
          <w:p w:rsidR="00B66828" w:rsidRPr="001D386E" w:rsidRDefault="00B66828" w:rsidP="00B66828">
            <w:pPr>
              <w:pStyle w:val="TAC"/>
              <w:rPr>
                <w:rFonts w:cs="Arial"/>
                <w:lang w:eastAsia="ja-JP"/>
              </w:rPr>
            </w:pPr>
            <w:r w:rsidRPr="001D386E">
              <w:rPr>
                <w:rFonts w:cs="Arial"/>
                <w:lang w:eastAsia="ja-JP"/>
              </w:rPr>
              <w:t>CA_1-3-7-20-28</w:t>
            </w:r>
          </w:p>
        </w:tc>
        <w:tc>
          <w:tcPr>
            <w:tcW w:w="2552" w:type="dxa"/>
          </w:tcPr>
          <w:p w:rsidR="00B66828" w:rsidRPr="001D386E" w:rsidRDefault="00B66828" w:rsidP="00B66828">
            <w:pPr>
              <w:pStyle w:val="TAC"/>
              <w:tabs>
                <w:tab w:val="left" w:pos="1020"/>
                <w:tab w:val="center" w:pos="1168"/>
              </w:tabs>
              <w:rPr>
                <w:lang w:eastAsia="zh-CN"/>
              </w:rPr>
            </w:pPr>
            <w:r w:rsidRPr="001D386E">
              <w:t>1</w:t>
            </w:r>
          </w:p>
        </w:tc>
        <w:tc>
          <w:tcPr>
            <w:tcW w:w="2552" w:type="dxa"/>
          </w:tcPr>
          <w:p w:rsidR="00B66828" w:rsidRPr="001D386E" w:rsidRDefault="00B66828" w:rsidP="00B66828">
            <w:pPr>
              <w:pStyle w:val="TAC"/>
              <w:rPr>
                <w:rFonts w:cs="Arial"/>
                <w:lang w:eastAsia="ja-JP"/>
              </w:rPr>
            </w:pPr>
            <w:r w:rsidRPr="001D386E">
              <w:t>0</w:t>
            </w:r>
          </w:p>
        </w:tc>
      </w:tr>
      <w:tr w:rsidR="00B66828" w:rsidRPr="001D386E" w:rsidTr="00CA355C">
        <w:trPr>
          <w:jc w:val="center"/>
        </w:trPr>
        <w:tc>
          <w:tcPr>
            <w:tcW w:w="1985" w:type="dxa"/>
            <w:vMerge/>
            <w:vAlign w:val="center"/>
          </w:tcPr>
          <w:p w:rsidR="00B66828" w:rsidRPr="001D386E" w:rsidRDefault="00B66828" w:rsidP="00B66828">
            <w:pPr>
              <w:pStyle w:val="TAC"/>
              <w:rPr>
                <w:rFonts w:cs="Arial"/>
                <w:lang w:eastAsia="ja-JP"/>
              </w:rPr>
            </w:pPr>
          </w:p>
        </w:tc>
        <w:tc>
          <w:tcPr>
            <w:tcW w:w="2552" w:type="dxa"/>
          </w:tcPr>
          <w:p w:rsidR="00B66828" w:rsidRPr="001D386E" w:rsidRDefault="00B66828" w:rsidP="00B66828">
            <w:pPr>
              <w:pStyle w:val="TAC"/>
              <w:tabs>
                <w:tab w:val="left" w:pos="1020"/>
                <w:tab w:val="center" w:pos="1168"/>
              </w:tabs>
              <w:rPr>
                <w:lang w:eastAsia="zh-CN"/>
              </w:rPr>
            </w:pPr>
            <w:r w:rsidRPr="001D386E">
              <w:t>3</w:t>
            </w:r>
          </w:p>
        </w:tc>
        <w:tc>
          <w:tcPr>
            <w:tcW w:w="2552" w:type="dxa"/>
          </w:tcPr>
          <w:p w:rsidR="00B66828" w:rsidRPr="001D386E" w:rsidRDefault="00B66828" w:rsidP="00B66828">
            <w:pPr>
              <w:pStyle w:val="TAC"/>
              <w:rPr>
                <w:rFonts w:cs="Arial"/>
                <w:lang w:eastAsia="ja-JP"/>
              </w:rPr>
            </w:pPr>
            <w:r w:rsidRPr="001D386E">
              <w:t>0</w:t>
            </w:r>
          </w:p>
        </w:tc>
      </w:tr>
      <w:tr w:rsidR="00B66828" w:rsidRPr="001D386E" w:rsidTr="00CA355C">
        <w:trPr>
          <w:jc w:val="center"/>
        </w:trPr>
        <w:tc>
          <w:tcPr>
            <w:tcW w:w="1985" w:type="dxa"/>
            <w:vMerge/>
            <w:vAlign w:val="center"/>
          </w:tcPr>
          <w:p w:rsidR="00B66828" w:rsidRPr="001D386E" w:rsidRDefault="00B66828" w:rsidP="00B66828">
            <w:pPr>
              <w:pStyle w:val="TAC"/>
              <w:rPr>
                <w:rFonts w:cs="Arial"/>
                <w:lang w:eastAsia="ja-JP"/>
              </w:rPr>
            </w:pPr>
          </w:p>
        </w:tc>
        <w:tc>
          <w:tcPr>
            <w:tcW w:w="2552" w:type="dxa"/>
          </w:tcPr>
          <w:p w:rsidR="00B66828" w:rsidRPr="001D386E" w:rsidRDefault="00B66828" w:rsidP="00B66828">
            <w:pPr>
              <w:pStyle w:val="TAC"/>
              <w:tabs>
                <w:tab w:val="left" w:pos="1020"/>
                <w:tab w:val="center" w:pos="1168"/>
              </w:tabs>
              <w:rPr>
                <w:lang w:eastAsia="zh-CN"/>
              </w:rPr>
            </w:pPr>
            <w:r w:rsidRPr="001D386E">
              <w:t>7</w:t>
            </w:r>
          </w:p>
        </w:tc>
        <w:tc>
          <w:tcPr>
            <w:tcW w:w="2552" w:type="dxa"/>
          </w:tcPr>
          <w:p w:rsidR="00B66828" w:rsidRPr="001D386E" w:rsidRDefault="00B66828" w:rsidP="00B66828">
            <w:pPr>
              <w:pStyle w:val="TAC"/>
              <w:rPr>
                <w:rFonts w:cs="Arial"/>
                <w:lang w:eastAsia="ja-JP"/>
              </w:rPr>
            </w:pPr>
            <w:r w:rsidRPr="001D386E">
              <w:t>0</w:t>
            </w:r>
          </w:p>
        </w:tc>
      </w:tr>
      <w:tr w:rsidR="00B66828" w:rsidRPr="001D386E" w:rsidTr="00CA355C">
        <w:trPr>
          <w:jc w:val="center"/>
        </w:trPr>
        <w:tc>
          <w:tcPr>
            <w:tcW w:w="1985" w:type="dxa"/>
            <w:vMerge/>
            <w:vAlign w:val="center"/>
          </w:tcPr>
          <w:p w:rsidR="00B66828" w:rsidRPr="001D386E" w:rsidRDefault="00B66828" w:rsidP="00B66828">
            <w:pPr>
              <w:pStyle w:val="TAC"/>
              <w:rPr>
                <w:rFonts w:cs="Arial"/>
                <w:lang w:eastAsia="ja-JP"/>
              </w:rPr>
            </w:pPr>
          </w:p>
        </w:tc>
        <w:tc>
          <w:tcPr>
            <w:tcW w:w="2552" w:type="dxa"/>
          </w:tcPr>
          <w:p w:rsidR="00B66828" w:rsidRPr="001D386E" w:rsidRDefault="00B66828" w:rsidP="00B66828">
            <w:pPr>
              <w:pStyle w:val="TAC"/>
              <w:tabs>
                <w:tab w:val="left" w:pos="1020"/>
                <w:tab w:val="center" w:pos="1168"/>
              </w:tabs>
              <w:rPr>
                <w:lang w:eastAsia="zh-CN"/>
              </w:rPr>
            </w:pPr>
            <w:r w:rsidRPr="001D386E">
              <w:t>20</w:t>
            </w:r>
          </w:p>
        </w:tc>
        <w:tc>
          <w:tcPr>
            <w:tcW w:w="2552" w:type="dxa"/>
          </w:tcPr>
          <w:p w:rsidR="00B66828" w:rsidRPr="001D386E" w:rsidRDefault="00B66828" w:rsidP="00B66828">
            <w:pPr>
              <w:pStyle w:val="TAC"/>
              <w:rPr>
                <w:rFonts w:cs="Arial"/>
                <w:lang w:eastAsia="ja-JP"/>
              </w:rPr>
            </w:pPr>
            <w:r w:rsidRPr="001D386E">
              <w:t>0.2</w:t>
            </w:r>
          </w:p>
        </w:tc>
      </w:tr>
      <w:tr w:rsidR="00B66828" w:rsidRPr="001D386E" w:rsidTr="00CA355C">
        <w:trPr>
          <w:jc w:val="center"/>
        </w:trPr>
        <w:tc>
          <w:tcPr>
            <w:tcW w:w="1985" w:type="dxa"/>
            <w:vMerge/>
            <w:vAlign w:val="center"/>
          </w:tcPr>
          <w:p w:rsidR="00B66828" w:rsidRPr="001D386E" w:rsidRDefault="00B66828" w:rsidP="00B66828">
            <w:pPr>
              <w:pStyle w:val="TAC"/>
              <w:rPr>
                <w:rFonts w:cs="Arial"/>
                <w:lang w:eastAsia="ja-JP"/>
              </w:rPr>
            </w:pPr>
          </w:p>
        </w:tc>
        <w:tc>
          <w:tcPr>
            <w:tcW w:w="2552" w:type="dxa"/>
          </w:tcPr>
          <w:p w:rsidR="00B66828" w:rsidRPr="001D386E" w:rsidRDefault="00B66828" w:rsidP="00B66828">
            <w:pPr>
              <w:pStyle w:val="TAC"/>
              <w:tabs>
                <w:tab w:val="left" w:pos="1020"/>
                <w:tab w:val="center" w:pos="1168"/>
              </w:tabs>
              <w:rPr>
                <w:lang w:eastAsia="zh-CN"/>
              </w:rPr>
            </w:pPr>
            <w:r w:rsidRPr="001D386E">
              <w:t>28</w:t>
            </w:r>
          </w:p>
        </w:tc>
        <w:tc>
          <w:tcPr>
            <w:tcW w:w="2552" w:type="dxa"/>
          </w:tcPr>
          <w:p w:rsidR="00B66828" w:rsidRPr="001D386E" w:rsidRDefault="00B66828" w:rsidP="00B66828">
            <w:pPr>
              <w:pStyle w:val="TAC"/>
              <w:rPr>
                <w:rFonts w:cs="Arial"/>
                <w:lang w:eastAsia="ja-JP"/>
              </w:rPr>
            </w:pPr>
            <w:r w:rsidRPr="001D386E">
              <w:t>0.2</w:t>
            </w:r>
          </w:p>
        </w:tc>
      </w:tr>
      <w:tr w:rsidR="00B66828" w:rsidRPr="001D386E" w:rsidTr="007C1C92">
        <w:trPr>
          <w:jc w:val="center"/>
        </w:trPr>
        <w:tc>
          <w:tcPr>
            <w:tcW w:w="1985" w:type="dxa"/>
            <w:vMerge w:val="restart"/>
            <w:tcBorders>
              <w:top w:val="single" w:sz="4" w:space="0" w:color="auto"/>
              <w:left w:val="single" w:sz="4" w:space="0" w:color="auto"/>
              <w:right w:val="single" w:sz="4" w:space="0" w:color="auto"/>
            </w:tcBorders>
            <w:vAlign w:val="center"/>
          </w:tcPr>
          <w:p w:rsidR="00B66828" w:rsidRPr="001D386E" w:rsidRDefault="00B66828" w:rsidP="00B66828">
            <w:pPr>
              <w:spacing w:after="0"/>
              <w:jc w:val="center"/>
              <w:rPr>
                <w:rFonts w:ascii="Arial" w:hAnsi="Arial" w:cs="Arial"/>
                <w:sz w:val="18"/>
                <w:lang w:eastAsia="ja-JP"/>
              </w:rPr>
            </w:pPr>
            <w:r w:rsidRPr="001D386E">
              <w:rPr>
                <w:rFonts w:ascii="Arial" w:hAnsi="Arial" w:cs="Arial"/>
                <w:sz w:val="18"/>
              </w:rPr>
              <w:t>CA_1-</w:t>
            </w:r>
            <w:r w:rsidRPr="001D386E">
              <w:rPr>
                <w:rFonts w:ascii="Arial" w:hAnsi="Arial" w:cs="Arial"/>
                <w:sz w:val="18"/>
                <w:lang w:eastAsia="ja-JP"/>
              </w:rPr>
              <w:t>3-7-20-</w:t>
            </w:r>
            <w:r w:rsidRPr="001D386E">
              <w:rPr>
                <w:rFonts w:ascii="Arial" w:hAnsi="Arial" w:cs="Arial"/>
                <w:sz w:val="18"/>
                <w:lang w:val="en-US" w:eastAsia="ja-JP"/>
              </w:rPr>
              <w:t>32</w:t>
            </w:r>
          </w:p>
        </w:tc>
        <w:tc>
          <w:tcPr>
            <w:tcW w:w="2552"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C"/>
              <w:tabs>
                <w:tab w:val="left" w:pos="1020"/>
                <w:tab w:val="center" w:pos="1168"/>
              </w:tabs>
            </w:pPr>
            <w:r w:rsidRPr="001D386E">
              <w:rPr>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pPr>
            <w:r w:rsidRPr="001D386E">
              <w:rPr>
                <w:rFonts w:cs="Arial"/>
                <w:lang w:eastAsia="ja-JP"/>
              </w:rPr>
              <w:t>0</w:t>
            </w:r>
          </w:p>
        </w:tc>
      </w:tr>
      <w:tr w:rsidR="00B66828" w:rsidRPr="001D386E" w:rsidTr="007C1C92">
        <w:trPr>
          <w:jc w:val="center"/>
        </w:trPr>
        <w:tc>
          <w:tcPr>
            <w:tcW w:w="1985" w:type="dxa"/>
            <w:vMerge/>
            <w:tcBorders>
              <w:left w:val="single" w:sz="4" w:space="0" w:color="auto"/>
              <w:right w:val="single" w:sz="4" w:space="0" w:color="auto"/>
            </w:tcBorders>
            <w:vAlign w:val="center"/>
          </w:tcPr>
          <w:p w:rsidR="00B66828" w:rsidRPr="001D386E" w:rsidRDefault="00B66828" w:rsidP="00B6682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C"/>
              <w:tabs>
                <w:tab w:val="left" w:pos="1020"/>
                <w:tab w:val="center" w:pos="1168"/>
              </w:tabs>
            </w:pPr>
            <w:r w:rsidRPr="001D386E">
              <w:rPr>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pPr>
            <w:r w:rsidRPr="001D386E">
              <w:rPr>
                <w:rFonts w:cs="Arial"/>
                <w:lang w:eastAsia="ja-JP"/>
              </w:rPr>
              <w:t>0</w:t>
            </w:r>
          </w:p>
        </w:tc>
      </w:tr>
      <w:tr w:rsidR="00B66828" w:rsidRPr="001D386E" w:rsidTr="007C1C92">
        <w:trPr>
          <w:jc w:val="center"/>
        </w:trPr>
        <w:tc>
          <w:tcPr>
            <w:tcW w:w="1985" w:type="dxa"/>
            <w:vMerge/>
            <w:tcBorders>
              <w:left w:val="single" w:sz="4" w:space="0" w:color="auto"/>
              <w:right w:val="single" w:sz="4" w:space="0" w:color="auto"/>
            </w:tcBorders>
            <w:vAlign w:val="center"/>
          </w:tcPr>
          <w:p w:rsidR="00B66828" w:rsidRPr="001D386E" w:rsidRDefault="00B66828" w:rsidP="00B6682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C"/>
              <w:tabs>
                <w:tab w:val="left" w:pos="1020"/>
                <w:tab w:val="center" w:pos="1168"/>
              </w:tabs>
            </w:pPr>
            <w:r w:rsidRPr="001D386E">
              <w:rPr>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pPr>
            <w:r w:rsidRPr="001D386E">
              <w:rPr>
                <w:rFonts w:cs="Arial"/>
                <w:lang w:eastAsia="ja-JP"/>
              </w:rPr>
              <w:t>0</w:t>
            </w:r>
          </w:p>
        </w:tc>
      </w:tr>
      <w:tr w:rsidR="00B66828" w:rsidRPr="001D386E" w:rsidTr="007C1C92">
        <w:trPr>
          <w:jc w:val="center"/>
        </w:trPr>
        <w:tc>
          <w:tcPr>
            <w:tcW w:w="1985" w:type="dxa"/>
            <w:vMerge/>
            <w:tcBorders>
              <w:left w:val="single" w:sz="4" w:space="0" w:color="auto"/>
              <w:right w:val="single" w:sz="4" w:space="0" w:color="auto"/>
            </w:tcBorders>
            <w:vAlign w:val="center"/>
          </w:tcPr>
          <w:p w:rsidR="00B66828" w:rsidRPr="001D386E" w:rsidRDefault="00B66828" w:rsidP="00B6682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C"/>
              <w:tabs>
                <w:tab w:val="left" w:pos="1020"/>
                <w:tab w:val="center" w:pos="1168"/>
              </w:tabs>
            </w:pPr>
            <w:r w:rsidRPr="001D386E">
              <w:rPr>
                <w:lang w:val="en-US" w:eastAsia="zh-CN"/>
              </w:rPr>
              <w:t>20</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pPr>
            <w:r w:rsidRPr="001D386E">
              <w:rPr>
                <w:rFonts w:cs="Arial"/>
                <w:lang w:eastAsia="ja-JP"/>
              </w:rPr>
              <w:t>0</w:t>
            </w:r>
          </w:p>
        </w:tc>
      </w:tr>
      <w:tr w:rsidR="00B66828" w:rsidRPr="001D386E" w:rsidTr="007C1C92">
        <w:trPr>
          <w:jc w:val="center"/>
        </w:trPr>
        <w:tc>
          <w:tcPr>
            <w:tcW w:w="1985" w:type="dxa"/>
            <w:vMerge/>
            <w:tcBorders>
              <w:left w:val="single" w:sz="4" w:space="0" w:color="auto"/>
              <w:bottom w:val="single" w:sz="4" w:space="0" w:color="auto"/>
              <w:right w:val="single" w:sz="4" w:space="0" w:color="auto"/>
            </w:tcBorders>
            <w:vAlign w:val="center"/>
          </w:tcPr>
          <w:p w:rsidR="00B66828" w:rsidRPr="001D386E" w:rsidRDefault="00B66828" w:rsidP="00B6682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B66828" w:rsidRPr="001D386E" w:rsidRDefault="00B66828" w:rsidP="00B66828">
            <w:pPr>
              <w:pStyle w:val="TAC"/>
              <w:tabs>
                <w:tab w:val="left" w:pos="1020"/>
                <w:tab w:val="center" w:pos="1168"/>
              </w:tabs>
            </w:pPr>
            <w:r w:rsidRPr="001D386E">
              <w:rPr>
                <w:lang w:val="en-US" w:eastAsia="zh-CN"/>
              </w:rPr>
              <w:t>32</w:t>
            </w:r>
          </w:p>
        </w:tc>
        <w:tc>
          <w:tcPr>
            <w:tcW w:w="2552" w:type="dxa"/>
            <w:tcBorders>
              <w:top w:val="single" w:sz="4" w:space="0" w:color="auto"/>
              <w:left w:val="single" w:sz="4" w:space="0" w:color="auto"/>
              <w:bottom w:val="single" w:sz="4" w:space="0" w:color="auto"/>
              <w:right w:val="single" w:sz="4" w:space="0" w:color="auto"/>
            </w:tcBorders>
          </w:tcPr>
          <w:p w:rsidR="00B66828" w:rsidRPr="001D386E" w:rsidRDefault="00B66828" w:rsidP="00B66828">
            <w:pPr>
              <w:pStyle w:val="TAC"/>
            </w:pPr>
            <w:r w:rsidRPr="001D386E">
              <w:rPr>
                <w:rFonts w:cs="Arial"/>
                <w:lang w:eastAsia="ja-JP"/>
              </w:rPr>
              <w:t>0</w:t>
            </w:r>
          </w:p>
        </w:tc>
      </w:tr>
      <w:tr w:rsidR="00B66828" w:rsidRPr="001D386E" w:rsidTr="00503517">
        <w:trPr>
          <w:jc w:val="center"/>
        </w:trPr>
        <w:tc>
          <w:tcPr>
            <w:tcW w:w="1985" w:type="dxa"/>
            <w:vMerge w:val="restart"/>
            <w:vAlign w:val="center"/>
          </w:tcPr>
          <w:p w:rsidR="00B66828" w:rsidRPr="001D386E" w:rsidRDefault="00B66828" w:rsidP="00B66828">
            <w:pPr>
              <w:pStyle w:val="TAC"/>
              <w:rPr>
                <w:rFonts w:cs="Arial"/>
                <w:lang w:eastAsia="en-US"/>
              </w:rPr>
            </w:pPr>
            <w:r w:rsidRPr="001D386E">
              <w:rPr>
                <w:rFonts w:cs="Arial"/>
                <w:lang w:eastAsia="ja-JP"/>
              </w:rPr>
              <w:lastRenderedPageBreak/>
              <w:t>CA_1-3-7-20-42</w:t>
            </w:r>
          </w:p>
        </w:tc>
        <w:tc>
          <w:tcPr>
            <w:tcW w:w="2552" w:type="dxa"/>
          </w:tcPr>
          <w:p w:rsidR="00B66828" w:rsidRPr="001D386E" w:rsidRDefault="00B66828" w:rsidP="00B66828">
            <w:pPr>
              <w:pStyle w:val="TAC"/>
              <w:tabs>
                <w:tab w:val="left" w:pos="1020"/>
                <w:tab w:val="center" w:pos="1168"/>
              </w:tabs>
              <w:rPr>
                <w:rFonts w:cs="Arial"/>
                <w:lang w:eastAsia="en-US"/>
              </w:rPr>
            </w:pPr>
            <w:r w:rsidRPr="001D386E">
              <w:rPr>
                <w:lang w:eastAsia="zh-CN"/>
              </w:rPr>
              <w:t>1</w:t>
            </w:r>
          </w:p>
        </w:tc>
        <w:tc>
          <w:tcPr>
            <w:tcW w:w="2552" w:type="dxa"/>
          </w:tcPr>
          <w:p w:rsidR="00B66828" w:rsidRPr="001D386E" w:rsidRDefault="00B66828" w:rsidP="00B66828">
            <w:pPr>
              <w:pStyle w:val="TAC"/>
              <w:rPr>
                <w:rFonts w:eastAsia="SimSun" w:cs="Arial"/>
                <w:lang w:eastAsia="zh-CN"/>
              </w:rPr>
            </w:pPr>
            <w:r w:rsidRPr="001D386E">
              <w:rPr>
                <w:rFonts w:cs="Arial"/>
                <w:lang w:eastAsia="ja-JP"/>
              </w:rPr>
              <w:t>0.2</w:t>
            </w:r>
          </w:p>
        </w:tc>
      </w:tr>
      <w:tr w:rsidR="00B66828" w:rsidRPr="001D386E" w:rsidTr="00503517">
        <w:trPr>
          <w:jc w:val="center"/>
        </w:trPr>
        <w:tc>
          <w:tcPr>
            <w:tcW w:w="1985" w:type="dxa"/>
            <w:vMerge/>
            <w:vAlign w:val="center"/>
          </w:tcPr>
          <w:p w:rsidR="00B66828" w:rsidRPr="001D386E" w:rsidRDefault="00B66828" w:rsidP="00B66828">
            <w:pPr>
              <w:pStyle w:val="TAC"/>
              <w:rPr>
                <w:rFonts w:cs="Arial"/>
                <w:lang w:eastAsia="en-US"/>
              </w:rPr>
            </w:pPr>
          </w:p>
        </w:tc>
        <w:tc>
          <w:tcPr>
            <w:tcW w:w="2552" w:type="dxa"/>
          </w:tcPr>
          <w:p w:rsidR="00B66828" w:rsidRPr="001D386E" w:rsidRDefault="00B66828" w:rsidP="00B66828">
            <w:pPr>
              <w:pStyle w:val="TAC"/>
              <w:rPr>
                <w:rFonts w:cs="Arial"/>
                <w:lang w:eastAsia="en-US"/>
              </w:rPr>
            </w:pPr>
            <w:r w:rsidRPr="001D386E">
              <w:rPr>
                <w:lang w:eastAsia="zh-CN"/>
              </w:rPr>
              <w:t>3</w:t>
            </w:r>
          </w:p>
        </w:tc>
        <w:tc>
          <w:tcPr>
            <w:tcW w:w="2552" w:type="dxa"/>
          </w:tcPr>
          <w:p w:rsidR="00B66828" w:rsidRPr="001D386E" w:rsidRDefault="00B66828" w:rsidP="00B66828">
            <w:pPr>
              <w:pStyle w:val="TAC"/>
              <w:rPr>
                <w:rFonts w:eastAsia="SimSun" w:cs="Arial"/>
                <w:lang w:eastAsia="zh-CN"/>
              </w:rPr>
            </w:pPr>
            <w:r w:rsidRPr="001D386E">
              <w:rPr>
                <w:rFonts w:cs="Arial"/>
                <w:lang w:eastAsia="ja-JP"/>
              </w:rPr>
              <w:t>0.2</w:t>
            </w:r>
          </w:p>
        </w:tc>
      </w:tr>
      <w:tr w:rsidR="00B66828" w:rsidRPr="001D386E" w:rsidTr="00503517">
        <w:trPr>
          <w:jc w:val="center"/>
        </w:trPr>
        <w:tc>
          <w:tcPr>
            <w:tcW w:w="1985" w:type="dxa"/>
            <w:vMerge/>
            <w:vAlign w:val="center"/>
          </w:tcPr>
          <w:p w:rsidR="00B66828" w:rsidRPr="001D386E" w:rsidRDefault="00B66828" w:rsidP="00B66828">
            <w:pPr>
              <w:pStyle w:val="TAC"/>
              <w:rPr>
                <w:rFonts w:cs="Arial"/>
                <w:lang w:eastAsia="en-US"/>
              </w:rPr>
            </w:pPr>
          </w:p>
        </w:tc>
        <w:tc>
          <w:tcPr>
            <w:tcW w:w="2552" w:type="dxa"/>
          </w:tcPr>
          <w:p w:rsidR="00B66828" w:rsidRPr="001D386E" w:rsidRDefault="00B66828" w:rsidP="00B66828">
            <w:pPr>
              <w:pStyle w:val="TAC"/>
              <w:rPr>
                <w:rFonts w:eastAsia="SimSun" w:cs="Arial"/>
                <w:lang w:eastAsia="zh-CN"/>
              </w:rPr>
            </w:pPr>
            <w:r w:rsidRPr="001D386E">
              <w:rPr>
                <w:lang w:eastAsia="zh-CN"/>
              </w:rPr>
              <w:t>7</w:t>
            </w:r>
          </w:p>
        </w:tc>
        <w:tc>
          <w:tcPr>
            <w:tcW w:w="2552" w:type="dxa"/>
          </w:tcPr>
          <w:p w:rsidR="00B66828" w:rsidRPr="001D386E" w:rsidRDefault="00B66828" w:rsidP="00B66828">
            <w:pPr>
              <w:pStyle w:val="TAC"/>
              <w:rPr>
                <w:rFonts w:eastAsia="SimSun" w:cs="Arial"/>
                <w:lang w:eastAsia="zh-CN"/>
              </w:rPr>
            </w:pPr>
            <w:r w:rsidRPr="001D386E">
              <w:rPr>
                <w:rFonts w:cs="Arial"/>
                <w:lang w:eastAsia="ja-JP"/>
              </w:rPr>
              <w:t>0.2</w:t>
            </w:r>
          </w:p>
        </w:tc>
      </w:tr>
      <w:tr w:rsidR="00B66828" w:rsidRPr="001D386E" w:rsidTr="00503517">
        <w:trPr>
          <w:jc w:val="center"/>
        </w:trPr>
        <w:tc>
          <w:tcPr>
            <w:tcW w:w="1985" w:type="dxa"/>
            <w:vMerge/>
            <w:vAlign w:val="center"/>
          </w:tcPr>
          <w:p w:rsidR="00B66828" w:rsidRPr="001D386E" w:rsidRDefault="00B66828" w:rsidP="00B66828">
            <w:pPr>
              <w:pStyle w:val="TAC"/>
              <w:rPr>
                <w:rFonts w:cs="Arial"/>
                <w:lang w:eastAsia="en-US"/>
              </w:rPr>
            </w:pPr>
          </w:p>
        </w:tc>
        <w:tc>
          <w:tcPr>
            <w:tcW w:w="2552" w:type="dxa"/>
          </w:tcPr>
          <w:p w:rsidR="00B66828" w:rsidRPr="001D386E" w:rsidRDefault="00B66828" w:rsidP="00B66828">
            <w:pPr>
              <w:pStyle w:val="TAC"/>
              <w:rPr>
                <w:rFonts w:eastAsia="SimSun" w:cs="Arial"/>
                <w:lang w:eastAsia="zh-CN"/>
              </w:rPr>
            </w:pPr>
            <w:r w:rsidRPr="001D386E">
              <w:rPr>
                <w:lang w:eastAsia="zh-CN"/>
              </w:rPr>
              <w:t>20</w:t>
            </w:r>
          </w:p>
        </w:tc>
        <w:tc>
          <w:tcPr>
            <w:tcW w:w="2552" w:type="dxa"/>
          </w:tcPr>
          <w:p w:rsidR="00B66828" w:rsidRPr="001D386E" w:rsidRDefault="00B66828" w:rsidP="00B66828">
            <w:pPr>
              <w:pStyle w:val="TAC"/>
              <w:rPr>
                <w:rFonts w:eastAsia="SimSun" w:cs="Arial"/>
                <w:lang w:eastAsia="zh-CN"/>
              </w:rPr>
            </w:pPr>
            <w:r w:rsidRPr="001D386E">
              <w:rPr>
                <w:rFonts w:cs="Arial"/>
                <w:lang w:eastAsia="ja-JP"/>
              </w:rPr>
              <w:t>0</w:t>
            </w:r>
          </w:p>
        </w:tc>
      </w:tr>
      <w:tr w:rsidR="00B66828" w:rsidRPr="001D386E" w:rsidTr="00503517">
        <w:trPr>
          <w:jc w:val="center"/>
        </w:trPr>
        <w:tc>
          <w:tcPr>
            <w:tcW w:w="1985" w:type="dxa"/>
            <w:vMerge/>
            <w:vAlign w:val="center"/>
          </w:tcPr>
          <w:p w:rsidR="00B66828" w:rsidRPr="001D386E" w:rsidRDefault="00B66828" w:rsidP="00B66828">
            <w:pPr>
              <w:pStyle w:val="TAC"/>
              <w:rPr>
                <w:rFonts w:cs="Arial"/>
                <w:lang w:eastAsia="en-US"/>
              </w:rPr>
            </w:pPr>
          </w:p>
        </w:tc>
        <w:tc>
          <w:tcPr>
            <w:tcW w:w="2552" w:type="dxa"/>
          </w:tcPr>
          <w:p w:rsidR="00B66828" w:rsidRPr="001D386E" w:rsidRDefault="00B66828" w:rsidP="00B66828">
            <w:pPr>
              <w:pStyle w:val="TAC"/>
              <w:rPr>
                <w:rFonts w:eastAsia="SimSun" w:cs="Arial"/>
                <w:lang w:eastAsia="zh-CN"/>
              </w:rPr>
            </w:pPr>
            <w:r w:rsidRPr="001D386E">
              <w:rPr>
                <w:lang w:eastAsia="zh-CN"/>
              </w:rPr>
              <w:t>42</w:t>
            </w:r>
          </w:p>
        </w:tc>
        <w:tc>
          <w:tcPr>
            <w:tcW w:w="2552" w:type="dxa"/>
          </w:tcPr>
          <w:p w:rsidR="00B66828" w:rsidRPr="001D386E" w:rsidRDefault="00B66828" w:rsidP="00B66828">
            <w:pPr>
              <w:pStyle w:val="TAC"/>
              <w:rPr>
                <w:rFonts w:cs="Arial"/>
                <w:lang w:eastAsia="ja-JP"/>
              </w:rPr>
            </w:pPr>
            <w:r w:rsidRPr="001D386E">
              <w:rPr>
                <w:rFonts w:cs="Arial"/>
                <w:lang w:eastAsia="ja-JP"/>
              </w:rPr>
              <w:t>0.5</w:t>
            </w:r>
          </w:p>
        </w:tc>
      </w:tr>
      <w:tr w:rsidR="00B66828" w:rsidRPr="001D386E" w:rsidTr="00400A0C">
        <w:trPr>
          <w:jc w:val="center"/>
        </w:trPr>
        <w:tc>
          <w:tcPr>
            <w:tcW w:w="1985" w:type="dxa"/>
            <w:vMerge w:val="restart"/>
            <w:vAlign w:val="center"/>
          </w:tcPr>
          <w:p w:rsidR="00B66828" w:rsidRPr="001D386E" w:rsidRDefault="00B66828" w:rsidP="00B66828">
            <w:pPr>
              <w:pStyle w:val="TAC"/>
              <w:rPr>
                <w:rFonts w:cs="Arial"/>
              </w:rPr>
            </w:pPr>
            <w:r w:rsidRPr="001D386E">
              <w:t>CA_1-</w:t>
            </w:r>
            <w:r w:rsidRPr="001D386E">
              <w:rPr>
                <w:rFonts w:eastAsia="Malgun Gothic"/>
              </w:rPr>
              <w:t>3</w:t>
            </w:r>
            <w:r w:rsidRPr="001D386E">
              <w:t>-8-11-28</w:t>
            </w:r>
          </w:p>
        </w:tc>
        <w:tc>
          <w:tcPr>
            <w:tcW w:w="2552" w:type="dxa"/>
            <w:vAlign w:val="center"/>
          </w:tcPr>
          <w:p w:rsidR="00B66828" w:rsidRPr="001D386E" w:rsidRDefault="00B66828" w:rsidP="00B66828">
            <w:pPr>
              <w:pStyle w:val="TAC"/>
              <w:rPr>
                <w:lang w:eastAsia="zh-CN"/>
              </w:rPr>
            </w:pPr>
            <w:r w:rsidRPr="001D386E">
              <w:rPr>
                <w:rFonts w:eastAsia="Malgun Gothic"/>
              </w:rPr>
              <w:t>1</w:t>
            </w:r>
          </w:p>
        </w:tc>
        <w:tc>
          <w:tcPr>
            <w:tcW w:w="2552" w:type="dxa"/>
            <w:vAlign w:val="center"/>
          </w:tcPr>
          <w:p w:rsidR="00B66828" w:rsidRPr="001D386E" w:rsidRDefault="00B66828" w:rsidP="00B66828">
            <w:pPr>
              <w:pStyle w:val="TAC"/>
              <w:rPr>
                <w:rFonts w:cs="Arial"/>
                <w:lang w:eastAsia="ja-JP"/>
              </w:rPr>
            </w:pPr>
            <w:r w:rsidRPr="001D386E">
              <w:rPr>
                <w:kern w:val="2"/>
                <w:lang w:val="en-US"/>
              </w:rPr>
              <w:t>0</w:t>
            </w:r>
          </w:p>
        </w:tc>
      </w:tr>
      <w:tr w:rsidR="00B66828" w:rsidRPr="001D386E" w:rsidTr="00400A0C">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lang w:eastAsia="zh-CN"/>
              </w:rPr>
            </w:pPr>
            <w:r w:rsidRPr="001D386E">
              <w:rPr>
                <w:rFonts w:eastAsia="Malgun Gothic"/>
              </w:rPr>
              <w:t>3</w:t>
            </w:r>
          </w:p>
        </w:tc>
        <w:tc>
          <w:tcPr>
            <w:tcW w:w="2552" w:type="dxa"/>
            <w:vAlign w:val="center"/>
          </w:tcPr>
          <w:p w:rsidR="00B66828" w:rsidRPr="001D386E" w:rsidRDefault="00B66828" w:rsidP="00B66828">
            <w:pPr>
              <w:pStyle w:val="TAC"/>
              <w:rPr>
                <w:rFonts w:cs="Arial"/>
                <w:lang w:eastAsia="ja-JP"/>
              </w:rPr>
            </w:pPr>
            <w:r w:rsidRPr="001D386E">
              <w:rPr>
                <w:kern w:val="2"/>
                <w:lang w:val="en-US"/>
              </w:rPr>
              <w:t>0.3</w:t>
            </w:r>
          </w:p>
        </w:tc>
      </w:tr>
      <w:tr w:rsidR="00B66828" w:rsidRPr="001D386E" w:rsidTr="00400A0C">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lang w:eastAsia="zh-CN"/>
              </w:rPr>
            </w:pPr>
            <w:r w:rsidRPr="001D386E">
              <w:rPr>
                <w:rFonts w:eastAsia="Malgun Gothic"/>
              </w:rPr>
              <w:t>8</w:t>
            </w:r>
          </w:p>
        </w:tc>
        <w:tc>
          <w:tcPr>
            <w:tcW w:w="2552" w:type="dxa"/>
            <w:vAlign w:val="center"/>
          </w:tcPr>
          <w:p w:rsidR="00B66828" w:rsidRPr="001D386E" w:rsidRDefault="00B66828" w:rsidP="00B66828">
            <w:pPr>
              <w:pStyle w:val="TAC"/>
              <w:rPr>
                <w:rFonts w:cs="Arial"/>
                <w:lang w:eastAsia="ja-JP"/>
              </w:rPr>
            </w:pPr>
            <w:r w:rsidRPr="001D386E">
              <w:rPr>
                <w:kern w:val="2"/>
                <w:lang w:val="en-US"/>
              </w:rPr>
              <w:t>0.2</w:t>
            </w:r>
          </w:p>
        </w:tc>
      </w:tr>
      <w:tr w:rsidR="00B66828" w:rsidRPr="001D386E" w:rsidTr="00400A0C">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lang w:eastAsia="zh-CN"/>
              </w:rPr>
            </w:pPr>
            <w:r w:rsidRPr="001D386E">
              <w:rPr>
                <w:rFonts w:eastAsia="Malgun Gothic"/>
              </w:rPr>
              <w:t>11</w:t>
            </w:r>
          </w:p>
        </w:tc>
        <w:tc>
          <w:tcPr>
            <w:tcW w:w="2552" w:type="dxa"/>
            <w:vAlign w:val="center"/>
          </w:tcPr>
          <w:p w:rsidR="00B66828" w:rsidRPr="001D386E" w:rsidRDefault="00B66828" w:rsidP="00B66828">
            <w:pPr>
              <w:pStyle w:val="TAC"/>
              <w:rPr>
                <w:rFonts w:cs="Arial"/>
                <w:lang w:eastAsia="ja-JP"/>
              </w:rPr>
            </w:pPr>
            <w:r w:rsidRPr="001D386E">
              <w:rPr>
                <w:kern w:val="2"/>
                <w:lang w:val="en-US"/>
              </w:rPr>
              <w:t>0.5</w:t>
            </w:r>
          </w:p>
        </w:tc>
      </w:tr>
      <w:tr w:rsidR="00B66828" w:rsidRPr="001D386E" w:rsidTr="00400A0C">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lang w:eastAsia="zh-CN"/>
              </w:rPr>
            </w:pPr>
            <w:r w:rsidRPr="001D386E">
              <w:rPr>
                <w:rFonts w:eastAsia="Malgun Gothic"/>
              </w:rPr>
              <w:t>28</w:t>
            </w:r>
          </w:p>
        </w:tc>
        <w:tc>
          <w:tcPr>
            <w:tcW w:w="2552" w:type="dxa"/>
            <w:vAlign w:val="center"/>
          </w:tcPr>
          <w:p w:rsidR="00B66828" w:rsidRPr="001D386E" w:rsidRDefault="00B66828" w:rsidP="00B66828">
            <w:pPr>
              <w:pStyle w:val="TAC"/>
              <w:rPr>
                <w:rFonts w:cs="Arial"/>
                <w:lang w:eastAsia="ja-JP"/>
              </w:rPr>
            </w:pPr>
            <w:r w:rsidRPr="001D386E">
              <w:rPr>
                <w:kern w:val="2"/>
                <w:lang w:val="en-US"/>
              </w:rPr>
              <w:t>0.2</w:t>
            </w:r>
          </w:p>
        </w:tc>
      </w:tr>
      <w:tr w:rsidR="006E7749" w:rsidRPr="001D386E" w:rsidTr="00D20FBB">
        <w:trPr>
          <w:jc w:val="center"/>
          <w:ins w:id="3690" w:author="Nokia" w:date="2021-02-17T11:58:00Z"/>
        </w:trPr>
        <w:tc>
          <w:tcPr>
            <w:tcW w:w="1985" w:type="dxa"/>
            <w:vMerge w:val="restart"/>
            <w:vAlign w:val="center"/>
          </w:tcPr>
          <w:p w:rsidR="006E7749" w:rsidRDefault="006E7749" w:rsidP="006E7749">
            <w:pPr>
              <w:pStyle w:val="TAC"/>
              <w:rPr>
                <w:ins w:id="3691" w:author="Nokia" w:date="2021-02-17T11:58:00Z"/>
                <w:rFonts w:cs="Arial"/>
                <w:szCs w:val="18"/>
              </w:rPr>
            </w:pPr>
            <w:ins w:id="3692" w:author="Nokia" w:date="2021-02-17T11:58:00Z">
              <w:r>
                <w:rPr>
                  <w:rFonts w:cs="Arial"/>
                  <w:szCs w:val="18"/>
                </w:rPr>
                <w:t>CA_1-3-8-20-28</w:t>
              </w:r>
            </w:ins>
          </w:p>
        </w:tc>
        <w:tc>
          <w:tcPr>
            <w:tcW w:w="2552" w:type="dxa"/>
            <w:vAlign w:val="center"/>
          </w:tcPr>
          <w:p w:rsidR="006E7749" w:rsidRPr="006F5291" w:rsidRDefault="006E7749" w:rsidP="006E7749">
            <w:pPr>
              <w:pStyle w:val="TAC"/>
              <w:rPr>
                <w:ins w:id="3693" w:author="Nokia" w:date="2021-02-17T11:58:00Z"/>
                <w:bCs/>
              </w:rPr>
            </w:pPr>
            <w:ins w:id="3694" w:author="Nokia" w:date="2021-02-17T11:58:00Z">
              <w:r w:rsidRPr="006F5291">
                <w:rPr>
                  <w:bCs/>
                  <w:lang w:eastAsia="zh-CN"/>
                </w:rPr>
                <w:t>1</w:t>
              </w:r>
            </w:ins>
          </w:p>
        </w:tc>
        <w:tc>
          <w:tcPr>
            <w:tcW w:w="2552" w:type="dxa"/>
            <w:vAlign w:val="center"/>
          </w:tcPr>
          <w:p w:rsidR="006E7749" w:rsidRPr="006F5291" w:rsidRDefault="006E7749" w:rsidP="006E7749">
            <w:pPr>
              <w:pStyle w:val="TAC"/>
              <w:rPr>
                <w:ins w:id="3695" w:author="Nokia" w:date="2021-02-17T11:58:00Z"/>
                <w:rFonts w:eastAsiaTheme="minorEastAsia" w:cs="Arial"/>
                <w:bCs/>
                <w:szCs w:val="18"/>
                <w:lang w:eastAsia="zh-CN"/>
              </w:rPr>
            </w:pPr>
            <w:ins w:id="3696" w:author="Nokia" w:date="2021-02-17T11:58:00Z">
              <w:r w:rsidRPr="006F5291">
                <w:rPr>
                  <w:bCs/>
                  <w:lang w:eastAsia="ja-JP"/>
                </w:rPr>
                <w:t>0</w:t>
              </w:r>
            </w:ins>
          </w:p>
        </w:tc>
      </w:tr>
      <w:tr w:rsidR="006E7749" w:rsidRPr="001D386E" w:rsidTr="00D20FBB">
        <w:trPr>
          <w:jc w:val="center"/>
          <w:ins w:id="3697" w:author="Nokia" w:date="2021-02-17T11:58:00Z"/>
        </w:trPr>
        <w:tc>
          <w:tcPr>
            <w:tcW w:w="1985" w:type="dxa"/>
            <w:vMerge/>
            <w:vAlign w:val="center"/>
          </w:tcPr>
          <w:p w:rsidR="006E7749" w:rsidRDefault="006E7749" w:rsidP="006E7749">
            <w:pPr>
              <w:pStyle w:val="TAC"/>
              <w:rPr>
                <w:ins w:id="3698" w:author="Nokia" w:date="2021-02-17T11:58:00Z"/>
                <w:rFonts w:cs="Arial"/>
                <w:szCs w:val="18"/>
              </w:rPr>
            </w:pPr>
          </w:p>
        </w:tc>
        <w:tc>
          <w:tcPr>
            <w:tcW w:w="2552" w:type="dxa"/>
            <w:vAlign w:val="center"/>
          </w:tcPr>
          <w:p w:rsidR="006E7749" w:rsidRPr="006F5291" w:rsidRDefault="006E7749" w:rsidP="006E7749">
            <w:pPr>
              <w:pStyle w:val="TAC"/>
              <w:rPr>
                <w:ins w:id="3699" w:author="Nokia" w:date="2021-02-17T11:58:00Z"/>
                <w:bCs/>
              </w:rPr>
            </w:pPr>
            <w:ins w:id="3700" w:author="Nokia" w:date="2021-02-17T11:58:00Z">
              <w:r w:rsidRPr="006F5291">
                <w:rPr>
                  <w:bCs/>
                  <w:lang w:eastAsia="zh-CN"/>
                </w:rPr>
                <w:t>3</w:t>
              </w:r>
            </w:ins>
          </w:p>
        </w:tc>
        <w:tc>
          <w:tcPr>
            <w:tcW w:w="2552" w:type="dxa"/>
            <w:vAlign w:val="center"/>
          </w:tcPr>
          <w:p w:rsidR="006E7749" w:rsidRPr="006F5291" w:rsidRDefault="006E7749" w:rsidP="006E7749">
            <w:pPr>
              <w:pStyle w:val="TAC"/>
              <w:rPr>
                <w:ins w:id="3701" w:author="Nokia" w:date="2021-02-17T11:58:00Z"/>
                <w:rFonts w:eastAsiaTheme="minorEastAsia" w:cs="Arial"/>
                <w:bCs/>
                <w:szCs w:val="18"/>
                <w:lang w:eastAsia="zh-CN"/>
              </w:rPr>
            </w:pPr>
            <w:ins w:id="3702" w:author="Nokia" w:date="2021-02-17T11:58:00Z">
              <w:r w:rsidRPr="006F5291">
                <w:rPr>
                  <w:bCs/>
                  <w:lang w:eastAsia="ja-JP"/>
                </w:rPr>
                <w:t>0</w:t>
              </w:r>
            </w:ins>
          </w:p>
        </w:tc>
      </w:tr>
      <w:tr w:rsidR="006E7749" w:rsidRPr="001D386E" w:rsidTr="00D20FBB">
        <w:trPr>
          <w:jc w:val="center"/>
          <w:ins w:id="3703" w:author="Nokia" w:date="2021-02-17T11:58:00Z"/>
        </w:trPr>
        <w:tc>
          <w:tcPr>
            <w:tcW w:w="1985" w:type="dxa"/>
            <w:vMerge/>
            <w:vAlign w:val="center"/>
          </w:tcPr>
          <w:p w:rsidR="006E7749" w:rsidRDefault="006E7749" w:rsidP="006E7749">
            <w:pPr>
              <w:pStyle w:val="TAC"/>
              <w:rPr>
                <w:ins w:id="3704" w:author="Nokia" w:date="2021-02-17T11:58:00Z"/>
                <w:rFonts w:cs="Arial"/>
                <w:szCs w:val="18"/>
              </w:rPr>
            </w:pPr>
          </w:p>
        </w:tc>
        <w:tc>
          <w:tcPr>
            <w:tcW w:w="2552" w:type="dxa"/>
            <w:vAlign w:val="center"/>
          </w:tcPr>
          <w:p w:rsidR="006E7749" w:rsidRPr="006F5291" w:rsidRDefault="006E7749" w:rsidP="006E7749">
            <w:pPr>
              <w:pStyle w:val="TAC"/>
              <w:rPr>
                <w:ins w:id="3705" w:author="Nokia" w:date="2021-02-17T11:58:00Z"/>
                <w:bCs/>
              </w:rPr>
            </w:pPr>
            <w:ins w:id="3706" w:author="Nokia" w:date="2021-02-17T11:58:00Z">
              <w:r w:rsidRPr="006F5291">
                <w:rPr>
                  <w:bCs/>
                  <w:lang w:eastAsia="zh-CN"/>
                </w:rPr>
                <w:t>8</w:t>
              </w:r>
            </w:ins>
          </w:p>
        </w:tc>
        <w:tc>
          <w:tcPr>
            <w:tcW w:w="2552" w:type="dxa"/>
            <w:vAlign w:val="center"/>
          </w:tcPr>
          <w:p w:rsidR="006E7749" w:rsidRPr="006F5291" w:rsidRDefault="006E7749" w:rsidP="006E7749">
            <w:pPr>
              <w:pStyle w:val="TAC"/>
              <w:rPr>
                <w:ins w:id="3707" w:author="Nokia" w:date="2021-02-17T11:58:00Z"/>
                <w:rFonts w:eastAsiaTheme="minorEastAsia" w:cs="Arial"/>
                <w:bCs/>
                <w:szCs w:val="18"/>
                <w:lang w:eastAsia="zh-CN"/>
              </w:rPr>
            </w:pPr>
            <w:ins w:id="3708" w:author="Nokia" w:date="2021-02-17T11:58:00Z">
              <w:r w:rsidRPr="006F5291">
                <w:rPr>
                  <w:bCs/>
                  <w:lang w:eastAsia="ja-JP"/>
                </w:rPr>
                <w:t>0.2</w:t>
              </w:r>
            </w:ins>
          </w:p>
        </w:tc>
      </w:tr>
      <w:tr w:rsidR="006E7749" w:rsidRPr="001D386E" w:rsidTr="00D20FBB">
        <w:trPr>
          <w:jc w:val="center"/>
          <w:ins w:id="3709" w:author="Nokia" w:date="2021-02-17T11:58:00Z"/>
        </w:trPr>
        <w:tc>
          <w:tcPr>
            <w:tcW w:w="1985" w:type="dxa"/>
            <w:vMerge/>
            <w:vAlign w:val="center"/>
          </w:tcPr>
          <w:p w:rsidR="006E7749" w:rsidRDefault="006E7749" w:rsidP="006E7749">
            <w:pPr>
              <w:pStyle w:val="TAC"/>
              <w:rPr>
                <w:ins w:id="3710" w:author="Nokia" w:date="2021-02-17T11:58:00Z"/>
                <w:rFonts w:cs="Arial"/>
                <w:szCs w:val="18"/>
              </w:rPr>
            </w:pPr>
          </w:p>
        </w:tc>
        <w:tc>
          <w:tcPr>
            <w:tcW w:w="2552" w:type="dxa"/>
            <w:vAlign w:val="center"/>
          </w:tcPr>
          <w:p w:rsidR="006E7749" w:rsidRPr="006F5291" w:rsidRDefault="006E7749" w:rsidP="006E7749">
            <w:pPr>
              <w:pStyle w:val="TAC"/>
              <w:rPr>
                <w:ins w:id="3711" w:author="Nokia" w:date="2021-02-17T11:58:00Z"/>
                <w:bCs/>
              </w:rPr>
            </w:pPr>
            <w:ins w:id="3712" w:author="Nokia" w:date="2021-02-17T11:58:00Z">
              <w:r w:rsidRPr="006F5291">
                <w:rPr>
                  <w:bCs/>
                  <w:lang w:eastAsia="zh-CN"/>
                </w:rPr>
                <w:t>20</w:t>
              </w:r>
            </w:ins>
          </w:p>
        </w:tc>
        <w:tc>
          <w:tcPr>
            <w:tcW w:w="2552" w:type="dxa"/>
            <w:vAlign w:val="center"/>
          </w:tcPr>
          <w:p w:rsidR="006E7749" w:rsidRPr="006F5291" w:rsidRDefault="006E7749" w:rsidP="006E7749">
            <w:pPr>
              <w:pStyle w:val="TAC"/>
              <w:rPr>
                <w:ins w:id="3713" w:author="Nokia" w:date="2021-02-17T11:58:00Z"/>
                <w:rFonts w:eastAsiaTheme="minorEastAsia" w:cs="Arial"/>
                <w:bCs/>
                <w:szCs w:val="18"/>
                <w:lang w:eastAsia="zh-CN"/>
              </w:rPr>
            </w:pPr>
            <w:ins w:id="3714" w:author="Nokia" w:date="2021-02-17T11:58:00Z">
              <w:r w:rsidRPr="006F5291">
                <w:rPr>
                  <w:bCs/>
                  <w:lang w:eastAsia="ja-JP"/>
                </w:rPr>
                <w:t>0.2</w:t>
              </w:r>
            </w:ins>
          </w:p>
        </w:tc>
      </w:tr>
      <w:tr w:rsidR="006E7749" w:rsidRPr="001D386E" w:rsidTr="00D20FBB">
        <w:trPr>
          <w:jc w:val="center"/>
          <w:ins w:id="3715" w:author="Nokia" w:date="2021-02-17T11:58:00Z"/>
        </w:trPr>
        <w:tc>
          <w:tcPr>
            <w:tcW w:w="1985" w:type="dxa"/>
            <w:vMerge/>
            <w:vAlign w:val="center"/>
          </w:tcPr>
          <w:p w:rsidR="006E7749" w:rsidRDefault="006E7749" w:rsidP="006E7749">
            <w:pPr>
              <w:pStyle w:val="TAC"/>
              <w:rPr>
                <w:ins w:id="3716" w:author="Nokia" w:date="2021-02-17T11:58:00Z"/>
                <w:rFonts w:cs="Arial"/>
                <w:szCs w:val="18"/>
              </w:rPr>
            </w:pPr>
          </w:p>
        </w:tc>
        <w:tc>
          <w:tcPr>
            <w:tcW w:w="2552" w:type="dxa"/>
            <w:vAlign w:val="center"/>
          </w:tcPr>
          <w:p w:rsidR="006E7749" w:rsidRPr="006F5291" w:rsidRDefault="006E7749" w:rsidP="006E7749">
            <w:pPr>
              <w:pStyle w:val="TAC"/>
              <w:rPr>
                <w:ins w:id="3717" w:author="Nokia" w:date="2021-02-17T11:58:00Z"/>
                <w:bCs/>
              </w:rPr>
            </w:pPr>
            <w:ins w:id="3718" w:author="Nokia" w:date="2021-02-17T11:58:00Z">
              <w:r w:rsidRPr="006F5291">
                <w:rPr>
                  <w:bCs/>
                  <w:lang w:eastAsia="zh-CN"/>
                </w:rPr>
                <w:t>28</w:t>
              </w:r>
            </w:ins>
          </w:p>
        </w:tc>
        <w:tc>
          <w:tcPr>
            <w:tcW w:w="2552" w:type="dxa"/>
            <w:vAlign w:val="center"/>
          </w:tcPr>
          <w:p w:rsidR="006E7749" w:rsidRPr="006F5291" w:rsidRDefault="006E7749" w:rsidP="006E7749">
            <w:pPr>
              <w:pStyle w:val="TAC"/>
              <w:rPr>
                <w:ins w:id="3719" w:author="Nokia" w:date="2021-02-17T11:58:00Z"/>
                <w:rFonts w:eastAsiaTheme="minorEastAsia" w:cs="Arial"/>
                <w:bCs/>
                <w:szCs w:val="18"/>
                <w:lang w:eastAsia="zh-CN"/>
              </w:rPr>
            </w:pPr>
            <w:ins w:id="3720" w:author="Nokia" w:date="2021-02-17T11:58:00Z">
              <w:r w:rsidRPr="006F5291">
                <w:rPr>
                  <w:bCs/>
                  <w:lang w:eastAsia="ja-JP"/>
                </w:rPr>
                <w:t>0.2</w:t>
              </w:r>
            </w:ins>
          </w:p>
        </w:tc>
      </w:tr>
      <w:tr w:rsidR="00B66828" w:rsidRPr="001D386E" w:rsidTr="00621981">
        <w:trPr>
          <w:jc w:val="center"/>
          <w:ins w:id="3721" w:author="Nokia" w:date="2021-02-17T02:03:00Z"/>
        </w:trPr>
        <w:tc>
          <w:tcPr>
            <w:tcW w:w="1985" w:type="dxa"/>
            <w:vMerge w:val="restart"/>
            <w:vAlign w:val="center"/>
          </w:tcPr>
          <w:p w:rsidR="00B66828" w:rsidRPr="001D386E" w:rsidRDefault="00B66828" w:rsidP="00B66828">
            <w:pPr>
              <w:pStyle w:val="TAC"/>
              <w:rPr>
                <w:ins w:id="3722" w:author="Nokia" w:date="2021-02-17T02:03:00Z"/>
                <w:rFonts w:cs="Arial"/>
              </w:rPr>
            </w:pPr>
            <w:ins w:id="3723" w:author="Nokia" w:date="2021-02-17T02:03:00Z">
              <w:r>
                <w:rPr>
                  <w:rFonts w:cs="Arial"/>
                  <w:szCs w:val="18"/>
                </w:rPr>
                <w:t>CA_1-3-8-20-38</w:t>
              </w:r>
            </w:ins>
          </w:p>
        </w:tc>
        <w:tc>
          <w:tcPr>
            <w:tcW w:w="2552" w:type="dxa"/>
          </w:tcPr>
          <w:p w:rsidR="00B66828" w:rsidRPr="001D386E" w:rsidRDefault="00B66828" w:rsidP="00B66828">
            <w:pPr>
              <w:pStyle w:val="TAC"/>
              <w:rPr>
                <w:ins w:id="3724" w:author="Nokia" w:date="2021-02-17T02:03:00Z"/>
                <w:rFonts w:eastAsia="Malgun Gothic"/>
              </w:rPr>
            </w:pPr>
            <w:ins w:id="3725" w:author="Nokia" w:date="2021-02-17T02:03:00Z">
              <w:r>
                <w:t>1</w:t>
              </w:r>
            </w:ins>
          </w:p>
        </w:tc>
        <w:tc>
          <w:tcPr>
            <w:tcW w:w="2552" w:type="dxa"/>
          </w:tcPr>
          <w:p w:rsidR="00B66828" w:rsidRPr="001D386E" w:rsidRDefault="00B66828" w:rsidP="00B66828">
            <w:pPr>
              <w:pStyle w:val="TAC"/>
              <w:rPr>
                <w:ins w:id="3726" w:author="Nokia" w:date="2021-02-17T02:03:00Z"/>
                <w:kern w:val="2"/>
                <w:lang w:val="en-US"/>
              </w:rPr>
            </w:pPr>
            <w:ins w:id="3727" w:author="Nokia" w:date="2021-02-17T02:03:00Z">
              <w:r>
                <w:rPr>
                  <w:rFonts w:eastAsiaTheme="minorEastAsia" w:cs="Arial" w:hint="eastAsia"/>
                  <w:szCs w:val="18"/>
                  <w:lang w:eastAsia="zh-CN"/>
                </w:rPr>
                <w:t>0</w:t>
              </w:r>
            </w:ins>
          </w:p>
        </w:tc>
      </w:tr>
      <w:tr w:rsidR="00B66828" w:rsidRPr="001D386E" w:rsidTr="00621981">
        <w:trPr>
          <w:jc w:val="center"/>
          <w:ins w:id="3728" w:author="Nokia" w:date="2021-02-17T02:03:00Z"/>
        </w:trPr>
        <w:tc>
          <w:tcPr>
            <w:tcW w:w="1985" w:type="dxa"/>
            <w:vMerge/>
            <w:vAlign w:val="center"/>
          </w:tcPr>
          <w:p w:rsidR="00B66828" w:rsidRPr="001D386E" w:rsidRDefault="00B66828" w:rsidP="00B66828">
            <w:pPr>
              <w:pStyle w:val="TAC"/>
              <w:rPr>
                <w:ins w:id="3729" w:author="Nokia" w:date="2021-02-17T02:03:00Z"/>
                <w:rFonts w:cs="Arial"/>
              </w:rPr>
            </w:pPr>
          </w:p>
        </w:tc>
        <w:tc>
          <w:tcPr>
            <w:tcW w:w="2552" w:type="dxa"/>
          </w:tcPr>
          <w:p w:rsidR="00B66828" w:rsidRPr="001D386E" w:rsidRDefault="00B66828" w:rsidP="00B66828">
            <w:pPr>
              <w:pStyle w:val="TAC"/>
              <w:rPr>
                <w:ins w:id="3730" w:author="Nokia" w:date="2021-02-17T02:03:00Z"/>
                <w:rFonts w:eastAsia="Malgun Gothic"/>
              </w:rPr>
            </w:pPr>
            <w:ins w:id="3731" w:author="Nokia" w:date="2021-02-17T02:03:00Z">
              <w:r>
                <w:t>3</w:t>
              </w:r>
            </w:ins>
          </w:p>
        </w:tc>
        <w:tc>
          <w:tcPr>
            <w:tcW w:w="2552" w:type="dxa"/>
          </w:tcPr>
          <w:p w:rsidR="00B66828" w:rsidRPr="001D386E" w:rsidRDefault="00B66828" w:rsidP="00B66828">
            <w:pPr>
              <w:pStyle w:val="TAC"/>
              <w:rPr>
                <w:ins w:id="3732" w:author="Nokia" w:date="2021-02-17T02:03:00Z"/>
                <w:kern w:val="2"/>
                <w:lang w:val="en-US"/>
              </w:rPr>
            </w:pPr>
            <w:ins w:id="3733" w:author="Nokia" w:date="2021-02-17T02:03:00Z">
              <w:r w:rsidRPr="00E3448D">
                <w:rPr>
                  <w:rFonts w:eastAsiaTheme="minorEastAsia" w:cs="Arial"/>
                  <w:szCs w:val="18"/>
                  <w:lang w:eastAsia="zh-CN"/>
                </w:rPr>
                <w:t>0</w:t>
              </w:r>
            </w:ins>
          </w:p>
        </w:tc>
      </w:tr>
      <w:tr w:rsidR="00B66828" w:rsidRPr="001D386E" w:rsidTr="00621981">
        <w:trPr>
          <w:jc w:val="center"/>
          <w:ins w:id="3734" w:author="Nokia" w:date="2021-02-17T02:03:00Z"/>
        </w:trPr>
        <w:tc>
          <w:tcPr>
            <w:tcW w:w="1985" w:type="dxa"/>
            <w:vMerge/>
            <w:vAlign w:val="center"/>
          </w:tcPr>
          <w:p w:rsidR="00B66828" w:rsidRPr="001D386E" w:rsidRDefault="00B66828" w:rsidP="00B66828">
            <w:pPr>
              <w:pStyle w:val="TAC"/>
              <w:rPr>
                <w:ins w:id="3735" w:author="Nokia" w:date="2021-02-17T02:03:00Z"/>
                <w:rFonts w:cs="Arial"/>
              </w:rPr>
            </w:pPr>
          </w:p>
        </w:tc>
        <w:tc>
          <w:tcPr>
            <w:tcW w:w="2552" w:type="dxa"/>
          </w:tcPr>
          <w:p w:rsidR="00B66828" w:rsidRPr="001D386E" w:rsidRDefault="00B66828" w:rsidP="00B66828">
            <w:pPr>
              <w:pStyle w:val="TAC"/>
              <w:rPr>
                <w:ins w:id="3736" w:author="Nokia" w:date="2021-02-17T02:03:00Z"/>
                <w:rFonts w:eastAsia="Malgun Gothic"/>
              </w:rPr>
            </w:pPr>
            <w:ins w:id="3737" w:author="Nokia" w:date="2021-02-17T02:03:00Z">
              <w:r>
                <w:t>8</w:t>
              </w:r>
            </w:ins>
          </w:p>
        </w:tc>
        <w:tc>
          <w:tcPr>
            <w:tcW w:w="2552" w:type="dxa"/>
          </w:tcPr>
          <w:p w:rsidR="00B66828" w:rsidRPr="001D386E" w:rsidRDefault="00B66828" w:rsidP="00B66828">
            <w:pPr>
              <w:pStyle w:val="TAC"/>
              <w:rPr>
                <w:ins w:id="3738" w:author="Nokia" w:date="2021-02-17T02:03:00Z"/>
                <w:kern w:val="2"/>
                <w:lang w:val="en-US"/>
              </w:rPr>
            </w:pPr>
            <w:ins w:id="3739" w:author="Nokia" w:date="2021-02-17T02:03:00Z">
              <w:r>
                <w:rPr>
                  <w:rFonts w:eastAsiaTheme="minorEastAsia" w:cs="Arial" w:hint="eastAsia"/>
                  <w:szCs w:val="18"/>
                  <w:lang w:eastAsia="zh-CN"/>
                </w:rPr>
                <w:t>0</w:t>
              </w:r>
            </w:ins>
          </w:p>
        </w:tc>
      </w:tr>
      <w:tr w:rsidR="00B66828" w:rsidRPr="001D386E" w:rsidTr="00621981">
        <w:trPr>
          <w:jc w:val="center"/>
          <w:ins w:id="3740" w:author="Nokia" w:date="2021-02-17T02:03:00Z"/>
        </w:trPr>
        <w:tc>
          <w:tcPr>
            <w:tcW w:w="1985" w:type="dxa"/>
            <w:vMerge/>
            <w:vAlign w:val="center"/>
          </w:tcPr>
          <w:p w:rsidR="00B66828" w:rsidRPr="001D386E" w:rsidRDefault="00B66828" w:rsidP="00B66828">
            <w:pPr>
              <w:pStyle w:val="TAC"/>
              <w:rPr>
                <w:ins w:id="3741" w:author="Nokia" w:date="2021-02-17T02:03:00Z"/>
                <w:rFonts w:cs="Arial"/>
              </w:rPr>
            </w:pPr>
          </w:p>
        </w:tc>
        <w:tc>
          <w:tcPr>
            <w:tcW w:w="2552" w:type="dxa"/>
          </w:tcPr>
          <w:p w:rsidR="00B66828" w:rsidRPr="001D386E" w:rsidRDefault="00B66828" w:rsidP="00B66828">
            <w:pPr>
              <w:pStyle w:val="TAC"/>
              <w:rPr>
                <w:ins w:id="3742" w:author="Nokia" w:date="2021-02-17T02:03:00Z"/>
                <w:rFonts w:eastAsia="Malgun Gothic"/>
              </w:rPr>
            </w:pPr>
            <w:ins w:id="3743" w:author="Nokia" w:date="2021-02-17T02:03:00Z">
              <w:r>
                <w:t>20</w:t>
              </w:r>
            </w:ins>
          </w:p>
        </w:tc>
        <w:tc>
          <w:tcPr>
            <w:tcW w:w="2552" w:type="dxa"/>
          </w:tcPr>
          <w:p w:rsidR="00B66828" w:rsidRPr="001D386E" w:rsidRDefault="00B66828" w:rsidP="00B66828">
            <w:pPr>
              <w:pStyle w:val="TAC"/>
              <w:rPr>
                <w:ins w:id="3744" w:author="Nokia" w:date="2021-02-17T02:03:00Z"/>
                <w:kern w:val="2"/>
                <w:lang w:val="en-US"/>
              </w:rPr>
            </w:pPr>
            <w:ins w:id="3745" w:author="Nokia" w:date="2021-02-17T02:03:00Z">
              <w:r w:rsidRPr="00E3448D">
                <w:rPr>
                  <w:rFonts w:cs="Arial"/>
                  <w:szCs w:val="18"/>
                </w:rPr>
                <w:t>0</w:t>
              </w:r>
            </w:ins>
          </w:p>
        </w:tc>
      </w:tr>
      <w:tr w:rsidR="00B66828" w:rsidRPr="001D386E" w:rsidTr="00621981">
        <w:trPr>
          <w:jc w:val="center"/>
          <w:ins w:id="3746" w:author="Nokia" w:date="2021-02-17T02:03:00Z"/>
        </w:trPr>
        <w:tc>
          <w:tcPr>
            <w:tcW w:w="1985" w:type="dxa"/>
            <w:vMerge/>
            <w:vAlign w:val="center"/>
          </w:tcPr>
          <w:p w:rsidR="00B66828" w:rsidRPr="001D386E" w:rsidRDefault="00B66828" w:rsidP="00B66828">
            <w:pPr>
              <w:pStyle w:val="TAC"/>
              <w:rPr>
                <w:ins w:id="3747" w:author="Nokia" w:date="2021-02-17T02:03:00Z"/>
                <w:rFonts w:cs="Arial"/>
              </w:rPr>
            </w:pPr>
          </w:p>
        </w:tc>
        <w:tc>
          <w:tcPr>
            <w:tcW w:w="2552" w:type="dxa"/>
          </w:tcPr>
          <w:p w:rsidR="00B66828" w:rsidRPr="001D386E" w:rsidRDefault="00B66828" w:rsidP="00B66828">
            <w:pPr>
              <w:pStyle w:val="TAC"/>
              <w:rPr>
                <w:ins w:id="3748" w:author="Nokia" w:date="2021-02-17T02:03:00Z"/>
                <w:rFonts w:eastAsia="Malgun Gothic"/>
              </w:rPr>
            </w:pPr>
            <w:ins w:id="3749" w:author="Nokia" w:date="2021-02-17T02:03:00Z">
              <w:r>
                <w:rPr>
                  <w:rFonts w:cs="Arial"/>
                  <w:szCs w:val="18"/>
                  <w:lang w:val="en-US" w:eastAsia="zh-CN"/>
                </w:rPr>
                <w:t>38</w:t>
              </w:r>
            </w:ins>
          </w:p>
        </w:tc>
        <w:tc>
          <w:tcPr>
            <w:tcW w:w="2552" w:type="dxa"/>
          </w:tcPr>
          <w:p w:rsidR="00B66828" w:rsidRPr="001D386E" w:rsidRDefault="00B66828" w:rsidP="00B66828">
            <w:pPr>
              <w:pStyle w:val="TAC"/>
              <w:rPr>
                <w:ins w:id="3750" w:author="Nokia" w:date="2021-02-17T02:03:00Z"/>
                <w:kern w:val="2"/>
                <w:lang w:val="en-US"/>
              </w:rPr>
            </w:pPr>
            <w:ins w:id="3751" w:author="Nokia" w:date="2021-02-17T02:03:00Z">
              <w:r w:rsidRPr="00E3448D">
                <w:rPr>
                  <w:rFonts w:eastAsiaTheme="minorEastAsia" w:cs="Arial"/>
                  <w:szCs w:val="18"/>
                  <w:lang w:eastAsia="zh-CN"/>
                </w:rPr>
                <w:t>0</w:t>
              </w:r>
            </w:ins>
          </w:p>
        </w:tc>
      </w:tr>
      <w:tr w:rsidR="00B66828" w:rsidRPr="001D386E" w:rsidTr="00AB7AE3">
        <w:trPr>
          <w:jc w:val="center"/>
        </w:trPr>
        <w:tc>
          <w:tcPr>
            <w:tcW w:w="1985" w:type="dxa"/>
            <w:vMerge w:val="restart"/>
            <w:vAlign w:val="center"/>
          </w:tcPr>
          <w:p w:rsidR="00B66828" w:rsidRPr="001D386E" w:rsidRDefault="00B66828" w:rsidP="00B66828">
            <w:pPr>
              <w:pStyle w:val="TAC"/>
              <w:rPr>
                <w:rFonts w:cs="Arial"/>
              </w:rPr>
            </w:pPr>
            <w:r w:rsidRPr="001D386E">
              <w:rPr>
                <w:rFonts w:cs="Arial"/>
              </w:rPr>
              <w:t>CA_</w:t>
            </w:r>
            <w:r w:rsidRPr="001D386E">
              <w:rPr>
                <w:rFonts w:eastAsia="SimSun" w:cs="Arial" w:hint="eastAsia"/>
                <w:lang w:eastAsia="zh-CN"/>
              </w:rPr>
              <w:t>1-3-20-32-42</w:t>
            </w:r>
          </w:p>
        </w:tc>
        <w:tc>
          <w:tcPr>
            <w:tcW w:w="2552" w:type="dxa"/>
            <w:vAlign w:val="center"/>
          </w:tcPr>
          <w:p w:rsidR="00B66828" w:rsidRPr="001D386E" w:rsidRDefault="00B66828" w:rsidP="00B66828">
            <w:pPr>
              <w:pStyle w:val="TAC"/>
              <w:rPr>
                <w:rFonts w:eastAsia="Malgun Gothic"/>
              </w:rPr>
            </w:pPr>
            <w:r w:rsidRPr="001D386E">
              <w:rPr>
                <w:rFonts w:eastAsia="SimSun" w:cs="Arial" w:hint="eastAsia"/>
                <w:lang w:eastAsia="zh-CN"/>
              </w:rPr>
              <w:t>1</w:t>
            </w:r>
          </w:p>
        </w:tc>
        <w:tc>
          <w:tcPr>
            <w:tcW w:w="2552" w:type="dxa"/>
          </w:tcPr>
          <w:p w:rsidR="00B66828" w:rsidRPr="001D386E" w:rsidRDefault="00B66828" w:rsidP="00B66828">
            <w:pPr>
              <w:pStyle w:val="TAC"/>
              <w:rPr>
                <w:kern w:val="2"/>
                <w:lang w:val="en-US"/>
              </w:rPr>
            </w:pPr>
            <w:r w:rsidRPr="001D386E">
              <w:rPr>
                <w:rFonts w:eastAsia="SimSun" w:cs="Arial" w:hint="eastAsia"/>
                <w:lang w:eastAsia="zh-CN"/>
              </w:rPr>
              <w:t>0.2</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Malgun Gothic"/>
              </w:rPr>
            </w:pPr>
            <w:r w:rsidRPr="001D386E">
              <w:rPr>
                <w:rFonts w:eastAsia="SimSun" w:cs="Arial" w:hint="eastAsia"/>
                <w:lang w:eastAsia="zh-CN"/>
              </w:rPr>
              <w:t>3</w:t>
            </w:r>
          </w:p>
        </w:tc>
        <w:tc>
          <w:tcPr>
            <w:tcW w:w="2552" w:type="dxa"/>
          </w:tcPr>
          <w:p w:rsidR="00B66828" w:rsidRPr="001D386E" w:rsidRDefault="00B66828" w:rsidP="00B66828">
            <w:pPr>
              <w:pStyle w:val="TAC"/>
              <w:rPr>
                <w:kern w:val="2"/>
                <w:lang w:val="en-US"/>
              </w:rPr>
            </w:pPr>
            <w:r w:rsidRPr="001D386E">
              <w:rPr>
                <w:rFonts w:eastAsia="SimSun" w:cs="Arial" w:hint="eastAsia"/>
                <w:lang w:eastAsia="zh-CN"/>
              </w:rPr>
              <w:t>0.2</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Malgun Gothic"/>
              </w:rPr>
            </w:pPr>
            <w:r w:rsidRPr="001D386E">
              <w:rPr>
                <w:rFonts w:eastAsia="SimSun" w:cs="Arial" w:hint="eastAsia"/>
                <w:lang w:eastAsia="zh-CN"/>
              </w:rPr>
              <w:t>20</w:t>
            </w:r>
          </w:p>
        </w:tc>
        <w:tc>
          <w:tcPr>
            <w:tcW w:w="2552" w:type="dxa"/>
          </w:tcPr>
          <w:p w:rsidR="00B66828" w:rsidRPr="001D386E" w:rsidRDefault="00B66828" w:rsidP="00B66828">
            <w:pPr>
              <w:pStyle w:val="TAC"/>
              <w:rPr>
                <w:kern w:val="2"/>
                <w:lang w:val="en-US"/>
              </w:rPr>
            </w:pPr>
            <w:r w:rsidRPr="001D386E">
              <w:rPr>
                <w:rFonts w:eastAsia="SimSun" w:cs="Arial" w:hint="eastAsia"/>
                <w:lang w:eastAsia="zh-CN"/>
              </w:rPr>
              <w:t>0</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Malgun Gothic"/>
              </w:rPr>
            </w:pPr>
            <w:r w:rsidRPr="001D386E">
              <w:rPr>
                <w:rFonts w:eastAsia="SimSun" w:cs="Arial" w:hint="eastAsia"/>
                <w:lang w:eastAsia="zh-CN"/>
              </w:rPr>
              <w:t>32</w:t>
            </w:r>
          </w:p>
        </w:tc>
        <w:tc>
          <w:tcPr>
            <w:tcW w:w="2552" w:type="dxa"/>
          </w:tcPr>
          <w:p w:rsidR="00B66828" w:rsidRPr="001D386E" w:rsidRDefault="00B66828" w:rsidP="00B66828">
            <w:pPr>
              <w:pStyle w:val="TAC"/>
              <w:rPr>
                <w:kern w:val="2"/>
                <w:lang w:val="en-US"/>
              </w:rPr>
            </w:pPr>
            <w:r w:rsidRPr="001D386E">
              <w:rPr>
                <w:rFonts w:eastAsia="SimSun" w:cs="Arial" w:hint="eastAsia"/>
                <w:lang w:eastAsia="zh-CN"/>
              </w:rPr>
              <w:t>0</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Malgun Gothic"/>
              </w:rPr>
            </w:pPr>
            <w:r w:rsidRPr="001D386E">
              <w:rPr>
                <w:rFonts w:eastAsia="SimSun" w:cs="Arial" w:hint="eastAsia"/>
                <w:lang w:eastAsia="zh-CN"/>
              </w:rPr>
              <w:t>42</w:t>
            </w:r>
          </w:p>
        </w:tc>
        <w:tc>
          <w:tcPr>
            <w:tcW w:w="2552" w:type="dxa"/>
          </w:tcPr>
          <w:p w:rsidR="00B66828" w:rsidRPr="001D386E" w:rsidRDefault="00B66828" w:rsidP="00B66828">
            <w:pPr>
              <w:pStyle w:val="TAC"/>
              <w:rPr>
                <w:kern w:val="2"/>
                <w:lang w:val="en-US"/>
              </w:rPr>
            </w:pPr>
            <w:r w:rsidRPr="001D386E">
              <w:rPr>
                <w:rFonts w:eastAsia="SimSun" w:cs="Arial" w:hint="eastAsia"/>
                <w:lang w:eastAsia="zh-CN"/>
              </w:rPr>
              <w:t>0.5</w:t>
            </w:r>
          </w:p>
        </w:tc>
      </w:tr>
      <w:tr w:rsidR="00B66828" w:rsidRPr="001D386E" w:rsidTr="00AB7AE3">
        <w:trPr>
          <w:jc w:val="center"/>
        </w:trPr>
        <w:tc>
          <w:tcPr>
            <w:tcW w:w="1985" w:type="dxa"/>
            <w:vMerge w:val="restart"/>
            <w:vAlign w:val="center"/>
          </w:tcPr>
          <w:p w:rsidR="00B66828" w:rsidRPr="001D386E" w:rsidRDefault="00B66828" w:rsidP="00B66828">
            <w:pPr>
              <w:pStyle w:val="TAC"/>
              <w:rPr>
                <w:rFonts w:cs="Arial"/>
              </w:rPr>
            </w:pPr>
            <w:r w:rsidRPr="001D386E">
              <w:rPr>
                <w:rFonts w:cs="Arial"/>
              </w:rPr>
              <w:t>CA_</w:t>
            </w:r>
            <w:r w:rsidRPr="001D386E">
              <w:rPr>
                <w:rFonts w:eastAsia="SimSun" w:cs="Arial" w:hint="eastAsia"/>
                <w:lang w:eastAsia="zh-CN"/>
              </w:rPr>
              <w:t>1-3-20-32-43</w:t>
            </w: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1</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3</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20</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32</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43</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0.5</w:t>
            </w:r>
          </w:p>
        </w:tc>
      </w:tr>
      <w:tr w:rsidR="00B66828" w:rsidRPr="001D386E" w:rsidTr="00AB7AE3">
        <w:trPr>
          <w:jc w:val="center"/>
        </w:trPr>
        <w:tc>
          <w:tcPr>
            <w:tcW w:w="1985" w:type="dxa"/>
            <w:vMerge w:val="restart"/>
            <w:vAlign w:val="center"/>
          </w:tcPr>
          <w:p w:rsidR="00B66828" w:rsidRPr="001D386E" w:rsidRDefault="00B66828" w:rsidP="00B66828">
            <w:pPr>
              <w:pStyle w:val="TAC"/>
              <w:rPr>
                <w:rFonts w:cs="Arial"/>
              </w:rPr>
            </w:pPr>
            <w:r w:rsidRPr="001D386E">
              <w:rPr>
                <w:rFonts w:cs="Arial"/>
              </w:rPr>
              <w:t>CA_</w:t>
            </w:r>
            <w:r w:rsidRPr="001D386E">
              <w:rPr>
                <w:rFonts w:eastAsia="SimSun" w:cs="Arial" w:hint="eastAsia"/>
                <w:lang w:eastAsia="zh-CN"/>
              </w:rPr>
              <w:t>1-3-32-42-43</w:t>
            </w: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1</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0.2</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3</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0.2</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32</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42</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0.5</w:t>
            </w:r>
          </w:p>
        </w:tc>
      </w:tr>
      <w:tr w:rsidR="00B66828" w:rsidRPr="001D386E" w:rsidTr="00AB7AE3">
        <w:trPr>
          <w:jc w:val="center"/>
        </w:trPr>
        <w:tc>
          <w:tcPr>
            <w:tcW w:w="1985" w:type="dxa"/>
            <w:vMerge/>
            <w:vAlign w:val="center"/>
          </w:tcPr>
          <w:p w:rsidR="00B66828" w:rsidRPr="001D386E" w:rsidRDefault="00B66828" w:rsidP="00B66828">
            <w:pPr>
              <w:pStyle w:val="TAC"/>
              <w:rPr>
                <w:rFonts w:cs="Arial"/>
              </w:rPr>
            </w:pPr>
          </w:p>
        </w:tc>
        <w:tc>
          <w:tcPr>
            <w:tcW w:w="2552" w:type="dxa"/>
            <w:vAlign w:val="center"/>
          </w:tcPr>
          <w:p w:rsidR="00B66828" w:rsidRPr="001D386E" w:rsidRDefault="00B66828" w:rsidP="00B66828">
            <w:pPr>
              <w:pStyle w:val="TAC"/>
              <w:rPr>
                <w:rFonts w:eastAsia="SimSun" w:cs="Arial"/>
                <w:lang w:eastAsia="zh-CN"/>
              </w:rPr>
            </w:pPr>
            <w:r w:rsidRPr="001D386E">
              <w:rPr>
                <w:rFonts w:eastAsia="SimSun" w:cs="Arial" w:hint="eastAsia"/>
                <w:lang w:eastAsia="zh-CN"/>
              </w:rPr>
              <w:t>43</w:t>
            </w:r>
          </w:p>
        </w:tc>
        <w:tc>
          <w:tcPr>
            <w:tcW w:w="2552" w:type="dxa"/>
          </w:tcPr>
          <w:p w:rsidR="00B66828" w:rsidRPr="001D386E" w:rsidRDefault="00B66828" w:rsidP="00B66828">
            <w:pPr>
              <w:pStyle w:val="TAC"/>
              <w:rPr>
                <w:rFonts w:eastAsia="SimSun" w:cs="Arial"/>
                <w:lang w:eastAsia="zh-CN"/>
              </w:rPr>
            </w:pPr>
            <w:r w:rsidRPr="001D386E">
              <w:rPr>
                <w:rFonts w:eastAsia="SimSun" w:cs="Arial" w:hint="eastAsia"/>
                <w:lang w:eastAsia="zh-CN"/>
              </w:rPr>
              <w:t>0.5</w:t>
            </w:r>
          </w:p>
        </w:tc>
      </w:tr>
      <w:tr w:rsidR="001759B3" w:rsidRPr="001D386E" w:rsidTr="00D20FBB">
        <w:trPr>
          <w:jc w:val="center"/>
          <w:ins w:id="3752" w:author="Nokia" w:date="2021-02-17T12:03:00Z"/>
        </w:trPr>
        <w:tc>
          <w:tcPr>
            <w:tcW w:w="1985" w:type="dxa"/>
            <w:vMerge w:val="restart"/>
            <w:vAlign w:val="center"/>
          </w:tcPr>
          <w:p w:rsidR="001759B3" w:rsidRPr="001D386E" w:rsidRDefault="001759B3" w:rsidP="001759B3">
            <w:pPr>
              <w:pStyle w:val="TAC"/>
              <w:rPr>
                <w:ins w:id="3753" w:author="Nokia" w:date="2021-02-17T12:03:00Z"/>
                <w:rFonts w:cs="Arial"/>
              </w:rPr>
            </w:pPr>
            <w:ins w:id="3754" w:author="Nokia" w:date="2021-02-17T12:04:00Z">
              <w:r w:rsidRPr="005B7A72">
                <w:rPr>
                  <w:rFonts w:cs="Arial"/>
                </w:rPr>
                <w:t>CA_</w:t>
              </w:r>
              <w:r>
                <w:rPr>
                  <w:rFonts w:cs="Arial"/>
                </w:rPr>
                <w:t>1</w:t>
              </w:r>
              <w:r w:rsidRPr="005B7A72">
                <w:rPr>
                  <w:rFonts w:cs="Arial"/>
                </w:rPr>
                <w:t>-7-8-20-28</w:t>
              </w:r>
            </w:ins>
          </w:p>
        </w:tc>
        <w:tc>
          <w:tcPr>
            <w:tcW w:w="2552" w:type="dxa"/>
            <w:vAlign w:val="center"/>
          </w:tcPr>
          <w:p w:rsidR="001759B3" w:rsidRPr="006F5291" w:rsidRDefault="001759B3" w:rsidP="001759B3">
            <w:pPr>
              <w:pStyle w:val="TAC"/>
              <w:rPr>
                <w:ins w:id="3755" w:author="Nokia" w:date="2021-02-17T12:03:00Z"/>
                <w:rFonts w:eastAsia="SimSun" w:cs="Arial"/>
                <w:bCs/>
                <w:lang w:eastAsia="zh-CN"/>
              </w:rPr>
            </w:pPr>
            <w:ins w:id="3756" w:author="Nokia" w:date="2021-02-17T12:03:00Z">
              <w:r w:rsidRPr="006F5291">
                <w:rPr>
                  <w:bCs/>
                  <w:lang w:eastAsia="zh-CN"/>
                </w:rPr>
                <w:t>1</w:t>
              </w:r>
            </w:ins>
          </w:p>
        </w:tc>
        <w:tc>
          <w:tcPr>
            <w:tcW w:w="2552" w:type="dxa"/>
            <w:vAlign w:val="center"/>
          </w:tcPr>
          <w:p w:rsidR="001759B3" w:rsidRPr="006F5291" w:rsidRDefault="001759B3" w:rsidP="001759B3">
            <w:pPr>
              <w:pStyle w:val="TAC"/>
              <w:rPr>
                <w:ins w:id="3757" w:author="Nokia" w:date="2021-02-17T12:03:00Z"/>
                <w:rFonts w:eastAsia="SimSun" w:cs="Arial"/>
                <w:bCs/>
                <w:lang w:eastAsia="zh-CN"/>
              </w:rPr>
            </w:pPr>
            <w:ins w:id="3758" w:author="Nokia" w:date="2021-02-17T12:03:00Z">
              <w:r w:rsidRPr="006F5291">
                <w:rPr>
                  <w:bCs/>
                  <w:lang w:eastAsia="ja-JP"/>
                </w:rPr>
                <w:t>0</w:t>
              </w:r>
            </w:ins>
          </w:p>
        </w:tc>
      </w:tr>
      <w:tr w:rsidR="001759B3" w:rsidRPr="001D386E" w:rsidTr="00D20FBB">
        <w:trPr>
          <w:jc w:val="center"/>
          <w:ins w:id="3759" w:author="Nokia" w:date="2021-02-17T12:03:00Z"/>
        </w:trPr>
        <w:tc>
          <w:tcPr>
            <w:tcW w:w="1985" w:type="dxa"/>
            <w:vMerge/>
            <w:vAlign w:val="center"/>
          </w:tcPr>
          <w:p w:rsidR="001759B3" w:rsidRPr="001D386E" w:rsidRDefault="001759B3" w:rsidP="001759B3">
            <w:pPr>
              <w:pStyle w:val="TAC"/>
              <w:rPr>
                <w:ins w:id="3760" w:author="Nokia" w:date="2021-02-17T12:03:00Z"/>
                <w:rFonts w:cs="Arial"/>
              </w:rPr>
            </w:pPr>
          </w:p>
        </w:tc>
        <w:tc>
          <w:tcPr>
            <w:tcW w:w="2552" w:type="dxa"/>
            <w:vAlign w:val="center"/>
          </w:tcPr>
          <w:p w:rsidR="001759B3" w:rsidRPr="006F5291" w:rsidRDefault="001759B3" w:rsidP="001759B3">
            <w:pPr>
              <w:pStyle w:val="TAC"/>
              <w:rPr>
                <w:ins w:id="3761" w:author="Nokia" w:date="2021-02-17T12:03:00Z"/>
                <w:rFonts w:eastAsia="SimSun" w:cs="Arial"/>
                <w:bCs/>
                <w:lang w:eastAsia="zh-CN"/>
              </w:rPr>
            </w:pPr>
            <w:ins w:id="3762" w:author="Nokia" w:date="2021-02-17T12:03:00Z">
              <w:r w:rsidRPr="006F5291">
                <w:rPr>
                  <w:bCs/>
                  <w:lang w:eastAsia="zh-CN"/>
                </w:rPr>
                <w:t>7</w:t>
              </w:r>
            </w:ins>
          </w:p>
        </w:tc>
        <w:tc>
          <w:tcPr>
            <w:tcW w:w="2552" w:type="dxa"/>
            <w:vAlign w:val="center"/>
          </w:tcPr>
          <w:p w:rsidR="001759B3" w:rsidRPr="006F5291" w:rsidRDefault="001759B3" w:rsidP="001759B3">
            <w:pPr>
              <w:pStyle w:val="TAC"/>
              <w:rPr>
                <w:ins w:id="3763" w:author="Nokia" w:date="2021-02-17T12:03:00Z"/>
                <w:rFonts w:eastAsia="SimSun" w:cs="Arial"/>
                <w:bCs/>
                <w:lang w:eastAsia="zh-CN"/>
              </w:rPr>
            </w:pPr>
            <w:ins w:id="3764" w:author="Nokia" w:date="2021-02-17T12:03:00Z">
              <w:r w:rsidRPr="006F5291">
                <w:rPr>
                  <w:bCs/>
                  <w:lang w:eastAsia="ja-JP"/>
                </w:rPr>
                <w:t>0</w:t>
              </w:r>
            </w:ins>
          </w:p>
        </w:tc>
      </w:tr>
      <w:tr w:rsidR="001759B3" w:rsidRPr="001D386E" w:rsidTr="00D20FBB">
        <w:trPr>
          <w:jc w:val="center"/>
          <w:ins w:id="3765" w:author="Nokia" w:date="2021-02-17T12:03:00Z"/>
        </w:trPr>
        <w:tc>
          <w:tcPr>
            <w:tcW w:w="1985" w:type="dxa"/>
            <w:vMerge/>
            <w:vAlign w:val="center"/>
          </w:tcPr>
          <w:p w:rsidR="001759B3" w:rsidRPr="001D386E" w:rsidRDefault="001759B3" w:rsidP="001759B3">
            <w:pPr>
              <w:pStyle w:val="TAC"/>
              <w:rPr>
                <w:ins w:id="3766" w:author="Nokia" w:date="2021-02-17T12:03:00Z"/>
                <w:rFonts w:cs="Arial"/>
              </w:rPr>
            </w:pPr>
          </w:p>
        </w:tc>
        <w:tc>
          <w:tcPr>
            <w:tcW w:w="2552" w:type="dxa"/>
            <w:vAlign w:val="center"/>
          </w:tcPr>
          <w:p w:rsidR="001759B3" w:rsidRPr="006F5291" w:rsidRDefault="001759B3" w:rsidP="001759B3">
            <w:pPr>
              <w:pStyle w:val="TAC"/>
              <w:rPr>
                <w:ins w:id="3767" w:author="Nokia" w:date="2021-02-17T12:03:00Z"/>
                <w:rFonts w:eastAsia="SimSun" w:cs="Arial"/>
                <w:bCs/>
                <w:lang w:eastAsia="zh-CN"/>
              </w:rPr>
            </w:pPr>
            <w:ins w:id="3768" w:author="Nokia" w:date="2021-02-17T12:03:00Z">
              <w:r w:rsidRPr="006F5291">
                <w:rPr>
                  <w:bCs/>
                  <w:lang w:eastAsia="zh-CN"/>
                </w:rPr>
                <w:t>8</w:t>
              </w:r>
            </w:ins>
          </w:p>
        </w:tc>
        <w:tc>
          <w:tcPr>
            <w:tcW w:w="2552" w:type="dxa"/>
            <w:vAlign w:val="center"/>
          </w:tcPr>
          <w:p w:rsidR="001759B3" w:rsidRPr="006F5291" w:rsidRDefault="001759B3" w:rsidP="001759B3">
            <w:pPr>
              <w:pStyle w:val="TAC"/>
              <w:rPr>
                <w:ins w:id="3769" w:author="Nokia" w:date="2021-02-17T12:03:00Z"/>
                <w:rFonts w:eastAsia="SimSun" w:cs="Arial"/>
                <w:bCs/>
                <w:lang w:eastAsia="zh-CN"/>
              </w:rPr>
            </w:pPr>
            <w:ins w:id="3770" w:author="Nokia" w:date="2021-02-17T12:03:00Z">
              <w:r w:rsidRPr="006F5291">
                <w:rPr>
                  <w:bCs/>
                  <w:lang w:eastAsia="ja-JP"/>
                </w:rPr>
                <w:t>0.2</w:t>
              </w:r>
            </w:ins>
          </w:p>
        </w:tc>
      </w:tr>
      <w:tr w:rsidR="001759B3" w:rsidRPr="001D386E" w:rsidTr="00D20FBB">
        <w:trPr>
          <w:jc w:val="center"/>
          <w:ins w:id="3771" w:author="Nokia" w:date="2021-02-17T12:03:00Z"/>
        </w:trPr>
        <w:tc>
          <w:tcPr>
            <w:tcW w:w="1985" w:type="dxa"/>
            <w:vMerge/>
            <w:vAlign w:val="center"/>
          </w:tcPr>
          <w:p w:rsidR="001759B3" w:rsidRPr="001D386E" w:rsidRDefault="001759B3" w:rsidP="001759B3">
            <w:pPr>
              <w:pStyle w:val="TAC"/>
              <w:rPr>
                <w:ins w:id="3772" w:author="Nokia" w:date="2021-02-17T12:03:00Z"/>
                <w:rFonts w:cs="Arial"/>
              </w:rPr>
            </w:pPr>
          </w:p>
        </w:tc>
        <w:tc>
          <w:tcPr>
            <w:tcW w:w="2552" w:type="dxa"/>
            <w:vAlign w:val="center"/>
          </w:tcPr>
          <w:p w:rsidR="001759B3" w:rsidRPr="006F5291" w:rsidRDefault="001759B3" w:rsidP="001759B3">
            <w:pPr>
              <w:pStyle w:val="TAC"/>
              <w:rPr>
                <w:ins w:id="3773" w:author="Nokia" w:date="2021-02-17T12:03:00Z"/>
                <w:rFonts w:eastAsia="SimSun" w:cs="Arial"/>
                <w:bCs/>
                <w:lang w:eastAsia="zh-CN"/>
              </w:rPr>
            </w:pPr>
            <w:ins w:id="3774" w:author="Nokia" w:date="2021-02-17T12:03:00Z">
              <w:r w:rsidRPr="006F5291">
                <w:rPr>
                  <w:bCs/>
                  <w:lang w:eastAsia="zh-CN"/>
                </w:rPr>
                <w:t>20</w:t>
              </w:r>
            </w:ins>
          </w:p>
        </w:tc>
        <w:tc>
          <w:tcPr>
            <w:tcW w:w="2552" w:type="dxa"/>
            <w:vAlign w:val="center"/>
          </w:tcPr>
          <w:p w:rsidR="001759B3" w:rsidRPr="006F5291" w:rsidRDefault="001759B3" w:rsidP="001759B3">
            <w:pPr>
              <w:pStyle w:val="TAC"/>
              <w:rPr>
                <w:ins w:id="3775" w:author="Nokia" w:date="2021-02-17T12:03:00Z"/>
                <w:rFonts w:eastAsia="SimSun" w:cs="Arial"/>
                <w:bCs/>
                <w:lang w:eastAsia="zh-CN"/>
              </w:rPr>
            </w:pPr>
            <w:ins w:id="3776" w:author="Nokia" w:date="2021-02-17T12:03:00Z">
              <w:r w:rsidRPr="006F5291">
                <w:rPr>
                  <w:bCs/>
                  <w:lang w:eastAsia="ja-JP"/>
                </w:rPr>
                <w:t>0.2</w:t>
              </w:r>
            </w:ins>
          </w:p>
        </w:tc>
      </w:tr>
      <w:tr w:rsidR="001759B3" w:rsidRPr="001D386E" w:rsidTr="00D20FBB">
        <w:trPr>
          <w:jc w:val="center"/>
          <w:ins w:id="3777" w:author="Nokia" w:date="2021-02-17T12:03:00Z"/>
        </w:trPr>
        <w:tc>
          <w:tcPr>
            <w:tcW w:w="1985" w:type="dxa"/>
            <w:vMerge/>
            <w:vAlign w:val="center"/>
          </w:tcPr>
          <w:p w:rsidR="001759B3" w:rsidRPr="001D386E" w:rsidRDefault="001759B3" w:rsidP="001759B3">
            <w:pPr>
              <w:pStyle w:val="TAC"/>
              <w:rPr>
                <w:ins w:id="3778" w:author="Nokia" w:date="2021-02-17T12:03:00Z"/>
                <w:rFonts w:cs="Arial"/>
              </w:rPr>
            </w:pPr>
          </w:p>
        </w:tc>
        <w:tc>
          <w:tcPr>
            <w:tcW w:w="2552" w:type="dxa"/>
            <w:vAlign w:val="center"/>
          </w:tcPr>
          <w:p w:rsidR="001759B3" w:rsidRPr="006F5291" w:rsidRDefault="001759B3" w:rsidP="001759B3">
            <w:pPr>
              <w:pStyle w:val="TAC"/>
              <w:rPr>
                <w:ins w:id="3779" w:author="Nokia" w:date="2021-02-17T12:03:00Z"/>
                <w:rFonts w:eastAsia="SimSun" w:cs="Arial"/>
                <w:bCs/>
                <w:lang w:eastAsia="zh-CN"/>
              </w:rPr>
            </w:pPr>
            <w:ins w:id="3780" w:author="Nokia" w:date="2021-02-17T12:03:00Z">
              <w:r w:rsidRPr="006F5291">
                <w:rPr>
                  <w:bCs/>
                  <w:lang w:eastAsia="zh-CN"/>
                </w:rPr>
                <w:t>28</w:t>
              </w:r>
            </w:ins>
          </w:p>
        </w:tc>
        <w:tc>
          <w:tcPr>
            <w:tcW w:w="2552" w:type="dxa"/>
            <w:vAlign w:val="center"/>
          </w:tcPr>
          <w:p w:rsidR="001759B3" w:rsidRPr="006F5291" w:rsidRDefault="001759B3" w:rsidP="001759B3">
            <w:pPr>
              <w:pStyle w:val="TAC"/>
              <w:rPr>
                <w:ins w:id="3781" w:author="Nokia" w:date="2021-02-17T12:03:00Z"/>
                <w:rFonts w:eastAsia="SimSun" w:cs="Arial"/>
                <w:bCs/>
                <w:lang w:eastAsia="zh-CN"/>
              </w:rPr>
            </w:pPr>
            <w:ins w:id="3782" w:author="Nokia" w:date="2021-02-17T12:03:00Z">
              <w:r w:rsidRPr="006F5291">
                <w:rPr>
                  <w:bCs/>
                  <w:lang w:eastAsia="ja-JP"/>
                </w:rPr>
                <w:t>0.2</w:t>
              </w:r>
            </w:ins>
          </w:p>
        </w:tc>
      </w:tr>
      <w:tr w:rsidR="00262DEB" w:rsidRPr="001D386E" w:rsidTr="00D20FBB">
        <w:trPr>
          <w:jc w:val="center"/>
          <w:ins w:id="3783" w:author="Nokia" w:date="2021-02-17T12:07:00Z"/>
        </w:trPr>
        <w:tc>
          <w:tcPr>
            <w:tcW w:w="1985" w:type="dxa"/>
            <w:vMerge w:val="restart"/>
            <w:vAlign w:val="center"/>
          </w:tcPr>
          <w:p w:rsidR="00262DEB" w:rsidRPr="001D386E" w:rsidRDefault="00262DEB" w:rsidP="00262DEB">
            <w:pPr>
              <w:pStyle w:val="TAC"/>
              <w:rPr>
                <w:ins w:id="3784" w:author="Nokia" w:date="2021-02-17T12:07:00Z"/>
                <w:rFonts w:cs="Arial"/>
              </w:rPr>
            </w:pPr>
            <w:ins w:id="3785" w:author="Nokia" w:date="2021-02-17T12:07:00Z">
              <w:r w:rsidRPr="00262DEB">
                <w:rPr>
                  <w:rFonts w:cs="Arial"/>
                </w:rPr>
                <w:t>CA_1-7-8-20-32</w:t>
              </w:r>
            </w:ins>
          </w:p>
        </w:tc>
        <w:tc>
          <w:tcPr>
            <w:tcW w:w="2552" w:type="dxa"/>
            <w:vAlign w:val="center"/>
          </w:tcPr>
          <w:p w:rsidR="00262DEB" w:rsidRPr="00262DEB" w:rsidRDefault="00262DEB" w:rsidP="00262DEB">
            <w:pPr>
              <w:pStyle w:val="TAC"/>
              <w:rPr>
                <w:ins w:id="3786" w:author="Nokia" w:date="2021-02-17T12:07:00Z"/>
                <w:bCs/>
                <w:lang w:eastAsia="zh-CN"/>
              </w:rPr>
            </w:pPr>
            <w:ins w:id="3787" w:author="Nokia" w:date="2021-02-17T12:07:00Z">
              <w:r w:rsidRPr="006F5291">
                <w:rPr>
                  <w:bCs/>
                  <w:lang w:eastAsia="zh-CN"/>
                </w:rPr>
                <w:t>1</w:t>
              </w:r>
            </w:ins>
          </w:p>
        </w:tc>
        <w:tc>
          <w:tcPr>
            <w:tcW w:w="2552" w:type="dxa"/>
            <w:vAlign w:val="center"/>
          </w:tcPr>
          <w:p w:rsidR="00262DEB" w:rsidRPr="00262DEB" w:rsidRDefault="00262DEB" w:rsidP="00262DEB">
            <w:pPr>
              <w:pStyle w:val="TAC"/>
              <w:rPr>
                <w:ins w:id="3788" w:author="Nokia" w:date="2021-02-17T12:07:00Z"/>
                <w:bCs/>
                <w:lang w:eastAsia="ja-JP"/>
              </w:rPr>
            </w:pPr>
            <w:ins w:id="3789" w:author="Nokia" w:date="2021-02-17T12:07:00Z">
              <w:r w:rsidRPr="006F5291">
                <w:rPr>
                  <w:bCs/>
                  <w:lang w:eastAsia="ja-JP"/>
                </w:rPr>
                <w:t>0</w:t>
              </w:r>
            </w:ins>
          </w:p>
        </w:tc>
      </w:tr>
      <w:tr w:rsidR="00262DEB" w:rsidRPr="001D386E" w:rsidTr="00D20FBB">
        <w:trPr>
          <w:jc w:val="center"/>
          <w:ins w:id="3790" w:author="Nokia" w:date="2021-02-17T12:07:00Z"/>
        </w:trPr>
        <w:tc>
          <w:tcPr>
            <w:tcW w:w="1985" w:type="dxa"/>
            <w:vMerge/>
            <w:vAlign w:val="center"/>
          </w:tcPr>
          <w:p w:rsidR="00262DEB" w:rsidRPr="001D386E" w:rsidRDefault="00262DEB" w:rsidP="00262DEB">
            <w:pPr>
              <w:pStyle w:val="TAC"/>
              <w:rPr>
                <w:ins w:id="3791" w:author="Nokia" w:date="2021-02-17T12:07:00Z"/>
                <w:rFonts w:cs="Arial"/>
              </w:rPr>
            </w:pPr>
          </w:p>
        </w:tc>
        <w:tc>
          <w:tcPr>
            <w:tcW w:w="2552" w:type="dxa"/>
            <w:vAlign w:val="center"/>
          </w:tcPr>
          <w:p w:rsidR="00262DEB" w:rsidRPr="00262DEB" w:rsidRDefault="00262DEB" w:rsidP="00262DEB">
            <w:pPr>
              <w:pStyle w:val="TAC"/>
              <w:rPr>
                <w:ins w:id="3792" w:author="Nokia" w:date="2021-02-17T12:07:00Z"/>
                <w:bCs/>
                <w:lang w:eastAsia="zh-CN"/>
              </w:rPr>
            </w:pPr>
            <w:ins w:id="3793" w:author="Nokia" w:date="2021-02-17T12:07:00Z">
              <w:r w:rsidRPr="006F5291">
                <w:rPr>
                  <w:bCs/>
                  <w:lang w:eastAsia="zh-CN"/>
                </w:rPr>
                <w:t>7</w:t>
              </w:r>
            </w:ins>
          </w:p>
        </w:tc>
        <w:tc>
          <w:tcPr>
            <w:tcW w:w="2552" w:type="dxa"/>
            <w:vAlign w:val="center"/>
          </w:tcPr>
          <w:p w:rsidR="00262DEB" w:rsidRPr="00262DEB" w:rsidRDefault="00262DEB" w:rsidP="00262DEB">
            <w:pPr>
              <w:pStyle w:val="TAC"/>
              <w:rPr>
                <w:ins w:id="3794" w:author="Nokia" w:date="2021-02-17T12:07:00Z"/>
                <w:bCs/>
                <w:lang w:eastAsia="ja-JP"/>
              </w:rPr>
            </w:pPr>
            <w:ins w:id="3795" w:author="Nokia" w:date="2021-02-17T12:07:00Z">
              <w:r w:rsidRPr="006F5291">
                <w:rPr>
                  <w:bCs/>
                  <w:lang w:eastAsia="ja-JP"/>
                </w:rPr>
                <w:t>0</w:t>
              </w:r>
            </w:ins>
          </w:p>
        </w:tc>
      </w:tr>
      <w:tr w:rsidR="00262DEB" w:rsidRPr="001D386E" w:rsidTr="00D20FBB">
        <w:trPr>
          <w:jc w:val="center"/>
          <w:ins w:id="3796" w:author="Nokia" w:date="2021-02-17T12:07:00Z"/>
        </w:trPr>
        <w:tc>
          <w:tcPr>
            <w:tcW w:w="1985" w:type="dxa"/>
            <w:vMerge/>
            <w:vAlign w:val="center"/>
          </w:tcPr>
          <w:p w:rsidR="00262DEB" w:rsidRPr="001D386E" w:rsidRDefault="00262DEB" w:rsidP="00262DEB">
            <w:pPr>
              <w:pStyle w:val="TAC"/>
              <w:rPr>
                <w:ins w:id="3797" w:author="Nokia" w:date="2021-02-17T12:07:00Z"/>
                <w:rFonts w:cs="Arial"/>
              </w:rPr>
            </w:pPr>
          </w:p>
        </w:tc>
        <w:tc>
          <w:tcPr>
            <w:tcW w:w="2552" w:type="dxa"/>
            <w:vAlign w:val="center"/>
          </w:tcPr>
          <w:p w:rsidR="00262DEB" w:rsidRPr="00262DEB" w:rsidRDefault="00262DEB" w:rsidP="00262DEB">
            <w:pPr>
              <w:pStyle w:val="TAC"/>
              <w:rPr>
                <w:ins w:id="3798" w:author="Nokia" w:date="2021-02-17T12:07:00Z"/>
                <w:bCs/>
                <w:lang w:eastAsia="zh-CN"/>
              </w:rPr>
            </w:pPr>
            <w:ins w:id="3799" w:author="Nokia" w:date="2021-02-17T12:07:00Z">
              <w:r w:rsidRPr="006F5291">
                <w:rPr>
                  <w:bCs/>
                  <w:lang w:eastAsia="zh-CN"/>
                </w:rPr>
                <w:t>8</w:t>
              </w:r>
            </w:ins>
          </w:p>
        </w:tc>
        <w:tc>
          <w:tcPr>
            <w:tcW w:w="2552" w:type="dxa"/>
            <w:vAlign w:val="center"/>
          </w:tcPr>
          <w:p w:rsidR="00262DEB" w:rsidRPr="00262DEB" w:rsidRDefault="00262DEB" w:rsidP="00262DEB">
            <w:pPr>
              <w:pStyle w:val="TAC"/>
              <w:rPr>
                <w:ins w:id="3800" w:author="Nokia" w:date="2021-02-17T12:07:00Z"/>
                <w:bCs/>
                <w:lang w:eastAsia="ja-JP"/>
              </w:rPr>
            </w:pPr>
            <w:ins w:id="3801" w:author="Nokia" w:date="2021-02-17T12:07:00Z">
              <w:r w:rsidRPr="006F5291">
                <w:rPr>
                  <w:bCs/>
                  <w:lang w:eastAsia="ja-JP"/>
                </w:rPr>
                <w:t>0.2</w:t>
              </w:r>
            </w:ins>
          </w:p>
        </w:tc>
      </w:tr>
      <w:tr w:rsidR="00262DEB" w:rsidRPr="001D386E" w:rsidTr="00D20FBB">
        <w:trPr>
          <w:jc w:val="center"/>
          <w:ins w:id="3802" w:author="Nokia" w:date="2021-02-17T12:07:00Z"/>
        </w:trPr>
        <w:tc>
          <w:tcPr>
            <w:tcW w:w="1985" w:type="dxa"/>
            <w:vMerge/>
            <w:vAlign w:val="center"/>
          </w:tcPr>
          <w:p w:rsidR="00262DEB" w:rsidRPr="001D386E" w:rsidRDefault="00262DEB" w:rsidP="00262DEB">
            <w:pPr>
              <w:pStyle w:val="TAC"/>
              <w:rPr>
                <w:ins w:id="3803" w:author="Nokia" w:date="2021-02-17T12:07:00Z"/>
                <w:rFonts w:cs="Arial"/>
              </w:rPr>
            </w:pPr>
          </w:p>
        </w:tc>
        <w:tc>
          <w:tcPr>
            <w:tcW w:w="2552" w:type="dxa"/>
            <w:vAlign w:val="center"/>
          </w:tcPr>
          <w:p w:rsidR="00262DEB" w:rsidRPr="00262DEB" w:rsidRDefault="00262DEB" w:rsidP="00262DEB">
            <w:pPr>
              <w:pStyle w:val="TAC"/>
              <w:rPr>
                <w:ins w:id="3804" w:author="Nokia" w:date="2021-02-17T12:07:00Z"/>
                <w:bCs/>
                <w:lang w:eastAsia="zh-CN"/>
              </w:rPr>
            </w:pPr>
            <w:ins w:id="3805" w:author="Nokia" w:date="2021-02-17T12:07:00Z">
              <w:r w:rsidRPr="006F5291">
                <w:rPr>
                  <w:bCs/>
                  <w:lang w:eastAsia="zh-CN"/>
                </w:rPr>
                <w:t>20</w:t>
              </w:r>
            </w:ins>
          </w:p>
        </w:tc>
        <w:tc>
          <w:tcPr>
            <w:tcW w:w="2552" w:type="dxa"/>
            <w:vAlign w:val="center"/>
          </w:tcPr>
          <w:p w:rsidR="00262DEB" w:rsidRPr="00262DEB" w:rsidRDefault="00262DEB" w:rsidP="00262DEB">
            <w:pPr>
              <w:pStyle w:val="TAC"/>
              <w:rPr>
                <w:ins w:id="3806" w:author="Nokia" w:date="2021-02-17T12:07:00Z"/>
                <w:bCs/>
                <w:lang w:eastAsia="ja-JP"/>
              </w:rPr>
            </w:pPr>
            <w:ins w:id="3807" w:author="Nokia" w:date="2021-02-17T12:07:00Z">
              <w:r w:rsidRPr="006F5291">
                <w:rPr>
                  <w:bCs/>
                  <w:lang w:eastAsia="ja-JP"/>
                </w:rPr>
                <w:t>0.2</w:t>
              </w:r>
            </w:ins>
          </w:p>
        </w:tc>
      </w:tr>
      <w:tr w:rsidR="00262DEB" w:rsidRPr="001D386E" w:rsidTr="00D20FBB">
        <w:trPr>
          <w:jc w:val="center"/>
          <w:ins w:id="3808" w:author="Nokia" w:date="2021-02-17T12:07:00Z"/>
        </w:trPr>
        <w:tc>
          <w:tcPr>
            <w:tcW w:w="1985" w:type="dxa"/>
            <w:vMerge/>
            <w:vAlign w:val="center"/>
          </w:tcPr>
          <w:p w:rsidR="00262DEB" w:rsidRPr="001D386E" w:rsidRDefault="00262DEB" w:rsidP="00262DEB">
            <w:pPr>
              <w:pStyle w:val="TAC"/>
              <w:rPr>
                <w:ins w:id="3809" w:author="Nokia" w:date="2021-02-17T12:07:00Z"/>
                <w:rFonts w:cs="Arial"/>
              </w:rPr>
            </w:pPr>
          </w:p>
        </w:tc>
        <w:tc>
          <w:tcPr>
            <w:tcW w:w="2552" w:type="dxa"/>
            <w:vAlign w:val="center"/>
          </w:tcPr>
          <w:p w:rsidR="00262DEB" w:rsidRPr="00262DEB" w:rsidRDefault="00262DEB" w:rsidP="00262DEB">
            <w:pPr>
              <w:pStyle w:val="TAC"/>
              <w:rPr>
                <w:ins w:id="3810" w:author="Nokia" w:date="2021-02-17T12:07:00Z"/>
                <w:bCs/>
                <w:lang w:eastAsia="zh-CN"/>
              </w:rPr>
            </w:pPr>
            <w:ins w:id="3811" w:author="Nokia" w:date="2021-02-17T12:07:00Z">
              <w:r w:rsidRPr="006F5291">
                <w:rPr>
                  <w:bCs/>
                  <w:lang w:eastAsia="zh-CN"/>
                </w:rPr>
                <w:t>32</w:t>
              </w:r>
            </w:ins>
          </w:p>
        </w:tc>
        <w:tc>
          <w:tcPr>
            <w:tcW w:w="2552" w:type="dxa"/>
            <w:vAlign w:val="center"/>
          </w:tcPr>
          <w:p w:rsidR="00262DEB" w:rsidRPr="00262DEB" w:rsidRDefault="00262DEB" w:rsidP="00262DEB">
            <w:pPr>
              <w:pStyle w:val="TAC"/>
              <w:rPr>
                <w:ins w:id="3812" w:author="Nokia" w:date="2021-02-17T12:07:00Z"/>
                <w:bCs/>
                <w:lang w:eastAsia="ja-JP"/>
              </w:rPr>
            </w:pPr>
            <w:ins w:id="3813" w:author="Nokia" w:date="2021-02-17T12:07:00Z">
              <w:r w:rsidRPr="006F5291">
                <w:rPr>
                  <w:bCs/>
                  <w:lang w:eastAsia="ja-JP"/>
                </w:rPr>
                <w:t>0</w:t>
              </w:r>
            </w:ins>
          </w:p>
        </w:tc>
      </w:tr>
      <w:tr w:rsidR="00857DF3" w:rsidRPr="001D386E" w:rsidTr="00D20FBB">
        <w:trPr>
          <w:jc w:val="center"/>
          <w:ins w:id="3814" w:author="Nokia" w:date="2021-02-17T13:17:00Z"/>
        </w:trPr>
        <w:tc>
          <w:tcPr>
            <w:tcW w:w="1985" w:type="dxa"/>
            <w:vMerge w:val="restart"/>
            <w:vAlign w:val="center"/>
          </w:tcPr>
          <w:p w:rsidR="00857DF3" w:rsidRPr="006F5291" w:rsidRDefault="00857DF3" w:rsidP="00857DF3">
            <w:pPr>
              <w:pStyle w:val="TAC"/>
              <w:rPr>
                <w:ins w:id="3815" w:author="Nokia" w:date="2021-02-17T13:17:00Z"/>
                <w:rFonts w:cs="Arial"/>
                <w:bCs/>
              </w:rPr>
            </w:pPr>
            <w:ins w:id="3816" w:author="Nokia" w:date="2021-02-17T13:18:00Z">
              <w:r w:rsidRPr="006F5291">
                <w:rPr>
                  <w:bCs/>
                  <w:lang w:eastAsia="ja-JP"/>
                </w:rPr>
                <w:t>CA_1-7-8-28-32</w:t>
              </w:r>
            </w:ins>
          </w:p>
        </w:tc>
        <w:tc>
          <w:tcPr>
            <w:tcW w:w="2552" w:type="dxa"/>
            <w:vAlign w:val="center"/>
          </w:tcPr>
          <w:p w:rsidR="00857DF3" w:rsidRPr="00857DF3" w:rsidRDefault="00857DF3" w:rsidP="00857DF3">
            <w:pPr>
              <w:pStyle w:val="TAC"/>
              <w:rPr>
                <w:ins w:id="3817" w:author="Nokia" w:date="2021-02-17T13:17:00Z"/>
                <w:bCs/>
                <w:lang w:eastAsia="zh-CN"/>
              </w:rPr>
            </w:pPr>
            <w:ins w:id="3818" w:author="Nokia" w:date="2021-02-17T13:18:00Z">
              <w:r w:rsidRPr="006F5291">
                <w:rPr>
                  <w:bCs/>
                  <w:lang w:eastAsia="zh-CN"/>
                </w:rPr>
                <w:t>1</w:t>
              </w:r>
            </w:ins>
          </w:p>
        </w:tc>
        <w:tc>
          <w:tcPr>
            <w:tcW w:w="2552" w:type="dxa"/>
            <w:vAlign w:val="center"/>
          </w:tcPr>
          <w:p w:rsidR="00857DF3" w:rsidRPr="00857DF3" w:rsidRDefault="00857DF3" w:rsidP="00857DF3">
            <w:pPr>
              <w:pStyle w:val="TAC"/>
              <w:rPr>
                <w:ins w:id="3819" w:author="Nokia" w:date="2021-02-17T13:17:00Z"/>
                <w:bCs/>
                <w:lang w:eastAsia="ja-JP"/>
              </w:rPr>
            </w:pPr>
            <w:ins w:id="3820" w:author="Nokia" w:date="2021-02-17T13:18:00Z">
              <w:r w:rsidRPr="006F5291">
                <w:rPr>
                  <w:bCs/>
                  <w:lang w:eastAsia="ja-JP"/>
                </w:rPr>
                <w:t>0</w:t>
              </w:r>
            </w:ins>
          </w:p>
        </w:tc>
      </w:tr>
      <w:tr w:rsidR="00857DF3" w:rsidRPr="001D386E" w:rsidTr="00D20FBB">
        <w:trPr>
          <w:jc w:val="center"/>
          <w:ins w:id="3821" w:author="Nokia" w:date="2021-02-17T13:17:00Z"/>
        </w:trPr>
        <w:tc>
          <w:tcPr>
            <w:tcW w:w="1985" w:type="dxa"/>
            <w:vMerge/>
            <w:vAlign w:val="center"/>
          </w:tcPr>
          <w:p w:rsidR="00857DF3" w:rsidRPr="006F5291" w:rsidRDefault="00857DF3" w:rsidP="00857DF3">
            <w:pPr>
              <w:pStyle w:val="TAC"/>
              <w:rPr>
                <w:ins w:id="3822" w:author="Nokia" w:date="2021-02-17T13:17:00Z"/>
                <w:rFonts w:cs="Arial"/>
                <w:bCs/>
              </w:rPr>
            </w:pPr>
          </w:p>
        </w:tc>
        <w:tc>
          <w:tcPr>
            <w:tcW w:w="2552" w:type="dxa"/>
            <w:vAlign w:val="center"/>
          </w:tcPr>
          <w:p w:rsidR="00857DF3" w:rsidRPr="00857DF3" w:rsidRDefault="00857DF3" w:rsidP="00857DF3">
            <w:pPr>
              <w:pStyle w:val="TAC"/>
              <w:rPr>
                <w:ins w:id="3823" w:author="Nokia" w:date="2021-02-17T13:17:00Z"/>
                <w:bCs/>
                <w:lang w:eastAsia="zh-CN"/>
              </w:rPr>
            </w:pPr>
            <w:ins w:id="3824" w:author="Nokia" w:date="2021-02-17T13:18:00Z">
              <w:r w:rsidRPr="006F5291">
                <w:rPr>
                  <w:bCs/>
                  <w:lang w:eastAsia="zh-CN"/>
                </w:rPr>
                <w:t>7</w:t>
              </w:r>
            </w:ins>
          </w:p>
        </w:tc>
        <w:tc>
          <w:tcPr>
            <w:tcW w:w="2552" w:type="dxa"/>
            <w:vAlign w:val="center"/>
          </w:tcPr>
          <w:p w:rsidR="00857DF3" w:rsidRPr="00857DF3" w:rsidRDefault="00857DF3" w:rsidP="00857DF3">
            <w:pPr>
              <w:pStyle w:val="TAC"/>
              <w:rPr>
                <w:ins w:id="3825" w:author="Nokia" w:date="2021-02-17T13:17:00Z"/>
                <w:bCs/>
                <w:lang w:eastAsia="ja-JP"/>
              </w:rPr>
            </w:pPr>
            <w:ins w:id="3826" w:author="Nokia" w:date="2021-02-17T13:18:00Z">
              <w:r w:rsidRPr="006F5291">
                <w:rPr>
                  <w:bCs/>
                  <w:lang w:eastAsia="ja-JP"/>
                </w:rPr>
                <w:t>0</w:t>
              </w:r>
            </w:ins>
          </w:p>
        </w:tc>
      </w:tr>
      <w:tr w:rsidR="00857DF3" w:rsidRPr="001D386E" w:rsidTr="00D20FBB">
        <w:trPr>
          <w:jc w:val="center"/>
          <w:ins w:id="3827" w:author="Nokia" w:date="2021-02-17T13:17:00Z"/>
        </w:trPr>
        <w:tc>
          <w:tcPr>
            <w:tcW w:w="1985" w:type="dxa"/>
            <w:vMerge/>
            <w:vAlign w:val="center"/>
          </w:tcPr>
          <w:p w:rsidR="00857DF3" w:rsidRPr="006F5291" w:rsidRDefault="00857DF3" w:rsidP="00857DF3">
            <w:pPr>
              <w:pStyle w:val="TAC"/>
              <w:rPr>
                <w:ins w:id="3828" w:author="Nokia" w:date="2021-02-17T13:17:00Z"/>
                <w:rFonts w:cs="Arial"/>
                <w:bCs/>
              </w:rPr>
            </w:pPr>
          </w:p>
        </w:tc>
        <w:tc>
          <w:tcPr>
            <w:tcW w:w="2552" w:type="dxa"/>
            <w:vAlign w:val="center"/>
          </w:tcPr>
          <w:p w:rsidR="00857DF3" w:rsidRPr="00857DF3" w:rsidRDefault="00857DF3" w:rsidP="00857DF3">
            <w:pPr>
              <w:pStyle w:val="TAC"/>
              <w:rPr>
                <w:ins w:id="3829" w:author="Nokia" w:date="2021-02-17T13:17:00Z"/>
                <w:bCs/>
                <w:lang w:eastAsia="zh-CN"/>
              </w:rPr>
            </w:pPr>
            <w:ins w:id="3830" w:author="Nokia" w:date="2021-02-17T13:18:00Z">
              <w:r w:rsidRPr="006F5291">
                <w:rPr>
                  <w:bCs/>
                  <w:lang w:eastAsia="zh-CN"/>
                </w:rPr>
                <w:t>8</w:t>
              </w:r>
            </w:ins>
          </w:p>
        </w:tc>
        <w:tc>
          <w:tcPr>
            <w:tcW w:w="2552" w:type="dxa"/>
            <w:vAlign w:val="center"/>
          </w:tcPr>
          <w:p w:rsidR="00857DF3" w:rsidRPr="00857DF3" w:rsidRDefault="00857DF3" w:rsidP="00857DF3">
            <w:pPr>
              <w:pStyle w:val="TAC"/>
              <w:rPr>
                <w:ins w:id="3831" w:author="Nokia" w:date="2021-02-17T13:17:00Z"/>
                <w:bCs/>
                <w:lang w:eastAsia="ja-JP"/>
              </w:rPr>
            </w:pPr>
            <w:ins w:id="3832" w:author="Nokia" w:date="2021-02-17T13:18:00Z">
              <w:r w:rsidRPr="006F5291">
                <w:rPr>
                  <w:bCs/>
                  <w:lang w:eastAsia="ja-JP"/>
                </w:rPr>
                <w:t>0.2</w:t>
              </w:r>
            </w:ins>
          </w:p>
        </w:tc>
      </w:tr>
      <w:tr w:rsidR="00857DF3" w:rsidRPr="001D386E" w:rsidTr="00D20FBB">
        <w:trPr>
          <w:jc w:val="center"/>
          <w:ins w:id="3833" w:author="Nokia" w:date="2021-02-17T13:17:00Z"/>
        </w:trPr>
        <w:tc>
          <w:tcPr>
            <w:tcW w:w="1985" w:type="dxa"/>
            <w:vMerge/>
            <w:vAlign w:val="center"/>
          </w:tcPr>
          <w:p w:rsidR="00857DF3" w:rsidRPr="006F5291" w:rsidRDefault="00857DF3" w:rsidP="00857DF3">
            <w:pPr>
              <w:pStyle w:val="TAC"/>
              <w:rPr>
                <w:ins w:id="3834" w:author="Nokia" w:date="2021-02-17T13:17:00Z"/>
                <w:rFonts w:cs="Arial"/>
                <w:bCs/>
              </w:rPr>
            </w:pPr>
          </w:p>
        </w:tc>
        <w:tc>
          <w:tcPr>
            <w:tcW w:w="2552" w:type="dxa"/>
            <w:vAlign w:val="center"/>
          </w:tcPr>
          <w:p w:rsidR="00857DF3" w:rsidRPr="00857DF3" w:rsidRDefault="00857DF3" w:rsidP="00857DF3">
            <w:pPr>
              <w:pStyle w:val="TAC"/>
              <w:rPr>
                <w:ins w:id="3835" w:author="Nokia" w:date="2021-02-17T13:17:00Z"/>
                <w:bCs/>
                <w:lang w:eastAsia="zh-CN"/>
              </w:rPr>
            </w:pPr>
            <w:ins w:id="3836" w:author="Nokia" w:date="2021-02-17T13:18:00Z">
              <w:r w:rsidRPr="006F5291">
                <w:rPr>
                  <w:bCs/>
                  <w:lang w:eastAsia="zh-CN"/>
                </w:rPr>
                <w:t>28</w:t>
              </w:r>
            </w:ins>
          </w:p>
        </w:tc>
        <w:tc>
          <w:tcPr>
            <w:tcW w:w="2552" w:type="dxa"/>
            <w:vAlign w:val="center"/>
          </w:tcPr>
          <w:p w:rsidR="00857DF3" w:rsidRPr="00857DF3" w:rsidRDefault="00857DF3" w:rsidP="00857DF3">
            <w:pPr>
              <w:pStyle w:val="TAC"/>
              <w:rPr>
                <w:ins w:id="3837" w:author="Nokia" w:date="2021-02-17T13:17:00Z"/>
                <w:bCs/>
                <w:lang w:eastAsia="ja-JP"/>
              </w:rPr>
            </w:pPr>
            <w:ins w:id="3838" w:author="Nokia" w:date="2021-02-17T13:18:00Z">
              <w:r w:rsidRPr="006F5291">
                <w:rPr>
                  <w:bCs/>
                  <w:lang w:eastAsia="ja-JP"/>
                </w:rPr>
                <w:t>0/0.1</w:t>
              </w:r>
              <w:r>
                <w:rPr>
                  <w:bCs/>
                  <w:vertAlign w:val="superscript"/>
                  <w:lang w:eastAsia="ja-JP"/>
                </w:rPr>
                <w:t>5</w:t>
              </w:r>
            </w:ins>
          </w:p>
        </w:tc>
      </w:tr>
      <w:tr w:rsidR="00857DF3" w:rsidRPr="001D386E" w:rsidTr="00D20FBB">
        <w:trPr>
          <w:jc w:val="center"/>
          <w:ins w:id="3839" w:author="Nokia" w:date="2021-02-17T13:17:00Z"/>
        </w:trPr>
        <w:tc>
          <w:tcPr>
            <w:tcW w:w="1985" w:type="dxa"/>
            <w:vMerge/>
            <w:vAlign w:val="center"/>
          </w:tcPr>
          <w:p w:rsidR="00857DF3" w:rsidRPr="006F5291" w:rsidRDefault="00857DF3" w:rsidP="00857DF3">
            <w:pPr>
              <w:pStyle w:val="TAC"/>
              <w:rPr>
                <w:ins w:id="3840" w:author="Nokia" w:date="2021-02-17T13:17:00Z"/>
                <w:rFonts w:cs="Arial"/>
                <w:bCs/>
              </w:rPr>
            </w:pPr>
          </w:p>
        </w:tc>
        <w:tc>
          <w:tcPr>
            <w:tcW w:w="2552" w:type="dxa"/>
            <w:vAlign w:val="center"/>
          </w:tcPr>
          <w:p w:rsidR="00857DF3" w:rsidRPr="00857DF3" w:rsidRDefault="00857DF3" w:rsidP="00857DF3">
            <w:pPr>
              <w:pStyle w:val="TAC"/>
              <w:rPr>
                <w:ins w:id="3841" w:author="Nokia" w:date="2021-02-17T13:17:00Z"/>
                <w:bCs/>
                <w:lang w:eastAsia="zh-CN"/>
              </w:rPr>
            </w:pPr>
            <w:ins w:id="3842" w:author="Nokia" w:date="2021-02-17T13:18:00Z">
              <w:r w:rsidRPr="006F5291">
                <w:rPr>
                  <w:bCs/>
                  <w:lang w:eastAsia="zh-CN"/>
                </w:rPr>
                <w:t>32</w:t>
              </w:r>
            </w:ins>
          </w:p>
        </w:tc>
        <w:tc>
          <w:tcPr>
            <w:tcW w:w="2552" w:type="dxa"/>
            <w:vAlign w:val="center"/>
          </w:tcPr>
          <w:p w:rsidR="00857DF3" w:rsidRPr="00857DF3" w:rsidRDefault="00857DF3" w:rsidP="00857DF3">
            <w:pPr>
              <w:pStyle w:val="TAC"/>
              <w:rPr>
                <w:ins w:id="3843" w:author="Nokia" w:date="2021-02-17T13:17:00Z"/>
                <w:bCs/>
                <w:lang w:eastAsia="ja-JP"/>
              </w:rPr>
            </w:pPr>
            <w:ins w:id="3844" w:author="Nokia" w:date="2021-02-17T13:18:00Z">
              <w:r w:rsidRPr="006F5291">
                <w:rPr>
                  <w:bCs/>
                  <w:lang w:eastAsia="ja-JP"/>
                </w:rPr>
                <w:t>0</w:t>
              </w:r>
            </w:ins>
          </w:p>
        </w:tc>
      </w:tr>
      <w:tr w:rsidR="00901E08" w:rsidRPr="001D386E" w:rsidTr="00D20FBB">
        <w:trPr>
          <w:jc w:val="center"/>
          <w:ins w:id="3845" w:author="Nokia" w:date="2021-02-17T13:35:00Z"/>
        </w:trPr>
        <w:tc>
          <w:tcPr>
            <w:tcW w:w="1985" w:type="dxa"/>
            <w:vMerge w:val="restart"/>
            <w:vAlign w:val="center"/>
          </w:tcPr>
          <w:p w:rsidR="00901E08" w:rsidRPr="006F5291" w:rsidRDefault="00901E08" w:rsidP="00901E08">
            <w:pPr>
              <w:pStyle w:val="TAC"/>
              <w:rPr>
                <w:ins w:id="3846" w:author="Nokia" w:date="2021-02-17T13:35:00Z"/>
                <w:rFonts w:cs="Arial"/>
                <w:bCs/>
              </w:rPr>
            </w:pPr>
            <w:ins w:id="3847" w:author="Nokia" w:date="2021-02-17T13:35:00Z">
              <w:r w:rsidRPr="00B73090">
                <w:rPr>
                  <w:bCs/>
                  <w:lang w:eastAsia="ja-JP"/>
                </w:rPr>
                <w:t>CA_1-7-</w:t>
              </w:r>
              <w:r>
                <w:rPr>
                  <w:bCs/>
                  <w:lang w:eastAsia="ja-JP"/>
                </w:rPr>
                <w:t>20</w:t>
              </w:r>
              <w:r w:rsidRPr="00B73090">
                <w:rPr>
                  <w:bCs/>
                  <w:lang w:eastAsia="ja-JP"/>
                </w:rPr>
                <w:t>-28-32</w:t>
              </w:r>
            </w:ins>
          </w:p>
        </w:tc>
        <w:tc>
          <w:tcPr>
            <w:tcW w:w="2552" w:type="dxa"/>
            <w:vAlign w:val="center"/>
          </w:tcPr>
          <w:p w:rsidR="00901E08" w:rsidRPr="006F5291" w:rsidRDefault="00901E08" w:rsidP="00901E08">
            <w:pPr>
              <w:pStyle w:val="TAC"/>
              <w:rPr>
                <w:ins w:id="3848" w:author="Nokia" w:date="2021-02-17T13:35:00Z"/>
                <w:bCs/>
                <w:lang w:eastAsia="zh-CN"/>
              </w:rPr>
            </w:pPr>
            <w:ins w:id="3849" w:author="Nokia" w:date="2021-02-17T13:35:00Z">
              <w:r w:rsidRPr="006F5291">
                <w:rPr>
                  <w:bCs/>
                  <w:lang w:eastAsia="zh-CN"/>
                </w:rPr>
                <w:t>1</w:t>
              </w:r>
            </w:ins>
          </w:p>
        </w:tc>
        <w:tc>
          <w:tcPr>
            <w:tcW w:w="2552" w:type="dxa"/>
            <w:vAlign w:val="center"/>
          </w:tcPr>
          <w:p w:rsidR="00901E08" w:rsidRPr="006F5291" w:rsidRDefault="00901E08" w:rsidP="00901E08">
            <w:pPr>
              <w:pStyle w:val="TAC"/>
              <w:rPr>
                <w:ins w:id="3850" w:author="Nokia" w:date="2021-02-17T13:35:00Z"/>
                <w:bCs/>
                <w:lang w:eastAsia="ja-JP"/>
              </w:rPr>
            </w:pPr>
            <w:ins w:id="3851" w:author="Nokia" w:date="2021-02-17T13:35:00Z">
              <w:r w:rsidRPr="006F5291">
                <w:rPr>
                  <w:bCs/>
                  <w:lang w:eastAsia="ja-JP"/>
                </w:rPr>
                <w:t>0</w:t>
              </w:r>
            </w:ins>
          </w:p>
        </w:tc>
      </w:tr>
      <w:tr w:rsidR="00901E08" w:rsidRPr="001D386E" w:rsidTr="00D20FBB">
        <w:trPr>
          <w:jc w:val="center"/>
          <w:ins w:id="3852" w:author="Nokia" w:date="2021-02-17T13:35:00Z"/>
        </w:trPr>
        <w:tc>
          <w:tcPr>
            <w:tcW w:w="1985" w:type="dxa"/>
            <w:vMerge/>
            <w:vAlign w:val="center"/>
          </w:tcPr>
          <w:p w:rsidR="00901E08" w:rsidRPr="006F5291" w:rsidRDefault="00901E08" w:rsidP="00901E08">
            <w:pPr>
              <w:pStyle w:val="TAC"/>
              <w:rPr>
                <w:ins w:id="3853" w:author="Nokia" w:date="2021-02-17T13:35:00Z"/>
                <w:rFonts w:cs="Arial"/>
                <w:bCs/>
              </w:rPr>
            </w:pPr>
          </w:p>
        </w:tc>
        <w:tc>
          <w:tcPr>
            <w:tcW w:w="2552" w:type="dxa"/>
            <w:vAlign w:val="center"/>
          </w:tcPr>
          <w:p w:rsidR="00901E08" w:rsidRPr="006F5291" w:rsidRDefault="00901E08" w:rsidP="00901E08">
            <w:pPr>
              <w:pStyle w:val="TAC"/>
              <w:rPr>
                <w:ins w:id="3854" w:author="Nokia" w:date="2021-02-17T13:35:00Z"/>
                <w:bCs/>
                <w:lang w:eastAsia="zh-CN"/>
              </w:rPr>
            </w:pPr>
            <w:ins w:id="3855" w:author="Nokia" w:date="2021-02-17T13:35:00Z">
              <w:r w:rsidRPr="006F5291">
                <w:rPr>
                  <w:bCs/>
                  <w:lang w:eastAsia="zh-CN"/>
                </w:rPr>
                <w:t>7</w:t>
              </w:r>
            </w:ins>
          </w:p>
        </w:tc>
        <w:tc>
          <w:tcPr>
            <w:tcW w:w="2552" w:type="dxa"/>
            <w:vAlign w:val="center"/>
          </w:tcPr>
          <w:p w:rsidR="00901E08" w:rsidRPr="006F5291" w:rsidRDefault="00901E08" w:rsidP="00901E08">
            <w:pPr>
              <w:pStyle w:val="TAC"/>
              <w:rPr>
                <w:ins w:id="3856" w:author="Nokia" w:date="2021-02-17T13:35:00Z"/>
                <w:bCs/>
                <w:lang w:eastAsia="ja-JP"/>
              </w:rPr>
            </w:pPr>
            <w:ins w:id="3857" w:author="Nokia" w:date="2021-02-17T13:35:00Z">
              <w:r w:rsidRPr="006F5291">
                <w:rPr>
                  <w:bCs/>
                  <w:lang w:eastAsia="ja-JP"/>
                </w:rPr>
                <w:t>0</w:t>
              </w:r>
            </w:ins>
          </w:p>
        </w:tc>
      </w:tr>
      <w:tr w:rsidR="00901E08" w:rsidRPr="001D386E" w:rsidTr="00D20FBB">
        <w:trPr>
          <w:jc w:val="center"/>
          <w:ins w:id="3858" w:author="Nokia" w:date="2021-02-17T13:35:00Z"/>
        </w:trPr>
        <w:tc>
          <w:tcPr>
            <w:tcW w:w="1985" w:type="dxa"/>
            <w:vMerge/>
            <w:vAlign w:val="center"/>
          </w:tcPr>
          <w:p w:rsidR="00901E08" w:rsidRPr="006F5291" w:rsidRDefault="00901E08" w:rsidP="00901E08">
            <w:pPr>
              <w:pStyle w:val="TAC"/>
              <w:rPr>
                <w:ins w:id="3859" w:author="Nokia" w:date="2021-02-17T13:35:00Z"/>
                <w:rFonts w:cs="Arial"/>
                <w:bCs/>
              </w:rPr>
            </w:pPr>
          </w:p>
        </w:tc>
        <w:tc>
          <w:tcPr>
            <w:tcW w:w="2552" w:type="dxa"/>
            <w:vAlign w:val="center"/>
          </w:tcPr>
          <w:p w:rsidR="00901E08" w:rsidRPr="006F5291" w:rsidRDefault="00901E08" w:rsidP="00901E08">
            <w:pPr>
              <w:pStyle w:val="TAC"/>
              <w:rPr>
                <w:ins w:id="3860" w:author="Nokia" w:date="2021-02-17T13:35:00Z"/>
                <w:bCs/>
                <w:lang w:eastAsia="zh-CN"/>
              </w:rPr>
            </w:pPr>
            <w:ins w:id="3861" w:author="Nokia" w:date="2021-02-17T13:35:00Z">
              <w:r w:rsidRPr="006F5291">
                <w:rPr>
                  <w:bCs/>
                  <w:lang w:eastAsia="zh-CN"/>
                </w:rPr>
                <w:t>20</w:t>
              </w:r>
            </w:ins>
          </w:p>
        </w:tc>
        <w:tc>
          <w:tcPr>
            <w:tcW w:w="2552" w:type="dxa"/>
            <w:vAlign w:val="center"/>
          </w:tcPr>
          <w:p w:rsidR="00901E08" w:rsidRPr="006F5291" w:rsidRDefault="00901E08" w:rsidP="00901E08">
            <w:pPr>
              <w:pStyle w:val="TAC"/>
              <w:rPr>
                <w:ins w:id="3862" w:author="Nokia" w:date="2021-02-17T13:35:00Z"/>
                <w:bCs/>
                <w:lang w:eastAsia="ja-JP"/>
              </w:rPr>
            </w:pPr>
            <w:ins w:id="3863" w:author="Nokia" w:date="2021-02-17T13:35:00Z">
              <w:r w:rsidRPr="006F5291">
                <w:rPr>
                  <w:bCs/>
                  <w:lang w:eastAsia="ja-JP"/>
                </w:rPr>
                <w:t>0.2</w:t>
              </w:r>
            </w:ins>
          </w:p>
        </w:tc>
      </w:tr>
      <w:tr w:rsidR="00901E08" w:rsidRPr="001D386E" w:rsidTr="00D20FBB">
        <w:trPr>
          <w:jc w:val="center"/>
          <w:ins w:id="3864" w:author="Nokia" w:date="2021-02-17T13:35:00Z"/>
        </w:trPr>
        <w:tc>
          <w:tcPr>
            <w:tcW w:w="1985" w:type="dxa"/>
            <w:vMerge/>
            <w:vAlign w:val="center"/>
          </w:tcPr>
          <w:p w:rsidR="00901E08" w:rsidRPr="006F5291" w:rsidRDefault="00901E08" w:rsidP="00901E08">
            <w:pPr>
              <w:pStyle w:val="TAC"/>
              <w:rPr>
                <w:ins w:id="3865" w:author="Nokia" w:date="2021-02-17T13:35:00Z"/>
                <w:rFonts w:cs="Arial"/>
                <w:bCs/>
              </w:rPr>
            </w:pPr>
          </w:p>
        </w:tc>
        <w:tc>
          <w:tcPr>
            <w:tcW w:w="2552" w:type="dxa"/>
            <w:vAlign w:val="center"/>
          </w:tcPr>
          <w:p w:rsidR="00901E08" w:rsidRPr="006F5291" w:rsidRDefault="00901E08" w:rsidP="00901E08">
            <w:pPr>
              <w:pStyle w:val="TAC"/>
              <w:rPr>
                <w:ins w:id="3866" w:author="Nokia" w:date="2021-02-17T13:35:00Z"/>
                <w:bCs/>
                <w:lang w:eastAsia="zh-CN"/>
              </w:rPr>
            </w:pPr>
            <w:ins w:id="3867" w:author="Nokia" w:date="2021-02-17T13:35:00Z">
              <w:r w:rsidRPr="006F5291">
                <w:rPr>
                  <w:bCs/>
                  <w:lang w:eastAsia="zh-CN"/>
                </w:rPr>
                <w:t>28</w:t>
              </w:r>
            </w:ins>
          </w:p>
        </w:tc>
        <w:tc>
          <w:tcPr>
            <w:tcW w:w="2552" w:type="dxa"/>
            <w:vAlign w:val="center"/>
          </w:tcPr>
          <w:p w:rsidR="00901E08" w:rsidRPr="006F5291" w:rsidRDefault="00901E08" w:rsidP="00901E08">
            <w:pPr>
              <w:pStyle w:val="TAC"/>
              <w:rPr>
                <w:ins w:id="3868" w:author="Nokia" w:date="2021-02-17T13:35:00Z"/>
                <w:bCs/>
                <w:lang w:eastAsia="ja-JP"/>
              </w:rPr>
            </w:pPr>
            <w:ins w:id="3869" w:author="Nokia" w:date="2021-02-17T13:35:00Z">
              <w:r w:rsidRPr="006F5291">
                <w:rPr>
                  <w:bCs/>
                  <w:lang w:eastAsia="ja-JP"/>
                </w:rPr>
                <w:t>0.2</w:t>
              </w:r>
            </w:ins>
          </w:p>
        </w:tc>
      </w:tr>
      <w:tr w:rsidR="00901E08" w:rsidRPr="001D386E" w:rsidTr="00D20FBB">
        <w:trPr>
          <w:jc w:val="center"/>
          <w:ins w:id="3870" w:author="Nokia" w:date="2021-02-17T13:35:00Z"/>
        </w:trPr>
        <w:tc>
          <w:tcPr>
            <w:tcW w:w="1985" w:type="dxa"/>
            <w:vMerge/>
            <w:vAlign w:val="center"/>
          </w:tcPr>
          <w:p w:rsidR="00901E08" w:rsidRPr="006F5291" w:rsidRDefault="00901E08" w:rsidP="00901E08">
            <w:pPr>
              <w:pStyle w:val="TAC"/>
              <w:rPr>
                <w:ins w:id="3871" w:author="Nokia" w:date="2021-02-17T13:35:00Z"/>
                <w:rFonts w:cs="Arial"/>
                <w:bCs/>
              </w:rPr>
            </w:pPr>
          </w:p>
        </w:tc>
        <w:tc>
          <w:tcPr>
            <w:tcW w:w="2552" w:type="dxa"/>
            <w:vAlign w:val="center"/>
          </w:tcPr>
          <w:p w:rsidR="00901E08" w:rsidRPr="006F5291" w:rsidRDefault="00901E08" w:rsidP="00901E08">
            <w:pPr>
              <w:pStyle w:val="TAC"/>
              <w:rPr>
                <w:ins w:id="3872" w:author="Nokia" w:date="2021-02-17T13:35:00Z"/>
                <w:bCs/>
                <w:lang w:eastAsia="zh-CN"/>
              </w:rPr>
            </w:pPr>
            <w:ins w:id="3873" w:author="Nokia" w:date="2021-02-17T13:35:00Z">
              <w:r w:rsidRPr="006F5291">
                <w:rPr>
                  <w:bCs/>
                  <w:lang w:eastAsia="zh-CN"/>
                </w:rPr>
                <w:t>32</w:t>
              </w:r>
            </w:ins>
          </w:p>
        </w:tc>
        <w:tc>
          <w:tcPr>
            <w:tcW w:w="2552" w:type="dxa"/>
            <w:vAlign w:val="center"/>
          </w:tcPr>
          <w:p w:rsidR="00901E08" w:rsidRPr="006F5291" w:rsidRDefault="00901E08" w:rsidP="00901E08">
            <w:pPr>
              <w:pStyle w:val="TAC"/>
              <w:rPr>
                <w:ins w:id="3874" w:author="Nokia" w:date="2021-02-17T13:35:00Z"/>
                <w:bCs/>
                <w:lang w:eastAsia="ja-JP"/>
              </w:rPr>
            </w:pPr>
            <w:ins w:id="3875" w:author="Nokia" w:date="2021-02-17T13:35:00Z">
              <w:r w:rsidRPr="006F5291">
                <w:rPr>
                  <w:bCs/>
                  <w:lang w:eastAsia="ja-JP"/>
                </w:rPr>
                <w:t>0</w:t>
              </w:r>
            </w:ins>
          </w:p>
        </w:tc>
      </w:tr>
      <w:tr w:rsidR="00857DF3" w:rsidRPr="001D386E" w:rsidTr="00E83517">
        <w:trPr>
          <w:jc w:val="center"/>
          <w:ins w:id="3876" w:author="Nokia" w:date="2021-02-08T14:26:00Z"/>
        </w:trPr>
        <w:tc>
          <w:tcPr>
            <w:tcW w:w="1985" w:type="dxa"/>
            <w:vMerge w:val="restart"/>
            <w:vAlign w:val="center"/>
          </w:tcPr>
          <w:p w:rsidR="00857DF3" w:rsidRPr="001D386E" w:rsidRDefault="00857DF3" w:rsidP="00857DF3">
            <w:pPr>
              <w:pStyle w:val="TAC"/>
              <w:rPr>
                <w:ins w:id="3877" w:author="Nokia" w:date="2021-02-08T14:26:00Z"/>
                <w:rFonts w:cs="Arial"/>
              </w:rPr>
            </w:pPr>
            <w:ins w:id="3878" w:author="Nokia" w:date="2021-02-08T14:26:00Z">
              <w:r w:rsidRPr="005B7A72">
                <w:rPr>
                  <w:rFonts w:cs="Arial"/>
                </w:rPr>
                <w:t>CA_3-7-8-20-28</w:t>
              </w:r>
            </w:ins>
          </w:p>
        </w:tc>
        <w:tc>
          <w:tcPr>
            <w:tcW w:w="2552" w:type="dxa"/>
            <w:vAlign w:val="center"/>
          </w:tcPr>
          <w:p w:rsidR="00857DF3" w:rsidRPr="005B7A72" w:rsidRDefault="00857DF3" w:rsidP="00857DF3">
            <w:pPr>
              <w:pStyle w:val="TAC"/>
              <w:rPr>
                <w:ins w:id="3879" w:author="Nokia" w:date="2021-02-08T14:26:00Z"/>
                <w:rFonts w:eastAsia="SimSun" w:cs="Arial"/>
                <w:bCs/>
                <w:lang w:eastAsia="zh-CN"/>
              </w:rPr>
            </w:pPr>
            <w:ins w:id="3880" w:author="Nokia" w:date="2021-02-08T14:26:00Z">
              <w:r w:rsidRPr="00467177">
                <w:rPr>
                  <w:bCs/>
                  <w:lang w:eastAsia="zh-CN"/>
                </w:rPr>
                <w:t>3</w:t>
              </w:r>
            </w:ins>
          </w:p>
        </w:tc>
        <w:tc>
          <w:tcPr>
            <w:tcW w:w="2552" w:type="dxa"/>
            <w:vAlign w:val="center"/>
          </w:tcPr>
          <w:p w:rsidR="00857DF3" w:rsidRPr="005B7A72" w:rsidRDefault="00857DF3" w:rsidP="00857DF3">
            <w:pPr>
              <w:pStyle w:val="TAC"/>
              <w:rPr>
                <w:ins w:id="3881" w:author="Nokia" w:date="2021-02-08T14:26:00Z"/>
                <w:rFonts w:eastAsia="SimSun" w:cs="Arial"/>
                <w:bCs/>
                <w:lang w:eastAsia="zh-CN"/>
              </w:rPr>
            </w:pPr>
            <w:ins w:id="3882" w:author="Nokia" w:date="2021-02-08T14:26:00Z">
              <w:r w:rsidRPr="00467177">
                <w:rPr>
                  <w:bCs/>
                  <w:lang w:eastAsia="ja-JP"/>
                </w:rPr>
                <w:t>0</w:t>
              </w:r>
            </w:ins>
          </w:p>
        </w:tc>
      </w:tr>
      <w:tr w:rsidR="00857DF3" w:rsidRPr="001D386E" w:rsidTr="00E83517">
        <w:trPr>
          <w:jc w:val="center"/>
          <w:ins w:id="3883" w:author="Nokia" w:date="2021-02-08T14:26:00Z"/>
        </w:trPr>
        <w:tc>
          <w:tcPr>
            <w:tcW w:w="1985" w:type="dxa"/>
            <w:vMerge/>
            <w:vAlign w:val="center"/>
          </w:tcPr>
          <w:p w:rsidR="00857DF3" w:rsidRPr="001D386E" w:rsidRDefault="00857DF3" w:rsidP="00857DF3">
            <w:pPr>
              <w:pStyle w:val="TAC"/>
              <w:rPr>
                <w:ins w:id="3884" w:author="Nokia" w:date="2021-02-08T14:26:00Z"/>
                <w:rFonts w:cs="Arial"/>
              </w:rPr>
            </w:pPr>
          </w:p>
        </w:tc>
        <w:tc>
          <w:tcPr>
            <w:tcW w:w="2552" w:type="dxa"/>
            <w:vAlign w:val="center"/>
          </w:tcPr>
          <w:p w:rsidR="00857DF3" w:rsidRPr="005B7A72" w:rsidRDefault="00857DF3" w:rsidP="00857DF3">
            <w:pPr>
              <w:pStyle w:val="TAC"/>
              <w:rPr>
                <w:ins w:id="3885" w:author="Nokia" w:date="2021-02-08T14:26:00Z"/>
                <w:rFonts w:eastAsia="SimSun" w:cs="Arial"/>
                <w:bCs/>
                <w:lang w:eastAsia="zh-CN"/>
              </w:rPr>
            </w:pPr>
            <w:ins w:id="3886" w:author="Nokia" w:date="2021-02-08T14:26:00Z">
              <w:r w:rsidRPr="00467177">
                <w:rPr>
                  <w:bCs/>
                  <w:lang w:eastAsia="zh-CN"/>
                </w:rPr>
                <w:t>7</w:t>
              </w:r>
            </w:ins>
          </w:p>
        </w:tc>
        <w:tc>
          <w:tcPr>
            <w:tcW w:w="2552" w:type="dxa"/>
            <w:vAlign w:val="center"/>
          </w:tcPr>
          <w:p w:rsidR="00857DF3" w:rsidRPr="005B7A72" w:rsidRDefault="00857DF3" w:rsidP="00857DF3">
            <w:pPr>
              <w:pStyle w:val="TAC"/>
              <w:rPr>
                <w:ins w:id="3887" w:author="Nokia" w:date="2021-02-08T14:26:00Z"/>
                <w:rFonts w:eastAsia="SimSun" w:cs="Arial"/>
                <w:bCs/>
                <w:lang w:eastAsia="zh-CN"/>
              </w:rPr>
            </w:pPr>
            <w:ins w:id="3888" w:author="Nokia" w:date="2021-02-08T14:26:00Z">
              <w:r w:rsidRPr="00467177">
                <w:rPr>
                  <w:bCs/>
                  <w:lang w:eastAsia="ja-JP"/>
                </w:rPr>
                <w:t>0</w:t>
              </w:r>
            </w:ins>
          </w:p>
        </w:tc>
      </w:tr>
      <w:tr w:rsidR="00857DF3" w:rsidRPr="001D386E" w:rsidTr="00E83517">
        <w:trPr>
          <w:jc w:val="center"/>
          <w:ins w:id="3889" w:author="Nokia" w:date="2021-02-08T14:26:00Z"/>
        </w:trPr>
        <w:tc>
          <w:tcPr>
            <w:tcW w:w="1985" w:type="dxa"/>
            <w:vMerge/>
            <w:vAlign w:val="center"/>
          </w:tcPr>
          <w:p w:rsidR="00857DF3" w:rsidRPr="001D386E" w:rsidRDefault="00857DF3" w:rsidP="00857DF3">
            <w:pPr>
              <w:pStyle w:val="TAC"/>
              <w:rPr>
                <w:ins w:id="3890" w:author="Nokia" w:date="2021-02-08T14:26:00Z"/>
                <w:rFonts w:cs="Arial"/>
              </w:rPr>
            </w:pPr>
          </w:p>
        </w:tc>
        <w:tc>
          <w:tcPr>
            <w:tcW w:w="2552" w:type="dxa"/>
            <w:vAlign w:val="center"/>
          </w:tcPr>
          <w:p w:rsidR="00857DF3" w:rsidRPr="005B7A72" w:rsidRDefault="00857DF3" w:rsidP="00857DF3">
            <w:pPr>
              <w:pStyle w:val="TAC"/>
              <w:rPr>
                <w:ins w:id="3891" w:author="Nokia" w:date="2021-02-08T14:26:00Z"/>
                <w:rFonts w:eastAsia="SimSun" w:cs="Arial"/>
                <w:bCs/>
                <w:lang w:eastAsia="zh-CN"/>
              </w:rPr>
            </w:pPr>
            <w:ins w:id="3892" w:author="Nokia" w:date="2021-02-08T14:26:00Z">
              <w:r w:rsidRPr="00467177">
                <w:rPr>
                  <w:bCs/>
                  <w:lang w:eastAsia="zh-CN"/>
                </w:rPr>
                <w:t>8</w:t>
              </w:r>
            </w:ins>
          </w:p>
        </w:tc>
        <w:tc>
          <w:tcPr>
            <w:tcW w:w="2552" w:type="dxa"/>
            <w:vAlign w:val="center"/>
          </w:tcPr>
          <w:p w:rsidR="00857DF3" w:rsidRPr="005B7A72" w:rsidRDefault="00857DF3" w:rsidP="00857DF3">
            <w:pPr>
              <w:pStyle w:val="TAC"/>
              <w:rPr>
                <w:ins w:id="3893" w:author="Nokia" w:date="2021-02-08T14:26:00Z"/>
                <w:rFonts w:eastAsia="SimSun" w:cs="Arial"/>
                <w:bCs/>
                <w:lang w:eastAsia="zh-CN"/>
              </w:rPr>
            </w:pPr>
            <w:ins w:id="3894" w:author="Nokia" w:date="2021-02-08T14:26:00Z">
              <w:r w:rsidRPr="00467177">
                <w:rPr>
                  <w:bCs/>
                  <w:lang w:eastAsia="ja-JP"/>
                </w:rPr>
                <w:t>0.2</w:t>
              </w:r>
            </w:ins>
          </w:p>
        </w:tc>
      </w:tr>
      <w:tr w:rsidR="00857DF3" w:rsidRPr="001D386E" w:rsidTr="00E83517">
        <w:trPr>
          <w:jc w:val="center"/>
          <w:ins w:id="3895" w:author="Nokia" w:date="2021-02-08T14:26:00Z"/>
        </w:trPr>
        <w:tc>
          <w:tcPr>
            <w:tcW w:w="1985" w:type="dxa"/>
            <w:vMerge/>
            <w:vAlign w:val="center"/>
          </w:tcPr>
          <w:p w:rsidR="00857DF3" w:rsidRPr="001D386E" w:rsidRDefault="00857DF3" w:rsidP="00857DF3">
            <w:pPr>
              <w:pStyle w:val="TAC"/>
              <w:rPr>
                <w:ins w:id="3896" w:author="Nokia" w:date="2021-02-08T14:26:00Z"/>
                <w:rFonts w:cs="Arial"/>
              </w:rPr>
            </w:pPr>
          </w:p>
        </w:tc>
        <w:tc>
          <w:tcPr>
            <w:tcW w:w="2552" w:type="dxa"/>
            <w:vAlign w:val="center"/>
          </w:tcPr>
          <w:p w:rsidR="00857DF3" w:rsidRPr="005B7A72" w:rsidRDefault="00857DF3" w:rsidP="00857DF3">
            <w:pPr>
              <w:pStyle w:val="TAC"/>
              <w:rPr>
                <w:ins w:id="3897" w:author="Nokia" w:date="2021-02-08T14:26:00Z"/>
                <w:rFonts w:eastAsia="SimSun" w:cs="Arial"/>
                <w:bCs/>
                <w:lang w:eastAsia="zh-CN"/>
              </w:rPr>
            </w:pPr>
            <w:ins w:id="3898" w:author="Nokia" w:date="2021-02-08T14:26:00Z">
              <w:r w:rsidRPr="00467177">
                <w:rPr>
                  <w:bCs/>
                  <w:lang w:eastAsia="zh-CN"/>
                </w:rPr>
                <w:t>20</w:t>
              </w:r>
            </w:ins>
          </w:p>
        </w:tc>
        <w:tc>
          <w:tcPr>
            <w:tcW w:w="2552" w:type="dxa"/>
            <w:vAlign w:val="center"/>
          </w:tcPr>
          <w:p w:rsidR="00857DF3" w:rsidRPr="005B7A72" w:rsidRDefault="00857DF3" w:rsidP="00857DF3">
            <w:pPr>
              <w:pStyle w:val="TAC"/>
              <w:rPr>
                <w:ins w:id="3899" w:author="Nokia" w:date="2021-02-08T14:26:00Z"/>
                <w:rFonts w:eastAsia="SimSun" w:cs="Arial"/>
                <w:bCs/>
                <w:lang w:eastAsia="zh-CN"/>
              </w:rPr>
            </w:pPr>
            <w:ins w:id="3900" w:author="Nokia" w:date="2021-02-08T14:26:00Z">
              <w:r w:rsidRPr="00467177">
                <w:rPr>
                  <w:bCs/>
                  <w:lang w:eastAsia="ja-JP"/>
                </w:rPr>
                <w:t>0.2</w:t>
              </w:r>
            </w:ins>
          </w:p>
        </w:tc>
      </w:tr>
      <w:tr w:rsidR="00857DF3" w:rsidRPr="001D386E" w:rsidTr="00E83517">
        <w:trPr>
          <w:jc w:val="center"/>
          <w:ins w:id="3901" w:author="Nokia" w:date="2021-02-08T14:26:00Z"/>
        </w:trPr>
        <w:tc>
          <w:tcPr>
            <w:tcW w:w="1985" w:type="dxa"/>
            <w:vMerge/>
            <w:vAlign w:val="center"/>
          </w:tcPr>
          <w:p w:rsidR="00857DF3" w:rsidRPr="001D386E" w:rsidRDefault="00857DF3" w:rsidP="00857DF3">
            <w:pPr>
              <w:pStyle w:val="TAC"/>
              <w:rPr>
                <w:ins w:id="3902" w:author="Nokia" w:date="2021-02-08T14:26:00Z"/>
                <w:rFonts w:cs="Arial"/>
              </w:rPr>
            </w:pPr>
          </w:p>
        </w:tc>
        <w:tc>
          <w:tcPr>
            <w:tcW w:w="2552" w:type="dxa"/>
            <w:vAlign w:val="center"/>
          </w:tcPr>
          <w:p w:rsidR="00857DF3" w:rsidRPr="005B7A72" w:rsidRDefault="00857DF3" w:rsidP="00857DF3">
            <w:pPr>
              <w:pStyle w:val="TAC"/>
              <w:rPr>
                <w:ins w:id="3903" w:author="Nokia" w:date="2021-02-08T14:26:00Z"/>
                <w:rFonts w:eastAsia="SimSun" w:cs="Arial"/>
                <w:bCs/>
                <w:lang w:eastAsia="zh-CN"/>
              </w:rPr>
            </w:pPr>
            <w:ins w:id="3904" w:author="Nokia" w:date="2021-02-08T14:26:00Z">
              <w:r w:rsidRPr="00467177">
                <w:rPr>
                  <w:bCs/>
                  <w:lang w:eastAsia="zh-CN"/>
                </w:rPr>
                <w:t>28</w:t>
              </w:r>
            </w:ins>
          </w:p>
        </w:tc>
        <w:tc>
          <w:tcPr>
            <w:tcW w:w="2552" w:type="dxa"/>
            <w:vAlign w:val="center"/>
          </w:tcPr>
          <w:p w:rsidR="00857DF3" w:rsidRPr="005B7A72" w:rsidRDefault="00857DF3" w:rsidP="00857DF3">
            <w:pPr>
              <w:pStyle w:val="TAC"/>
              <w:rPr>
                <w:ins w:id="3905" w:author="Nokia" w:date="2021-02-08T14:26:00Z"/>
                <w:rFonts w:eastAsia="SimSun" w:cs="Arial"/>
                <w:bCs/>
                <w:lang w:eastAsia="zh-CN"/>
              </w:rPr>
            </w:pPr>
            <w:ins w:id="3906" w:author="Nokia" w:date="2021-02-08T14:26:00Z">
              <w:r w:rsidRPr="00467177">
                <w:rPr>
                  <w:bCs/>
                  <w:lang w:eastAsia="ja-JP"/>
                </w:rPr>
                <w:t>0.1</w:t>
              </w:r>
            </w:ins>
          </w:p>
        </w:tc>
      </w:tr>
      <w:tr w:rsidR="00857DF3" w:rsidRPr="001D386E" w:rsidTr="00E83517">
        <w:trPr>
          <w:jc w:val="center"/>
          <w:ins w:id="3907" w:author="Nokia" w:date="2021-02-17T02:11:00Z"/>
        </w:trPr>
        <w:tc>
          <w:tcPr>
            <w:tcW w:w="1985" w:type="dxa"/>
            <w:vMerge w:val="restart"/>
            <w:vAlign w:val="center"/>
          </w:tcPr>
          <w:p w:rsidR="00857DF3" w:rsidRPr="001D386E" w:rsidRDefault="00857DF3" w:rsidP="00857DF3">
            <w:pPr>
              <w:pStyle w:val="TAC"/>
              <w:rPr>
                <w:ins w:id="3908" w:author="Nokia" w:date="2021-02-17T02:11:00Z"/>
                <w:rFonts w:cs="Arial"/>
              </w:rPr>
            </w:pPr>
            <w:ins w:id="3909" w:author="Nokia" w:date="2021-02-17T02:12:00Z">
              <w:r w:rsidRPr="005B7A72">
                <w:rPr>
                  <w:rFonts w:cs="Arial"/>
                </w:rPr>
                <w:t>CA_7-8-20-28</w:t>
              </w:r>
              <w:r>
                <w:rPr>
                  <w:rFonts w:cs="Arial"/>
                </w:rPr>
                <w:t>-32</w:t>
              </w:r>
            </w:ins>
          </w:p>
        </w:tc>
        <w:tc>
          <w:tcPr>
            <w:tcW w:w="2552" w:type="dxa"/>
            <w:vAlign w:val="center"/>
          </w:tcPr>
          <w:p w:rsidR="00857DF3" w:rsidRPr="00467177" w:rsidRDefault="00857DF3" w:rsidP="00857DF3">
            <w:pPr>
              <w:pStyle w:val="TAC"/>
              <w:rPr>
                <w:ins w:id="3910" w:author="Nokia" w:date="2021-02-17T02:11:00Z"/>
                <w:bCs/>
                <w:lang w:eastAsia="zh-CN"/>
              </w:rPr>
            </w:pPr>
            <w:ins w:id="3911" w:author="Nokia" w:date="2021-02-17T02:11:00Z">
              <w:r w:rsidRPr="006F5291">
                <w:rPr>
                  <w:bCs/>
                  <w:lang w:eastAsia="zh-CN"/>
                </w:rPr>
                <w:t>7</w:t>
              </w:r>
            </w:ins>
          </w:p>
        </w:tc>
        <w:tc>
          <w:tcPr>
            <w:tcW w:w="2552" w:type="dxa"/>
            <w:vAlign w:val="center"/>
          </w:tcPr>
          <w:p w:rsidR="00857DF3" w:rsidRPr="00467177" w:rsidRDefault="00857DF3" w:rsidP="00857DF3">
            <w:pPr>
              <w:pStyle w:val="TAC"/>
              <w:rPr>
                <w:ins w:id="3912" w:author="Nokia" w:date="2021-02-17T02:11:00Z"/>
                <w:bCs/>
                <w:lang w:eastAsia="ja-JP"/>
              </w:rPr>
            </w:pPr>
            <w:ins w:id="3913" w:author="Nokia" w:date="2021-02-17T02:11:00Z">
              <w:r w:rsidRPr="006F5291">
                <w:rPr>
                  <w:bCs/>
                  <w:lang w:eastAsia="ja-JP"/>
                </w:rPr>
                <w:t>0</w:t>
              </w:r>
            </w:ins>
          </w:p>
        </w:tc>
      </w:tr>
      <w:tr w:rsidR="00857DF3" w:rsidRPr="001D386E" w:rsidTr="00E83517">
        <w:trPr>
          <w:jc w:val="center"/>
          <w:ins w:id="3914" w:author="Nokia" w:date="2021-02-17T02:11:00Z"/>
        </w:trPr>
        <w:tc>
          <w:tcPr>
            <w:tcW w:w="1985" w:type="dxa"/>
            <w:vMerge/>
            <w:vAlign w:val="center"/>
          </w:tcPr>
          <w:p w:rsidR="00857DF3" w:rsidRPr="001D386E" w:rsidRDefault="00857DF3" w:rsidP="00857DF3">
            <w:pPr>
              <w:pStyle w:val="TAC"/>
              <w:rPr>
                <w:ins w:id="3915" w:author="Nokia" w:date="2021-02-17T02:11:00Z"/>
                <w:rFonts w:cs="Arial"/>
              </w:rPr>
            </w:pPr>
          </w:p>
        </w:tc>
        <w:tc>
          <w:tcPr>
            <w:tcW w:w="2552" w:type="dxa"/>
            <w:vAlign w:val="center"/>
          </w:tcPr>
          <w:p w:rsidR="00857DF3" w:rsidRPr="00467177" w:rsidRDefault="00857DF3" w:rsidP="00857DF3">
            <w:pPr>
              <w:pStyle w:val="TAC"/>
              <w:rPr>
                <w:ins w:id="3916" w:author="Nokia" w:date="2021-02-17T02:11:00Z"/>
                <w:bCs/>
                <w:lang w:eastAsia="zh-CN"/>
              </w:rPr>
            </w:pPr>
            <w:ins w:id="3917" w:author="Nokia" w:date="2021-02-17T02:11:00Z">
              <w:r w:rsidRPr="006F5291">
                <w:rPr>
                  <w:bCs/>
                  <w:lang w:eastAsia="zh-CN"/>
                </w:rPr>
                <w:t>8</w:t>
              </w:r>
            </w:ins>
          </w:p>
        </w:tc>
        <w:tc>
          <w:tcPr>
            <w:tcW w:w="2552" w:type="dxa"/>
            <w:vAlign w:val="center"/>
          </w:tcPr>
          <w:p w:rsidR="00857DF3" w:rsidRPr="00467177" w:rsidRDefault="00857DF3" w:rsidP="00857DF3">
            <w:pPr>
              <w:pStyle w:val="TAC"/>
              <w:rPr>
                <w:ins w:id="3918" w:author="Nokia" w:date="2021-02-17T02:11:00Z"/>
                <w:bCs/>
                <w:lang w:eastAsia="ja-JP"/>
              </w:rPr>
            </w:pPr>
            <w:ins w:id="3919" w:author="Nokia" w:date="2021-02-17T02:11:00Z">
              <w:r w:rsidRPr="006F5291">
                <w:rPr>
                  <w:bCs/>
                  <w:lang w:eastAsia="ja-JP"/>
                </w:rPr>
                <w:t>0</w:t>
              </w:r>
            </w:ins>
          </w:p>
        </w:tc>
      </w:tr>
      <w:tr w:rsidR="00857DF3" w:rsidRPr="001D386E" w:rsidTr="00E83517">
        <w:trPr>
          <w:jc w:val="center"/>
          <w:ins w:id="3920" w:author="Nokia" w:date="2021-02-17T02:11:00Z"/>
        </w:trPr>
        <w:tc>
          <w:tcPr>
            <w:tcW w:w="1985" w:type="dxa"/>
            <w:vMerge/>
            <w:vAlign w:val="center"/>
          </w:tcPr>
          <w:p w:rsidR="00857DF3" w:rsidRPr="001D386E" w:rsidRDefault="00857DF3" w:rsidP="00857DF3">
            <w:pPr>
              <w:pStyle w:val="TAC"/>
              <w:rPr>
                <w:ins w:id="3921" w:author="Nokia" w:date="2021-02-17T02:11:00Z"/>
                <w:rFonts w:cs="Arial"/>
              </w:rPr>
            </w:pPr>
          </w:p>
        </w:tc>
        <w:tc>
          <w:tcPr>
            <w:tcW w:w="2552" w:type="dxa"/>
            <w:vAlign w:val="center"/>
          </w:tcPr>
          <w:p w:rsidR="00857DF3" w:rsidRPr="00467177" w:rsidRDefault="00857DF3" w:rsidP="00857DF3">
            <w:pPr>
              <w:pStyle w:val="TAC"/>
              <w:rPr>
                <w:ins w:id="3922" w:author="Nokia" w:date="2021-02-17T02:11:00Z"/>
                <w:bCs/>
                <w:lang w:eastAsia="zh-CN"/>
              </w:rPr>
            </w:pPr>
            <w:ins w:id="3923" w:author="Nokia" w:date="2021-02-17T02:11:00Z">
              <w:r w:rsidRPr="006F5291">
                <w:rPr>
                  <w:bCs/>
                  <w:lang w:eastAsia="zh-CN"/>
                </w:rPr>
                <w:t>20</w:t>
              </w:r>
            </w:ins>
          </w:p>
        </w:tc>
        <w:tc>
          <w:tcPr>
            <w:tcW w:w="2552" w:type="dxa"/>
            <w:vAlign w:val="center"/>
          </w:tcPr>
          <w:p w:rsidR="00857DF3" w:rsidRPr="00467177" w:rsidRDefault="00857DF3" w:rsidP="00857DF3">
            <w:pPr>
              <w:pStyle w:val="TAC"/>
              <w:rPr>
                <w:ins w:id="3924" w:author="Nokia" w:date="2021-02-17T02:11:00Z"/>
                <w:bCs/>
                <w:lang w:eastAsia="ja-JP"/>
              </w:rPr>
            </w:pPr>
            <w:ins w:id="3925" w:author="Nokia" w:date="2021-02-17T02:11:00Z">
              <w:r w:rsidRPr="006F5291">
                <w:rPr>
                  <w:bCs/>
                  <w:lang w:eastAsia="ja-JP"/>
                </w:rPr>
                <w:t>0.2</w:t>
              </w:r>
            </w:ins>
          </w:p>
        </w:tc>
      </w:tr>
      <w:tr w:rsidR="00857DF3" w:rsidRPr="001D386E" w:rsidTr="00E83517">
        <w:trPr>
          <w:jc w:val="center"/>
          <w:ins w:id="3926" w:author="Nokia" w:date="2021-02-17T02:11:00Z"/>
        </w:trPr>
        <w:tc>
          <w:tcPr>
            <w:tcW w:w="1985" w:type="dxa"/>
            <w:vMerge/>
            <w:vAlign w:val="center"/>
          </w:tcPr>
          <w:p w:rsidR="00857DF3" w:rsidRPr="001D386E" w:rsidRDefault="00857DF3" w:rsidP="00857DF3">
            <w:pPr>
              <w:pStyle w:val="TAC"/>
              <w:rPr>
                <w:ins w:id="3927" w:author="Nokia" w:date="2021-02-17T02:11:00Z"/>
                <w:rFonts w:cs="Arial"/>
              </w:rPr>
            </w:pPr>
          </w:p>
        </w:tc>
        <w:tc>
          <w:tcPr>
            <w:tcW w:w="2552" w:type="dxa"/>
            <w:vAlign w:val="center"/>
          </w:tcPr>
          <w:p w:rsidR="00857DF3" w:rsidRPr="00467177" w:rsidRDefault="00857DF3" w:rsidP="00857DF3">
            <w:pPr>
              <w:pStyle w:val="TAC"/>
              <w:rPr>
                <w:ins w:id="3928" w:author="Nokia" w:date="2021-02-17T02:11:00Z"/>
                <w:bCs/>
                <w:lang w:eastAsia="zh-CN"/>
              </w:rPr>
            </w:pPr>
            <w:ins w:id="3929" w:author="Nokia" w:date="2021-02-17T02:11:00Z">
              <w:r w:rsidRPr="006F5291">
                <w:rPr>
                  <w:bCs/>
                  <w:lang w:eastAsia="zh-CN"/>
                </w:rPr>
                <w:t>28</w:t>
              </w:r>
            </w:ins>
          </w:p>
        </w:tc>
        <w:tc>
          <w:tcPr>
            <w:tcW w:w="2552" w:type="dxa"/>
            <w:vAlign w:val="center"/>
          </w:tcPr>
          <w:p w:rsidR="00857DF3" w:rsidRPr="00467177" w:rsidRDefault="00857DF3" w:rsidP="00857DF3">
            <w:pPr>
              <w:pStyle w:val="TAC"/>
              <w:rPr>
                <w:ins w:id="3930" w:author="Nokia" w:date="2021-02-17T02:11:00Z"/>
                <w:bCs/>
                <w:lang w:eastAsia="ja-JP"/>
              </w:rPr>
            </w:pPr>
            <w:ins w:id="3931" w:author="Nokia" w:date="2021-02-17T02:11:00Z">
              <w:r w:rsidRPr="006F5291">
                <w:rPr>
                  <w:bCs/>
                  <w:lang w:eastAsia="ja-JP"/>
                </w:rPr>
                <w:t>0.2</w:t>
              </w:r>
            </w:ins>
          </w:p>
        </w:tc>
      </w:tr>
      <w:tr w:rsidR="00857DF3" w:rsidRPr="001D386E" w:rsidTr="00E83517">
        <w:trPr>
          <w:jc w:val="center"/>
          <w:ins w:id="3932" w:author="Nokia" w:date="2021-02-17T02:11:00Z"/>
        </w:trPr>
        <w:tc>
          <w:tcPr>
            <w:tcW w:w="1985" w:type="dxa"/>
            <w:vMerge/>
            <w:vAlign w:val="center"/>
          </w:tcPr>
          <w:p w:rsidR="00857DF3" w:rsidRPr="001D386E" w:rsidRDefault="00857DF3" w:rsidP="00857DF3">
            <w:pPr>
              <w:pStyle w:val="TAC"/>
              <w:rPr>
                <w:ins w:id="3933" w:author="Nokia" w:date="2021-02-17T02:11:00Z"/>
                <w:rFonts w:cs="Arial"/>
              </w:rPr>
            </w:pPr>
          </w:p>
        </w:tc>
        <w:tc>
          <w:tcPr>
            <w:tcW w:w="2552" w:type="dxa"/>
            <w:vAlign w:val="center"/>
          </w:tcPr>
          <w:p w:rsidR="00857DF3" w:rsidRPr="00467177" w:rsidRDefault="00857DF3" w:rsidP="00857DF3">
            <w:pPr>
              <w:pStyle w:val="TAC"/>
              <w:rPr>
                <w:ins w:id="3934" w:author="Nokia" w:date="2021-02-17T02:11:00Z"/>
                <w:bCs/>
                <w:lang w:eastAsia="zh-CN"/>
              </w:rPr>
            </w:pPr>
            <w:ins w:id="3935" w:author="Nokia" w:date="2021-02-17T02:11:00Z">
              <w:r w:rsidRPr="006F5291">
                <w:rPr>
                  <w:bCs/>
                  <w:lang w:eastAsia="zh-CN"/>
                </w:rPr>
                <w:t>32</w:t>
              </w:r>
            </w:ins>
          </w:p>
        </w:tc>
        <w:tc>
          <w:tcPr>
            <w:tcW w:w="2552" w:type="dxa"/>
            <w:vAlign w:val="center"/>
          </w:tcPr>
          <w:p w:rsidR="00857DF3" w:rsidRPr="00467177" w:rsidRDefault="00857DF3" w:rsidP="00857DF3">
            <w:pPr>
              <w:pStyle w:val="TAC"/>
              <w:rPr>
                <w:ins w:id="3936" w:author="Nokia" w:date="2021-02-17T02:11:00Z"/>
                <w:bCs/>
                <w:lang w:eastAsia="ja-JP"/>
              </w:rPr>
            </w:pPr>
            <w:ins w:id="3937" w:author="Nokia" w:date="2021-02-17T02:11:00Z">
              <w:r w:rsidRPr="006F5291">
                <w:rPr>
                  <w:bCs/>
                  <w:lang w:eastAsia="ja-JP"/>
                </w:rPr>
                <w:t>0</w:t>
              </w:r>
            </w:ins>
          </w:p>
        </w:tc>
      </w:tr>
      <w:tr w:rsidR="00857DF3" w:rsidRPr="001D386E" w:rsidTr="00503517">
        <w:trPr>
          <w:jc w:val="center"/>
        </w:trPr>
        <w:tc>
          <w:tcPr>
            <w:tcW w:w="7089" w:type="dxa"/>
            <w:gridSpan w:val="3"/>
            <w:vAlign w:val="center"/>
          </w:tcPr>
          <w:p w:rsidR="00857DF3" w:rsidRPr="001D386E" w:rsidRDefault="00857DF3" w:rsidP="00857DF3">
            <w:pPr>
              <w:pStyle w:val="TAN"/>
              <w:rPr>
                <w:rFonts w:cs="Arial"/>
                <w:lang w:eastAsia="en-US"/>
              </w:rPr>
            </w:pPr>
            <w:r w:rsidRPr="001D386E">
              <w:rPr>
                <w:rFonts w:cs="Arial"/>
                <w:lang w:eastAsia="en-US"/>
              </w:rPr>
              <w:lastRenderedPageBreak/>
              <w:t>NOTE 1:</w:t>
            </w:r>
            <w:r w:rsidRPr="001D386E">
              <w:rPr>
                <w:rFonts w:cs="Arial"/>
                <w:lang w:eastAsia="en-US"/>
              </w:rPr>
              <w:tab/>
              <w:t>The above additional tolerances are only applicable for the E-UTRA operating bands that belong to the supported inter-band carrier aggregation configurations.</w:t>
            </w:r>
          </w:p>
          <w:p w:rsidR="00857DF3" w:rsidRPr="001D386E" w:rsidRDefault="00857DF3" w:rsidP="00857DF3">
            <w:pPr>
              <w:pStyle w:val="TAN"/>
              <w:rPr>
                <w:rFonts w:cs="Arial"/>
                <w:lang w:eastAsia="en-US"/>
              </w:rPr>
            </w:pPr>
            <w:r w:rsidRPr="001D386E">
              <w:rPr>
                <w:rFonts w:cs="Arial"/>
                <w:lang w:eastAsia="en-US"/>
              </w:rPr>
              <w:t>NOTE 2:</w:t>
            </w:r>
            <w:r w:rsidRPr="001D386E">
              <w:rPr>
                <w:rFonts w:cs="Arial"/>
                <w:lang w:eastAsia="en-US"/>
              </w:rPr>
              <w:tab/>
              <w:t xml:space="preserve">The above additional tolerances also apply in </w:t>
            </w:r>
            <w:r w:rsidRPr="001D386E">
              <w:rPr>
                <w:rFonts w:cs="Arial" w:hint="eastAsia"/>
                <w:lang w:eastAsia="zh-CN"/>
              </w:rPr>
              <w:t xml:space="preserve">intra-band and </w:t>
            </w:r>
            <w:r w:rsidRPr="001D386E">
              <w:rPr>
                <w:rFonts w:cs="Arial"/>
                <w:lang w:eastAsia="en-US"/>
              </w:rPr>
              <w:t>non-aggregated operation for the supported E-UTRA operating bands that belong to the supported inter-band carrier aggregation configurations.</w:t>
            </w:r>
          </w:p>
          <w:p w:rsidR="00857DF3" w:rsidRPr="001D386E" w:rsidRDefault="00857DF3" w:rsidP="00857DF3">
            <w:pPr>
              <w:pStyle w:val="TAN"/>
              <w:rPr>
                <w:rFonts w:cs="Arial"/>
                <w:lang w:eastAsia="en-US"/>
              </w:rPr>
            </w:pPr>
            <w:r w:rsidRPr="001D386E">
              <w:rPr>
                <w:rFonts w:cs="Arial"/>
                <w:lang w:eastAsia="en-US"/>
              </w:rPr>
              <w:t xml:space="preserve">NOTE 3: </w:t>
            </w:r>
            <w:r w:rsidRPr="001D386E">
              <w:rPr>
                <w:rFonts w:cs="Arial"/>
                <w:lang w:eastAsia="en-US"/>
              </w:rPr>
              <w:tab/>
              <w:t xml:space="preserve">Tolerances for a UE supporting multiple </w:t>
            </w:r>
            <w:r w:rsidRPr="001D386E">
              <w:rPr>
                <w:rFonts w:eastAsia="SimSun" w:cs="Arial" w:hint="eastAsia"/>
                <w:lang w:eastAsia="zh-CN"/>
              </w:rPr>
              <w:t>5</w:t>
            </w:r>
            <w:r w:rsidRPr="001D386E">
              <w:rPr>
                <w:rFonts w:cs="Arial"/>
                <w:lang w:eastAsia="en-US"/>
              </w:rPr>
              <w:t>DL inter-band CA configurations are FFS.</w:t>
            </w:r>
          </w:p>
          <w:p w:rsidR="00857DF3" w:rsidRDefault="00857DF3" w:rsidP="00857DF3">
            <w:pPr>
              <w:pStyle w:val="TAN"/>
              <w:rPr>
                <w:ins w:id="3938" w:author="Nokia" w:date="2021-02-17T13:18:00Z"/>
                <w:rFonts w:cs="Arial"/>
                <w:lang w:eastAsia="en-US"/>
              </w:rPr>
            </w:pPr>
            <w:r w:rsidRPr="001D386E">
              <w:rPr>
                <w:rFonts w:cs="Arial"/>
                <w:lang w:eastAsia="en-US"/>
              </w:rPr>
              <w:t xml:space="preserve">NOTE 4: </w:t>
            </w:r>
            <w:r w:rsidRPr="001D386E">
              <w:rPr>
                <w:rFonts w:cs="Arial"/>
                <w:lang w:eastAsia="en-US"/>
              </w:rPr>
              <w:tab/>
              <w:t>The above additional tolerances applicable for the E-UTRA operating bands that belong to the supported highest order inter-band carrier aggregation configuration, also applies to the same E-UTRA operating bands that belong to a supported lower order CA configuration.</w:t>
            </w:r>
          </w:p>
          <w:p w:rsidR="00857DF3" w:rsidRPr="001D386E" w:rsidRDefault="00857DF3" w:rsidP="00857DF3">
            <w:pPr>
              <w:pStyle w:val="TAN"/>
              <w:rPr>
                <w:rFonts w:cs="Arial"/>
                <w:lang w:eastAsia="en-US"/>
              </w:rPr>
            </w:pPr>
            <w:ins w:id="3939" w:author="Nokia" w:date="2021-02-17T13:18:00Z">
              <w:r w:rsidRPr="006F5291">
                <w:rPr>
                  <w:rFonts w:cs="Arial"/>
                  <w:szCs w:val="18"/>
                </w:rPr>
                <w:t xml:space="preserve">NOTE </w:t>
              </w:r>
              <w:r>
                <w:rPr>
                  <w:rFonts w:eastAsia="SimSun" w:cs="Arial"/>
                  <w:szCs w:val="18"/>
                  <w:lang w:eastAsia="zh-CN"/>
                </w:rPr>
                <w:t>5</w:t>
              </w:r>
              <w:r w:rsidRPr="006F5291">
                <w:rPr>
                  <w:rFonts w:cs="Arial"/>
                  <w:szCs w:val="18"/>
                </w:rPr>
                <w:t xml:space="preserve">: </w:t>
              </w:r>
              <w:r w:rsidRPr="006F5291">
                <w:rPr>
                  <w:rFonts w:cs="Arial"/>
                  <w:szCs w:val="18"/>
                  <w:lang w:eastAsia="zh-CN"/>
                </w:rPr>
                <w:t>Only applicable for UE supporting inter-band carrier aggregation with the uplink active in Band 8.</w:t>
              </w:r>
            </w:ins>
          </w:p>
        </w:tc>
      </w:tr>
    </w:tbl>
    <w:p w:rsidR="00EE707A" w:rsidRDefault="00EE707A" w:rsidP="00EE707A">
      <w:pPr>
        <w:rPr>
          <w:ins w:id="3940" w:author="Nokia" w:date="2021-02-08T14:33:00Z"/>
        </w:rPr>
      </w:pPr>
    </w:p>
    <w:p w:rsidR="00AF7839" w:rsidRPr="001D386E" w:rsidRDefault="00AF7839" w:rsidP="00AF7839">
      <w:pPr>
        <w:pStyle w:val="TH"/>
        <w:rPr>
          <w:ins w:id="3941" w:author="Nokia" w:date="2021-02-08T14:33:00Z"/>
          <w:bCs/>
        </w:rPr>
      </w:pPr>
      <w:ins w:id="3942" w:author="Nokia" w:date="2021-02-08T14:33:00Z">
        <w:r w:rsidRPr="001D386E">
          <w:rPr>
            <w:bCs/>
          </w:rPr>
          <w:t>Table 7.3.1-1</w:t>
        </w:r>
        <w:r>
          <w:rPr>
            <w:bCs/>
          </w:rPr>
          <w:t>E</w:t>
        </w:r>
        <w:r w:rsidRPr="001D386E">
          <w:rPr>
            <w:bCs/>
          </w:rPr>
          <w:t>: ΔR</w:t>
        </w:r>
        <w:r w:rsidRPr="001D386E">
          <w:rPr>
            <w:bCs/>
            <w:vertAlign w:val="subscript"/>
          </w:rPr>
          <w:t>IB,c</w:t>
        </w:r>
        <w:r w:rsidRPr="001D386E">
          <w:rPr>
            <w:bCs/>
          </w:rPr>
          <w:t xml:space="preserve"> (</w:t>
        </w:r>
        <w:r>
          <w:rPr>
            <w:bCs/>
          </w:rPr>
          <w:t>six</w:t>
        </w:r>
        <w:r w:rsidRPr="001D386E">
          <w:rPr>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552"/>
        <w:gridCol w:w="2552"/>
      </w:tblGrid>
      <w:tr w:rsidR="00AF7839" w:rsidRPr="001D386E" w:rsidTr="00E83517">
        <w:trPr>
          <w:jc w:val="center"/>
          <w:ins w:id="3943" w:author="Nokia" w:date="2021-02-08T14:33:00Z"/>
        </w:trPr>
        <w:tc>
          <w:tcPr>
            <w:tcW w:w="1985" w:type="dxa"/>
          </w:tcPr>
          <w:p w:rsidR="00AF7839" w:rsidRPr="001D386E" w:rsidRDefault="00AF7839" w:rsidP="00E83517">
            <w:pPr>
              <w:pStyle w:val="TAH"/>
              <w:rPr>
                <w:ins w:id="3944" w:author="Nokia" w:date="2021-02-08T14:33:00Z"/>
                <w:rFonts w:cs="Arial"/>
                <w:lang w:eastAsia="en-US"/>
              </w:rPr>
            </w:pPr>
            <w:ins w:id="3945" w:author="Nokia" w:date="2021-02-08T14:33:00Z">
              <w:r w:rsidRPr="001D386E">
                <w:rPr>
                  <w:rFonts w:cs="Arial"/>
                  <w:lang w:eastAsia="en-US"/>
                </w:rPr>
                <w:t>E-UTRA operating band combination</w:t>
              </w:r>
            </w:ins>
          </w:p>
        </w:tc>
        <w:tc>
          <w:tcPr>
            <w:tcW w:w="2552" w:type="dxa"/>
          </w:tcPr>
          <w:p w:rsidR="00AF7839" w:rsidRPr="001D386E" w:rsidRDefault="00AF7839" w:rsidP="00E83517">
            <w:pPr>
              <w:pStyle w:val="TAH"/>
              <w:rPr>
                <w:ins w:id="3946" w:author="Nokia" w:date="2021-02-08T14:33:00Z"/>
                <w:rFonts w:cs="Arial"/>
                <w:lang w:eastAsia="en-US"/>
              </w:rPr>
            </w:pPr>
            <w:ins w:id="3947" w:author="Nokia" w:date="2021-02-08T14:33:00Z">
              <w:r w:rsidRPr="001D386E">
                <w:rPr>
                  <w:rFonts w:cs="Arial"/>
                  <w:lang w:eastAsia="en-US"/>
                </w:rPr>
                <w:t>E-UTRA Band</w:t>
              </w:r>
            </w:ins>
          </w:p>
        </w:tc>
        <w:tc>
          <w:tcPr>
            <w:tcW w:w="2552" w:type="dxa"/>
          </w:tcPr>
          <w:p w:rsidR="00AF7839" w:rsidRPr="001D386E" w:rsidRDefault="00AF7839" w:rsidP="00E83517">
            <w:pPr>
              <w:pStyle w:val="TAH"/>
              <w:rPr>
                <w:ins w:id="3948" w:author="Nokia" w:date="2021-02-08T14:33:00Z"/>
                <w:rFonts w:cs="Arial"/>
                <w:lang w:eastAsia="en-US"/>
              </w:rPr>
            </w:pPr>
            <w:ins w:id="3949" w:author="Nokia" w:date="2021-02-08T14:33:00Z">
              <w:r w:rsidRPr="001D386E">
                <w:rPr>
                  <w:rFonts w:cs="Arial"/>
                  <w:lang w:eastAsia="en-US"/>
                </w:rPr>
                <w:t>ΔR</w:t>
              </w:r>
              <w:r w:rsidRPr="001D386E">
                <w:rPr>
                  <w:rFonts w:cs="Arial"/>
                  <w:vertAlign w:val="subscript"/>
                  <w:lang w:eastAsia="en-US"/>
                </w:rPr>
                <w:t>IB,c</w:t>
              </w:r>
              <w:r w:rsidRPr="001D386E">
                <w:rPr>
                  <w:rFonts w:cs="Arial"/>
                  <w:lang w:eastAsia="en-US"/>
                </w:rPr>
                <w:t xml:space="preserve"> [dB]</w:t>
              </w:r>
            </w:ins>
          </w:p>
        </w:tc>
      </w:tr>
      <w:tr w:rsidR="00AF7839" w:rsidRPr="001D386E" w:rsidTr="00E83517">
        <w:trPr>
          <w:jc w:val="center"/>
          <w:ins w:id="3950" w:author="Nokia" w:date="2021-02-08T14:33:00Z"/>
        </w:trPr>
        <w:tc>
          <w:tcPr>
            <w:tcW w:w="1985" w:type="dxa"/>
            <w:vMerge w:val="restart"/>
            <w:tcBorders>
              <w:top w:val="single" w:sz="4" w:space="0" w:color="auto"/>
              <w:left w:val="single" w:sz="4" w:space="0" w:color="auto"/>
              <w:right w:val="single" w:sz="4" w:space="0" w:color="auto"/>
            </w:tcBorders>
            <w:vAlign w:val="center"/>
          </w:tcPr>
          <w:p w:rsidR="00AF7839" w:rsidRPr="001D386E" w:rsidRDefault="00AF7839" w:rsidP="00AF7839">
            <w:pPr>
              <w:pStyle w:val="TAC"/>
              <w:rPr>
                <w:ins w:id="3951" w:author="Nokia" w:date="2021-02-08T14:33:00Z"/>
                <w:rFonts w:cs="Arial"/>
                <w:lang w:eastAsia="ja-JP"/>
              </w:rPr>
            </w:pPr>
            <w:ins w:id="3952" w:author="Nokia" w:date="2021-02-08T14:35:00Z">
              <w:r w:rsidRPr="001D386E">
                <w:rPr>
                  <w:rFonts w:eastAsia="MS Mincho" w:cs="Arial"/>
                  <w:lang w:eastAsia="ja-JP"/>
                </w:rPr>
                <w:t>CA_</w:t>
              </w:r>
              <w:r w:rsidRPr="005B7A72">
                <w:rPr>
                  <w:rFonts w:eastAsia="MS Mincho" w:cs="Arial"/>
                  <w:lang w:eastAsia="ja-JP"/>
                </w:rPr>
                <w:t>1-3-7-8-20-28</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953" w:author="Nokia" w:date="2021-02-08T14:33:00Z"/>
                <w:bCs/>
              </w:rPr>
            </w:pPr>
            <w:ins w:id="3954" w:author="Nokia" w:date="2021-02-08T14:34:00Z">
              <w:r w:rsidRPr="00467177">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955" w:author="Nokia" w:date="2021-02-08T14:33:00Z"/>
                <w:bCs/>
              </w:rPr>
            </w:pPr>
            <w:ins w:id="3956" w:author="Nokia" w:date="2021-02-08T14:34:00Z">
              <w:r w:rsidRPr="00467177">
                <w:rPr>
                  <w:bCs/>
                  <w:lang w:eastAsia="ja-JP"/>
                </w:rPr>
                <w:t>0</w:t>
              </w:r>
            </w:ins>
          </w:p>
        </w:tc>
      </w:tr>
      <w:tr w:rsidR="00AF7839" w:rsidRPr="001D386E" w:rsidTr="00E83517">
        <w:trPr>
          <w:jc w:val="center"/>
          <w:ins w:id="3957" w:author="Nokia" w:date="2021-02-08T14:33: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3958" w:author="Nokia" w:date="2021-02-08T14:33: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959" w:author="Nokia" w:date="2021-02-08T14:33:00Z"/>
                <w:bCs/>
              </w:rPr>
            </w:pPr>
            <w:ins w:id="3960" w:author="Nokia" w:date="2021-02-08T14:34:00Z">
              <w:r w:rsidRPr="00467177">
                <w:rPr>
                  <w:bCs/>
                  <w:lang w:eastAsia="zh-CN"/>
                </w:rPr>
                <w:t>3</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961" w:author="Nokia" w:date="2021-02-08T14:33:00Z"/>
                <w:bCs/>
              </w:rPr>
            </w:pPr>
            <w:ins w:id="3962" w:author="Nokia" w:date="2021-02-08T14:34:00Z">
              <w:r w:rsidRPr="00467177">
                <w:rPr>
                  <w:bCs/>
                  <w:lang w:eastAsia="ja-JP"/>
                </w:rPr>
                <w:t>0</w:t>
              </w:r>
            </w:ins>
          </w:p>
        </w:tc>
      </w:tr>
      <w:tr w:rsidR="00AF7839" w:rsidRPr="001D386E" w:rsidTr="00E83517">
        <w:trPr>
          <w:jc w:val="center"/>
          <w:ins w:id="3963" w:author="Nokia" w:date="2021-02-08T14:33: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3964" w:author="Nokia" w:date="2021-02-08T14:33: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965" w:author="Nokia" w:date="2021-02-08T14:33:00Z"/>
                <w:bCs/>
              </w:rPr>
            </w:pPr>
            <w:ins w:id="3966" w:author="Nokia" w:date="2021-02-08T14:34:00Z">
              <w:r w:rsidRPr="00467177">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967" w:author="Nokia" w:date="2021-02-08T14:33:00Z"/>
                <w:bCs/>
              </w:rPr>
            </w:pPr>
            <w:ins w:id="3968" w:author="Nokia" w:date="2021-02-08T14:34:00Z">
              <w:r w:rsidRPr="00467177">
                <w:rPr>
                  <w:bCs/>
                  <w:lang w:eastAsia="ja-JP"/>
                </w:rPr>
                <w:t>0</w:t>
              </w:r>
            </w:ins>
          </w:p>
        </w:tc>
      </w:tr>
      <w:tr w:rsidR="00AF7839" w:rsidRPr="001D386E" w:rsidTr="00E83517">
        <w:trPr>
          <w:jc w:val="center"/>
          <w:ins w:id="3969" w:author="Nokia" w:date="2021-02-08T14:33: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3970" w:author="Nokia" w:date="2021-02-08T14:33: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971" w:author="Nokia" w:date="2021-02-08T14:33:00Z"/>
                <w:bCs/>
              </w:rPr>
            </w:pPr>
            <w:ins w:id="3972" w:author="Nokia" w:date="2021-02-08T14:34:00Z">
              <w:r w:rsidRPr="00467177">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973" w:author="Nokia" w:date="2021-02-08T14:33:00Z"/>
                <w:bCs/>
              </w:rPr>
            </w:pPr>
            <w:ins w:id="3974" w:author="Nokia" w:date="2021-02-08T14:34:00Z">
              <w:r w:rsidRPr="00467177">
                <w:rPr>
                  <w:bCs/>
                  <w:lang w:eastAsia="ja-JP"/>
                </w:rPr>
                <w:t>0.2</w:t>
              </w:r>
            </w:ins>
          </w:p>
        </w:tc>
      </w:tr>
      <w:tr w:rsidR="00AF7839" w:rsidRPr="001D386E" w:rsidTr="00E83517">
        <w:trPr>
          <w:jc w:val="center"/>
          <w:ins w:id="3975" w:author="Nokia" w:date="2021-02-08T14:33: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3976" w:author="Nokia" w:date="2021-02-08T14:33: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977" w:author="Nokia" w:date="2021-02-08T14:33:00Z"/>
                <w:bCs/>
              </w:rPr>
            </w:pPr>
            <w:ins w:id="3978" w:author="Nokia" w:date="2021-02-08T14:34:00Z">
              <w:r w:rsidRPr="00467177">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979" w:author="Nokia" w:date="2021-02-08T14:33:00Z"/>
                <w:bCs/>
              </w:rPr>
            </w:pPr>
            <w:ins w:id="3980" w:author="Nokia" w:date="2021-02-08T14:34:00Z">
              <w:r w:rsidRPr="00467177">
                <w:rPr>
                  <w:bCs/>
                  <w:lang w:eastAsia="ja-JP"/>
                </w:rPr>
                <w:t>0.2</w:t>
              </w:r>
            </w:ins>
          </w:p>
        </w:tc>
      </w:tr>
      <w:tr w:rsidR="00AF7839" w:rsidRPr="001D386E" w:rsidTr="00E83517">
        <w:trPr>
          <w:jc w:val="center"/>
          <w:ins w:id="3981" w:author="Nokia" w:date="2021-02-08T14:33: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3982" w:author="Nokia" w:date="2021-02-08T14:33: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983" w:author="Nokia" w:date="2021-02-08T14:33:00Z"/>
                <w:bCs/>
              </w:rPr>
            </w:pPr>
            <w:ins w:id="3984" w:author="Nokia" w:date="2021-02-08T14:34:00Z">
              <w:r w:rsidRPr="00467177">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985" w:author="Nokia" w:date="2021-02-08T14:33:00Z"/>
                <w:bCs/>
              </w:rPr>
            </w:pPr>
            <w:ins w:id="3986" w:author="Nokia" w:date="2021-02-08T14:34:00Z">
              <w:r w:rsidRPr="00467177">
                <w:rPr>
                  <w:bCs/>
                  <w:lang w:eastAsia="ja-JP"/>
                </w:rPr>
                <w:t>0.2</w:t>
              </w:r>
            </w:ins>
          </w:p>
        </w:tc>
      </w:tr>
      <w:tr w:rsidR="00AF7839" w:rsidRPr="001D386E" w:rsidTr="00E83517">
        <w:trPr>
          <w:jc w:val="center"/>
          <w:ins w:id="3987" w:author="Nokia" w:date="2021-02-08T14:38:00Z"/>
        </w:trPr>
        <w:tc>
          <w:tcPr>
            <w:tcW w:w="1985" w:type="dxa"/>
            <w:vMerge w:val="restart"/>
            <w:tcBorders>
              <w:left w:val="single" w:sz="4" w:space="0" w:color="auto"/>
              <w:right w:val="single" w:sz="4" w:space="0" w:color="auto"/>
            </w:tcBorders>
            <w:vAlign w:val="center"/>
          </w:tcPr>
          <w:p w:rsidR="00AF7839" w:rsidRPr="001D386E" w:rsidRDefault="00AF7839" w:rsidP="00AF7839">
            <w:pPr>
              <w:pStyle w:val="TAC"/>
              <w:rPr>
                <w:ins w:id="3988" w:author="Nokia" w:date="2021-02-08T14:38:00Z"/>
                <w:rFonts w:cs="Arial"/>
                <w:lang w:eastAsia="ja-JP"/>
              </w:rPr>
            </w:pPr>
            <w:ins w:id="3989" w:author="Nokia" w:date="2021-02-08T14:38:00Z">
              <w:r w:rsidRPr="00AF7839">
                <w:rPr>
                  <w:rFonts w:cs="Arial"/>
                  <w:lang w:eastAsia="ja-JP"/>
                </w:rPr>
                <w:t>CA_1-7-8-20-28-32</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990" w:author="Nokia" w:date="2021-02-08T14:38:00Z"/>
                <w:bCs/>
                <w:lang w:eastAsia="zh-CN"/>
              </w:rPr>
            </w:pPr>
            <w:ins w:id="3991" w:author="Nokia" w:date="2021-02-08T14:40:00Z">
              <w:r w:rsidRPr="00467177">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992" w:author="Nokia" w:date="2021-02-08T14:38:00Z"/>
                <w:bCs/>
                <w:lang w:eastAsia="ja-JP"/>
              </w:rPr>
            </w:pPr>
            <w:ins w:id="3993" w:author="Nokia" w:date="2021-02-08T14:40:00Z">
              <w:r w:rsidRPr="00467177">
                <w:rPr>
                  <w:bCs/>
                  <w:lang w:eastAsia="ja-JP"/>
                </w:rPr>
                <w:t>0</w:t>
              </w:r>
            </w:ins>
          </w:p>
        </w:tc>
      </w:tr>
      <w:tr w:rsidR="00AF7839" w:rsidRPr="001D386E" w:rsidTr="00E83517">
        <w:trPr>
          <w:jc w:val="center"/>
          <w:ins w:id="3994" w:author="Nokia" w:date="2021-02-08T14:38: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3995" w:author="Nokia" w:date="2021-02-08T14:38: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3996" w:author="Nokia" w:date="2021-02-08T14:38:00Z"/>
                <w:bCs/>
                <w:lang w:eastAsia="zh-CN"/>
              </w:rPr>
            </w:pPr>
            <w:ins w:id="3997" w:author="Nokia" w:date="2021-02-08T14:40:00Z">
              <w:r w:rsidRPr="00467177">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3998" w:author="Nokia" w:date="2021-02-08T14:38:00Z"/>
                <w:bCs/>
                <w:lang w:eastAsia="ja-JP"/>
              </w:rPr>
            </w:pPr>
            <w:ins w:id="3999" w:author="Nokia" w:date="2021-02-08T14:40:00Z">
              <w:r w:rsidRPr="00467177">
                <w:rPr>
                  <w:bCs/>
                  <w:lang w:eastAsia="ja-JP"/>
                </w:rPr>
                <w:t>0</w:t>
              </w:r>
            </w:ins>
          </w:p>
        </w:tc>
      </w:tr>
      <w:tr w:rsidR="00AF7839" w:rsidRPr="001D386E" w:rsidTr="00E83517">
        <w:trPr>
          <w:jc w:val="center"/>
          <w:ins w:id="4000" w:author="Nokia" w:date="2021-02-08T14:38: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4001" w:author="Nokia" w:date="2021-02-08T14:38: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4002" w:author="Nokia" w:date="2021-02-08T14:38:00Z"/>
                <w:bCs/>
                <w:lang w:eastAsia="zh-CN"/>
              </w:rPr>
            </w:pPr>
            <w:ins w:id="4003" w:author="Nokia" w:date="2021-02-08T14:40:00Z">
              <w:r w:rsidRPr="00467177">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4004" w:author="Nokia" w:date="2021-02-08T14:38:00Z"/>
                <w:bCs/>
                <w:lang w:eastAsia="ja-JP"/>
              </w:rPr>
            </w:pPr>
            <w:ins w:id="4005" w:author="Nokia" w:date="2021-02-08T14:40:00Z">
              <w:r w:rsidRPr="00467177">
                <w:rPr>
                  <w:bCs/>
                  <w:lang w:eastAsia="ja-JP"/>
                </w:rPr>
                <w:t>0</w:t>
              </w:r>
            </w:ins>
          </w:p>
        </w:tc>
      </w:tr>
      <w:tr w:rsidR="00AF7839" w:rsidRPr="001D386E" w:rsidTr="00E83517">
        <w:trPr>
          <w:jc w:val="center"/>
          <w:ins w:id="4006" w:author="Nokia" w:date="2021-02-08T14:38: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4007" w:author="Nokia" w:date="2021-02-08T14:38: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4008" w:author="Nokia" w:date="2021-02-08T14:38:00Z"/>
                <w:bCs/>
                <w:lang w:eastAsia="zh-CN"/>
              </w:rPr>
            </w:pPr>
            <w:ins w:id="4009" w:author="Nokia" w:date="2021-02-08T14:40:00Z">
              <w:r w:rsidRPr="00467177">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4010" w:author="Nokia" w:date="2021-02-08T14:38:00Z"/>
                <w:bCs/>
                <w:lang w:eastAsia="ja-JP"/>
              </w:rPr>
            </w:pPr>
            <w:ins w:id="4011" w:author="Nokia" w:date="2021-02-08T14:40:00Z">
              <w:r w:rsidRPr="00467177">
                <w:rPr>
                  <w:bCs/>
                  <w:lang w:eastAsia="ja-JP"/>
                </w:rPr>
                <w:t>0.2</w:t>
              </w:r>
            </w:ins>
          </w:p>
        </w:tc>
      </w:tr>
      <w:tr w:rsidR="00AF7839" w:rsidRPr="001D386E" w:rsidTr="00E83517">
        <w:trPr>
          <w:jc w:val="center"/>
          <w:ins w:id="4012" w:author="Nokia" w:date="2021-02-08T14:38: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4013" w:author="Nokia" w:date="2021-02-08T14:38: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4014" w:author="Nokia" w:date="2021-02-08T14:38:00Z"/>
                <w:bCs/>
                <w:lang w:eastAsia="zh-CN"/>
              </w:rPr>
            </w:pPr>
            <w:ins w:id="4015" w:author="Nokia" w:date="2021-02-08T14:40:00Z">
              <w:r w:rsidRPr="00467177">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4016" w:author="Nokia" w:date="2021-02-08T14:38:00Z"/>
                <w:bCs/>
                <w:lang w:eastAsia="ja-JP"/>
              </w:rPr>
            </w:pPr>
            <w:ins w:id="4017" w:author="Nokia" w:date="2021-02-08T14:40:00Z">
              <w:r w:rsidRPr="00467177">
                <w:rPr>
                  <w:bCs/>
                  <w:lang w:eastAsia="ja-JP"/>
                </w:rPr>
                <w:t>0.2</w:t>
              </w:r>
            </w:ins>
          </w:p>
        </w:tc>
      </w:tr>
      <w:tr w:rsidR="00AF7839" w:rsidRPr="001D386E" w:rsidTr="00E83517">
        <w:trPr>
          <w:jc w:val="center"/>
          <w:ins w:id="4018" w:author="Nokia" w:date="2021-02-08T14:38:00Z"/>
        </w:trPr>
        <w:tc>
          <w:tcPr>
            <w:tcW w:w="1985" w:type="dxa"/>
            <w:vMerge/>
            <w:tcBorders>
              <w:left w:val="single" w:sz="4" w:space="0" w:color="auto"/>
              <w:right w:val="single" w:sz="4" w:space="0" w:color="auto"/>
            </w:tcBorders>
            <w:vAlign w:val="center"/>
          </w:tcPr>
          <w:p w:rsidR="00AF7839" w:rsidRPr="001D386E" w:rsidRDefault="00AF7839" w:rsidP="00AF7839">
            <w:pPr>
              <w:pStyle w:val="TAC"/>
              <w:rPr>
                <w:ins w:id="4019" w:author="Nokia" w:date="2021-02-08T14:38: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tabs>
                <w:tab w:val="left" w:pos="1020"/>
                <w:tab w:val="center" w:pos="1168"/>
              </w:tabs>
              <w:rPr>
                <w:ins w:id="4020" w:author="Nokia" w:date="2021-02-08T14:38:00Z"/>
                <w:bCs/>
                <w:lang w:eastAsia="zh-CN"/>
              </w:rPr>
            </w:pPr>
            <w:ins w:id="4021" w:author="Nokia" w:date="2021-02-08T14:40:00Z">
              <w:r w:rsidRPr="00467177">
                <w:rPr>
                  <w:bCs/>
                  <w:lang w:eastAsia="zh-CN"/>
                </w:rPr>
                <w:t>32</w:t>
              </w:r>
            </w:ins>
          </w:p>
        </w:tc>
        <w:tc>
          <w:tcPr>
            <w:tcW w:w="2552" w:type="dxa"/>
            <w:tcBorders>
              <w:top w:val="single" w:sz="4" w:space="0" w:color="auto"/>
              <w:left w:val="single" w:sz="4" w:space="0" w:color="auto"/>
              <w:bottom w:val="single" w:sz="4" w:space="0" w:color="auto"/>
              <w:right w:val="single" w:sz="4" w:space="0" w:color="auto"/>
            </w:tcBorders>
            <w:vAlign w:val="center"/>
          </w:tcPr>
          <w:p w:rsidR="00AF7839" w:rsidRPr="00AF7839" w:rsidRDefault="00AF7839" w:rsidP="00AF7839">
            <w:pPr>
              <w:pStyle w:val="TAC"/>
              <w:rPr>
                <w:ins w:id="4022" w:author="Nokia" w:date="2021-02-08T14:38:00Z"/>
                <w:bCs/>
                <w:lang w:eastAsia="ja-JP"/>
              </w:rPr>
            </w:pPr>
            <w:ins w:id="4023" w:author="Nokia" w:date="2021-02-08T14:40:00Z">
              <w:r w:rsidRPr="00467177">
                <w:rPr>
                  <w:bCs/>
                  <w:lang w:eastAsia="ja-JP"/>
                </w:rPr>
                <w:t>0</w:t>
              </w:r>
            </w:ins>
          </w:p>
        </w:tc>
      </w:tr>
    </w:tbl>
    <w:p w:rsidR="00AF7839" w:rsidRDefault="00AF7839" w:rsidP="00EE707A"/>
    <w:p w:rsidR="00B960BE" w:rsidRPr="00B960BE" w:rsidRDefault="00B960BE" w:rsidP="00B960BE">
      <w:pPr>
        <w:rPr>
          <w:noProof/>
          <w:color w:val="FF0000"/>
        </w:rPr>
      </w:pPr>
      <w:r w:rsidRPr="00B960BE">
        <w:rPr>
          <w:noProof/>
          <w:color w:val="FF0000"/>
        </w:rPr>
        <w:t>&lt;</w:t>
      </w:r>
      <w:r>
        <w:rPr>
          <w:noProof/>
          <w:color w:val="FF0000"/>
        </w:rPr>
        <w:t>End of</w:t>
      </w:r>
      <w:r>
        <w:rPr>
          <w:noProof/>
          <w:color w:val="FF0000"/>
        </w:rPr>
        <w:t xml:space="preserve"> </w:t>
      </w:r>
      <w:r w:rsidRPr="00B960BE">
        <w:rPr>
          <w:noProof/>
          <w:color w:val="FF0000"/>
        </w:rPr>
        <w:t>Changes&gt;</w:t>
      </w:r>
    </w:p>
    <w:p w:rsidR="00B960BE" w:rsidRPr="001D386E" w:rsidRDefault="00B960BE" w:rsidP="00EE707A"/>
    <w:sectPr w:rsidR="00B960BE" w:rsidRPr="001D386E" w:rsidSect="001C1385">
      <w:headerReference w:type="even" r:id="rId11"/>
      <w:headerReference w:type="default" r:id="rId12"/>
      <w:footerReference w:type="default" r:id="rId13"/>
      <w:footnotePr>
        <w:numRestart w:val="eachSect"/>
      </w:footnotePr>
      <w:pgSz w:w="11907" w:h="16840" w:code="9"/>
      <w:pgMar w:top="1416" w:right="1133" w:bottom="1133" w:left="1133" w:header="850" w:footer="340"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A23" w:rsidRDefault="00C11A23" w:rsidP="00162A8C">
      <w:pPr>
        <w:pStyle w:val="TAL"/>
      </w:pPr>
      <w:r>
        <w:separator/>
      </w:r>
    </w:p>
    <w:p w:rsidR="00C11A23" w:rsidRDefault="00C11A23"/>
    <w:p w:rsidR="00C11A23" w:rsidRDefault="00C11A23"/>
  </w:endnote>
  <w:endnote w:type="continuationSeparator" w:id="0">
    <w:p w:rsidR="00C11A23" w:rsidRDefault="00C11A23" w:rsidP="00162A8C">
      <w:pPr>
        <w:pStyle w:val="TAL"/>
      </w:pPr>
      <w:r>
        <w:continuationSeparator/>
      </w:r>
    </w:p>
    <w:p w:rsidR="00C11A23" w:rsidRDefault="00C11A23"/>
    <w:p w:rsidR="00C11A23" w:rsidRDefault="00C11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saka">
    <w:altName w:val="ＭＳ ゴシック"/>
    <w:charset w:val="80"/>
    <w:family w:val="swiss"/>
    <w:pitch w:val="variable"/>
    <w:sig w:usb0="00000001" w:usb1="08070000" w:usb2="00000010" w:usb3="00000000" w:csb0="0002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FBB" w:rsidRPr="00B960BE" w:rsidRDefault="00D20FBB" w:rsidP="00B96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A23" w:rsidRDefault="00C11A23" w:rsidP="00162A8C">
      <w:pPr>
        <w:pStyle w:val="TAL"/>
      </w:pPr>
      <w:r>
        <w:separator/>
      </w:r>
    </w:p>
    <w:p w:rsidR="00C11A23" w:rsidRDefault="00C11A23"/>
    <w:p w:rsidR="00C11A23" w:rsidRDefault="00C11A23"/>
  </w:footnote>
  <w:footnote w:type="continuationSeparator" w:id="0">
    <w:p w:rsidR="00C11A23" w:rsidRDefault="00C11A23" w:rsidP="00162A8C">
      <w:pPr>
        <w:pStyle w:val="TAL"/>
      </w:pPr>
      <w:r>
        <w:continuationSeparator/>
      </w:r>
    </w:p>
    <w:p w:rsidR="00C11A23" w:rsidRDefault="00C11A23"/>
    <w:p w:rsidR="00C11A23" w:rsidRDefault="00C11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FBB" w:rsidRDefault="00D20FBB">
    <w:pPr>
      <w:pStyle w:val="Header"/>
    </w:pPr>
  </w:p>
  <w:p w:rsidR="00D20FBB" w:rsidRDefault="00D20FBB"/>
  <w:p w:rsidR="00D20FBB" w:rsidRDefault="00D20F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FBB" w:rsidRDefault="00D20F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5"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F1238"/>
    <w:multiLevelType w:val="hybridMultilevel"/>
    <w:tmpl w:val="5B9E3E6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ＭＳ Ｐゴシック" w:hAnsi="ＭＳ Ｐゴシック" w:hint="default"/>
      </w:rPr>
    </w:lvl>
    <w:lvl w:ilvl="1" w:tplc="CA98DE5C" w:tentative="1">
      <w:start w:val="1"/>
      <w:numFmt w:val="bullet"/>
      <w:lvlText w:val="-"/>
      <w:lvlJc w:val="left"/>
      <w:pPr>
        <w:tabs>
          <w:tab w:val="num" w:pos="1931"/>
        </w:tabs>
        <w:ind w:left="1931" w:hanging="360"/>
      </w:pPr>
      <w:rPr>
        <w:rFonts w:ascii="ＭＳ Ｐゴシック" w:hAnsi="ＭＳ Ｐゴシック" w:hint="default"/>
      </w:rPr>
    </w:lvl>
    <w:lvl w:ilvl="2" w:tplc="FAA2C4F8" w:tentative="1">
      <w:start w:val="1"/>
      <w:numFmt w:val="bullet"/>
      <w:lvlText w:val="-"/>
      <w:lvlJc w:val="left"/>
      <w:pPr>
        <w:tabs>
          <w:tab w:val="num" w:pos="2651"/>
        </w:tabs>
        <w:ind w:left="2651" w:hanging="360"/>
      </w:pPr>
      <w:rPr>
        <w:rFonts w:ascii="ＭＳ Ｐゴシック" w:hAnsi="ＭＳ Ｐゴシック" w:hint="default"/>
      </w:rPr>
    </w:lvl>
    <w:lvl w:ilvl="3" w:tplc="D4A2E304" w:tentative="1">
      <w:start w:val="1"/>
      <w:numFmt w:val="bullet"/>
      <w:lvlText w:val="-"/>
      <w:lvlJc w:val="left"/>
      <w:pPr>
        <w:tabs>
          <w:tab w:val="num" w:pos="3371"/>
        </w:tabs>
        <w:ind w:left="3371" w:hanging="360"/>
      </w:pPr>
      <w:rPr>
        <w:rFonts w:ascii="ＭＳ Ｐゴシック" w:hAnsi="ＭＳ Ｐゴシック" w:hint="default"/>
      </w:rPr>
    </w:lvl>
    <w:lvl w:ilvl="4" w:tplc="8B6670EA" w:tentative="1">
      <w:start w:val="1"/>
      <w:numFmt w:val="bullet"/>
      <w:lvlText w:val="-"/>
      <w:lvlJc w:val="left"/>
      <w:pPr>
        <w:tabs>
          <w:tab w:val="num" w:pos="4091"/>
        </w:tabs>
        <w:ind w:left="4091" w:hanging="360"/>
      </w:pPr>
      <w:rPr>
        <w:rFonts w:ascii="ＭＳ Ｐゴシック" w:hAnsi="ＭＳ Ｐゴシック" w:hint="default"/>
      </w:rPr>
    </w:lvl>
    <w:lvl w:ilvl="5" w:tplc="3550B2F0" w:tentative="1">
      <w:start w:val="1"/>
      <w:numFmt w:val="bullet"/>
      <w:lvlText w:val="-"/>
      <w:lvlJc w:val="left"/>
      <w:pPr>
        <w:tabs>
          <w:tab w:val="num" w:pos="4811"/>
        </w:tabs>
        <w:ind w:left="4811" w:hanging="360"/>
      </w:pPr>
      <w:rPr>
        <w:rFonts w:ascii="ＭＳ Ｐゴシック" w:hAnsi="ＭＳ Ｐゴシック" w:hint="default"/>
      </w:rPr>
    </w:lvl>
    <w:lvl w:ilvl="6" w:tplc="336C1F92" w:tentative="1">
      <w:start w:val="1"/>
      <w:numFmt w:val="bullet"/>
      <w:lvlText w:val="-"/>
      <w:lvlJc w:val="left"/>
      <w:pPr>
        <w:tabs>
          <w:tab w:val="num" w:pos="5531"/>
        </w:tabs>
        <w:ind w:left="5531" w:hanging="360"/>
      </w:pPr>
      <w:rPr>
        <w:rFonts w:ascii="ＭＳ Ｐゴシック" w:hAnsi="ＭＳ Ｐゴシック" w:hint="default"/>
      </w:rPr>
    </w:lvl>
    <w:lvl w:ilvl="7" w:tplc="A0E875F2" w:tentative="1">
      <w:start w:val="1"/>
      <w:numFmt w:val="bullet"/>
      <w:lvlText w:val="-"/>
      <w:lvlJc w:val="left"/>
      <w:pPr>
        <w:tabs>
          <w:tab w:val="num" w:pos="6251"/>
        </w:tabs>
        <w:ind w:left="6251" w:hanging="360"/>
      </w:pPr>
      <w:rPr>
        <w:rFonts w:ascii="ＭＳ Ｐゴシック" w:hAnsi="ＭＳ Ｐゴシック" w:hint="default"/>
      </w:rPr>
    </w:lvl>
    <w:lvl w:ilvl="8" w:tplc="638A08FE" w:tentative="1">
      <w:start w:val="1"/>
      <w:numFmt w:val="bullet"/>
      <w:lvlText w:val="-"/>
      <w:lvlJc w:val="left"/>
      <w:pPr>
        <w:tabs>
          <w:tab w:val="num" w:pos="6971"/>
        </w:tabs>
        <w:ind w:left="6971" w:hanging="360"/>
      </w:pPr>
      <w:rPr>
        <w:rFonts w:ascii="ＭＳ Ｐゴシック" w:hAnsi="ＭＳ Ｐゴシック" w:hint="default"/>
      </w:rPr>
    </w:lvl>
  </w:abstractNum>
  <w:abstractNum w:abstractNumId="15"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C661346"/>
    <w:multiLevelType w:val="hybridMultilevel"/>
    <w:tmpl w:val="1E6A18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2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B408A9"/>
    <w:multiLevelType w:val="hybridMultilevel"/>
    <w:tmpl w:val="2D50DD88"/>
    <w:lvl w:ilvl="0" w:tplc="3AC2918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3"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6"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8"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30"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31"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4"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34"/>
  </w:num>
  <w:num w:numId="3">
    <w:abstractNumId w:val="20"/>
  </w:num>
  <w:num w:numId="4">
    <w:abstractNumId w:val="7"/>
  </w:num>
  <w:num w:numId="5">
    <w:abstractNumId w:val="16"/>
  </w:num>
  <w:num w:numId="6">
    <w:abstractNumId w:val="31"/>
  </w:num>
  <w:num w:numId="7">
    <w:abstractNumId w:val="5"/>
  </w:num>
  <w:num w:numId="8">
    <w:abstractNumId w:val="8"/>
  </w:num>
  <w:num w:numId="9">
    <w:abstractNumId w:val="27"/>
  </w:num>
  <w:num w:numId="10">
    <w:abstractNumId w:val="36"/>
  </w:num>
  <w:num w:numId="11">
    <w:abstractNumId w:val="11"/>
  </w:num>
  <w:num w:numId="12">
    <w:abstractNumId w:val="29"/>
  </w:num>
  <w:num w:numId="13">
    <w:abstractNumId w:val="22"/>
  </w:num>
  <w:num w:numId="14">
    <w:abstractNumId w:val="17"/>
  </w:num>
  <w:num w:numId="15">
    <w:abstractNumId w:val="4"/>
  </w:num>
  <w:num w:numId="16">
    <w:abstractNumId w:val="13"/>
  </w:num>
  <w:num w:numId="17">
    <w:abstractNumId w:val="30"/>
  </w:num>
  <w:num w:numId="18">
    <w:abstractNumId w:val="19"/>
  </w:num>
  <w:num w:numId="19">
    <w:abstractNumId w:val="10"/>
  </w:num>
  <w:num w:numId="20">
    <w:abstractNumId w:val="3"/>
  </w:num>
  <w:num w:numId="21">
    <w:abstractNumId w:val="23"/>
  </w:num>
  <w:num w:numId="22">
    <w:abstractNumId w:val="12"/>
  </w:num>
  <w:num w:numId="23">
    <w:abstractNumId w:val="15"/>
  </w:num>
  <w:num w:numId="24">
    <w:abstractNumId w:val="0"/>
  </w:num>
  <w:num w:numId="25">
    <w:abstractNumId w:val="33"/>
  </w:num>
  <w:num w:numId="26">
    <w:abstractNumId w:val="25"/>
  </w:num>
  <w:num w:numId="27">
    <w:abstractNumId w:val="6"/>
  </w:num>
  <w:num w:numId="28">
    <w:abstractNumId w:val="26"/>
  </w:num>
  <w:num w:numId="29">
    <w:abstractNumId w:val="24"/>
  </w:num>
  <w:num w:numId="30">
    <w:abstractNumId w:val="35"/>
  </w:num>
  <w:num w:numId="31">
    <w:abstractNumId w:val="32"/>
  </w:num>
  <w:num w:numId="32">
    <w:abstractNumId w:val="14"/>
  </w:num>
  <w:num w:numId="33">
    <w:abstractNumId w:val="21"/>
  </w:num>
  <w:num w:numId="34">
    <w:abstractNumId w:val="28"/>
  </w:num>
  <w:num w:numId="35">
    <w:abstractNumId w:val="2"/>
  </w:num>
  <w:num w:numId="36">
    <w:abstractNumId w:val="18"/>
  </w:num>
  <w:num w:numId="37">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s-ES" w:vendorID="64" w:dllVersion="0" w:nlCheck="1" w:checkStyle="0"/>
  <w:activeWritingStyle w:appName="MSWord" w:lang="es-US" w:vendorID="64" w:dllVersion="0" w:nlCheck="1" w:checkStyle="0"/>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1B"/>
    <w:rsid w:val="00000875"/>
    <w:rsid w:val="00001173"/>
    <w:rsid w:val="00001453"/>
    <w:rsid w:val="000015EE"/>
    <w:rsid w:val="00001D8C"/>
    <w:rsid w:val="00001EDB"/>
    <w:rsid w:val="0000226D"/>
    <w:rsid w:val="00002692"/>
    <w:rsid w:val="00003398"/>
    <w:rsid w:val="00003FD8"/>
    <w:rsid w:val="0000510B"/>
    <w:rsid w:val="000054C1"/>
    <w:rsid w:val="00005B13"/>
    <w:rsid w:val="00006164"/>
    <w:rsid w:val="00006912"/>
    <w:rsid w:val="00007023"/>
    <w:rsid w:val="00007AA6"/>
    <w:rsid w:val="00007C9B"/>
    <w:rsid w:val="00011518"/>
    <w:rsid w:val="0001166E"/>
    <w:rsid w:val="00011E46"/>
    <w:rsid w:val="000128B5"/>
    <w:rsid w:val="0001292A"/>
    <w:rsid w:val="00012FCE"/>
    <w:rsid w:val="0001350A"/>
    <w:rsid w:val="00013C84"/>
    <w:rsid w:val="000140C4"/>
    <w:rsid w:val="000142EA"/>
    <w:rsid w:val="000144B2"/>
    <w:rsid w:val="0001474C"/>
    <w:rsid w:val="00016A3B"/>
    <w:rsid w:val="00016FBA"/>
    <w:rsid w:val="0001735E"/>
    <w:rsid w:val="00017E04"/>
    <w:rsid w:val="00020804"/>
    <w:rsid w:val="00020C90"/>
    <w:rsid w:val="000211A1"/>
    <w:rsid w:val="0002156C"/>
    <w:rsid w:val="0002195F"/>
    <w:rsid w:val="00022453"/>
    <w:rsid w:val="00022485"/>
    <w:rsid w:val="00022C9A"/>
    <w:rsid w:val="00023922"/>
    <w:rsid w:val="00024557"/>
    <w:rsid w:val="0002460C"/>
    <w:rsid w:val="0002584A"/>
    <w:rsid w:val="000259B2"/>
    <w:rsid w:val="0002655E"/>
    <w:rsid w:val="00026616"/>
    <w:rsid w:val="000272CE"/>
    <w:rsid w:val="0003065F"/>
    <w:rsid w:val="00030ADE"/>
    <w:rsid w:val="0003101F"/>
    <w:rsid w:val="00031730"/>
    <w:rsid w:val="00032391"/>
    <w:rsid w:val="0003244E"/>
    <w:rsid w:val="00032553"/>
    <w:rsid w:val="00032565"/>
    <w:rsid w:val="00032B11"/>
    <w:rsid w:val="00033BF4"/>
    <w:rsid w:val="00034433"/>
    <w:rsid w:val="00034CCF"/>
    <w:rsid w:val="0003526D"/>
    <w:rsid w:val="0003546A"/>
    <w:rsid w:val="00035915"/>
    <w:rsid w:val="000359D3"/>
    <w:rsid w:val="00036957"/>
    <w:rsid w:val="00036961"/>
    <w:rsid w:val="00037F8A"/>
    <w:rsid w:val="00040F63"/>
    <w:rsid w:val="00041690"/>
    <w:rsid w:val="00042257"/>
    <w:rsid w:val="0004296D"/>
    <w:rsid w:val="0004484F"/>
    <w:rsid w:val="00044D63"/>
    <w:rsid w:val="00046194"/>
    <w:rsid w:val="000479A2"/>
    <w:rsid w:val="00047E4A"/>
    <w:rsid w:val="00050183"/>
    <w:rsid w:val="0005040F"/>
    <w:rsid w:val="00050528"/>
    <w:rsid w:val="00050BF4"/>
    <w:rsid w:val="000516D3"/>
    <w:rsid w:val="000535A2"/>
    <w:rsid w:val="0005382B"/>
    <w:rsid w:val="000555AF"/>
    <w:rsid w:val="00055CBA"/>
    <w:rsid w:val="000561E2"/>
    <w:rsid w:val="000564B8"/>
    <w:rsid w:val="00056665"/>
    <w:rsid w:val="0005694C"/>
    <w:rsid w:val="00056A06"/>
    <w:rsid w:val="00056D9C"/>
    <w:rsid w:val="00056F79"/>
    <w:rsid w:val="0005729C"/>
    <w:rsid w:val="00060C32"/>
    <w:rsid w:val="00060ECB"/>
    <w:rsid w:val="00060EE6"/>
    <w:rsid w:val="00061CF5"/>
    <w:rsid w:val="00061D24"/>
    <w:rsid w:val="00062217"/>
    <w:rsid w:val="00062317"/>
    <w:rsid w:val="00062711"/>
    <w:rsid w:val="0006420C"/>
    <w:rsid w:val="000650CB"/>
    <w:rsid w:val="00065586"/>
    <w:rsid w:val="000661E5"/>
    <w:rsid w:val="00067B68"/>
    <w:rsid w:val="0007074A"/>
    <w:rsid w:val="00070D1C"/>
    <w:rsid w:val="00070D26"/>
    <w:rsid w:val="00071193"/>
    <w:rsid w:val="000721BF"/>
    <w:rsid w:val="0007258F"/>
    <w:rsid w:val="00072996"/>
    <w:rsid w:val="000733B4"/>
    <w:rsid w:val="00073730"/>
    <w:rsid w:val="00074113"/>
    <w:rsid w:val="0007416B"/>
    <w:rsid w:val="000748A5"/>
    <w:rsid w:val="000749F9"/>
    <w:rsid w:val="00075DA6"/>
    <w:rsid w:val="00076C24"/>
    <w:rsid w:val="00076F67"/>
    <w:rsid w:val="00077B2E"/>
    <w:rsid w:val="00080A52"/>
    <w:rsid w:val="00081069"/>
    <w:rsid w:val="00081140"/>
    <w:rsid w:val="0008148B"/>
    <w:rsid w:val="000814AE"/>
    <w:rsid w:val="00081744"/>
    <w:rsid w:val="00082078"/>
    <w:rsid w:val="00082B31"/>
    <w:rsid w:val="00082C53"/>
    <w:rsid w:val="00082D4F"/>
    <w:rsid w:val="0008311C"/>
    <w:rsid w:val="000832D5"/>
    <w:rsid w:val="0008384D"/>
    <w:rsid w:val="0008478B"/>
    <w:rsid w:val="00084984"/>
    <w:rsid w:val="000854D3"/>
    <w:rsid w:val="000862D6"/>
    <w:rsid w:val="0009029B"/>
    <w:rsid w:val="00090BB2"/>
    <w:rsid w:val="00090D8B"/>
    <w:rsid w:val="0009157E"/>
    <w:rsid w:val="0009185B"/>
    <w:rsid w:val="00092152"/>
    <w:rsid w:val="00092161"/>
    <w:rsid w:val="000922C2"/>
    <w:rsid w:val="0009317B"/>
    <w:rsid w:val="000941D6"/>
    <w:rsid w:val="000948BD"/>
    <w:rsid w:val="00094A42"/>
    <w:rsid w:val="00094AA4"/>
    <w:rsid w:val="00095994"/>
    <w:rsid w:val="000963AF"/>
    <w:rsid w:val="000968B5"/>
    <w:rsid w:val="00096F52"/>
    <w:rsid w:val="00097D53"/>
    <w:rsid w:val="000A1546"/>
    <w:rsid w:val="000A1899"/>
    <w:rsid w:val="000A21A7"/>
    <w:rsid w:val="000A29D6"/>
    <w:rsid w:val="000A398A"/>
    <w:rsid w:val="000A48F9"/>
    <w:rsid w:val="000A597D"/>
    <w:rsid w:val="000A5BA0"/>
    <w:rsid w:val="000A7089"/>
    <w:rsid w:val="000A7163"/>
    <w:rsid w:val="000A7E46"/>
    <w:rsid w:val="000B1747"/>
    <w:rsid w:val="000B1A8B"/>
    <w:rsid w:val="000B1FF5"/>
    <w:rsid w:val="000B2594"/>
    <w:rsid w:val="000B2FC0"/>
    <w:rsid w:val="000B3C3B"/>
    <w:rsid w:val="000B5B66"/>
    <w:rsid w:val="000B5ED0"/>
    <w:rsid w:val="000B6FBB"/>
    <w:rsid w:val="000C03E4"/>
    <w:rsid w:val="000C0DE5"/>
    <w:rsid w:val="000C1758"/>
    <w:rsid w:val="000C189D"/>
    <w:rsid w:val="000C1F44"/>
    <w:rsid w:val="000C30E5"/>
    <w:rsid w:val="000C39E0"/>
    <w:rsid w:val="000C4080"/>
    <w:rsid w:val="000C43ED"/>
    <w:rsid w:val="000C4777"/>
    <w:rsid w:val="000C4827"/>
    <w:rsid w:val="000C4DCB"/>
    <w:rsid w:val="000C4F4E"/>
    <w:rsid w:val="000C532F"/>
    <w:rsid w:val="000C5C83"/>
    <w:rsid w:val="000C5EE2"/>
    <w:rsid w:val="000C6A68"/>
    <w:rsid w:val="000C7393"/>
    <w:rsid w:val="000C761C"/>
    <w:rsid w:val="000C77BA"/>
    <w:rsid w:val="000D0344"/>
    <w:rsid w:val="000D0BE8"/>
    <w:rsid w:val="000D0CA3"/>
    <w:rsid w:val="000D0EC7"/>
    <w:rsid w:val="000D104C"/>
    <w:rsid w:val="000D1182"/>
    <w:rsid w:val="000D13D0"/>
    <w:rsid w:val="000D15DD"/>
    <w:rsid w:val="000D18E9"/>
    <w:rsid w:val="000D1D2C"/>
    <w:rsid w:val="000D2824"/>
    <w:rsid w:val="000D3046"/>
    <w:rsid w:val="000D32BF"/>
    <w:rsid w:val="000D32E5"/>
    <w:rsid w:val="000D4F11"/>
    <w:rsid w:val="000D5F95"/>
    <w:rsid w:val="000D63DB"/>
    <w:rsid w:val="000D6623"/>
    <w:rsid w:val="000D6D6A"/>
    <w:rsid w:val="000D6DC5"/>
    <w:rsid w:val="000D788C"/>
    <w:rsid w:val="000D7AE6"/>
    <w:rsid w:val="000D7FC7"/>
    <w:rsid w:val="000E0564"/>
    <w:rsid w:val="000E05BB"/>
    <w:rsid w:val="000E066C"/>
    <w:rsid w:val="000E0BE2"/>
    <w:rsid w:val="000E1BAC"/>
    <w:rsid w:val="000E1C09"/>
    <w:rsid w:val="000E1C13"/>
    <w:rsid w:val="000E2018"/>
    <w:rsid w:val="000E32C2"/>
    <w:rsid w:val="000E3B51"/>
    <w:rsid w:val="000E4828"/>
    <w:rsid w:val="000E51BB"/>
    <w:rsid w:val="000E59EE"/>
    <w:rsid w:val="000E6564"/>
    <w:rsid w:val="000E69E0"/>
    <w:rsid w:val="000E6ADA"/>
    <w:rsid w:val="000E736A"/>
    <w:rsid w:val="000E79FC"/>
    <w:rsid w:val="000F043B"/>
    <w:rsid w:val="000F111A"/>
    <w:rsid w:val="000F11A3"/>
    <w:rsid w:val="000F1BC0"/>
    <w:rsid w:val="000F1D9E"/>
    <w:rsid w:val="000F259D"/>
    <w:rsid w:val="000F6297"/>
    <w:rsid w:val="000F638A"/>
    <w:rsid w:val="000F6B90"/>
    <w:rsid w:val="000F6FEE"/>
    <w:rsid w:val="001004A7"/>
    <w:rsid w:val="001007EE"/>
    <w:rsid w:val="0010093C"/>
    <w:rsid w:val="00100E65"/>
    <w:rsid w:val="00101278"/>
    <w:rsid w:val="0010154D"/>
    <w:rsid w:val="001019E0"/>
    <w:rsid w:val="00101B11"/>
    <w:rsid w:val="001022B3"/>
    <w:rsid w:val="0010232A"/>
    <w:rsid w:val="001025AA"/>
    <w:rsid w:val="00103A1E"/>
    <w:rsid w:val="00103F29"/>
    <w:rsid w:val="00104141"/>
    <w:rsid w:val="0010510C"/>
    <w:rsid w:val="00105442"/>
    <w:rsid w:val="00105A6A"/>
    <w:rsid w:val="00105C80"/>
    <w:rsid w:val="00106E80"/>
    <w:rsid w:val="001074D1"/>
    <w:rsid w:val="001075D7"/>
    <w:rsid w:val="0010799E"/>
    <w:rsid w:val="00110361"/>
    <w:rsid w:val="00110B41"/>
    <w:rsid w:val="001111BB"/>
    <w:rsid w:val="00111A4E"/>
    <w:rsid w:val="0011364F"/>
    <w:rsid w:val="00113843"/>
    <w:rsid w:val="00113863"/>
    <w:rsid w:val="00114BF6"/>
    <w:rsid w:val="00116AA0"/>
    <w:rsid w:val="00116D61"/>
    <w:rsid w:val="001171DA"/>
    <w:rsid w:val="0011743A"/>
    <w:rsid w:val="00117A2D"/>
    <w:rsid w:val="00117CA7"/>
    <w:rsid w:val="0012057A"/>
    <w:rsid w:val="00121461"/>
    <w:rsid w:val="00121C2C"/>
    <w:rsid w:val="001226D3"/>
    <w:rsid w:val="00122D36"/>
    <w:rsid w:val="00122D6B"/>
    <w:rsid w:val="00122F30"/>
    <w:rsid w:val="00123593"/>
    <w:rsid w:val="0012386A"/>
    <w:rsid w:val="00123BF5"/>
    <w:rsid w:val="00123CBA"/>
    <w:rsid w:val="00124BA2"/>
    <w:rsid w:val="00125092"/>
    <w:rsid w:val="00125271"/>
    <w:rsid w:val="0012552D"/>
    <w:rsid w:val="00126582"/>
    <w:rsid w:val="00126CB0"/>
    <w:rsid w:val="00126D78"/>
    <w:rsid w:val="001278B1"/>
    <w:rsid w:val="0013031C"/>
    <w:rsid w:val="001303F3"/>
    <w:rsid w:val="001306AF"/>
    <w:rsid w:val="00131CAC"/>
    <w:rsid w:val="00131E77"/>
    <w:rsid w:val="00132F06"/>
    <w:rsid w:val="00132FC5"/>
    <w:rsid w:val="0013347C"/>
    <w:rsid w:val="00133C20"/>
    <w:rsid w:val="00133ED8"/>
    <w:rsid w:val="00134336"/>
    <w:rsid w:val="001343C6"/>
    <w:rsid w:val="001348E2"/>
    <w:rsid w:val="00134ADE"/>
    <w:rsid w:val="001361AD"/>
    <w:rsid w:val="0013694B"/>
    <w:rsid w:val="00136CB2"/>
    <w:rsid w:val="0013724B"/>
    <w:rsid w:val="00137EFF"/>
    <w:rsid w:val="001408F8"/>
    <w:rsid w:val="00141019"/>
    <w:rsid w:val="00141571"/>
    <w:rsid w:val="001415D0"/>
    <w:rsid w:val="001420BD"/>
    <w:rsid w:val="00142617"/>
    <w:rsid w:val="001429EF"/>
    <w:rsid w:val="00142C17"/>
    <w:rsid w:val="001433A8"/>
    <w:rsid w:val="00143A9E"/>
    <w:rsid w:val="0014477A"/>
    <w:rsid w:val="00144828"/>
    <w:rsid w:val="001459FE"/>
    <w:rsid w:val="00146690"/>
    <w:rsid w:val="00146900"/>
    <w:rsid w:val="001469F0"/>
    <w:rsid w:val="00147861"/>
    <w:rsid w:val="00147C29"/>
    <w:rsid w:val="001500E6"/>
    <w:rsid w:val="001501D3"/>
    <w:rsid w:val="0015030C"/>
    <w:rsid w:val="00150DE0"/>
    <w:rsid w:val="00150E3F"/>
    <w:rsid w:val="0015191E"/>
    <w:rsid w:val="00151E7F"/>
    <w:rsid w:val="00151EBF"/>
    <w:rsid w:val="0015288C"/>
    <w:rsid w:val="00152ADC"/>
    <w:rsid w:val="00152D6E"/>
    <w:rsid w:val="00153627"/>
    <w:rsid w:val="00154433"/>
    <w:rsid w:val="001559FC"/>
    <w:rsid w:val="001564E1"/>
    <w:rsid w:val="00156585"/>
    <w:rsid w:val="001575D4"/>
    <w:rsid w:val="0015795F"/>
    <w:rsid w:val="00157C7A"/>
    <w:rsid w:val="00160730"/>
    <w:rsid w:val="001607EE"/>
    <w:rsid w:val="00160856"/>
    <w:rsid w:val="00160FD7"/>
    <w:rsid w:val="00161BDF"/>
    <w:rsid w:val="00161E49"/>
    <w:rsid w:val="00162A8C"/>
    <w:rsid w:val="00164116"/>
    <w:rsid w:val="00164269"/>
    <w:rsid w:val="00164696"/>
    <w:rsid w:val="00164706"/>
    <w:rsid w:val="0016500B"/>
    <w:rsid w:val="001650F5"/>
    <w:rsid w:val="00165B8B"/>
    <w:rsid w:val="001673B1"/>
    <w:rsid w:val="001674F2"/>
    <w:rsid w:val="001701A2"/>
    <w:rsid w:val="00170F53"/>
    <w:rsid w:val="00171007"/>
    <w:rsid w:val="0017127D"/>
    <w:rsid w:val="00171AF5"/>
    <w:rsid w:val="00171FE0"/>
    <w:rsid w:val="0017260E"/>
    <w:rsid w:val="00172906"/>
    <w:rsid w:val="00172AE2"/>
    <w:rsid w:val="00172CE3"/>
    <w:rsid w:val="0017340D"/>
    <w:rsid w:val="00173D9B"/>
    <w:rsid w:val="00175926"/>
    <w:rsid w:val="001759B3"/>
    <w:rsid w:val="00176024"/>
    <w:rsid w:val="0017629B"/>
    <w:rsid w:val="001769FD"/>
    <w:rsid w:val="00176E02"/>
    <w:rsid w:val="00176F3B"/>
    <w:rsid w:val="00177182"/>
    <w:rsid w:val="00177398"/>
    <w:rsid w:val="00177B18"/>
    <w:rsid w:val="001807D8"/>
    <w:rsid w:val="0018152D"/>
    <w:rsid w:val="001816E0"/>
    <w:rsid w:val="00181F07"/>
    <w:rsid w:val="0018207F"/>
    <w:rsid w:val="00182D95"/>
    <w:rsid w:val="00183700"/>
    <w:rsid w:val="0018418F"/>
    <w:rsid w:val="00184640"/>
    <w:rsid w:val="001848C4"/>
    <w:rsid w:val="00185803"/>
    <w:rsid w:val="001858DD"/>
    <w:rsid w:val="00185D7C"/>
    <w:rsid w:val="0018696E"/>
    <w:rsid w:val="00186CB9"/>
    <w:rsid w:val="00187BDC"/>
    <w:rsid w:val="0019082D"/>
    <w:rsid w:val="001919CA"/>
    <w:rsid w:val="00192AA6"/>
    <w:rsid w:val="00192F73"/>
    <w:rsid w:val="001937F5"/>
    <w:rsid w:val="001939F4"/>
    <w:rsid w:val="00194872"/>
    <w:rsid w:val="001951EC"/>
    <w:rsid w:val="00195AB3"/>
    <w:rsid w:val="00196093"/>
    <w:rsid w:val="00196361"/>
    <w:rsid w:val="001968A4"/>
    <w:rsid w:val="00196975"/>
    <w:rsid w:val="001977DC"/>
    <w:rsid w:val="00197CF9"/>
    <w:rsid w:val="00197FF9"/>
    <w:rsid w:val="001A080F"/>
    <w:rsid w:val="001A1257"/>
    <w:rsid w:val="001A1407"/>
    <w:rsid w:val="001A1D84"/>
    <w:rsid w:val="001A21FC"/>
    <w:rsid w:val="001A336A"/>
    <w:rsid w:val="001A5F5D"/>
    <w:rsid w:val="001A64ED"/>
    <w:rsid w:val="001A7216"/>
    <w:rsid w:val="001A7AA0"/>
    <w:rsid w:val="001A7C9F"/>
    <w:rsid w:val="001B0706"/>
    <w:rsid w:val="001B072A"/>
    <w:rsid w:val="001B0E4F"/>
    <w:rsid w:val="001B16EB"/>
    <w:rsid w:val="001B1AAA"/>
    <w:rsid w:val="001B2012"/>
    <w:rsid w:val="001B2EC3"/>
    <w:rsid w:val="001B37CB"/>
    <w:rsid w:val="001B3A26"/>
    <w:rsid w:val="001B40B8"/>
    <w:rsid w:val="001B448A"/>
    <w:rsid w:val="001B45B1"/>
    <w:rsid w:val="001B4BA2"/>
    <w:rsid w:val="001B5297"/>
    <w:rsid w:val="001B72E6"/>
    <w:rsid w:val="001C05C8"/>
    <w:rsid w:val="001C0BA0"/>
    <w:rsid w:val="001C1385"/>
    <w:rsid w:val="001C17CA"/>
    <w:rsid w:val="001C2A15"/>
    <w:rsid w:val="001C2FE1"/>
    <w:rsid w:val="001C457B"/>
    <w:rsid w:val="001C49BD"/>
    <w:rsid w:val="001C4A39"/>
    <w:rsid w:val="001C5AF3"/>
    <w:rsid w:val="001C5B92"/>
    <w:rsid w:val="001C6580"/>
    <w:rsid w:val="001C6EE6"/>
    <w:rsid w:val="001D2784"/>
    <w:rsid w:val="001D2C7B"/>
    <w:rsid w:val="001D33D4"/>
    <w:rsid w:val="001D3681"/>
    <w:rsid w:val="001D386E"/>
    <w:rsid w:val="001D3EFF"/>
    <w:rsid w:val="001D43C8"/>
    <w:rsid w:val="001D47F8"/>
    <w:rsid w:val="001D4AB2"/>
    <w:rsid w:val="001D4AD8"/>
    <w:rsid w:val="001D56A3"/>
    <w:rsid w:val="001D59DA"/>
    <w:rsid w:val="001D61B3"/>
    <w:rsid w:val="001D6B6A"/>
    <w:rsid w:val="001D6EB6"/>
    <w:rsid w:val="001D76F4"/>
    <w:rsid w:val="001D7B92"/>
    <w:rsid w:val="001D7E60"/>
    <w:rsid w:val="001E044D"/>
    <w:rsid w:val="001E089F"/>
    <w:rsid w:val="001E147E"/>
    <w:rsid w:val="001E1A86"/>
    <w:rsid w:val="001E1CC5"/>
    <w:rsid w:val="001E2838"/>
    <w:rsid w:val="001E2D69"/>
    <w:rsid w:val="001E36BA"/>
    <w:rsid w:val="001E3804"/>
    <w:rsid w:val="001E443D"/>
    <w:rsid w:val="001E4BD5"/>
    <w:rsid w:val="001E559D"/>
    <w:rsid w:val="001E5CEB"/>
    <w:rsid w:val="001E6B98"/>
    <w:rsid w:val="001E7932"/>
    <w:rsid w:val="001E7ABC"/>
    <w:rsid w:val="001F048A"/>
    <w:rsid w:val="001F0997"/>
    <w:rsid w:val="001F1EC0"/>
    <w:rsid w:val="001F212D"/>
    <w:rsid w:val="001F2225"/>
    <w:rsid w:val="001F2434"/>
    <w:rsid w:val="001F449B"/>
    <w:rsid w:val="001F5284"/>
    <w:rsid w:val="001F5410"/>
    <w:rsid w:val="001F545D"/>
    <w:rsid w:val="001F57AB"/>
    <w:rsid w:val="001F63BF"/>
    <w:rsid w:val="001F6422"/>
    <w:rsid w:val="001F6634"/>
    <w:rsid w:val="001F6927"/>
    <w:rsid w:val="001F6DEB"/>
    <w:rsid w:val="00200176"/>
    <w:rsid w:val="002009BD"/>
    <w:rsid w:val="00200FD0"/>
    <w:rsid w:val="00201BA2"/>
    <w:rsid w:val="002024EE"/>
    <w:rsid w:val="0020252B"/>
    <w:rsid w:val="00202767"/>
    <w:rsid w:val="00203911"/>
    <w:rsid w:val="002042D6"/>
    <w:rsid w:val="00204467"/>
    <w:rsid w:val="0020447E"/>
    <w:rsid w:val="00204F09"/>
    <w:rsid w:val="00204F78"/>
    <w:rsid w:val="00206436"/>
    <w:rsid w:val="0020663A"/>
    <w:rsid w:val="00206B0F"/>
    <w:rsid w:val="00207AD4"/>
    <w:rsid w:val="00207C20"/>
    <w:rsid w:val="00210449"/>
    <w:rsid w:val="00210BD3"/>
    <w:rsid w:val="002111FD"/>
    <w:rsid w:val="0021122D"/>
    <w:rsid w:val="00212871"/>
    <w:rsid w:val="00213C31"/>
    <w:rsid w:val="0021468F"/>
    <w:rsid w:val="00214A19"/>
    <w:rsid w:val="00214AD6"/>
    <w:rsid w:val="0021540E"/>
    <w:rsid w:val="002157FE"/>
    <w:rsid w:val="00215940"/>
    <w:rsid w:val="00216DBA"/>
    <w:rsid w:val="00216E5A"/>
    <w:rsid w:val="002171B8"/>
    <w:rsid w:val="0021776D"/>
    <w:rsid w:val="0022011E"/>
    <w:rsid w:val="0022041F"/>
    <w:rsid w:val="00220A25"/>
    <w:rsid w:val="00221C44"/>
    <w:rsid w:val="00222D17"/>
    <w:rsid w:val="002231E6"/>
    <w:rsid w:val="0022334A"/>
    <w:rsid w:val="0022381D"/>
    <w:rsid w:val="00224157"/>
    <w:rsid w:val="002245EA"/>
    <w:rsid w:val="00225742"/>
    <w:rsid w:val="00226690"/>
    <w:rsid w:val="00226E97"/>
    <w:rsid w:val="00227673"/>
    <w:rsid w:val="00230110"/>
    <w:rsid w:val="00230E54"/>
    <w:rsid w:val="00231A02"/>
    <w:rsid w:val="002330C6"/>
    <w:rsid w:val="00233448"/>
    <w:rsid w:val="00233587"/>
    <w:rsid w:val="00233D87"/>
    <w:rsid w:val="00233F1C"/>
    <w:rsid w:val="00234754"/>
    <w:rsid w:val="00234C01"/>
    <w:rsid w:val="0023507C"/>
    <w:rsid w:val="00235908"/>
    <w:rsid w:val="00235CFC"/>
    <w:rsid w:val="00236085"/>
    <w:rsid w:val="002360B2"/>
    <w:rsid w:val="00236E7E"/>
    <w:rsid w:val="002379C3"/>
    <w:rsid w:val="002410C4"/>
    <w:rsid w:val="002415FA"/>
    <w:rsid w:val="00241700"/>
    <w:rsid w:val="00242CFC"/>
    <w:rsid w:val="002430FB"/>
    <w:rsid w:val="00243683"/>
    <w:rsid w:val="00244F45"/>
    <w:rsid w:val="0024517E"/>
    <w:rsid w:val="00245631"/>
    <w:rsid w:val="00245954"/>
    <w:rsid w:val="00245974"/>
    <w:rsid w:val="00245986"/>
    <w:rsid w:val="00245D1A"/>
    <w:rsid w:val="0024672C"/>
    <w:rsid w:val="00246E19"/>
    <w:rsid w:val="002472BD"/>
    <w:rsid w:val="002474D2"/>
    <w:rsid w:val="00247A12"/>
    <w:rsid w:val="00250621"/>
    <w:rsid w:val="00251798"/>
    <w:rsid w:val="00251D12"/>
    <w:rsid w:val="00251FBA"/>
    <w:rsid w:val="002520EA"/>
    <w:rsid w:val="00252A2C"/>
    <w:rsid w:val="00252E1D"/>
    <w:rsid w:val="00252F3F"/>
    <w:rsid w:val="00253276"/>
    <w:rsid w:val="0025368D"/>
    <w:rsid w:val="0025462D"/>
    <w:rsid w:val="00254C76"/>
    <w:rsid w:val="00254F58"/>
    <w:rsid w:val="00255451"/>
    <w:rsid w:val="00255B08"/>
    <w:rsid w:val="00256054"/>
    <w:rsid w:val="002560CA"/>
    <w:rsid w:val="002565DD"/>
    <w:rsid w:val="00257047"/>
    <w:rsid w:val="002571F5"/>
    <w:rsid w:val="0025787F"/>
    <w:rsid w:val="002602B3"/>
    <w:rsid w:val="002607E7"/>
    <w:rsid w:val="00260BA3"/>
    <w:rsid w:val="00260BB4"/>
    <w:rsid w:val="002615EC"/>
    <w:rsid w:val="0026163D"/>
    <w:rsid w:val="0026167D"/>
    <w:rsid w:val="0026212D"/>
    <w:rsid w:val="00262218"/>
    <w:rsid w:val="00262DEB"/>
    <w:rsid w:val="002630BB"/>
    <w:rsid w:val="00264680"/>
    <w:rsid w:val="002647D6"/>
    <w:rsid w:val="00264EB4"/>
    <w:rsid w:val="00265913"/>
    <w:rsid w:val="00266EAF"/>
    <w:rsid w:val="002675C0"/>
    <w:rsid w:val="00270AFF"/>
    <w:rsid w:val="00270CED"/>
    <w:rsid w:val="00270DC7"/>
    <w:rsid w:val="00270F99"/>
    <w:rsid w:val="002711D9"/>
    <w:rsid w:val="002712D1"/>
    <w:rsid w:val="00271C3E"/>
    <w:rsid w:val="00272004"/>
    <w:rsid w:val="00272505"/>
    <w:rsid w:val="00272E35"/>
    <w:rsid w:val="00273036"/>
    <w:rsid w:val="002737DB"/>
    <w:rsid w:val="002739B4"/>
    <w:rsid w:val="00273ED4"/>
    <w:rsid w:val="00274AD3"/>
    <w:rsid w:val="00276275"/>
    <w:rsid w:val="0027656D"/>
    <w:rsid w:val="00276B3B"/>
    <w:rsid w:val="00276E92"/>
    <w:rsid w:val="00277231"/>
    <w:rsid w:val="0027759A"/>
    <w:rsid w:val="002776B7"/>
    <w:rsid w:val="00277810"/>
    <w:rsid w:val="00277DC7"/>
    <w:rsid w:val="00281697"/>
    <w:rsid w:val="00281955"/>
    <w:rsid w:val="00282319"/>
    <w:rsid w:val="00282BC2"/>
    <w:rsid w:val="00284169"/>
    <w:rsid w:val="002842BF"/>
    <w:rsid w:val="0028580B"/>
    <w:rsid w:val="0028630C"/>
    <w:rsid w:val="00287230"/>
    <w:rsid w:val="0028781F"/>
    <w:rsid w:val="002900E3"/>
    <w:rsid w:val="00290C50"/>
    <w:rsid w:val="00291221"/>
    <w:rsid w:val="0029218A"/>
    <w:rsid w:val="002927B7"/>
    <w:rsid w:val="00292BE2"/>
    <w:rsid w:val="00292FCC"/>
    <w:rsid w:val="0029351F"/>
    <w:rsid w:val="00293C3D"/>
    <w:rsid w:val="002947B0"/>
    <w:rsid w:val="00294B4A"/>
    <w:rsid w:val="002957EF"/>
    <w:rsid w:val="0029595F"/>
    <w:rsid w:val="00297016"/>
    <w:rsid w:val="00297E30"/>
    <w:rsid w:val="002A0676"/>
    <w:rsid w:val="002A091A"/>
    <w:rsid w:val="002A09FB"/>
    <w:rsid w:val="002A2107"/>
    <w:rsid w:val="002A2345"/>
    <w:rsid w:val="002A2375"/>
    <w:rsid w:val="002A2FA9"/>
    <w:rsid w:val="002A370D"/>
    <w:rsid w:val="002A4324"/>
    <w:rsid w:val="002A489C"/>
    <w:rsid w:val="002A48CA"/>
    <w:rsid w:val="002A52A2"/>
    <w:rsid w:val="002A534F"/>
    <w:rsid w:val="002A587A"/>
    <w:rsid w:val="002A6348"/>
    <w:rsid w:val="002A6994"/>
    <w:rsid w:val="002A7C89"/>
    <w:rsid w:val="002A7EF9"/>
    <w:rsid w:val="002B063B"/>
    <w:rsid w:val="002B1073"/>
    <w:rsid w:val="002B1AC0"/>
    <w:rsid w:val="002B1E75"/>
    <w:rsid w:val="002B1EAD"/>
    <w:rsid w:val="002B22F0"/>
    <w:rsid w:val="002B27AC"/>
    <w:rsid w:val="002B3BE6"/>
    <w:rsid w:val="002B3C30"/>
    <w:rsid w:val="002B4CF0"/>
    <w:rsid w:val="002B5170"/>
    <w:rsid w:val="002B6085"/>
    <w:rsid w:val="002B64EC"/>
    <w:rsid w:val="002B725E"/>
    <w:rsid w:val="002C0890"/>
    <w:rsid w:val="002C0AB4"/>
    <w:rsid w:val="002C133C"/>
    <w:rsid w:val="002C1673"/>
    <w:rsid w:val="002C1D1F"/>
    <w:rsid w:val="002C3891"/>
    <w:rsid w:val="002C3981"/>
    <w:rsid w:val="002C4323"/>
    <w:rsid w:val="002C4A93"/>
    <w:rsid w:val="002C5695"/>
    <w:rsid w:val="002C6705"/>
    <w:rsid w:val="002C6E5F"/>
    <w:rsid w:val="002C743F"/>
    <w:rsid w:val="002D0191"/>
    <w:rsid w:val="002D075B"/>
    <w:rsid w:val="002D174A"/>
    <w:rsid w:val="002D1EC7"/>
    <w:rsid w:val="002D284A"/>
    <w:rsid w:val="002D3BB0"/>
    <w:rsid w:val="002D3C4F"/>
    <w:rsid w:val="002D4178"/>
    <w:rsid w:val="002D4193"/>
    <w:rsid w:val="002D504A"/>
    <w:rsid w:val="002D5B6B"/>
    <w:rsid w:val="002D661D"/>
    <w:rsid w:val="002D6FB3"/>
    <w:rsid w:val="002D715E"/>
    <w:rsid w:val="002D7DC6"/>
    <w:rsid w:val="002E018B"/>
    <w:rsid w:val="002E0EB2"/>
    <w:rsid w:val="002E13B8"/>
    <w:rsid w:val="002E13CC"/>
    <w:rsid w:val="002E1808"/>
    <w:rsid w:val="002E208A"/>
    <w:rsid w:val="002E252E"/>
    <w:rsid w:val="002E2849"/>
    <w:rsid w:val="002E3802"/>
    <w:rsid w:val="002E3815"/>
    <w:rsid w:val="002E3A79"/>
    <w:rsid w:val="002E588C"/>
    <w:rsid w:val="002E66F2"/>
    <w:rsid w:val="002E7A1B"/>
    <w:rsid w:val="002E7F78"/>
    <w:rsid w:val="002F074F"/>
    <w:rsid w:val="002F09DC"/>
    <w:rsid w:val="002F18D4"/>
    <w:rsid w:val="002F253B"/>
    <w:rsid w:val="002F2CC6"/>
    <w:rsid w:val="002F35EC"/>
    <w:rsid w:val="002F39BC"/>
    <w:rsid w:val="002F3CE5"/>
    <w:rsid w:val="002F3F00"/>
    <w:rsid w:val="002F4947"/>
    <w:rsid w:val="002F4E36"/>
    <w:rsid w:val="002F50C9"/>
    <w:rsid w:val="002F5FE2"/>
    <w:rsid w:val="002F6015"/>
    <w:rsid w:val="002F6083"/>
    <w:rsid w:val="002F62B1"/>
    <w:rsid w:val="002F7FA4"/>
    <w:rsid w:val="003002E2"/>
    <w:rsid w:val="003009E6"/>
    <w:rsid w:val="00300E10"/>
    <w:rsid w:val="0030189C"/>
    <w:rsid w:val="00302263"/>
    <w:rsid w:val="00302FED"/>
    <w:rsid w:val="00305531"/>
    <w:rsid w:val="00306969"/>
    <w:rsid w:val="00306A25"/>
    <w:rsid w:val="00307A0A"/>
    <w:rsid w:val="00307C64"/>
    <w:rsid w:val="00307CE8"/>
    <w:rsid w:val="0031033F"/>
    <w:rsid w:val="0031050A"/>
    <w:rsid w:val="00310898"/>
    <w:rsid w:val="00310B36"/>
    <w:rsid w:val="00311747"/>
    <w:rsid w:val="00311883"/>
    <w:rsid w:val="00311B38"/>
    <w:rsid w:val="00311D95"/>
    <w:rsid w:val="00311F76"/>
    <w:rsid w:val="0031211E"/>
    <w:rsid w:val="0031223B"/>
    <w:rsid w:val="003129CC"/>
    <w:rsid w:val="00312F49"/>
    <w:rsid w:val="003131DD"/>
    <w:rsid w:val="0031391B"/>
    <w:rsid w:val="00313929"/>
    <w:rsid w:val="00314348"/>
    <w:rsid w:val="00315715"/>
    <w:rsid w:val="003158D2"/>
    <w:rsid w:val="00315BC9"/>
    <w:rsid w:val="00315F0D"/>
    <w:rsid w:val="00316AFB"/>
    <w:rsid w:val="00317147"/>
    <w:rsid w:val="00320140"/>
    <w:rsid w:val="0032026D"/>
    <w:rsid w:val="0032110F"/>
    <w:rsid w:val="00321BCE"/>
    <w:rsid w:val="0032282C"/>
    <w:rsid w:val="003229B1"/>
    <w:rsid w:val="00322D5A"/>
    <w:rsid w:val="0032596B"/>
    <w:rsid w:val="00325EB8"/>
    <w:rsid w:val="00326AB5"/>
    <w:rsid w:val="00326FF5"/>
    <w:rsid w:val="0032709F"/>
    <w:rsid w:val="003273EF"/>
    <w:rsid w:val="00327899"/>
    <w:rsid w:val="00327C68"/>
    <w:rsid w:val="00327D7E"/>
    <w:rsid w:val="00327FD1"/>
    <w:rsid w:val="00327FE6"/>
    <w:rsid w:val="003330E6"/>
    <w:rsid w:val="00334F06"/>
    <w:rsid w:val="003350EC"/>
    <w:rsid w:val="0033599E"/>
    <w:rsid w:val="00335F77"/>
    <w:rsid w:val="0033641C"/>
    <w:rsid w:val="0033706F"/>
    <w:rsid w:val="00340051"/>
    <w:rsid w:val="00340093"/>
    <w:rsid w:val="0034011C"/>
    <w:rsid w:val="003401EC"/>
    <w:rsid w:val="00340660"/>
    <w:rsid w:val="00340CDC"/>
    <w:rsid w:val="00341288"/>
    <w:rsid w:val="003431C6"/>
    <w:rsid w:val="00343A62"/>
    <w:rsid w:val="00343F69"/>
    <w:rsid w:val="003446A5"/>
    <w:rsid w:val="003452E1"/>
    <w:rsid w:val="003458D8"/>
    <w:rsid w:val="00345DFF"/>
    <w:rsid w:val="00345FE3"/>
    <w:rsid w:val="00346305"/>
    <w:rsid w:val="00346AA6"/>
    <w:rsid w:val="0034750E"/>
    <w:rsid w:val="0035157D"/>
    <w:rsid w:val="003516C6"/>
    <w:rsid w:val="00351786"/>
    <w:rsid w:val="0035180B"/>
    <w:rsid w:val="00351AF3"/>
    <w:rsid w:val="00352335"/>
    <w:rsid w:val="00352511"/>
    <w:rsid w:val="00352AD8"/>
    <w:rsid w:val="00353090"/>
    <w:rsid w:val="0035336E"/>
    <w:rsid w:val="0035390D"/>
    <w:rsid w:val="00353965"/>
    <w:rsid w:val="003551B8"/>
    <w:rsid w:val="00355469"/>
    <w:rsid w:val="0035574D"/>
    <w:rsid w:val="00355963"/>
    <w:rsid w:val="0035646A"/>
    <w:rsid w:val="00356787"/>
    <w:rsid w:val="00356AE8"/>
    <w:rsid w:val="0036029D"/>
    <w:rsid w:val="00361F42"/>
    <w:rsid w:val="00363CB4"/>
    <w:rsid w:val="00363D66"/>
    <w:rsid w:val="0036461E"/>
    <w:rsid w:val="00366004"/>
    <w:rsid w:val="003660D6"/>
    <w:rsid w:val="003666DE"/>
    <w:rsid w:val="00366898"/>
    <w:rsid w:val="00367EF4"/>
    <w:rsid w:val="00367F57"/>
    <w:rsid w:val="003700A0"/>
    <w:rsid w:val="003703FE"/>
    <w:rsid w:val="00370E4A"/>
    <w:rsid w:val="00371A9C"/>
    <w:rsid w:val="00372772"/>
    <w:rsid w:val="00372B44"/>
    <w:rsid w:val="00374C63"/>
    <w:rsid w:val="0037576C"/>
    <w:rsid w:val="00375D3F"/>
    <w:rsid w:val="00376254"/>
    <w:rsid w:val="00376CA7"/>
    <w:rsid w:val="00376CF3"/>
    <w:rsid w:val="0037768E"/>
    <w:rsid w:val="003776C0"/>
    <w:rsid w:val="00380725"/>
    <w:rsid w:val="00384802"/>
    <w:rsid w:val="00386595"/>
    <w:rsid w:val="00386806"/>
    <w:rsid w:val="00387684"/>
    <w:rsid w:val="00390476"/>
    <w:rsid w:val="00391ACE"/>
    <w:rsid w:val="00392293"/>
    <w:rsid w:val="00392299"/>
    <w:rsid w:val="0039298E"/>
    <w:rsid w:val="00392F63"/>
    <w:rsid w:val="00393026"/>
    <w:rsid w:val="0039339E"/>
    <w:rsid w:val="00393917"/>
    <w:rsid w:val="00393BA8"/>
    <w:rsid w:val="00393BEC"/>
    <w:rsid w:val="00393FCC"/>
    <w:rsid w:val="003942F7"/>
    <w:rsid w:val="00395CBF"/>
    <w:rsid w:val="003962A3"/>
    <w:rsid w:val="003968F3"/>
    <w:rsid w:val="00396F7C"/>
    <w:rsid w:val="00397CF8"/>
    <w:rsid w:val="003A0475"/>
    <w:rsid w:val="003A0F28"/>
    <w:rsid w:val="003A2B05"/>
    <w:rsid w:val="003A33C9"/>
    <w:rsid w:val="003A39CC"/>
    <w:rsid w:val="003A4F09"/>
    <w:rsid w:val="003A541C"/>
    <w:rsid w:val="003A5507"/>
    <w:rsid w:val="003A5870"/>
    <w:rsid w:val="003A63EF"/>
    <w:rsid w:val="003A6FFA"/>
    <w:rsid w:val="003A7A02"/>
    <w:rsid w:val="003B01EB"/>
    <w:rsid w:val="003B0C56"/>
    <w:rsid w:val="003B12EB"/>
    <w:rsid w:val="003B2329"/>
    <w:rsid w:val="003B2E6F"/>
    <w:rsid w:val="003B3EA0"/>
    <w:rsid w:val="003B43F4"/>
    <w:rsid w:val="003B4F65"/>
    <w:rsid w:val="003B5B1C"/>
    <w:rsid w:val="003B5CF7"/>
    <w:rsid w:val="003B5E5C"/>
    <w:rsid w:val="003B704C"/>
    <w:rsid w:val="003B795E"/>
    <w:rsid w:val="003B7C3E"/>
    <w:rsid w:val="003C029F"/>
    <w:rsid w:val="003C1839"/>
    <w:rsid w:val="003C1DB9"/>
    <w:rsid w:val="003C2F1D"/>
    <w:rsid w:val="003C3229"/>
    <w:rsid w:val="003C3742"/>
    <w:rsid w:val="003C3E6B"/>
    <w:rsid w:val="003C44E3"/>
    <w:rsid w:val="003C6397"/>
    <w:rsid w:val="003C6C8D"/>
    <w:rsid w:val="003C7FCD"/>
    <w:rsid w:val="003D01BB"/>
    <w:rsid w:val="003D0332"/>
    <w:rsid w:val="003D0BEB"/>
    <w:rsid w:val="003D1293"/>
    <w:rsid w:val="003D140D"/>
    <w:rsid w:val="003D1C43"/>
    <w:rsid w:val="003D2D1E"/>
    <w:rsid w:val="003D2E33"/>
    <w:rsid w:val="003D3050"/>
    <w:rsid w:val="003D4183"/>
    <w:rsid w:val="003D4CB8"/>
    <w:rsid w:val="003D57BB"/>
    <w:rsid w:val="003D5B01"/>
    <w:rsid w:val="003D5F72"/>
    <w:rsid w:val="003D6310"/>
    <w:rsid w:val="003D69B5"/>
    <w:rsid w:val="003E0004"/>
    <w:rsid w:val="003E0388"/>
    <w:rsid w:val="003E0851"/>
    <w:rsid w:val="003E0E6D"/>
    <w:rsid w:val="003E0F6D"/>
    <w:rsid w:val="003E1037"/>
    <w:rsid w:val="003E14A6"/>
    <w:rsid w:val="003E1A98"/>
    <w:rsid w:val="003E1D64"/>
    <w:rsid w:val="003E317C"/>
    <w:rsid w:val="003E461B"/>
    <w:rsid w:val="003E6386"/>
    <w:rsid w:val="003E65BC"/>
    <w:rsid w:val="003E7A54"/>
    <w:rsid w:val="003F0044"/>
    <w:rsid w:val="003F017A"/>
    <w:rsid w:val="003F0955"/>
    <w:rsid w:val="003F1832"/>
    <w:rsid w:val="003F1B0C"/>
    <w:rsid w:val="003F27A5"/>
    <w:rsid w:val="003F2967"/>
    <w:rsid w:val="003F2BC0"/>
    <w:rsid w:val="003F43CD"/>
    <w:rsid w:val="003F43FD"/>
    <w:rsid w:val="003F595A"/>
    <w:rsid w:val="003F62F0"/>
    <w:rsid w:val="003F7344"/>
    <w:rsid w:val="003F789E"/>
    <w:rsid w:val="003F7AA0"/>
    <w:rsid w:val="003F7E39"/>
    <w:rsid w:val="00400A0C"/>
    <w:rsid w:val="00401536"/>
    <w:rsid w:val="00401B6D"/>
    <w:rsid w:val="00401B98"/>
    <w:rsid w:val="00401BB7"/>
    <w:rsid w:val="00402885"/>
    <w:rsid w:val="00402ADD"/>
    <w:rsid w:val="004035E9"/>
    <w:rsid w:val="0040379F"/>
    <w:rsid w:val="00403E22"/>
    <w:rsid w:val="0040450C"/>
    <w:rsid w:val="00404FBF"/>
    <w:rsid w:val="00405277"/>
    <w:rsid w:val="00405B79"/>
    <w:rsid w:val="00406341"/>
    <w:rsid w:val="004068E5"/>
    <w:rsid w:val="00406BDB"/>
    <w:rsid w:val="00406CFA"/>
    <w:rsid w:val="0040733F"/>
    <w:rsid w:val="00407412"/>
    <w:rsid w:val="004076EC"/>
    <w:rsid w:val="00407C62"/>
    <w:rsid w:val="004107A9"/>
    <w:rsid w:val="00410C75"/>
    <w:rsid w:val="00410D2B"/>
    <w:rsid w:val="00411575"/>
    <w:rsid w:val="00412C61"/>
    <w:rsid w:val="00412FCD"/>
    <w:rsid w:val="00413BEB"/>
    <w:rsid w:val="00413E18"/>
    <w:rsid w:val="0041422B"/>
    <w:rsid w:val="00414A67"/>
    <w:rsid w:val="00414ADC"/>
    <w:rsid w:val="00416108"/>
    <w:rsid w:val="0041666D"/>
    <w:rsid w:val="004166C7"/>
    <w:rsid w:val="004167F4"/>
    <w:rsid w:val="00416928"/>
    <w:rsid w:val="00416CF1"/>
    <w:rsid w:val="004173C8"/>
    <w:rsid w:val="00417C8C"/>
    <w:rsid w:val="00417D7B"/>
    <w:rsid w:val="0042044D"/>
    <w:rsid w:val="00421B85"/>
    <w:rsid w:val="00422DDD"/>
    <w:rsid w:val="00422EB6"/>
    <w:rsid w:val="00422F94"/>
    <w:rsid w:val="0042388E"/>
    <w:rsid w:val="00423D6A"/>
    <w:rsid w:val="0042554A"/>
    <w:rsid w:val="00426B3D"/>
    <w:rsid w:val="00427AF1"/>
    <w:rsid w:val="00431975"/>
    <w:rsid w:val="00431EFB"/>
    <w:rsid w:val="0043250A"/>
    <w:rsid w:val="0043256F"/>
    <w:rsid w:val="004325C2"/>
    <w:rsid w:val="004341DF"/>
    <w:rsid w:val="0043424C"/>
    <w:rsid w:val="00435589"/>
    <w:rsid w:val="0043568E"/>
    <w:rsid w:val="00435A10"/>
    <w:rsid w:val="00436083"/>
    <w:rsid w:val="0043685D"/>
    <w:rsid w:val="00436D26"/>
    <w:rsid w:val="00436EA7"/>
    <w:rsid w:val="0043700D"/>
    <w:rsid w:val="0043759A"/>
    <w:rsid w:val="00440C45"/>
    <w:rsid w:val="00440EEF"/>
    <w:rsid w:val="0044129E"/>
    <w:rsid w:val="00443487"/>
    <w:rsid w:val="00443C2D"/>
    <w:rsid w:val="00444041"/>
    <w:rsid w:val="004447F5"/>
    <w:rsid w:val="004455FC"/>
    <w:rsid w:val="004456AC"/>
    <w:rsid w:val="00445D24"/>
    <w:rsid w:val="00446390"/>
    <w:rsid w:val="00446994"/>
    <w:rsid w:val="00446BB8"/>
    <w:rsid w:val="00451AC8"/>
    <w:rsid w:val="00452186"/>
    <w:rsid w:val="00452B11"/>
    <w:rsid w:val="00452E77"/>
    <w:rsid w:val="0045404C"/>
    <w:rsid w:val="004542BF"/>
    <w:rsid w:val="00455ABC"/>
    <w:rsid w:val="00455D1C"/>
    <w:rsid w:val="00456604"/>
    <w:rsid w:val="004567B2"/>
    <w:rsid w:val="00457338"/>
    <w:rsid w:val="00457612"/>
    <w:rsid w:val="00457D0C"/>
    <w:rsid w:val="004607A3"/>
    <w:rsid w:val="00461EC9"/>
    <w:rsid w:val="0046325D"/>
    <w:rsid w:val="004643BB"/>
    <w:rsid w:val="00464AAA"/>
    <w:rsid w:val="004655BD"/>
    <w:rsid w:val="004659EA"/>
    <w:rsid w:val="004663D6"/>
    <w:rsid w:val="00466941"/>
    <w:rsid w:val="00467177"/>
    <w:rsid w:val="004704CB"/>
    <w:rsid w:val="00470C9B"/>
    <w:rsid w:val="0047199F"/>
    <w:rsid w:val="004722EA"/>
    <w:rsid w:val="00473F8A"/>
    <w:rsid w:val="0047406A"/>
    <w:rsid w:val="00474403"/>
    <w:rsid w:val="00474718"/>
    <w:rsid w:val="00474BF9"/>
    <w:rsid w:val="00475664"/>
    <w:rsid w:val="00475757"/>
    <w:rsid w:val="00475DF4"/>
    <w:rsid w:val="0047613C"/>
    <w:rsid w:val="00476D85"/>
    <w:rsid w:val="00477AB3"/>
    <w:rsid w:val="00480185"/>
    <w:rsid w:val="004801A6"/>
    <w:rsid w:val="004801F9"/>
    <w:rsid w:val="0048027D"/>
    <w:rsid w:val="0048244D"/>
    <w:rsid w:val="00482619"/>
    <w:rsid w:val="004832D2"/>
    <w:rsid w:val="00483A67"/>
    <w:rsid w:val="00485331"/>
    <w:rsid w:val="00485BAF"/>
    <w:rsid w:val="00486CFD"/>
    <w:rsid w:val="00486D82"/>
    <w:rsid w:val="004871C8"/>
    <w:rsid w:val="0048781D"/>
    <w:rsid w:val="00487E08"/>
    <w:rsid w:val="0049033F"/>
    <w:rsid w:val="00490E0E"/>
    <w:rsid w:val="00491918"/>
    <w:rsid w:val="00491FB3"/>
    <w:rsid w:val="00493164"/>
    <w:rsid w:val="0049316D"/>
    <w:rsid w:val="00493DA9"/>
    <w:rsid w:val="0049413B"/>
    <w:rsid w:val="0049413E"/>
    <w:rsid w:val="004941F3"/>
    <w:rsid w:val="00495483"/>
    <w:rsid w:val="004954B7"/>
    <w:rsid w:val="00495CB6"/>
    <w:rsid w:val="00496307"/>
    <w:rsid w:val="004970A6"/>
    <w:rsid w:val="00497F7D"/>
    <w:rsid w:val="004A08EE"/>
    <w:rsid w:val="004A1AD1"/>
    <w:rsid w:val="004A1CAC"/>
    <w:rsid w:val="004A23CE"/>
    <w:rsid w:val="004A2837"/>
    <w:rsid w:val="004A2899"/>
    <w:rsid w:val="004A2FA8"/>
    <w:rsid w:val="004A3654"/>
    <w:rsid w:val="004A395A"/>
    <w:rsid w:val="004A395C"/>
    <w:rsid w:val="004A440C"/>
    <w:rsid w:val="004A5639"/>
    <w:rsid w:val="004A5BD9"/>
    <w:rsid w:val="004A707D"/>
    <w:rsid w:val="004B0C03"/>
    <w:rsid w:val="004B0F59"/>
    <w:rsid w:val="004B1241"/>
    <w:rsid w:val="004B17C0"/>
    <w:rsid w:val="004B3288"/>
    <w:rsid w:val="004B3367"/>
    <w:rsid w:val="004B3F45"/>
    <w:rsid w:val="004B4B58"/>
    <w:rsid w:val="004B4B6B"/>
    <w:rsid w:val="004B4E27"/>
    <w:rsid w:val="004B5064"/>
    <w:rsid w:val="004B5149"/>
    <w:rsid w:val="004B5E81"/>
    <w:rsid w:val="004B77AC"/>
    <w:rsid w:val="004B7A90"/>
    <w:rsid w:val="004C09D5"/>
    <w:rsid w:val="004C0B7F"/>
    <w:rsid w:val="004C1F4F"/>
    <w:rsid w:val="004C20F5"/>
    <w:rsid w:val="004C30B7"/>
    <w:rsid w:val="004C3532"/>
    <w:rsid w:val="004C3991"/>
    <w:rsid w:val="004C4098"/>
    <w:rsid w:val="004C412A"/>
    <w:rsid w:val="004C5051"/>
    <w:rsid w:val="004C632A"/>
    <w:rsid w:val="004C6FEE"/>
    <w:rsid w:val="004C7668"/>
    <w:rsid w:val="004C7E41"/>
    <w:rsid w:val="004D0428"/>
    <w:rsid w:val="004D06B4"/>
    <w:rsid w:val="004D0F7C"/>
    <w:rsid w:val="004D2515"/>
    <w:rsid w:val="004D2926"/>
    <w:rsid w:val="004D322A"/>
    <w:rsid w:val="004D33B2"/>
    <w:rsid w:val="004D419B"/>
    <w:rsid w:val="004D42C3"/>
    <w:rsid w:val="004D4CFE"/>
    <w:rsid w:val="004D4F42"/>
    <w:rsid w:val="004D4FE5"/>
    <w:rsid w:val="004D5236"/>
    <w:rsid w:val="004D58FB"/>
    <w:rsid w:val="004D5FCD"/>
    <w:rsid w:val="004D60C9"/>
    <w:rsid w:val="004D644B"/>
    <w:rsid w:val="004D71F8"/>
    <w:rsid w:val="004D7D4B"/>
    <w:rsid w:val="004E0BD4"/>
    <w:rsid w:val="004E1DC1"/>
    <w:rsid w:val="004E1E79"/>
    <w:rsid w:val="004E24F4"/>
    <w:rsid w:val="004E3F8E"/>
    <w:rsid w:val="004E482C"/>
    <w:rsid w:val="004E4B9A"/>
    <w:rsid w:val="004E4F0C"/>
    <w:rsid w:val="004E56B9"/>
    <w:rsid w:val="004E5A67"/>
    <w:rsid w:val="004E5F3C"/>
    <w:rsid w:val="004E7093"/>
    <w:rsid w:val="004E77EC"/>
    <w:rsid w:val="004F04C6"/>
    <w:rsid w:val="004F0661"/>
    <w:rsid w:val="004F1A6F"/>
    <w:rsid w:val="004F1EC9"/>
    <w:rsid w:val="004F2920"/>
    <w:rsid w:val="004F3185"/>
    <w:rsid w:val="004F3424"/>
    <w:rsid w:val="004F4317"/>
    <w:rsid w:val="005002AC"/>
    <w:rsid w:val="00500E98"/>
    <w:rsid w:val="005011D1"/>
    <w:rsid w:val="00501E6B"/>
    <w:rsid w:val="00502DB7"/>
    <w:rsid w:val="00503517"/>
    <w:rsid w:val="005037FB"/>
    <w:rsid w:val="00504026"/>
    <w:rsid w:val="00504290"/>
    <w:rsid w:val="00504731"/>
    <w:rsid w:val="00505539"/>
    <w:rsid w:val="00506466"/>
    <w:rsid w:val="005067FA"/>
    <w:rsid w:val="0050680D"/>
    <w:rsid w:val="00506A55"/>
    <w:rsid w:val="00506CA1"/>
    <w:rsid w:val="00507C49"/>
    <w:rsid w:val="005108F5"/>
    <w:rsid w:val="0051144C"/>
    <w:rsid w:val="0051149E"/>
    <w:rsid w:val="00511611"/>
    <w:rsid w:val="0051182B"/>
    <w:rsid w:val="00511A27"/>
    <w:rsid w:val="00512468"/>
    <w:rsid w:val="00513019"/>
    <w:rsid w:val="005144F7"/>
    <w:rsid w:val="00514E1D"/>
    <w:rsid w:val="0051557D"/>
    <w:rsid w:val="005158E0"/>
    <w:rsid w:val="005159B0"/>
    <w:rsid w:val="0051669F"/>
    <w:rsid w:val="0051770D"/>
    <w:rsid w:val="00520F36"/>
    <w:rsid w:val="00521844"/>
    <w:rsid w:val="0052184E"/>
    <w:rsid w:val="005221C5"/>
    <w:rsid w:val="005236A0"/>
    <w:rsid w:val="00523BDA"/>
    <w:rsid w:val="005264A1"/>
    <w:rsid w:val="005264C5"/>
    <w:rsid w:val="00527282"/>
    <w:rsid w:val="0052797B"/>
    <w:rsid w:val="00527D32"/>
    <w:rsid w:val="00530090"/>
    <w:rsid w:val="005308C9"/>
    <w:rsid w:val="00530C7B"/>
    <w:rsid w:val="00531214"/>
    <w:rsid w:val="00531267"/>
    <w:rsid w:val="00531984"/>
    <w:rsid w:val="00531FCF"/>
    <w:rsid w:val="00532A6F"/>
    <w:rsid w:val="005330B1"/>
    <w:rsid w:val="00533638"/>
    <w:rsid w:val="0053366A"/>
    <w:rsid w:val="005339E6"/>
    <w:rsid w:val="00533D61"/>
    <w:rsid w:val="00534517"/>
    <w:rsid w:val="005346A7"/>
    <w:rsid w:val="00534C5B"/>
    <w:rsid w:val="00534CC0"/>
    <w:rsid w:val="0053529E"/>
    <w:rsid w:val="005357E3"/>
    <w:rsid w:val="00535B97"/>
    <w:rsid w:val="00535BA3"/>
    <w:rsid w:val="005361B0"/>
    <w:rsid w:val="005361F8"/>
    <w:rsid w:val="00536D21"/>
    <w:rsid w:val="0053734C"/>
    <w:rsid w:val="005379D0"/>
    <w:rsid w:val="005379E8"/>
    <w:rsid w:val="0054066C"/>
    <w:rsid w:val="00540BF8"/>
    <w:rsid w:val="00540FFF"/>
    <w:rsid w:val="00541244"/>
    <w:rsid w:val="00541291"/>
    <w:rsid w:val="00541B1D"/>
    <w:rsid w:val="00541E33"/>
    <w:rsid w:val="005420D2"/>
    <w:rsid w:val="005424A4"/>
    <w:rsid w:val="00542512"/>
    <w:rsid w:val="00542561"/>
    <w:rsid w:val="00542A59"/>
    <w:rsid w:val="00542F52"/>
    <w:rsid w:val="0054301B"/>
    <w:rsid w:val="00543126"/>
    <w:rsid w:val="0054374E"/>
    <w:rsid w:val="005437E4"/>
    <w:rsid w:val="005439ED"/>
    <w:rsid w:val="00543B4F"/>
    <w:rsid w:val="00544115"/>
    <w:rsid w:val="0054440F"/>
    <w:rsid w:val="00544CC0"/>
    <w:rsid w:val="005467A2"/>
    <w:rsid w:val="00547320"/>
    <w:rsid w:val="00547702"/>
    <w:rsid w:val="00547877"/>
    <w:rsid w:val="00547DD4"/>
    <w:rsid w:val="00550E4C"/>
    <w:rsid w:val="00551CA4"/>
    <w:rsid w:val="005534AE"/>
    <w:rsid w:val="00553948"/>
    <w:rsid w:val="00553FC8"/>
    <w:rsid w:val="00554C8B"/>
    <w:rsid w:val="00555A5F"/>
    <w:rsid w:val="00556C58"/>
    <w:rsid w:val="00557A07"/>
    <w:rsid w:val="00557F24"/>
    <w:rsid w:val="0056026D"/>
    <w:rsid w:val="00560638"/>
    <w:rsid w:val="005609B9"/>
    <w:rsid w:val="0056103E"/>
    <w:rsid w:val="00561121"/>
    <w:rsid w:val="00561750"/>
    <w:rsid w:val="00562887"/>
    <w:rsid w:val="005633C6"/>
    <w:rsid w:val="00564089"/>
    <w:rsid w:val="005646B8"/>
    <w:rsid w:val="0056615A"/>
    <w:rsid w:val="00566711"/>
    <w:rsid w:val="00570A53"/>
    <w:rsid w:val="00570D97"/>
    <w:rsid w:val="00570FF5"/>
    <w:rsid w:val="00571317"/>
    <w:rsid w:val="00572209"/>
    <w:rsid w:val="0057261B"/>
    <w:rsid w:val="00572A44"/>
    <w:rsid w:val="00572B63"/>
    <w:rsid w:val="00572E1E"/>
    <w:rsid w:val="00572E80"/>
    <w:rsid w:val="00573327"/>
    <w:rsid w:val="00573375"/>
    <w:rsid w:val="005734BB"/>
    <w:rsid w:val="0057413D"/>
    <w:rsid w:val="00575E83"/>
    <w:rsid w:val="00576029"/>
    <w:rsid w:val="00576527"/>
    <w:rsid w:val="00576703"/>
    <w:rsid w:val="00577F2C"/>
    <w:rsid w:val="00581706"/>
    <w:rsid w:val="00581BF1"/>
    <w:rsid w:val="00581F53"/>
    <w:rsid w:val="0058222F"/>
    <w:rsid w:val="00583386"/>
    <w:rsid w:val="00583E65"/>
    <w:rsid w:val="005845C1"/>
    <w:rsid w:val="0058476C"/>
    <w:rsid w:val="00584E79"/>
    <w:rsid w:val="00587109"/>
    <w:rsid w:val="00587D8D"/>
    <w:rsid w:val="00590229"/>
    <w:rsid w:val="00590640"/>
    <w:rsid w:val="00591357"/>
    <w:rsid w:val="00591821"/>
    <w:rsid w:val="00591AFA"/>
    <w:rsid w:val="00592042"/>
    <w:rsid w:val="00592441"/>
    <w:rsid w:val="005924A0"/>
    <w:rsid w:val="00593403"/>
    <w:rsid w:val="0059449A"/>
    <w:rsid w:val="00595695"/>
    <w:rsid w:val="00595AB7"/>
    <w:rsid w:val="00595EE2"/>
    <w:rsid w:val="005961C2"/>
    <w:rsid w:val="00596351"/>
    <w:rsid w:val="005968B9"/>
    <w:rsid w:val="005978BB"/>
    <w:rsid w:val="00597907"/>
    <w:rsid w:val="00597D5C"/>
    <w:rsid w:val="005A0E5E"/>
    <w:rsid w:val="005A1125"/>
    <w:rsid w:val="005A431B"/>
    <w:rsid w:val="005A54E0"/>
    <w:rsid w:val="005A55D9"/>
    <w:rsid w:val="005A5888"/>
    <w:rsid w:val="005A5958"/>
    <w:rsid w:val="005A5BCA"/>
    <w:rsid w:val="005A6041"/>
    <w:rsid w:val="005A79D7"/>
    <w:rsid w:val="005A7F0A"/>
    <w:rsid w:val="005B0061"/>
    <w:rsid w:val="005B180B"/>
    <w:rsid w:val="005B2039"/>
    <w:rsid w:val="005B212E"/>
    <w:rsid w:val="005B2CBB"/>
    <w:rsid w:val="005B3D34"/>
    <w:rsid w:val="005B3F67"/>
    <w:rsid w:val="005B4FD6"/>
    <w:rsid w:val="005B5124"/>
    <w:rsid w:val="005B60B7"/>
    <w:rsid w:val="005B6105"/>
    <w:rsid w:val="005B6ECF"/>
    <w:rsid w:val="005B7A72"/>
    <w:rsid w:val="005B7C76"/>
    <w:rsid w:val="005C04F8"/>
    <w:rsid w:val="005C06CA"/>
    <w:rsid w:val="005C0BE5"/>
    <w:rsid w:val="005C1A3A"/>
    <w:rsid w:val="005C27F2"/>
    <w:rsid w:val="005C2CF1"/>
    <w:rsid w:val="005C3366"/>
    <w:rsid w:val="005C36DA"/>
    <w:rsid w:val="005C4646"/>
    <w:rsid w:val="005C46A1"/>
    <w:rsid w:val="005C4A39"/>
    <w:rsid w:val="005C4A50"/>
    <w:rsid w:val="005C4C28"/>
    <w:rsid w:val="005C5357"/>
    <w:rsid w:val="005C53A7"/>
    <w:rsid w:val="005C6080"/>
    <w:rsid w:val="005C64CB"/>
    <w:rsid w:val="005C7DCE"/>
    <w:rsid w:val="005D0143"/>
    <w:rsid w:val="005D0172"/>
    <w:rsid w:val="005D052F"/>
    <w:rsid w:val="005D0549"/>
    <w:rsid w:val="005D0C42"/>
    <w:rsid w:val="005D0F21"/>
    <w:rsid w:val="005D17F4"/>
    <w:rsid w:val="005D1F8F"/>
    <w:rsid w:val="005D332F"/>
    <w:rsid w:val="005D3405"/>
    <w:rsid w:val="005D35F1"/>
    <w:rsid w:val="005D5D02"/>
    <w:rsid w:val="005D5DFA"/>
    <w:rsid w:val="005D617E"/>
    <w:rsid w:val="005D7A6F"/>
    <w:rsid w:val="005D7E47"/>
    <w:rsid w:val="005E0008"/>
    <w:rsid w:val="005E0A19"/>
    <w:rsid w:val="005E0C0B"/>
    <w:rsid w:val="005E13ED"/>
    <w:rsid w:val="005E1E04"/>
    <w:rsid w:val="005E228A"/>
    <w:rsid w:val="005E3631"/>
    <w:rsid w:val="005E3B3E"/>
    <w:rsid w:val="005E48EE"/>
    <w:rsid w:val="005E49DC"/>
    <w:rsid w:val="005E4D59"/>
    <w:rsid w:val="005E5EDB"/>
    <w:rsid w:val="005E5F31"/>
    <w:rsid w:val="005E69C8"/>
    <w:rsid w:val="005F048B"/>
    <w:rsid w:val="005F0660"/>
    <w:rsid w:val="005F1C41"/>
    <w:rsid w:val="005F1D90"/>
    <w:rsid w:val="005F2F64"/>
    <w:rsid w:val="005F3A30"/>
    <w:rsid w:val="005F4254"/>
    <w:rsid w:val="005F530E"/>
    <w:rsid w:val="005F67C3"/>
    <w:rsid w:val="005F6AF5"/>
    <w:rsid w:val="005F6D3F"/>
    <w:rsid w:val="005F759E"/>
    <w:rsid w:val="005F7DFA"/>
    <w:rsid w:val="00600445"/>
    <w:rsid w:val="006006BE"/>
    <w:rsid w:val="0060084D"/>
    <w:rsid w:val="00600D36"/>
    <w:rsid w:val="00601104"/>
    <w:rsid w:val="006015F1"/>
    <w:rsid w:val="00601CEB"/>
    <w:rsid w:val="00601FFE"/>
    <w:rsid w:val="006024CC"/>
    <w:rsid w:val="00602C87"/>
    <w:rsid w:val="00602FB3"/>
    <w:rsid w:val="006036EA"/>
    <w:rsid w:val="00603CD0"/>
    <w:rsid w:val="00604076"/>
    <w:rsid w:val="006042AA"/>
    <w:rsid w:val="006045A1"/>
    <w:rsid w:val="00604879"/>
    <w:rsid w:val="00604D16"/>
    <w:rsid w:val="00605A5A"/>
    <w:rsid w:val="00607230"/>
    <w:rsid w:val="006076CA"/>
    <w:rsid w:val="006078A4"/>
    <w:rsid w:val="00607D48"/>
    <w:rsid w:val="00607F86"/>
    <w:rsid w:val="00610031"/>
    <w:rsid w:val="00610177"/>
    <w:rsid w:val="00610254"/>
    <w:rsid w:val="00610C6C"/>
    <w:rsid w:val="00611AB6"/>
    <w:rsid w:val="00612427"/>
    <w:rsid w:val="006125B8"/>
    <w:rsid w:val="00612DAB"/>
    <w:rsid w:val="0061381D"/>
    <w:rsid w:val="006140DC"/>
    <w:rsid w:val="00614780"/>
    <w:rsid w:val="00614B4F"/>
    <w:rsid w:val="00614B94"/>
    <w:rsid w:val="00615707"/>
    <w:rsid w:val="0061583F"/>
    <w:rsid w:val="00616654"/>
    <w:rsid w:val="00616CF3"/>
    <w:rsid w:val="00617A31"/>
    <w:rsid w:val="00620544"/>
    <w:rsid w:val="00621104"/>
    <w:rsid w:val="00621876"/>
    <w:rsid w:val="0062195D"/>
    <w:rsid w:val="00621981"/>
    <w:rsid w:val="00621A49"/>
    <w:rsid w:val="00622F10"/>
    <w:rsid w:val="00625385"/>
    <w:rsid w:val="00625444"/>
    <w:rsid w:val="0062627B"/>
    <w:rsid w:val="006276F0"/>
    <w:rsid w:val="00627D03"/>
    <w:rsid w:val="00630023"/>
    <w:rsid w:val="00630895"/>
    <w:rsid w:val="00632767"/>
    <w:rsid w:val="00632E18"/>
    <w:rsid w:val="00634135"/>
    <w:rsid w:val="00634305"/>
    <w:rsid w:val="0063450C"/>
    <w:rsid w:val="0063462A"/>
    <w:rsid w:val="006346E0"/>
    <w:rsid w:val="00635173"/>
    <w:rsid w:val="006356B3"/>
    <w:rsid w:val="00636963"/>
    <w:rsid w:val="00637ADE"/>
    <w:rsid w:val="00640255"/>
    <w:rsid w:val="006403E5"/>
    <w:rsid w:val="00640DD4"/>
    <w:rsid w:val="0064167C"/>
    <w:rsid w:val="00641CF9"/>
    <w:rsid w:val="00641F43"/>
    <w:rsid w:val="0064229F"/>
    <w:rsid w:val="00642749"/>
    <w:rsid w:val="006429B0"/>
    <w:rsid w:val="00644148"/>
    <w:rsid w:val="00644B6A"/>
    <w:rsid w:val="00644D05"/>
    <w:rsid w:val="00645079"/>
    <w:rsid w:val="00645306"/>
    <w:rsid w:val="0064589F"/>
    <w:rsid w:val="00645D59"/>
    <w:rsid w:val="00645E14"/>
    <w:rsid w:val="00646166"/>
    <w:rsid w:val="006470DB"/>
    <w:rsid w:val="006473EE"/>
    <w:rsid w:val="00647E71"/>
    <w:rsid w:val="0065001A"/>
    <w:rsid w:val="006512E6"/>
    <w:rsid w:val="00651BB9"/>
    <w:rsid w:val="00651DEE"/>
    <w:rsid w:val="0065291A"/>
    <w:rsid w:val="00652F3F"/>
    <w:rsid w:val="00652FA5"/>
    <w:rsid w:val="0065323D"/>
    <w:rsid w:val="006535C9"/>
    <w:rsid w:val="00653B09"/>
    <w:rsid w:val="00654B86"/>
    <w:rsid w:val="00654C3C"/>
    <w:rsid w:val="00654E3B"/>
    <w:rsid w:val="00655E12"/>
    <w:rsid w:val="006579DD"/>
    <w:rsid w:val="00661629"/>
    <w:rsid w:val="006617DF"/>
    <w:rsid w:val="00661935"/>
    <w:rsid w:val="00662150"/>
    <w:rsid w:val="00662B3E"/>
    <w:rsid w:val="0066355D"/>
    <w:rsid w:val="0066366F"/>
    <w:rsid w:val="00664FA5"/>
    <w:rsid w:val="006653E0"/>
    <w:rsid w:val="0066544B"/>
    <w:rsid w:val="00665904"/>
    <w:rsid w:val="0066649C"/>
    <w:rsid w:val="006671DB"/>
    <w:rsid w:val="00667E84"/>
    <w:rsid w:val="00670214"/>
    <w:rsid w:val="0067060B"/>
    <w:rsid w:val="00670A6C"/>
    <w:rsid w:val="00671782"/>
    <w:rsid w:val="00671962"/>
    <w:rsid w:val="00672715"/>
    <w:rsid w:val="00673B9B"/>
    <w:rsid w:val="0067600F"/>
    <w:rsid w:val="006765AE"/>
    <w:rsid w:val="00676A4D"/>
    <w:rsid w:val="00676CC1"/>
    <w:rsid w:val="00680320"/>
    <w:rsid w:val="006803A3"/>
    <w:rsid w:val="00680668"/>
    <w:rsid w:val="00680E1E"/>
    <w:rsid w:val="00682054"/>
    <w:rsid w:val="006826D4"/>
    <w:rsid w:val="00682C24"/>
    <w:rsid w:val="00682FE2"/>
    <w:rsid w:val="00684C04"/>
    <w:rsid w:val="00685D2E"/>
    <w:rsid w:val="00686430"/>
    <w:rsid w:val="0068715F"/>
    <w:rsid w:val="006871F7"/>
    <w:rsid w:val="006876D9"/>
    <w:rsid w:val="00687845"/>
    <w:rsid w:val="00687B1B"/>
    <w:rsid w:val="00687C5C"/>
    <w:rsid w:val="00690EB1"/>
    <w:rsid w:val="0069102E"/>
    <w:rsid w:val="00691D32"/>
    <w:rsid w:val="006922DB"/>
    <w:rsid w:val="006922DE"/>
    <w:rsid w:val="0069258B"/>
    <w:rsid w:val="00692800"/>
    <w:rsid w:val="00692A72"/>
    <w:rsid w:val="00692DB7"/>
    <w:rsid w:val="006932CE"/>
    <w:rsid w:val="0069370E"/>
    <w:rsid w:val="006942B9"/>
    <w:rsid w:val="00694AC8"/>
    <w:rsid w:val="00694E91"/>
    <w:rsid w:val="00695039"/>
    <w:rsid w:val="006951FD"/>
    <w:rsid w:val="006952A3"/>
    <w:rsid w:val="006959A4"/>
    <w:rsid w:val="00695DDF"/>
    <w:rsid w:val="006962F7"/>
    <w:rsid w:val="00697006"/>
    <w:rsid w:val="0069703F"/>
    <w:rsid w:val="00697D48"/>
    <w:rsid w:val="006A093C"/>
    <w:rsid w:val="006A0DF4"/>
    <w:rsid w:val="006A106D"/>
    <w:rsid w:val="006A148F"/>
    <w:rsid w:val="006A2659"/>
    <w:rsid w:val="006A2AE1"/>
    <w:rsid w:val="006A31B1"/>
    <w:rsid w:val="006A327E"/>
    <w:rsid w:val="006A3348"/>
    <w:rsid w:val="006A3434"/>
    <w:rsid w:val="006A375F"/>
    <w:rsid w:val="006A3BBC"/>
    <w:rsid w:val="006A4786"/>
    <w:rsid w:val="006A4884"/>
    <w:rsid w:val="006A4BC9"/>
    <w:rsid w:val="006A60B6"/>
    <w:rsid w:val="006A6124"/>
    <w:rsid w:val="006A6E38"/>
    <w:rsid w:val="006A720D"/>
    <w:rsid w:val="006A7F6C"/>
    <w:rsid w:val="006B0041"/>
    <w:rsid w:val="006B2D68"/>
    <w:rsid w:val="006B330E"/>
    <w:rsid w:val="006B3699"/>
    <w:rsid w:val="006B3B25"/>
    <w:rsid w:val="006B3C24"/>
    <w:rsid w:val="006B40CD"/>
    <w:rsid w:val="006B4C4F"/>
    <w:rsid w:val="006B4DC1"/>
    <w:rsid w:val="006B6335"/>
    <w:rsid w:val="006B6AED"/>
    <w:rsid w:val="006B6C4F"/>
    <w:rsid w:val="006B75B2"/>
    <w:rsid w:val="006C0BDD"/>
    <w:rsid w:val="006C13C5"/>
    <w:rsid w:val="006C29E8"/>
    <w:rsid w:val="006C3BE1"/>
    <w:rsid w:val="006C3D40"/>
    <w:rsid w:val="006C49E4"/>
    <w:rsid w:val="006C49EC"/>
    <w:rsid w:val="006C4F89"/>
    <w:rsid w:val="006C628C"/>
    <w:rsid w:val="006C64EE"/>
    <w:rsid w:val="006C7811"/>
    <w:rsid w:val="006D02B4"/>
    <w:rsid w:val="006D06BD"/>
    <w:rsid w:val="006D09D1"/>
    <w:rsid w:val="006D0B21"/>
    <w:rsid w:val="006D117C"/>
    <w:rsid w:val="006D18AF"/>
    <w:rsid w:val="006D1BC7"/>
    <w:rsid w:val="006D1CC1"/>
    <w:rsid w:val="006D23AC"/>
    <w:rsid w:val="006D259E"/>
    <w:rsid w:val="006D2BAD"/>
    <w:rsid w:val="006D2C10"/>
    <w:rsid w:val="006D31DF"/>
    <w:rsid w:val="006D32C5"/>
    <w:rsid w:val="006D395B"/>
    <w:rsid w:val="006D459C"/>
    <w:rsid w:val="006D46B0"/>
    <w:rsid w:val="006D49A6"/>
    <w:rsid w:val="006D58D4"/>
    <w:rsid w:val="006D5C34"/>
    <w:rsid w:val="006D60AE"/>
    <w:rsid w:val="006D6124"/>
    <w:rsid w:val="006E072C"/>
    <w:rsid w:val="006E0B62"/>
    <w:rsid w:val="006E0BCB"/>
    <w:rsid w:val="006E0DF7"/>
    <w:rsid w:val="006E0E4B"/>
    <w:rsid w:val="006E1B51"/>
    <w:rsid w:val="006E242F"/>
    <w:rsid w:val="006E3746"/>
    <w:rsid w:val="006E3CD4"/>
    <w:rsid w:val="006E4BC0"/>
    <w:rsid w:val="006E5008"/>
    <w:rsid w:val="006E531B"/>
    <w:rsid w:val="006E59FB"/>
    <w:rsid w:val="006E5C23"/>
    <w:rsid w:val="006E614D"/>
    <w:rsid w:val="006E6874"/>
    <w:rsid w:val="006E7749"/>
    <w:rsid w:val="006E78E2"/>
    <w:rsid w:val="006E79D9"/>
    <w:rsid w:val="006E7A27"/>
    <w:rsid w:val="006E7DDA"/>
    <w:rsid w:val="006F10EF"/>
    <w:rsid w:val="006F1220"/>
    <w:rsid w:val="006F1C30"/>
    <w:rsid w:val="006F25F0"/>
    <w:rsid w:val="006F2889"/>
    <w:rsid w:val="006F3907"/>
    <w:rsid w:val="006F3A0B"/>
    <w:rsid w:val="006F4405"/>
    <w:rsid w:val="006F4601"/>
    <w:rsid w:val="006F4B9D"/>
    <w:rsid w:val="006F5145"/>
    <w:rsid w:val="006F5291"/>
    <w:rsid w:val="006F53B9"/>
    <w:rsid w:val="006F5A90"/>
    <w:rsid w:val="006F6062"/>
    <w:rsid w:val="006F662F"/>
    <w:rsid w:val="006F6B39"/>
    <w:rsid w:val="006F71EB"/>
    <w:rsid w:val="00700915"/>
    <w:rsid w:val="007013A0"/>
    <w:rsid w:val="00701BB3"/>
    <w:rsid w:val="0070237A"/>
    <w:rsid w:val="00702B12"/>
    <w:rsid w:val="00702B87"/>
    <w:rsid w:val="00702C32"/>
    <w:rsid w:val="0070311F"/>
    <w:rsid w:val="0070360B"/>
    <w:rsid w:val="007038DB"/>
    <w:rsid w:val="00703B99"/>
    <w:rsid w:val="00704A54"/>
    <w:rsid w:val="00704B80"/>
    <w:rsid w:val="00706DFB"/>
    <w:rsid w:val="007072B0"/>
    <w:rsid w:val="00707FBE"/>
    <w:rsid w:val="0071041F"/>
    <w:rsid w:val="00710E05"/>
    <w:rsid w:val="00711624"/>
    <w:rsid w:val="00711786"/>
    <w:rsid w:val="00711873"/>
    <w:rsid w:val="00711D01"/>
    <w:rsid w:val="00711E74"/>
    <w:rsid w:val="00711EAA"/>
    <w:rsid w:val="00712414"/>
    <w:rsid w:val="0071311F"/>
    <w:rsid w:val="00713798"/>
    <w:rsid w:val="0071379A"/>
    <w:rsid w:val="00713854"/>
    <w:rsid w:val="00713C71"/>
    <w:rsid w:val="00713E24"/>
    <w:rsid w:val="00714334"/>
    <w:rsid w:val="00714667"/>
    <w:rsid w:val="007147D5"/>
    <w:rsid w:val="00715222"/>
    <w:rsid w:val="00715A8B"/>
    <w:rsid w:val="00715C74"/>
    <w:rsid w:val="007161AD"/>
    <w:rsid w:val="00716F90"/>
    <w:rsid w:val="00717C66"/>
    <w:rsid w:val="00717DEE"/>
    <w:rsid w:val="0072124E"/>
    <w:rsid w:val="00721976"/>
    <w:rsid w:val="00721CB3"/>
    <w:rsid w:val="00721CF5"/>
    <w:rsid w:val="007224E1"/>
    <w:rsid w:val="00722506"/>
    <w:rsid w:val="007225D4"/>
    <w:rsid w:val="0072266F"/>
    <w:rsid w:val="00723051"/>
    <w:rsid w:val="00723402"/>
    <w:rsid w:val="007238E2"/>
    <w:rsid w:val="00724663"/>
    <w:rsid w:val="0072480F"/>
    <w:rsid w:val="00725298"/>
    <w:rsid w:val="00725EC1"/>
    <w:rsid w:val="00726241"/>
    <w:rsid w:val="0072630D"/>
    <w:rsid w:val="00726770"/>
    <w:rsid w:val="00726EB3"/>
    <w:rsid w:val="00726F26"/>
    <w:rsid w:val="00726F75"/>
    <w:rsid w:val="007278F9"/>
    <w:rsid w:val="007300BA"/>
    <w:rsid w:val="00730485"/>
    <w:rsid w:val="00730A5F"/>
    <w:rsid w:val="00731E29"/>
    <w:rsid w:val="00731EAD"/>
    <w:rsid w:val="00731F8F"/>
    <w:rsid w:val="00732E5C"/>
    <w:rsid w:val="00733672"/>
    <w:rsid w:val="00733802"/>
    <w:rsid w:val="00733DFB"/>
    <w:rsid w:val="007340BD"/>
    <w:rsid w:val="007344A7"/>
    <w:rsid w:val="0073565A"/>
    <w:rsid w:val="0073596A"/>
    <w:rsid w:val="00735E71"/>
    <w:rsid w:val="00736775"/>
    <w:rsid w:val="007370EB"/>
    <w:rsid w:val="00737C4C"/>
    <w:rsid w:val="00741DDC"/>
    <w:rsid w:val="0074214C"/>
    <w:rsid w:val="007427E2"/>
    <w:rsid w:val="00742BD8"/>
    <w:rsid w:val="00743083"/>
    <w:rsid w:val="00743EE1"/>
    <w:rsid w:val="0074432D"/>
    <w:rsid w:val="007443D5"/>
    <w:rsid w:val="00744FEC"/>
    <w:rsid w:val="00745C43"/>
    <w:rsid w:val="007461B6"/>
    <w:rsid w:val="00746311"/>
    <w:rsid w:val="007468C6"/>
    <w:rsid w:val="007468D5"/>
    <w:rsid w:val="00747DE1"/>
    <w:rsid w:val="00750D76"/>
    <w:rsid w:val="00750E1C"/>
    <w:rsid w:val="007515FC"/>
    <w:rsid w:val="0075206E"/>
    <w:rsid w:val="00752282"/>
    <w:rsid w:val="00753182"/>
    <w:rsid w:val="00754069"/>
    <w:rsid w:val="007544C4"/>
    <w:rsid w:val="007544D6"/>
    <w:rsid w:val="00754785"/>
    <w:rsid w:val="00754B5B"/>
    <w:rsid w:val="0075512C"/>
    <w:rsid w:val="00756E3B"/>
    <w:rsid w:val="00757066"/>
    <w:rsid w:val="00757816"/>
    <w:rsid w:val="007608C4"/>
    <w:rsid w:val="00760AEA"/>
    <w:rsid w:val="00760D0D"/>
    <w:rsid w:val="007611DD"/>
    <w:rsid w:val="007614B9"/>
    <w:rsid w:val="00761BB0"/>
    <w:rsid w:val="00763B3A"/>
    <w:rsid w:val="00763D31"/>
    <w:rsid w:val="0076458C"/>
    <w:rsid w:val="00764B66"/>
    <w:rsid w:val="00765190"/>
    <w:rsid w:val="0076540D"/>
    <w:rsid w:val="007655C2"/>
    <w:rsid w:val="00765964"/>
    <w:rsid w:val="00765F43"/>
    <w:rsid w:val="00766370"/>
    <w:rsid w:val="007665CF"/>
    <w:rsid w:val="00767610"/>
    <w:rsid w:val="00767C84"/>
    <w:rsid w:val="00767F05"/>
    <w:rsid w:val="0077288B"/>
    <w:rsid w:val="00772C5F"/>
    <w:rsid w:val="00774735"/>
    <w:rsid w:val="00775646"/>
    <w:rsid w:val="00776112"/>
    <w:rsid w:val="00776A37"/>
    <w:rsid w:val="00776A44"/>
    <w:rsid w:val="0077721E"/>
    <w:rsid w:val="007776EF"/>
    <w:rsid w:val="007777D5"/>
    <w:rsid w:val="00777C2A"/>
    <w:rsid w:val="007810AE"/>
    <w:rsid w:val="00781729"/>
    <w:rsid w:val="007819F9"/>
    <w:rsid w:val="00781AB1"/>
    <w:rsid w:val="00782077"/>
    <w:rsid w:val="0078244D"/>
    <w:rsid w:val="0078278E"/>
    <w:rsid w:val="007834C8"/>
    <w:rsid w:val="007842B9"/>
    <w:rsid w:val="0078478E"/>
    <w:rsid w:val="00784A07"/>
    <w:rsid w:val="007859A6"/>
    <w:rsid w:val="00785FFF"/>
    <w:rsid w:val="0078607C"/>
    <w:rsid w:val="007878C5"/>
    <w:rsid w:val="00787AA7"/>
    <w:rsid w:val="00787B2A"/>
    <w:rsid w:val="00787F52"/>
    <w:rsid w:val="007904BE"/>
    <w:rsid w:val="007904C7"/>
    <w:rsid w:val="00790569"/>
    <w:rsid w:val="007912C5"/>
    <w:rsid w:val="00791457"/>
    <w:rsid w:val="00791980"/>
    <w:rsid w:val="0079286F"/>
    <w:rsid w:val="0079301D"/>
    <w:rsid w:val="00793154"/>
    <w:rsid w:val="00793526"/>
    <w:rsid w:val="00793544"/>
    <w:rsid w:val="00794132"/>
    <w:rsid w:val="00795042"/>
    <w:rsid w:val="007951E9"/>
    <w:rsid w:val="0079539A"/>
    <w:rsid w:val="00795BE0"/>
    <w:rsid w:val="00796F7A"/>
    <w:rsid w:val="00797D51"/>
    <w:rsid w:val="00797ED7"/>
    <w:rsid w:val="007A0F3A"/>
    <w:rsid w:val="007A0F83"/>
    <w:rsid w:val="007A424A"/>
    <w:rsid w:val="007A579C"/>
    <w:rsid w:val="007A64F5"/>
    <w:rsid w:val="007A6694"/>
    <w:rsid w:val="007A6C53"/>
    <w:rsid w:val="007A6DE8"/>
    <w:rsid w:val="007A75BE"/>
    <w:rsid w:val="007B0972"/>
    <w:rsid w:val="007B0A5D"/>
    <w:rsid w:val="007B0DF0"/>
    <w:rsid w:val="007B13A3"/>
    <w:rsid w:val="007B1FFF"/>
    <w:rsid w:val="007B2C54"/>
    <w:rsid w:val="007B2F25"/>
    <w:rsid w:val="007B337F"/>
    <w:rsid w:val="007B36E9"/>
    <w:rsid w:val="007B3AD9"/>
    <w:rsid w:val="007B3AEC"/>
    <w:rsid w:val="007B4478"/>
    <w:rsid w:val="007B4E38"/>
    <w:rsid w:val="007B534B"/>
    <w:rsid w:val="007B5C07"/>
    <w:rsid w:val="007B6E0E"/>
    <w:rsid w:val="007B7E9C"/>
    <w:rsid w:val="007C0E51"/>
    <w:rsid w:val="007C0E52"/>
    <w:rsid w:val="007C0E81"/>
    <w:rsid w:val="007C11EC"/>
    <w:rsid w:val="007C14A4"/>
    <w:rsid w:val="007C16DA"/>
    <w:rsid w:val="007C1BFC"/>
    <w:rsid w:val="007C1C92"/>
    <w:rsid w:val="007C20E1"/>
    <w:rsid w:val="007C2690"/>
    <w:rsid w:val="007C28EC"/>
    <w:rsid w:val="007C38FD"/>
    <w:rsid w:val="007C3C5B"/>
    <w:rsid w:val="007C501C"/>
    <w:rsid w:val="007C5247"/>
    <w:rsid w:val="007C5730"/>
    <w:rsid w:val="007C5F03"/>
    <w:rsid w:val="007C69B7"/>
    <w:rsid w:val="007C6DEC"/>
    <w:rsid w:val="007C7BD9"/>
    <w:rsid w:val="007D0538"/>
    <w:rsid w:val="007D055D"/>
    <w:rsid w:val="007D0B8D"/>
    <w:rsid w:val="007D1422"/>
    <w:rsid w:val="007D1BD9"/>
    <w:rsid w:val="007D1C8B"/>
    <w:rsid w:val="007D2FC0"/>
    <w:rsid w:val="007D370D"/>
    <w:rsid w:val="007D3F95"/>
    <w:rsid w:val="007D416D"/>
    <w:rsid w:val="007D4361"/>
    <w:rsid w:val="007D47E7"/>
    <w:rsid w:val="007D7A25"/>
    <w:rsid w:val="007E0817"/>
    <w:rsid w:val="007E0A4F"/>
    <w:rsid w:val="007E0ABF"/>
    <w:rsid w:val="007E0EA8"/>
    <w:rsid w:val="007E201A"/>
    <w:rsid w:val="007E2A8D"/>
    <w:rsid w:val="007E337E"/>
    <w:rsid w:val="007E534A"/>
    <w:rsid w:val="007E5A65"/>
    <w:rsid w:val="007E5C9D"/>
    <w:rsid w:val="007E6BF9"/>
    <w:rsid w:val="007F2956"/>
    <w:rsid w:val="007F5317"/>
    <w:rsid w:val="007F5565"/>
    <w:rsid w:val="007F5B52"/>
    <w:rsid w:val="007F5C1E"/>
    <w:rsid w:val="007F610C"/>
    <w:rsid w:val="007F6D3C"/>
    <w:rsid w:val="007F749F"/>
    <w:rsid w:val="007F7C51"/>
    <w:rsid w:val="007F7CDE"/>
    <w:rsid w:val="00800956"/>
    <w:rsid w:val="00800D28"/>
    <w:rsid w:val="0080171F"/>
    <w:rsid w:val="008018E6"/>
    <w:rsid w:val="00801BBC"/>
    <w:rsid w:val="00801DF3"/>
    <w:rsid w:val="00802263"/>
    <w:rsid w:val="00803743"/>
    <w:rsid w:val="00803AFA"/>
    <w:rsid w:val="008040E4"/>
    <w:rsid w:val="00804B9D"/>
    <w:rsid w:val="008050CB"/>
    <w:rsid w:val="0080541A"/>
    <w:rsid w:val="00805A69"/>
    <w:rsid w:val="00805AA1"/>
    <w:rsid w:val="008073F1"/>
    <w:rsid w:val="008075CF"/>
    <w:rsid w:val="00807E9A"/>
    <w:rsid w:val="00810184"/>
    <w:rsid w:val="00811258"/>
    <w:rsid w:val="00811FF2"/>
    <w:rsid w:val="00812392"/>
    <w:rsid w:val="00812BB1"/>
    <w:rsid w:val="00812C83"/>
    <w:rsid w:val="0081478E"/>
    <w:rsid w:val="0081549C"/>
    <w:rsid w:val="00815B1B"/>
    <w:rsid w:val="008160D7"/>
    <w:rsid w:val="008163F9"/>
    <w:rsid w:val="0081666D"/>
    <w:rsid w:val="00816AB1"/>
    <w:rsid w:val="00816AC9"/>
    <w:rsid w:val="00816D39"/>
    <w:rsid w:val="00816E90"/>
    <w:rsid w:val="0081725E"/>
    <w:rsid w:val="0082029B"/>
    <w:rsid w:val="00820AE7"/>
    <w:rsid w:val="00820D06"/>
    <w:rsid w:val="008213FF"/>
    <w:rsid w:val="00822ACC"/>
    <w:rsid w:val="00822D06"/>
    <w:rsid w:val="0082338E"/>
    <w:rsid w:val="00823442"/>
    <w:rsid w:val="008234E3"/>
    <w:rsid w:val="0082384A"/>
    <w:rsid w:val="00823A42"/>
    <w:rsid w:val="00823DC2"/>
    <w:rsid w:val="008241DE"/>
    <w:rsid w:val="00824ED7"/>
    <w:rsid w:val="0082577C"/>
    <w:rsid w:val="00827DC9"/>
    <w:rsid w:val="00830892"/>
    <w:rsid w:val="008311B3"/>
    <w:rsid w:val="008312D0"/>
    <w:rsid w:val="008322D5"/>
    <w:rsid w:val="00833B76"/>
    <w:rsid w:val="008342F1"/>
    <w:rsid w:val="008343B9"/>
    <w:rsid w:val="0083489D"/>
    <w:rsid w:val="00834BA9"/>
    <w:rsid w:val="00835109"/>
    <w:rsid w:val="008352FD"/>
    <w:rsid w:val="00835C20"/>
    <w:rsid w:val="008360B3"/>
    <w:rsid w:val="008375E6"/>
    <w:rsid w:val="00840129"/>
    <w:rsid w:val="00840529"/>
    <w:rsid w:val="00841216"/>
    <w:rsid w:val="008416B9"/>
    <w:rsid w:val="00841794"/>
    <w:rsid w:val="00841984"/>
    <w:rsid w:val="00842248"/>
    <w:rsid w:val="008432DF"/>
    <w:rsid w:val="008435CD"/>
    <w:rsid w:val="00843960"/>
    <w:rsid w:val="00843D35"/>
    <w:rsid w:val="00844021"/>
    <w:rsid w:val="008446D2"/>
    <w:rsid w:val="00844E06"/>
    <w:rsid w:val="00846088"/>
    <w:rsid w:val="008465CF"/>
    <w:rsid w:val="008468F0"/>
    <w:rsid w:val="00847360"/>
    <w:rsid w:val="00847BA3"/>
    <w:rsid w:val="008509E2"/>
    <w:rsid w:val="00851386"/>
    <w:rsid w:val="008519A2"/>
    <w:rsid w:val="00853817"/>
    <w:rsid w:val="00856B20"/>
    <w:rsid w:val="0085764B"/>
    <w:rsid w:val="00857DF3"/>
    <w:rsid w:val="00860C91"/>
    <w:rsid w:val="00861351"/>
    <w:rsid w:val="00861689"/>
    <w:rsid w:val="00861897"/>
    <w:rsid w:val="00861919"/>
    <w:rsid w:val="008622E2"/>
    <w:rsid w:val="008627B2"/>
    <w:rsid w:val="00863120"/>
    <w:rsid w:val="0086322B"/>
    <w:rsid w:val="008637DB"/>
    <w:rsid w:val="0086444E"/>
    <w:rsid w:val="00864741"/>
    <w:rsid w:val="00864773"/>
    <w:rsid w:val="00864CB6"/>
    <w:rsid w:val="00864DA9"/>
    <w:rsid w:val="00865728"/>
    <w:rsid w:val="00865994"/>
    <w:rsid w:val="00865FF8"/>
    <w:rsid w:val="00866436"/>
    <w:rsid w:val="0086660E"/>
    <w:rsid w:val="00867CEB"/>
    <w:rsid w:val="00867F31"/>
    <w:rsid w:val="008705D7"/>
    <w:rsid w:val="0087063D"/>
    <w:rsid w:val="00870F24"/>
    <w:rsid w:val="00871213"/>
    <w:rsid w:val="0087133B"/>
    <w:rsid w:val="0087148B"/>
    <w:rsid w:val="00871648"/>
    <w:rsid w:val="00871B17"/>
    <w:rsid w:val="00871E1E"/>
    <w:rsid w:val="008723FB"/>
    <w:rsid w:val="00872801"/>
    <w:rsid w:val="00874205"/>
    <w:rsid w:val="008746E3"/>
    <w:rsid w:val="00875AE2"/>
    <w:rsid w:val="00875B71"/>
    <w:rsid w:val="008760F8"/>
    <w:rsid w:val="008767F4"/>
    <w:rsid w:val="0087683C"/>
    <w:rsid w:val="00876A44"/>
    <w:rsid w:val="0087735B"/>
    <w:rsid w:val="00877411"/>
    <w:rsid w:val="00877BA1"/>
    <w:rsid w:val="00877C15"/>
    <w:rsid w:val="00880069"/>
    <w:rsid w:val="00880408"/>
    <w:rsid w:val="00880C93"/>
    <w:rsid w:val="00880E6E"/>
    <w:rsid w:val="00881005"/>
    <w:rsid w:val="00881A61"/>
    <w:rsid w:val="008823F1"/>
    <w:rsid w:val="00882AF4"/>
    <w:rsid w:val="0088378B"/>
    <w:rsid w:val="00883EF8"/>
    <w:rsid w:val="008842A6"/>
    <w:rsid w:val="008851A8"/>
    <w:rsid w:val="00885517"/>
    <w:rsid w:val="008856CB"/>
    <w:rsid w:val="00885B1D"/>
    <w:rsid w:val="00885B72"/>
    <w:rsid w:val="0088643A"/>
    <w:rsid w:val="00887637"/>
    <w:rsid w:val="00887B01"/>
    <w:rsid w:val="00887E18"/>
    <w:rsid w:val="00887EAA"/>
    <w:rsid w:val="0089075A"/>
    <w:rsid w:val="0089077B"/>
    <w:rsid w:val="00892E3C"/>
    <w:rsid w:val="008939B4"/>
    <w:rsid w:val="00893E16"/>
    <w:rsid w:val="00894256"/>
    <w:rsid w:val="00894A1B"/>
    <w:rsid w:val="00894B8A"/>
    <w:rsid w:val="008964EF"/>
    <w:rsid w:val="00896710"/>
    <w:rsid w:val="00896739"/>
    <w:rsid w:val="0089714F"/>
    <w:rsid w:val="008A0E3E"/>
    <w:rsid w:val="008A1384"/>
    <w:rsid w:val="008A1584"/>
    <w:rsid w:val="008A2ACF"/>
    <w:rsid w:val="008A376F"/>
    <w:rsid w:val="008A39AA"/>
    <w:rsid w:val="008A406F"/>
    <w:rsid w:val="008A4F15"/>
    <w:rsid w:val="008A524C"/>
    <w:rsid w:val="008A58C6"/>
    <w:rsid w:val="008A5D8D"/>
    <w:rsid w:val="008A5FE7"/>
    <w:rsid w:val="008A673B"/>
    <w:rsid w:val="008A6782"/>
    <w:rsid w:val="008A6B73"/>
    <w:rsid w:val="008A6BDD"/>
    <w:rsid w:val="008A6C30"/>
    <w:rsid w:val="008A73BB"/>
    <w:rsid w:val="008B04D3"/>
    <w:rsid w:val="008B187E"/>
    <w:rsid w:val="008B1C87"/>
    <w:rsid w:val="008B29FC"/>
    <w:rsid w:val="008B3561"/>
    <w:rsid w:val="008B40A0"/>
    <w:rsid w:val="008B4C48"/>
    <w:rsid w:val="008B5704"/>
    <w:rsid w:val="008B5B75"/>
    <w:rsid w:val="008B658E"/>
    <w:rsid w:val="008B659B"/>
    <w:rsid w:val="008B6AD7"/>
    <w:rsid w:val="008B72F2"/>
    <w:rsid w:val="008B77BF"/>
    <w:rsid w:val="008B7F65"/>
    <w:rsid w:val="008C411C"/>
    <w:rsid w:val="008C4264"/>
    <w:rsid w:val="008C43B4"/>
    <w:rsid w:val="008C4EB6"/>
    <w:rsid w:val="008C5C70"/>
    <w:rsid w:val="008C7066"/>
    <w:rsid w:val="008C795F"/>
    <w:rsid w:val="008C798E"/>
    <w:rsid w:val="008C7B4A"/>
    <w:rsid w:val="008C7B71"/>
    <w:rsid w:val="008D0B22"/>
    <w:rsid w:val="008D0E44"/>
    <w:rsid w:val="008D13AF"/>
    <w:rsid w:val="008D2402"/>
    <w:rsid w:val="008D2D39"/>
    <w:rsid w:val="008D2D8B"/>
    <w:rsid w:val="008D3C65"/>
    <w:rsid w:val="008D3EFB"/>
    <w:rsid w:val="008D4357"/>
    <w:rsid w:val="008D43B5"/>
    <w:rsid w:val="008D4631"/>
    <w:rsid w:val="008D5A55"/>
    <w:rsid w:val="008D5CBF"/>
    <w:rsid w:val="008D5D35"/>
    <w:rsid w:val="008D6863"/>
    <w:rsid w:val="008D71B3"/>
    <w:rsid w:val="008E00C3"/>
    <w:rsid w:val="008E0328"/>
    <w:rsid w:val="008E06D8"/>
    <w:rsid w:val="008E0712"/>
    <w:rsid w:val="008E07F5"/>
    <w:rsid w:val="008E0894"/>
    <w:rsid w:val="008E08F3"/>
    <w:rsid w:val="008E0F0F"/>
    <w:rsid w:val="008E11D2"/>
    <w:rsid w:val="008E1222"/>
    <w:rsid w:val="008E1291"/>
    <w:rsid w:val="008E176D"/>
    <w:rsid w:val="008E1B62"/>
    <w:rsid w:val="008E2172"/>
    <w:rsid w:val="008E2B4C"/>
    <w:rsid w:val="008E389B"/>
    <w:rsid w:val="008E485F"/>
    <w:rsid w:val="008E526D"/>
    <w:rsid w:val="008E5343"/>
    <w:rsid w:val="008E5807"/>
    <w:rsid w:val="008E590A"/>
    <w:rsid w:val="008E6214"/>
    <w:rsid w:val="008F00AE"/>
    <w:rsid w:val="008F09EE"/>
    <w:rsid w:val="008F0CFB"/>
    <w:rsid w:val="008F1154"/>
    <w:rsid w:val="008F2ED4"/>
    <w:rsid w:val="008F33BD"/>
    <w:rsid w:val="008F4882"/>
    <w:rsid w:val="008F56D3"/>
    <w:rsid w:val="008F5895"/>
    <w:rsid w:val="008F5C1C"/>
    <w:rsid w:val="008F5D27"/>
    <w:rsid w:val="008F5DBC"/>
    <w:rsid w:val="008F6729"/>
    <w:rsid w:val="008F6E51"/>
    <w:rsid w:val="008F7A1B"/>
    <w:rsid w:val="00900059"/>
    <w:rsid w:val="00900574"/>
    <w:rsid w:val="009009B9"/>
    <w:rsid w:val="00900DAF"/>
    <w:rsid w:val="009014BA"/>
    <w:rsid w:val="00901731"/>
    <w:rsid w:val="009017AF"/>
    <w:rsid w:val="00901D27"/>
    <w:rsid w:val="00901E08"/>
    <w:rsid w:val="009021B2"/>
    <w:rsid w:val="00902234"/>
    <w:rsid w:val="00902D99"/>
    <w:rsid w:val="009044FC"/>
    <w:rsid w:val="00904C47"/>
    <w:rsid w:val="00905A2F"/>
    <w:rsid w:val="0090627E"/>
    <w:rsid w:val="00907D94"/>
    <w:rsid w:val="0091042D"/>
    <w:rsid w:val="00910771"/>
    <w:rsid w:val="00910EF3"/>
    <w:rsid w:val="0091131C"/>
    <w:rsid w:val="009113CB"/>
    <w:rsid w:val="009114D7"/>
    <w:rsid w:val="00911734"/>
    <w:rsid w:val="00911855"/>
    <w:rsid w:val="00911EB5"/>
    <w:rsid w:val="009124C7"/>
    <w:rsid w:val="00913D9B"/>
    <w:rsid w:val="0091497E"/>
    <w:rsid w:val="00914E36"/>
    <w:rsid w:val="0091562F"/>
    <w:rsid w:val="00915ECC"/>
    <w:rsid w:val="00916094"/>
    <w:rsid w:val="009160ED"/>
    <w:rsid w:val="00916200"/>
    <w:rsid w:val="00916380"/>
    <w:rsid w:val="0091736E"/>
    <w:rsid w:val="0091754E"/>
    <w:rsid w:val="0091786E"/>
    <w:rsid w:val="009206CE"/>
    <w:rsid w:val="00921147"/>
    <w:rsid w:val="009213D2"/>
    <w:rsid w:val="00921521"/>
    <w:rsid w:val="0092176B"/>
    <w:rsid w:val="009218EE"/>
    <w:rsid w:val="00922486"/>
    <w:rsid w:val="00922656"/>
    <w:rsid w:val="00923BA2"/>
    <w:rsid w:val="00924402"/>
    <w:rsid w:val="00924926"/>
    <w:rsid w:val="00925256"/>
    <w:rsid w:val="009258DB"/>
    <w:rsid w:val="00926692"/>
    <w:rsid w:val="009266C6"/>
    <w:rsid w:val="00926E50"/>
    <w:rsid w:val="00926FF3"/>
    <w:rsid w:val="0092723B"/>
    <w:rsid w:val="0092794C"/>
    <w:rsid w:val="00927CC1"/>
    <w:rsid w:val="009308D8"/>
    <w:rsid w:val="009310AA"/>
    <w:rsid w:val="009314C4"/>
    <w:rsid w:val="009319A7"/>
    <w:rsid w:val="00932CA1"/>
    <w:rsid w:val="0093321C"/>
    <w:rsid w:val="0093435C"/>
    <w:rsid w:val="009344E0"/>
    <w:rsid w:val="00934603"/>
    <w:rsid w:val="00935338"/>
    <w:rsid w:val="00936CA6"/>
    <w:rsid w:val="0093721A"/>
    <w:rsid w:val="009373BB"/>
    <w:rsid w:val="00937897"/>
    <w:rsid w:val="00941459"/>
    <w:rsid w:val="009414C8"/>
    <w:rsid w:val="0094162C"/>
    <w:rsid w:val="00942BEE"/>
    <w:rsid w:val="009432DC"/>
    <w:rsid w:val="009433C3"/>
    <w:rsid w:val="00943FEF"/>
    <w:rsid w:val="009449C8"/>
    <w:rsid w:val="00944B16"/>
    <w:rsid w:val="009453D5"/>
    <w:rsid w:val="00945579"/>
    <w:rsid w:val="0094638A"/>
    <w:rsid w:val="009464C3"/>
    <w:rsid w:val="00946B3E"/>
    <w:rsid w:val="0094727F"/>
    <w:rsid w:val="00947301"/>
    <w:rsid w:val="00947D21"/>
    <w:rsid w:val="00951B9E"/>
    <w:rsid w:val="009521CC"/>
    <w:rsid w:val="00952610"/>
    <w:rsid w:val="00952724"/>
    <w:rsid w:val="0095357A"/>
    <w:rsid w:val="009539DB"/>
    <w:rsid w:val="00953DEC"/>
    <w:rsid w:val="00954123"/>
    <w:rsid w:val="00954A0E"/>
    <w:rsid w:val="00954A92"/>
    <w:rsid w:val="00954EE0"/>
    <w:rsid w:val="00954F88"/>
    <w:rsid w:val="00955575"/>
    <w:rsid w:val="00955D36"/>
    <w:rsid w:val="0095656A"/>
    <w:rsid w:val="0095734A"/>
    <w:rsid w:val="009611F7"/>
    <w:rsid w:val="009613F7"/>
    <w:rsid w:val="00961843"/>
    <w:rsid w:val="00961A22"/>
    <w:rsid w:val="009621F8"/>
    <w:rsid w:val="00962304"/>
    <w:rsid w:val="009628B5"/>
    <w:rsid w:val="00963BEE"/>
    <w:rsid w:val="00963E08"/>
    <w:rsid w:val="0096447A"/>
    <w:rsid w:val="00964890"/>
    <w:rsid w:val="00964EFA"/>
    <w:rsid w:val="00964FE2"/>
    <w:rsid w:val="00965406"/>
    <w:rsid w:val="00965ED4"/>
    <w:rsid w:val="0096648F"/>
    <w:rsid w:val="009666C3"/>
    <w:rsid w:val="00967106"/>
    <w:rsid w:val="00967305"/>
    <w:rsid w:val="00967376"/>
    <w:rsid w:val="009676EE"/>
    <w:rsid w:val="00970202"/>
    <w:rsid w:val="00970A82"/>
    <w:rsid w:val="00970A9C"/>
    <w:rsid w:val="00970CFF"/>
    <w:rsid w:val="009711F2"/>
    <w:rsid w:val="009715C6"/>
    <w:rsid w:val="00971CBE"/>
    <w:rsid w:val="009721A4"/>
    <w:rsid w:val="00973775"/>
    <w:rsid w:val="00974014"/>
    <w:rsid w:val="00974843"/>
    <w:rsid w:val="0097498A"/>
    <w:rsid w:val="00974B21"/>
    <w:rsid w:val="0097546E"/>
    <w:rsid w:val="00976793"/>
    <w:rsid w:val="009770B1"/>
    <w:rsid w:val="00977101"/>
    <w:rsid w:val="00977235"/>
    <w:rsid w:val="00977337"/>
    <w:rsid w:val="00977432"/>
    <w:rsid w:val="00981718"/>
    <w:rsid w:val="009819E7"/>
    <w:rsid w:val="0098252F"/>
    <w:rsid w:val="009825F6"/>
    <w:rsid w:val="00983100"/>
    <w:rsid w:val="009832BB"/>
    <w:rsid w:val="0098341D"/>
    <w:rsid w:val="009848AA"/>
    <w:rsid w:val="00984A2A"/>
    <w:rsid w:val="009862D2"/>
    <w:rsid w:val="0098651B"/>
    <w:rsid w:val="00986524"/>
    <w:rsid w:val="0098655A"/>
    <w:rsid w:val="00986DA0"/>
    <w:rsid w:val="009900DC"/>
    <w:rsid w:val="00992214"/>
    <w:rsid w:val="0099240A"/>
    <w:rsid w:val="00992DA1"/>
    <w:rsid w:val="00993770"/>
    <w:rsid w:val="00994022"/>
    <w:rsid w:val="00994219"/>
    <w:rsid w:val="0099466B"/>
    <w:rsid w:val="00996166"/>
    <w:rsid w:val="0099730C"/>
    <w:rsid w:val="009974F6"/>
    <w:rsid w:val="009A0AA3"/>
    <w:rsid w:val="009A12A7"/>
    <w:rsid w:val="009A15BE"/>
    <w:rsid w:val="009A17D1"/>
    <w:rsid w:val="009A19E8"/>
    <w:rsid w:val="009A237F"/>
    <w:rsid w:val="009A3F86"/>
    <w:rsid w:val="009A401F"/>
    <w:rsid w:val="009A5B07"/>
    <w:rsid w:val="009A6774"/>
    <w:rsid w:val="009A694C"/>
    <w:rsid w:val="009B097B"/>
    <w:rsid w:val="009B28C7"/>
    <w:rsid w:val="009B2B67"/>
    <w:rsid w:val="009B3956"/>
    <w:rsid w:val="009B3A3F"/>
    <w:rsid w:val="009B49F5"/>
    <w:rsid w:val="009B4A11"/>
    <w:rsid w:val="009B52CD"/>
    <w:rsid w:val="009B626F"/>
    <w:rsid w:val="009B6A9A"/>
    <w:rsid w:val="009C017F"/>
    <w:rsid w:val="009C0366"/>
    <w:rsid w:val="009C0BF2"/>
    <w:rsid w:val="009C0DC4"/>
    <w:rsid w:val="009C1656"/>
    <w:rsid w:val="009C1FAF"/>
    <w:rsid w:val="009C28B1"/>
    <w:rsid w:val="009C44A4"/>
    <w:rsid w:val="009C4E61"/>
    <w:rsid w:val="009C4F88"/>
    <w:rsid w:val="009C64BA"/>
    <w:rsid w:val="009C78BC"/>
    <w:rsid w:val="009D101A"/>
    <w:rsid w:val="009D1647"/>
    <w:rsid w:val="009D2165"/>
    <w:rsid w:val="009D2466"/>
    <w:rsid w:val="009D2CEB"/>
    <w:rsid w:val="009D3928"/>
    <w:rsid w:val="009D3A90"/>
    <w:rsid w:val="009D3E26"/>
    <w:rsid w:val="009D4082"/>
    <w:rsid w:val="009D4230"/>
    <w:rsid w:val="009D4391"/>
    <w:rsid w:val="009D4863"/>
    <w:rsid w:val="009D5A09"/>
    <w:rsid w:val="009D6484"/>
    <w:rsid w:val="009D69BD"/>
    <w:rsid w:val="009D6AEB"/>
    <w:rsid w:val="009D7063"/>
    <w:rsid w:val="009D7640"/>
    <w:rsid w:val="009E02F5"/>
    <w:rsid w:val="009E08A7"/>
    <w:rsid w:val="009E0D8C"/>
    <w:rsid w:val="009E0F70"/>
    <w:rsid w:val="009E1C78"/>
    <w:rsid w:val="009E2698"/>
    <w:rsid w:val="009E2E1B"/>
    <w:rsid w:val="009E3A31"/>
    <w:rsid w:val="009E3AC7"/>
    <w:rsid w:val="009E4334"/>
    <w:rsid w:val="009E4A8B"/>
    <w:rsid w:val="009E4AAE"/>
    <w:rsid w:val="009E5498"/>
    <w:rsid w:val="009E54BB"/>
    <w:rsid w:val="009E55ED"/>
    <w:rsid w:val="009E71BF"/>
    <w:rsid w:val="009E7FF5"/>
    <w:rsid w:val="009F17E8"/>
    <w:rsid w:val="009F1938"/>
    <w:rsid w:val="009F255B"/>
    <w:rsid w:val="009F2C9C"/>
    <w:rsid w:val="009F35BA"/>
    <w:rsid w:val="009F3E1B"/>
    <w:rsid w:val="009F43AA"/>
    <w:rsid w:val="009F4716"/>
    <w:rsid w:val="009F5A41"/>
    <w:rsid w:val="009F5C30"/>
    <w:rsid w:val="009F617B"/>
    <w:rsid w:val="009F6566"/>
    <w:rsid w:val="009F677D"/>
    <w:rsid w:val="009F69C7"/>
    <w:rsid w:val="00A00425"/>
    <w:rsid w:val="00A006C8"/>
    <w:rsid w:val="00A00A21"/>
    <w:rsid w:val="00A00B17"/>
    <w:rsid w:val="00A01307"/>
    <w:rsid w:val="00A022A1"/>
    <w:rsid w:val="00A02C87"/>
    <w:rsid w:val="00A0334D"/>
    <w:rsid w:val="00A033B1"/>
    <w:rsid w:val="00A033BA"/>
    <w:rsid w:val="00A049F3"/>
    <w:rsid w:val="00A0534A"/>
    <w:rsid w:val="00A059C9"/>
    <w:rsid w:val="00A062C7"/>
    <w:rsid w:val="00A06766"/>
    <w:rsid w:val="00A068F7"/>
    <w:rsid w:val="00A07AE2"/>
    <w:rsid w:val="00A07FF8"/>
    <w:rsid w:val="00A1020A"/>
    <w:rsid w:val="00A105E3"/>
    <w:rsid w:val="00A10898"/>
    <w:rsid w:val="00A10D5B"/>
    <w:rsid w:val="00A11A2E"/>
    <w:rsid w:val="00A11DC7"/>
    <w:rsid w:val="00A1281F"/>
    <w:rsid w:val="00A133A8"/>
    <w:rsid w:val="00A13BEC"/>
    <w:rsid w:val="00A13FD7"/>
    <w:rsid w:val="00A142AE"/>
    <w:rsid w:val="00A15B13"/>
    <w:rsid w:val="00A16327"/>
    <w:rsid w:val="00A16DBE"/>
    <w:rsid w:val="00A16EAA"/>
    <w:rsid w:val="00A20B1E"/>
    <w:rsid w:val="00A20C7E"/>
    <w:rsid w:val="00A211AA"/>
    <w:rsid w:val="00A2272C"/>
    <w:rsid w:val="00A23038"/>
    <w:rsid w:val="00A2359F"/>
    <w:rsid w:val="00A241F0"/>
    <w:rsid w:val="00A245BE"/>
    <w:rsid w:val="00A25DB1"/>
    <w:rsid w:val="00A25E1A"/>
    <w:rsid w:val="00A25EFA"/>
    <w:rsid w:val="00A264C6"/>
    <w:rsid w:val="00A267A7"/>
    <w:rsid w:val="00A27784"/>
    <w:rsid w:val="00A31E76"/>
    <w:rsid w:val="00A3221A"/>
    <w:rsid w:val="00A32A74"/>
    <w:rsid w:val="00A32AE2"/>
    <w:rsid w:val="00A3354F"/>
    <w:rsid w:val="00A3394A"/>
    <w:rsid w:val="00A33EC0"/>
    <w:rsid w:val="00A359F6"/>
    <w:rsid w:val="00A35AFB"/>
    <w:rsid w:val="00A35B38"/>
    <w:rsid w:val="00A35D3C"/>
    <w:rsid w:val="00A35E9E"/>
    <w:rsid w:val="00A3668D"/>
    <w:rsid w:val="00A36C22"/>
    <w:rsid w:val="00A40649"/>
    <w:rsid w:val="00A4121F"/>
    <w:rsid w:val="00A41423"/>
    <w:rsid w:val="00A4179A"/>
    <w:rsid w:val="00A41E63"/>
    <w:rsid w:val="00A42535"/>
    <w:rsid w:val="00A4259B"/>
    <w:rsid w:val="00A426F8"/>
    <w:rsid w:val="00A42BD8"/>
    <w:rsid w:val="00A436FB"/>
    <w:rsid w:val="00A44A72"/>
    <w:rsid w:val="00A454C9"/>
    <w:rsid w:val="00A45776"/>
    <w:rsid w:val="00A46DF9"/>
    <w:rsid w:val="00A50627"/>
    <w:rsid w:val="00A517E7"/>
    <w:rsid w:val="00A51B3D"/>
    <w:rsid w:val="00A51ED3"/>
    <w:rsid w:val="00A51FA7"/>
    <w:rsid w:val="00A52210"/>
    <w:rsid w:val="00A52A3F"/>
    <w:rsid w:val="00A55255"/>
    <w:rsid w:val="00A55731"/>
    <w:rsid w:val="00A564E8"/>
    <w:rsid w:val="00A56518"/>
    <w:rsid w:val="00A567A4"/>
    <w:rsid w:val="00A56E35"/>
    <w:rsid w:val="00A5726E"/>
    <w:rsid w:val="00A57427"/>
    <w:rsid w:val="00A575A4"/>
    <w:rsid w:val="00A57C08"/>
    <w:rsid w:val="00A6037E"/>
    <w:rsid w:val="00A60561"/>
    <w:rsid w:val="00A61B42"/>
    <w:rsid w:val="00A62B1C"/>
    <w:rsid w:val="00A62E06"/>
    <w:rsid w:val="00A641FF"/>
    <w:rsid w:val="00A643CB"/>
    <w:rsid w:val="00A64AB1"/>
    <w:rsid w:val="00A65058"/>
    <w:rsid w:val="00A66A19"/>
    <w:rsid w:val="00A66C8A"/>
    <w:rsid w:val="00A67CA5"/>
    <w:rsid w:val="00A70231"/>
    <w:rsid w:val="00A70508"/>
    <w:rsid w:val="00A70BAC"/>
    <w:rsid w:val="00A71061"/>
    <w:rsid w:val="00A71416"/>
    <w:rsid w:val="00A719D3"/>
    <w:rsid w:val="00A71C04"/>
    <w:rsid w:val="00A72E71"/>
    <w:rsid w:val="00A73262"/>
    <w:rsid w:val="00A73382"/>
    <w:rsid w:val="00A7367C"/>
    <w:rsid w:val="00A73766"/>
    <w:rsid w:val="00A73968"/>
    <w:rsid w:val="00A7450E"/>
    <w:rsid w:val="00A74607"/>
    <w:rsid w:val="00A74B54"/>
    <w:rsid w:val="00A74D6C"/>
    <w:rsid w:val="00A75783"/>
    <w:rsid w:val="00A75CF1"/>
    <w:rsid w:val="00A7766D"/>
    <w:rsid w:val="00A77C2A"/>
    <w:rsid w:val="00A800D9"/>
    <w:rsid w:val="00A8020A"/>
    <w:rsid w:val="00A807A6"/>
    <w:rsid w:val="00A81AC5"/>
    <w:rsid w:val="00A81AD6"/>
    <w:rsid w:val="00A821A1"/>
    <w:rsid w:val="00A82662"/>
    <w:rsid w:val="00A8285F"/>
    <w:rsid w:val="00A82D6E"/>
    <w:rsid w:val="00A8309D"/>
    <w:rsid w:val="00A8376E"/>
    <w:rsid w:val="00A854BC"/>
    <w:rsid w:val="00A85CAF"/>
    <w:rsid w:val="00A860C0"/>
    <w:rsid w:val="00A861BA"/>
    <w:rsid w:val="00A86259"/>
    <w:rsid w:val="00A8629B"/>
    <w:rsid w:val="00A86322"/>
    <w:rsid w:val="00A86344"/>
    <w:rsid w:val="00A87972"/>
    <w:rsid w:val="00A9014F"/>
    <w:rsid w:val="00A9039A"/>
    <w:rsid w:val="00A9071B"/>
    <w:rsid w:val="00A90A77"/>
    <w:rsid w:val="00A90E71"/>
    <w:rsid w:val="00A9123B"/>
    <w:rsid w:val="00A917E6"/>
    <w:rsid w:val="00A91C22"/>
    <w:rsid w:val="00A921E8"/>
    <w:rsid w:val="00A9230B"/>
    <w:rsid w:val="00A92428"/>
    <w:rsid w:val="00A92E5E"/>
    <w:rsid w:val="00A95DD9"/>
    <w:rsid w:val="00A963B7"/>
    <w:rsid w:val="00A96932"/>
    <w:rsid w:val="00A96AF6"/>
    <w:rsid w:val="00A96BBB"/>
    <w:rsid w:val="00A97151"/>
    <w:rsid w:val="00AA00F9"/>
    <w:rsid w:val="00AA09F3"/>
    <w:rsid w:val="00AA1D0F"/>
    <w:rsid w:val="00AA367D"/>
    <w:rsid w:val="00AA40F7"/>
    <w:rsid w:val="00AA5776"/>
    <w:rsid w:val="00AA5817"/>
    <w:rsid w:val="00AA698C"/>
    <w:rsid w:val="00AA75D2"/>
    <w:rsid w:val="00AB0BCD"/>
    <w:rsid w:val="00AB0E7B"/>
    <w:rsid w:val="00AB0FD3"/>
    <w:rsid w:val="00AB1216"/>
    <w:rsid w:val="00AB1E8F"/>
    <w:rsid w:val="00AB2AF8"/>
    <w:rsid w:val="00AB3D35"/>
    <w:rsid w:val="00AB4348"/>
    <w:rsid w:val="00AB4533"/>
    <w:rsid w:val="00AB5ED6"/>
    <w:rsid w:val="00AB686A"/>
    <w:rsid w:val="00AB6D92"/>
    <w:rsid w:val="00AB7841"/>
    <w:rsid w:val="00AB7AE3"/>
    <w:rsid w:val="00AC0239"/>
    <w:rsid w:val="00AC03A2"/>
    <w:rsid w:val="00AC0421"/>
    <w:rsid w:val="00AC14B4"/>
    <w:rsid w:val="00AC1BCC"/>
    <w:rsid w:val="00AC2137"/>
    <w:rsid w:val="00AC31CD"/>
    <w:rsid w:val="00AC4707"/>
    <w:rsid w:val="00AC6766"/>
    <w:rsid w:val="00AC6E1B"/>
    <w:rsid w:val="00AC6E20"/>
    <w:rsid w:val="00AC7442"/>
    <w:rsid w:val="00AC7AC8"/>
    <w:rsid w:val="00AD07BE"/>
    <w:rsid w:val="00AD08B7"/>
    <w:rsid w:val="00AD0D46"/>
    <w:rsid w:val="00AD0E44"/>
    <w:rsid w:val="00AD16F1"/>
    <w:rsid w:val="00AD27C1"/>
    <w:rsid w:val="00AD289E"/>
    <w:rsid w:val="00AD2915"/>
    <w:rsid w:val="00AD295B"/>
    <w:rsid w:val="00AD3A7C"/>
    <w:rsid w:val="00AD4C7A"/>
    <w:rsid w:val="00AD55F2"/>
    <w:rsid w:val="00AD5D94"/>
    <w:rsid w:val="00AD5FC2"/>
    <w:rsid w:val="00AD642D"/>
    <w:rsid w:val="00AD6467"/>
    <w:rsid w:val="00AD6CE2"/>
    <w:rsid w:val="00AE0083"/>
    <w:rsid w:val="00AE0BB3"/>
    <w:rsid w:val="00AE0DC3"/>
    <w:rsid w:val="00AE1E3D"/>
    <w:rsid w:val="00AE26F9"/>
    <w:rsid w:val="00AE277A"/>
    <w:rsid w:val="00AE2D6B"/>
    <w:rsid w:val="00AE2DB1"/>
    <w:rsid w:val="00AE3172"/>
    <w:rsid w:val="00AE4412"/>
    <w:rsid w:val="00AE4D4E"/>
    <w:rsid w:val="00AE4E1A"/>
    <w:rsid w:val="00AE4FDA"/>
    <w:rsid w:val="00AE69C5"/>
    <w:rsid w:val="00AE6C07"/>
    <w:rsid w:val="00AE7337"/>
    <w:rsid w:val="00AF067B"/>
    <w:rsid w:val="00AF0F91"/>
    <w:rsid w:val="00AF11CA"/>
    <w:rsid w:val="00AF13AD"/>
    <w:rsid w:val="00AF1ED3"/>
    <w:rsid w:val="00AF278D"/>
    <w:rsid w:val="00AF28A9"/>
    <w:rsid w:val="00AF2E4B"/>
    <w:rsid w:val="00AF2FFB"/>
    <w:rsid w:val="00AF36F9"/>
    <w:rsid w:val="00AF3EAC"/>
    <w:rsid w:val="00AF3EE1"/>
    <w:rsid w:val="00AF53C2"/>
    <w:rsid w:val="00AF59A9"/>
    <w:rsid w:val="00AF5B93"/>
    <w:rsid w:val="00AF6267"/>
    <w:rsid w:val="00AF6F6F"/>
    <w:rsid w:val="00AF7839"/>
    <w:rsid w:val="00AF7BE2"/>
    <w:rsid w:val="00AF7DFD"/>
    <w:rsid w:val="00AF7E45"/>
    <w:rsid w:val="00B007D5"/>
    <w:rsid w:val="00B00891"/>
    <w:rsid w:val="00B00ED9"/>
    <w:rsid w:val="00B0242B"/>
    <w:rsid w:val="00B028EC"/>
    <w:rsid w:val="00B02939"/>
    <w:rsid w:val="00B03024"/>
    <w:rsid w:val="00B03F37"/>
    <w:rsid w:val="00B05BA7"/>
    <w:rsid w:val="00B06021"/>
    <w:rsid w:val="00B071C6"/>
    <w:rsid w:val="00B073A6"/>
    <w:rsid w:val="00B076AE"/>
    <w:rsid w:val="00B07AD0"/>
    <w:rsid w:val="00B07C05"/>
    <w:rsid w:val="00B105C7"/>
    <w:rsid w:val="00B105FA"/>
    <w:rsid w:val="00B10956"/>
    <w:rsid w:val="00B12393"/>
    <w:rsid w:val="00B12FC0"/>
    <w:rsid w:val="00B13A10"/>
    <w:rsid w:val="00B13E10"/>
    <w:rsid w:val="00B14A76"/>
    <w:rsid w:val="00B155CC"/>
    <w:rsid w:val="00B15BA3"/>
    <w:rsid w:val="00B160F7"/>
    <w:rsid w:val="00B16916"/>
    <w:rsid w:val="00B16AF1"/>
    <w:rsid w:val="00B16B20"/>
    <w:rsid w:val="00B203A9"/>
    <w:rsid w:val="00B206B1"/>
    <w:rsid w:val="00B21505"/>
    <w:rsid w:val="00B22638"/>
    <w:rsid w:val="00B2381C"/>
    <w:rsid w:val="00B2450C"/>
    <w:rsid w:val="00B24C5D"/>
    <w:rsid w:val="00B2561A"/>
    <w:rsid w:val="00B26011"/>
    <w:rsid w:val="00B263FB"/>
    <w:rsid w:val="00B27C39"/>
    <w:rsid w:val="00B27CFF"/>
    <w:rsid w:val="00B27F72"/>
    <w:rsid w:val="00B30375"/>
    <w:rsid w:val="00B30490"/>
    <w:rsid w:val="00B30C79"/>
    <w:rsid w:val="00B31CAA"/>
    <w:rsid w:val="00B33397"/>
    <w:rsid w:val="00B339C9"/>
    <w:rsid w:val="00B33A07"/>
    <w:rsid w:val="00B34857"/>
    <w:rsid w:val="00B356BF"/>
    <w:rsid w:val="00B36021"/>
    <w:rsid w:val="00B36598"/>
    <w:rsid w:val="00B36C7E"/>
    <w:rsid w:val="00B4010D"/>
    <w:rsid w:val="00B4034A"/>
    <w:rsid w:val="00B424A1"/>
    <w:rsid w:val="00B44368"/>
    <w:rsid w:val="00B4492D"/>
    <w:rsid w:val="00B44C2B"/>
    <w:rsid w:val="00B44FD6"/>
    <w:rsid w:val="00B45B82"/>
    <w:rsid w:val="00B45D3E"/>
    <w:rsid w:val="00B45DF3"/>
    <w:rsid w:val="00B46361"/>
    <w:rsid w:val="00B47CEF"/>
    <w:rsid w:val="00B502EA"/>
    <w:rsid w:val="00B505C8"/>
    <w:rsid w:val="00B51655"/>
    <w:rsid w:val="00B51DDC"/>
    <w:rsid w:val="00B52037"/>
    <w:rsid w:val="00B52DDB"/>
    <w:rsid w:val="00B52DF2"/>
    <w:rsid w:val="00B52F47"/>
    <w:rsid w:val="00B53206"/>
    <w:rsid w:val="00B54C35"/>
    <w:rsid w:val="00B5566C"/>
    <w:rsid w:val="00B55DED"/>
    <w:rsid w:val="00B56A27"/>
    <w:rsid w:val="00B56CAC"/>
    <w:rsid w:val="00B56FFC"/>
    <w:rsid w:val="00B5715F"/>
    <w:rsid w:val="00B57DAB"/>
    <w:rsid w:val="00B60129"/>
    <w:rsid w:val="00B611A9"/>
    <w:rsid w:val="00B61C62"/>
    <w:rsid w:val="00B61EE0"/>
    <w:rsid w:val="00B63032"/>
    <w:rsid w:val="00B64527"/>
    <w:rsid w:val="00B6455A"/>
    <w:rsid w:val="00B64955"/>
    <w:rsid w:val="00B6556C"/>
    <w:rsid w:val="00B65925"/>
    <w:rsid w:val="00B66137"/>
    <w:rsid w:val="00B66717"/>
    <w:rsid w:val="00B66828"/>
    <w:rsid w:val="00B66F92"/>
    <w:rsid w:val="00B677CB"/>
    <w:rsid w:val="00B67E52"/>
    <w:rsid w:val="00B70752"/>
    <w:rsid w:val="00B71896"/>
    <w:rsid w:val="00B72694"/>
    <w:rsid w:val="00B730EE"/>
    <w:rsid w:val="00B744DC"/>
    <w:rsid w:val="00B7482C"/>
    <w:rsid w:val="00B76011"/>
    <w:rsid w:val="00B7715A"/>
    <w:rsid w:val="00B772B8"/>
    <w:rsid w:val="00B77A4C"/>
    <w:rsid w:val="00B77E72"/>
    <w:rsid w:val="00B80542"/>
    <w:rsid w:val="00B80B0C"/>
    <w:rsid w:val="00B80B4B"/>
    <w:rsid w:val="00B80E49"/>
    <w:rsid w:val="00B810F4"/>
    <w:rsid w:val="00B81B69"/>
    <w:rsid w:val="00B81F1B"/>
    <w:rsid w:val="00B822CE"/>
    <w:rsid w:val="00B8260E"/>
    <w:rsid w:val="00B83009"/>
    <w:rsid w:val="00B83B64"/>
    <w:rsid w:val="00B85B95"/>
    <w:rsid w:val="00B864A8"/>
    <w:rsid w:val="00B86D9A"/>
    <w:rsid w:val="00B907A3"/>
    <w:rsid w:val="00B908F8"/>
    <w:rsid w:val="00B90D1D"/>
    <w:rsid w:val="00B91B44"/>
    <w:rsid w:val="00B927DC"/>
    <w:rsid w:val="00B92837"/>
    <w:rsid w:val="00B93421"/>
    <w:rsid w:val="00B9361B"/>
    <w:rsid w:val="00B9488C"/>
    <w:rsid w:val="00B954FF"/>
    <w:rsid w:val="00B960BE"/>
    <w:rsid w:val="00B965B3"/>
    <w:rsid w:val="00B967B9"/>
    <w:rsid w:val="00B96A22"/>
    <w:rsid w:val="00B96D19"/>
    <w:rsid w:val="00B96D94"/>
    <w:rsid w:val="00B96F68"/>
    <w:rsid w:val="00B97C74"/>
    <w:rsid w:val="00BA013E"/>
    <w:rsid w:val="00BA094E"/>
    <w:rsid w:val="00BA0BC5"/>
    <w:rsid w:val="00BA0FA6"/>
    <w:rsid w:val="00BA1597"/>
    <w:rsid w:val="00BA26E9"/>
    <w:rsid w:val="00BA2985"/>
    <w:rsid w:val="00BA299A"/>
    <w:rsid w:val="00BA2C5F"/>
    <w:rsid w:val="00BA4971"/>
    <w:rsid w:val="00BA4D63"/>
    <w:rsid w:val="00BA54B8"/>
    <w:rsid w:val="00BA5DD0"/>
    <w:rsid w:val="00BA62B0"/>
    <w:rsid w:val="00BA6C65"/>
    <w:rsid w:val="00BA7C72"/>
    <w:rsid w:val="00BB20D5"/>
    <w:rsid w:val="00BB24A6"/>
    <w:rsid w:val="00BB3362"/>
    <w:rsid w:val="00BB3AA6"/>
    <w:rsid w:val="00BB4519"/>
    <w:rsid w:val="00BB4697"/>
    <w:rsid w:val="00BB569B"/>
    <w:rsid w:val="00BB5AAD"/>
    <w:rsid w:val="00BB5ADD"/>
    <w:rsid w:val="00BB5F43"/>
    <w:rsid w:val="00BB6071"/>
    <w:rsid w:val="00BB77FF"/>
    <w:rsid w:val="00BB7887"/>
    <w:rsid w:val="00BC05BD"/>
    <w:rsid w:val="00BC085A"/>
    <w:rsid w:val="00BC0BA9"/>
    <w:rsid w:val="00BC0C90"/>
    <w:rsid w:val="00BC12AB"/>
    <w:rsid w:val="00BC3808"/>
    <w:rsid w:val="00BC38FF"/>
    <w:rsid w:val="00BC3AC7"/>
    <w:rsid w:val="00BC3E30"/>
    <w:rsid w:val="00BC4613"/>
    <w:rsid w:val="00BC4F27"/>
    <w:rsid w:val="00BC508F"/>
    <w:rsid w:val="00BC524D"/>
    <w:rsid w:val="00BC621A"/>
    <w:rsid w:val="00BC62E7"/>
    <w:rsid w:val="00BC62FF"/>
    <w:rsid w:val="00BC797F"/>
    <w:rsid w:val="00BD0079"/>
    <w:rsid w:val="00BD0C26"/>
    <w:rsid w:val="00BD20B3"/>
    <w:rsid w:val="00BD372B"/>
    <w:rsid w:val="00BD3D33"/>
    <w:rsid w:val="00BD41CE"/>
    <w:rsid w:val="00BD447E"/>
    <w:rsid w:val="00BD5043"/>
    <w:rsid w:val="00BD5335"/>
    <w:rsid w:val="00BD5DD5"/>
    <w:rsid w:val="00BD6014"/>
    <w:rsid w:val="00BD6835"/>
    <w:rsid w:val="00BD6E23"/>
    <w:rsid w:val="00BD78E2"/>
    <w:rsid w:val="00BD7A80"/>
    <w:rsid w:val="00BD7B5A"/>
    <w:rsid w:val="00BE03C3"/>
    <w:rsid w:val="00BE0A17"/>
    <w:rsid w:val="00BE0FBD"/>
    <w:rsid w:val="00BE108C"/>
    <w:rsid w:val="00BE142B"/>
    <w:rsid w:val="00BE1744"/>
    <w:rsid w:val="00BE178C"/>
    <w:rsid w:val="00BE1874"/>
    <w:rsid w:val="00BE1A04"/>
    <w:rsid w:val="00BE2585"/>
    <w:rsid w:val="00BE2B1C"/>
    <w:rsid w:val="00BE3C00"/>
    <w:rsid w:val="00BE4013"/>
    <w:rsid w:val="00BE551C"/>
    <w:rsid w:val="00BE5FA9"/>
    <w:rsid w:val="00BE6003"/>
    <w:rsid w:val="00BE669B"/>
    <w:rsid w:val="00BE6D03"/>
    <w:rsid w:val="00BE6D47"/>
    <w:rsid w:val="00BF0BE3"/>
    <w:rsid w:val="00BF19F3"/>
    <w:rsid w:val="00BF1D61"/>
    <w:rsid w:val="00BF207F"/>
    <w:rsid w:val="00BF26C5"/>
    <w:rsid w:val="00BF2B62"/>
    <w:rsid w:val="00BF3095"/>
    <w:rsid w:val="00BF4D52"/>
    <w:rsid w:val="00BF4F01"/>
    <w:rsid w:val="00BF5399"/>
    <w:rsid w:val="00BF590B"/>
    <w:rsid w:val="00BF5AD5"/>
    <w:rsid w:val="00BF5F1B"/>
    <w:rsid w:val="00BF68AC"/>
    <w:rsid w:val="00BF6DCE"/>
    <w:rsid w:val="00BF74E6"/>
    <w:rsid w:val="00C00250"/>
    <w:rsid w:val="00C003C5"/>
    <w:rsid w:val="00C00763"/>
    <w:rsid w:val="00C0129E"/>
    <w:rsid w:val="00C01835"/>
    <w:rsid w:val="00C01975"/>
    <w:rsid w:val="00C01B8E"/>
    <w:rsid w:val="00C026F5"/>
    <w:rsid w:val="00C039AF"/>
    <w:rsid w:val="00C03D8D"/>
    <w:rsid w:val="00C03DBF"/>
    <w:rsid w:val="00C04304"/>
    <w:rsid w:val="00C04CD7"/>
    <w:rsid w:val="00C052D3"/>
    <w:rsid w:val="00C05D34"/>
    <w:rsid w:val="00C065CD"/>
    <w:rsid w:val="00C06BC0"/>
    <w:rsid w:val="00C07079"/>
    <w:rsid w:val="00C07448"/>
    <w:rsid w:val="00C077F1"/>
    <w:rsid w:val="00C07BAA"/>
    <w:rsid w:val="00C105EA"/>
    <w:rsid w:val="00C118E6"/>
    <w:rsid w:val="00C11A23"/>
    <w:rsid w:val="00C11A7D"/>
    <w:rsid w:val="00C12619"/>
    <w:rsid w:val="00C1263C"/>
    <w:rsid w:val="00C145F8"/>
    <w:rsid w:val="00C14A51"/>
    <w:rsid w:val="00C14DFF"/>
    <w:rsid w:val="00C15220"/>
    <w:rsid w:val="00C15446"/>
    <w:rsid w:val="00C15878"/>
    <w:rsid w:val="00C15CD1"/>
    <w:rsid w:val="00C16365"/>
    <w:rsid w:val="00C16C88"/>
    <w:rsid w:val="00C1704D"/>
    <w:rsid w:val="00C2069F"/>
    <w:rsid w:val="00C20F92"/>
    <w:rsid w:val="00C21A7B"/>
    <w:rsid w:val="00C21ADD"/>
    <w:rsid w:val="00C21E96"/>
    <w:rsid w:val="00C227DC"/>
    <w:rsid w:val="00C22E1B"/>
    <w:rsid w:val="00C23E65"/>
    <w:rsid w:val="00C2400B"/>
    <w:rsid w:val="00C24296"/>
    <w:rsid w:val="00C25636"/>
    <w:rsid w:val="00C25D53"/>
    <w:rsid w:val="00C26480"/>
    <w:rsid w:val="00C26A2A"/>
    <w:rsid w:val="00C26A4A"/>
    <w:rsid w:val="00C26DF6"/>
    <w:rsid w:val="00C27613"/>
    <w:rsid w:val="00C27B14"/>
    <w:rsid w:val="00C315D6"/>
    <w:rsid w:val="00C32EEF"/>
    <w:rsid w:val="00C32FFC"/>
    <w:rsid w:val="00C340BA"/>
    <w:rsid w:val="00C344FF"/>
    <w:rsid w:val="00C350DB"/>
    <w:rsid w:val="00C364FC"/>
    <w:rsid w:val="00C366D9"/>
    <w:rsid w:val="00C3684D"/>
    <w:rsid w:val="00C37479"/>
    <w:rsid w:val="00C37611"/>
    <w:rsid w:val="00C378F9"/>
    <w:rsid w:val="00C40AF1"/>
    <w:rsid w:val="00C414FE"/>
    <w:rsid w:val="00C4181F"/>
    <w:rsid w:val="00C420E7"/>
    <w:rsid w:val="00C43094"/>
    <w:rsid w:val="00C44991"/>
    <w:rsid w:val="00C44D56"/>
    <w:rsid w:val="00C44F55"/>
    <w:rsid w:val="00C46FE2"/>
    <w:rsid w:val="00C47172"/>
    <w:rsid w:val="00C50133"/>
    <w:rsid w:val="00C50158"/>
    <w:rsid w:val="00C50B2D"/>
    <w:rsid w:val="00C515E2"/>
    <w:rsid w:val="00C5186D"/>
    <w:rsid w:val="00C51E76"/>
    <w:rsid w:val="00C52005"/>
    <w:rsid w:val="00C520D0"/>
    <w:rsid w:val="00C52192"/>
    <w:rsid w:val="00C5251F"/>
    <w:rsid w:val="00C53123"/>
    <w:rsid w:val="00C54831"/>
    <w:rsid w:val="00C55AED"/>
    <w:rsid w:val="00C55E93"/>
    <w:rsid w:val="00C560A0"/>
    <w:rsid w:val="00C56228"/>
    <w:rsid w:val="00C562E7"/>
    <w:rsid w:val="00C56E87"/>
    <w:rsid w:val="00C56FBA"/>
    <w:rsid w:val="00C57F4A"/>
    <w:rsid w:val="00C602C7"/>
    <w:rsid w:val="00C61E70"/>
    <w:rsid w:val="00C62920"/>
    <w:rsid w:val="00C63C46"/>
    <w:rsid w:val="00C642F8"/>
    <w:rsid w:val="00C6437D"/>
    <w:rsid w:val="00C6478F"/>
    <w:rsid w:val="00C647E9"/>
    <w:rsid w:val="00C65401"/>
    <w:rsid w:val="00C65C29"/>
    <w:rsid w:val="00C6615D"/>
    <w:rsid w:val="00C661A1"/>
    <w:rsid w:val="00C66705"/>
    <w:rsid w:val="00C66766"/>
    <w:rsid w:val="00C67F0F"/>
    <w:rsid w:val="00C70212"/>
    <w:rsid w:val="00C705F3"/>
    <w:rsid w:val="00C70F63"/>
    <w:rsid w:val="00C71D15"/>
    <w:rsid w:val="00C71DC1"/>
    <w:rsid w:val="00C720B9"/>
    <w:rsid w:val="00C725F7"/>
    <w:rsid w:val="00C734F9"/>
    <w:rsid w:val="00C73CCE"/>
    <w:rsid w:val="00C746D8"/>
    <w:rsid w:val="00C74771"/>
    <w:rsid w:val="00C7520A"/>
    <w:rsid w:val="00C753C8"/>
    <w:rsid w:val="00C759AF"/>
    <w:rsid w:val="00C75BEA"/>
    <w:rsid w:val="00C762CA"/>
    <w:rsid w:val="00C7630C"/>
    <w:rsid w:val="00C76F65"/>
    <w:rsid w:val="00C77785"/>
    <w:rsid w:val="00C778F0"/>
    <w:rsid w:val="00C814FC"/>
    <w:rsid w:val="00C81512"/>
    <w:rsid w:val="00C845F1"/>
    <w:rsid w:val="00C84B7E"/>
    <w:rsid w:val="00C84D38"/>
    <w:rsid w:val="00C8594F"/>
    <w:rsid w:val="00C85AC8"/>
    <w:rsid w:val="00C86605"/>
    <w:rsid w:val="00C86E35"/>
    <w:rsid w:val="00C873E5"/>
    <w:rsid w:val="00C90CF7"/>
    <w:rsid w:val="00C91029"/>
    <w:rsid w:val="00C92388"/>
    <w:rsid w:val="00C92B21"/>
    <w:rsid w:val="00C938D6"/>
    <w:rsid w:val="00C95EE8"/>
    <w:rsid w:val="00C96059"/>
    <w:rsid w:val="00C9623D"/>
    <w:rsid w:val="00C9672F"/>
    <w:rsid w:val="00C9798C"/>
    <w:rsid w:val="00CA0F6A"/>
    <w:rsid w:val="00CA1464"/>
    <w:rsid w:val="00CA1FD3"/>
    <w:rsid w:val="00CA227F"/>
    <w:rsid w:val="00CA2349"/>
    <w:rsid w:val="00CA355C"/>
    <w:rsid w:val="00CA4393"/>
    <w:rsid w:val="00CA43D4"/>
    <w:rsid w:val="00CA473B"/>
    <w:rsid w:val="00CA4AE7"/>
    <w:rsid w:val="00CA5148"/>
    <w:rsid w:val="00CA556A"/>
    <w:rsid w:val="00CA6D62"/>
    <w:rsid w:val="00CA6E04"/>
    <w:rsid w:val="00CA70F4"/>
    <w:rsid w:val="00CA7564"/>
    <w:rsid w:val="00CA759F"/>
    <w:rsid w:val="00CA7BDB"/>
    <w:rsid w:val="00CB1676"/>
    <w:rsid w:val="00CB1E8B"/>
    <w:rsid w:val="00CB22DD"/>
    <w:rsid w:val="00CB263D"/>
    <w:rsid w:val="00CB2939"/>
    <w:rsid w:val="00CB3B83"/>
    <w:rsid w:val="00CB3FD7"/>
    <w:rsid w:val="00CB4A7A"/>
    <w:rsid w:val="00CB4BF4"/>
    <w:rsid w:val="00CB565D"/>
    <w:rsid w:val="00CB5E52"/>
    <w:rsid w:val="00CB62BE"/>
    <w:rsid w:val="00CB69A5"/>
    <w:rsid w:val="00CB6DA0"/>
    <w:rsid w:val="00CB6F83"/>
    <w:rsid w:val="00CB748F"/>
    <w:rsid w:val="00CB7601"/>
    <w:rsid w:val="00CB7879"/>
    <w:rsid w:val="00CB7DA1"/>
    <w:rsid w:val="00CB7F38"/>
    <w:rsid w:val="00CC00A3"/>
    <w:rsid w:val="00CC05A1"/>
    <w:rsid w:val="00CC1DE1"/>
    <w:rsid w:val="00CC269B"/>
    <w:rsid w:val="00CC43F3"/>
    <w:rsid w:val="00CC5AB9"/>
    <w:rsid w:val="00CC63FD"/>
    <w:rsid w:val="00CC7149"/>
    <w:rsid w:val="00CC78EE"/>
    <w:rsid w:val="00CC7B53"/>
    <w:rsid w:val="00CD05F1"/>
    <w:rsid w:val="00CD07B5"/>
    <w:rsid w:val="00CD111F"/>
    <w:rsid w:val="00CD2EB9"/>
    <w:rsid w:val="00CD5674"/>
    <w:rsid w:val="00CD5E6B"/>
    <w:rsid w:val="00CD66E6"/>
    <w:rsid w:val="00CD68CF"/>
    <w:rsid w:val="00CD6B8D"/>
    <w:rsid w:val="00CD73FE"/>
    <w:rsid w:val="00CD7C0E"/>
    <w:rsid w:val="00CE0C7B"/>
    <w:rsid w:val="00CE0CAE"/>
    <w:rsid w:val="00CE34B3"/>
    <w:rsid w:val="00CE3630"/>
    <w:rsid w:val="00CE545D"/>
    <w:rsid w:val="00CE5F6E"/>
    <w:rsid w:val="00CE6A43"/>
    <w:rsid w:val="00CE7932"/>
    <w:rsid w:val="00CF158B"/>
    <w:rsid w:val="00CF1E79"/>
    <w:rsid w:val="00CF3382"/>
    <w:rsid w:val="00CF4059"/>
    <w:rsid w:val="00CF444C"/>
    <w:rsid w:val="00CF5275"/>
    <w:rsid w:val="00CF6712"/>
    <w:rsid w:val="00CF6DDC"/>
    <w:rsid w:val="00CF7DEB"/>
    <w:rsid w:val="00CF7E97"/>
    <w:rsid w:val="00D01BC8"/>
    <w:rsid w:val="00D024FB"/>
    <w:rsid w:val="00D0262D"/>
    <w:rsid w:val="00D03E03"/>
    <w:rsid w:val="00D03E2C"/>
    <w:rsid w:val="00D041AF"/>
    <w:rsid w:val="00D047AB"/>
    <w:rsid w:val="00D05401"/>
    <w:rsid w:val="00D06147"/>
    <w:rsid w:val="00D06626"/>
    <w:rsid w:val="00D06688"/>
    <w:rsid w:val="00D066C6"/>
    <w:rsid w:val="00D0686F"/>
    <w:rsid w:val="00D06A99"/>
    <w:rsid w:val="00D06F80"/>
    <w:rsid w:val="00D07216"/>
    <w:rsid w:val="00D078CD"/>
    <w:rsid w:val="00D07A33"/>
    <w:rsid w:val="00D07C7E"/>
    <w:rsid w:val="00D10161"/>
    <w:rsid w:val="00D10A70"/>
    <w:rsid w:val="00D10EF7"/>
    <w:rsid w:val="00D10F33"/>
    <w:rsid w:val="00D11241"/>
    <w:rsid w:val="00D116CC"/>
    <w:rsid w:val="00D119B9"/>
    <w:rsid w:val="00D11B61"/>
    <w:rsid w:val="00D11BC8"/>
    <w:rsid w:val="00D12E4C"/>
    <w:rsid w:val="00D12EC7"/>
    <w:rsid w:val="00D13863"/>
    <w:rsid w:val="00D142D9"/>
    <w:rsid w:val="00D14430"/>
    <w:rsid w:val="00D1487B"/>
    <w:rsid w:val="00D14A5A"/>
    <w:rsid w:val="00D14E10"/>
    <w:rsid w:val="00D155C1"/>
    <w:rsid w:val="00D15870"/>
    <w:rsid w:val="00D15D43"/>
    <w:rsid w:val="00D160B5"/>
    <w:rsid w:val="00D16F4C"/>
    <w:rsid w:val="00D17298"/>
    <w:rsid w:val="00D20209"/>
    <w:rsid w:val="00D20254"/>
    <w:rsid w:val="00D20FBB"/>
    <w:rsid w:val="00D21213"/>
    <w:rsid w:val="00D216D0"/>
    <w:rsid w:val="00D221B9"/>
    <w:rsid w:val="00D22345"/>
    <w:rsid w:val="00D23004"/>
    <w:rsid w:val="00D2355D"/>
    <w:rsid w:val="00D24EB9"/>
    <w:rsid w:val="00D258A0"/>
    <w:rsid w:val="00D25CC7"/>
    <w:rsid w:val="00D2677B"/>
    <w:rsid w:val="00D269AF"/>
    <w:rsid w:val="00D2739A"/>
    <w:rsid w:val="00D2753E"/>
    <w:rsid w:val="00D27AE1"/>
    <w:rsid w:val="00D27FCB"/>
    <w:rsid w:val="00D3082A"/>
    <w:rsid w:val="00D30AD7"/>
    <w:rsid w:val="00D31A95"/>
    <w:rsid w:val="00D31C67"/>
    <w:rsid w:val="00D32B41"/>
    <w:rsid w:val="00D32C9D"/>
    <w:rsid w:val="00D32D13"/>
    <w:rsid w:val="00D33FF1"/>
    <w:rsid w:val="00D35358"/>
    <w:rsid w:val="00D35E5B"/>
    <w:rsid w:val="00D35F52"/>
    <w:rsid w:val="00D36349"/>
    <w:rsid w:val="00D37A75"/>
    <w:rsid w:val="00D37EFB"/>
    <w:rsid w:val="00D37F07"/>
    <w:rsid w:val="00D406A2"/>
    <w:rsid w:val="00D41422"/>
    <w:rsid w:val="00D41CF3"/>
    <w:rsid w:val="00D4235A"/>
    <w:rsid w:val="00D4260C"/>
    <w:rsid w:val="00D42DC5"/>
    <w:rsid w:val="00D433C1"/>
    <w:rsid w:val="00D435D3"/>
    <w:rsid w:val="00D44BF4"/>
    <w:rsid w:val="00D451B3"/>
    <w:rsid w:val="00D455BD"/>
    <w:rsid w:val="00D4566E"/>
    <w:rsid w:val="00D45B39"/>
    <w:rsid w:val="00D45C57"/>
    <w:rsid w:val="00D46C3B"/>
    <w:rsid w:val="00D47CF1"/>
    <w:rsid w:val="00D508AF"/>
    <w:rsid w:val="00D5195A"/>
    <w:rsid w:val="00D52A54"/>
    <w:rsid w:val="00D52B69"/>
    <w:rsid w:val="00D5381A"/>
    <w:rsid w:val="00D54B36"/>
    <w:rsid w:val="00D55570"/>
    <w:rsid w:val="00D555E1"/>
    <w:rsid w:val="00D556A3"/>
    <w:rsid w:val="00D55CCF"/>
    <w:rsid w:val="00D562CF"/>
    <w:rsid w:val="00D564D3"/>
    <w:rsid w:val="00D5651D"/>
    <w:rsid w:val="00D56CF3"/>
    <w:rsid w:val="00D571A3"/>
    <w:rsid w:val="00D57ACD"/>
    <w:rsid w:val="00D57B86"/>
    <w:rsid w:val="00D57CA1"/>
    <w:rsid w:val="00D60601"/>
    <w:rsid w:val="00D60905"/>
    <w:rsid w:val="00D60F3A"/>
    <w:rsid w:val="00D612FE"/>
    <w:rsid w:val="00D62C69"/>
    <w:rsid w:val="00D631FC"/>
    <w:rsid w:val="00D63357"/>
    <w:rsid w:val="00D638D9"/>
    <w:rsid w:val="00D642F8"/>
    <w:rsid w:val="00D6468F"/>
    <w:rsid w:val="00D6486B"/>
    <w:rsid w:val="00D648E8"/>
    <w:rsid w:val="00D64BBE"/>
    <w:rsid w:val="00D65E55"/>
    <w:rsid w:val="00D663F7"/>
    <w:rsid w:val="00D6725B"/>
    <w:rsid w:val="00D674C9"/>
    <w:rsid w:val="00D6781A"/>
    <w:rsid w:val="00D67A33"/>
    <w:rsid w:val="00D7051A"/>
    <w:rsid w:val="00D70EB6"/>
    <w:rsid w:val="00D712BD"/>
    <w:rsid w:val="00D71703"/>
    <w:rsid w:val="00D734F8"/>
    <w:rsid w:val="00D742E0"/>
    <w:rsid w:val="00D74585"/>
    <w:rsid w:val="00D75240"/>
    <w:rsid w:val="00D75763"/>
    <w:rsid w:val="00D758D6"/>
    <w:rsid w:val="00D75942"/>
    <w:rsid w:val="00D759F9"/>
    <w:rsid w:val="00D76EBC"/>
    <w:rsid w:val="00D76F59"/>
    <w:rsid w:val="00D77BBF"/>
    <w:rsid w:val="00D80336"/>
    <w:rsid w:val="00D80CB7"/>
    <w:rsid w:val="00D81675"/>
    <w:rsid w:val="00D81FA5"/>
    <w:rsid w:val="00D828CA"/>
    <w:rsid w:val="00D83221"/>
    <w:rsid w:val="00D8399E"/>
    <w:rsid w:val="00D84B95"/>
    <w:rsid w:val="00D85096"/>
    <w:rsid w:val="00D85171"/>
    <w:rsid w:val="00D85350"/>
    <w:rsid w:val="00D853A7"/>
    <w:rsid w:val="00D85CD1"/>
    <w:rsid w:val="00D860A0"/>
    <w:rsid w:val="00D86439"/>
    <w:rsid w:val="00D864B9"/>
    <w:rsid w:val="00D86A25"/>
    <w:rsid w:val="00D87841"/>
    <w:rsid w:val="00D8789B"/>
    <w:rsid w:val="00D91F14"/>
    <w:rsid w:val="00D93FD4"/>
    <w:rsid w:val="00D95E55"/>
    <w:rsid w:val="00D9662E"/>
    <w:rsid w:val="00D96D25"/>
    <w:rsid w:val="00D971A8"/>
    <w:rsid w:val="00D9783E"/>
    <w:rsid w:val="00D97925"/>
    <w:rsid w:val="00DA04D4"/>
    <w:rsid w:val="00DA15BD"/>
    <w:rsid w:val="00DA19FC"/>
    <w:rsid w:val="00DA1D6A"/>
    <w:rsid w:val="00DA1E59"/>
    <w:rsid w:val="00DA38F0"/>
    <w:rsid w:val="00DA3F42"/>
    <w:rsid w:val="00DA4104"/>
    <w:rsid w:val="00DA48BF"/>
    <w:rsid w:val="00DA48C4"/>
    <w:rsid w:val="00DA4BB4"/>
    <w:rsid w:val="00DA5534"/>
    <w:rsid w:val="00DA5B68"/>
    <w:rsid w:val="00DA69E0"/>
    <w:rsid w:val="00DA7873"/>
    <w:rsid w:val="00DB0050"/>
    <w:rsid w:val="00DB1309"/>
    <w:rsid w:val="00DB275A"/>
    <w:rsid w:val="00DB2963"/>
    <w:rsid w:val="00DB33C4"/>
    <w:rsid w:val="00DB560D"/>
    <w:rsid w:val="00DB5F90"/>
    <w:rsid w:val="00DB6487"/>
    <w:rsid w:val="00DB6591"/>
    <w:rsid w:val="00DB68AC"/>
    <w:rsid w:val="00DB6B0B"/>
    <w:rsid w:val="00DB7640"/>
    <w:rsid w:val="00DC03AB"/>
    <w:rsid w:val="00DC054F"/>
    <w:rsid w:val="00DC05FD"/>
    <w:rsid w:val="00DC0A8A"/>
    <w:rsid w:val="00DC0AB1"/>
    <w:rsid w:val="00DC0B33"/>
    <w:rsid w:val="00DC0C3B"/>
    <w:rsid w:val="00DC0DA1"/>
    <w:rsid w:val="00DC1049"/>
    <w:rsid w:val="00DC1A7B"/>
    <w:rsid w:val="00DC2561"/>
    <w:rsid w:val="00DC25E5"/>
    <w:rsid w:val="00DC38BD"/>
    <w:rsid w:val="00DC3983"/>
    <w:rsid w:val="00DC428A"/>
    <w:rsid w:val="00DC4DD8"/>
    <w:rsid w:val="00DC524D"/>
    <w:rsid w:val="00DC54A0"/>
    <w:rsid w:val="00DC5696"/>
    <w:rsid w:val="00DC58AF"/>
    <w:rsid w:val="00DC5A91"/>
    <w:rsid w:val="00DC6117"/>
    <w:rsid w:val="00DC6E12"/>
    <w:rsid w:val="00DC6ED0"/>
    <w:rsid w:val="00DC7D17"/>
    <w:rsid w:val="00DD1CA1"/>
    <w:rsid w:val="00DD2474"/>
    <w:rsid w:val="00DD252E"/>
    <w:rsid w:val="00DD2930"/>
    <w:rsid w:val="00DD2A24"/>
    <w:rsid w:val="00DD2CD9"/>
    <w:rsid w:val="00DD3539"/>
    <w:rsid w:val="00DD3603"/>
    <w:rsid w:val="00DD3E51"/>
    <w:rsid w:val="00DD44CC"/>
    <w:rsid w:val="00DD48F4"/>
    <w:rsid w:val="00DD4C84"/>
    <w:rsid w:val="00DD559A"/>
    <w:rsid w:val="00DD5680"/>
    <w:rsid w:val="00DD5FF3"/>
    <w:rsid w:val="00DD67B1"/>
    <w:rsid w:val="00DD67DD"/>
    <w:rsid w:val="00DD7821"/>
    <w:rsid w:val="00DD79D7"/>
    <w:rsid w:val="00DD7AE6"/>
    <w:rsid w:val="00DE0AE8"/>
    <w:rsid w:val="00DE1018"/>
    <w:rsid w:val="00DE23B1"/>
    <w:rsid w:val="00DE269C"/>
    <w:rsid w:val="00DE2F97"/>
    <w:rsid w:val="00DE6C4D"/>
    <w:rsid w:val="00DE6C9E"/>
    <w:rsid w:val="00DE7189"/>
    <w:rsid w:val="00DE7341"/>
    <w:rsid w:val="00DE7C4E"/>
    <w:rsid w:val="00DF0A79"/>
    <w:rsid w:val="00DF0B18"/>
    <w:rsid w:val="00DF1194"/>
    <w:rsid w:val="00DF155E"/>
    <w:rsid w:val="00DF1821"/>
    <w:rsid w:val="00DF19A0"/>
    <w:rsid w:val="00DF26C2"/>
    <w:rsid w:val="00DF2CD0"/>
    <w:rsid w:val="00DF3624"/>
    <w:rsid w:val="00DF3C25"/>
    <w:rsid w:val="00DF4006"/>
    <w:rsid w:val="00DF5303"/>
    <w:rsid w:val="00DF5692"/>
    <w:rsid w:val="00DF59E7"/>
    <w:rsid w:val="00DF5A11"/>
    <w:rsid w:val="00DF61E9"/>
    <w:rsid w:val="00DF6668"/>
    <w:rsid w:val="00DF6818"/>
    <w:rsid w:val="00DF6828"/>
    <w:rsid w:val="00DF69BC"/>
    <w:rsid w:val="00DF6DD8"/>
    <w:rsid w:val="00DF7815"/>
    <w:rsid w:val="00DF7A9B"/>
    <w:rsid w:val="00DF7C14"/>
    <w:rsid w:val="00E00553"/>
    <w:rsid w:val="00E01300"/>
    <w:rsid w:val="00E0251A"/>
    <w:rsid w:val="00E0270B"/>
    <w:rsid w:val="00E02BD3"/>
    <w:rsid w:val="00E02BD9"/>
    <w:rsid w:val="00E039D4"/>
    <w:rsid w:val="00E04A39"/>
    <w:rsid w:val="00E05733"/>
    <w:rsid w:val="00E0596B"/>
    <w:rsid w:val="00E061B7"/>
    <w:rsid w:val="00E06BAD"/>
    <w:rsid w:val="00E10779"/>
    <w:rsid w:val="00E108CA"/>
    <w:rsid w:val="00E108F2"/>
    <w:rsid w:val="00E10AF1"/>
    <w:rsid w:val="00E11E7A"/>
    <w:rsid w:val="00E12970"/>
    <w:rsid w:val="00E13426"/>
    <w:rsid w:val="00E13BE2"/>
    <w:rsid w:val="00E13ED6"/>
    <w:rsid w:val="00E141B2"/>
    <w:rsid w:val="00E1572F"/>
    <w:rsid w:val="00E162BE"/>
    <w:rsid w:val="00E17192"/>
    <w:rsid w:val="00E17B44"/>
    <w:rsid w:val="00E20357"/>
    <w:rsid w:val="00E214FB"/>
    <w:rsid w:val="00E218E1"/>
    <w:rsid w:val="00E219CB"/>
    <w:rsid w:val="00E221DD"/>
    <w:rsid w:val="00E222D8"/>
    <w:rsid w:val="00E222DD"/>
    <w:rsid w:val="00E228E0"/>
    <w:rsid w:val="00E244B0"/>
    <w:rsid w:val="00E24751"/>
    <w:rsid w:val="00E24B40"/>
    <w:rsid w:val="00E254D3"/>
    <w:rsid w:val="00E254F3"/>
    <w:rsid w:val="00E257BB"/>
    <w:rsid w:val="00E27E59"/>
    <w:rsid w:val="00E27FE0"/>
    <w:rsid w:val="00E300D0"/>
    <w:rsid w:val="00E31241"/>
    <w:rsid w:val="00E3215C"/>
    <w:rsid w:val="00E32560"/>
    <w:rsid w:val="00E32D7C"/>
    <w:rsid w:val="00E33340"/>
    <w:rsid w:val="00E33A6E"/>
    <w:rsid w:val="00E33AB4"/>
    <w:rsid w:val="00E33FAB"/>
    <w:rsid w:val="00E3447E"/>
    <w:rsid w:val="00E34FCF"/>
    <w:rsid w:val="00E3502F"/>
    <w:rsid w:val="00E3639B"/>
    <w:rsid w:val="00E37942"/>
    <w:rsid w:val="00E409A1"/>
    <w:rsid w:val="00E4157B"/>
    <w:rsid w:val="00E41C25"/>
    <w:rsid w:val="00E42093"/>
    <w:rsid w:val="00E42314"/>
    <w:rsid w:val="00E42531"/>
    <w:rsid w:val="00E42886"/>
    <w:rsid w:val="00E42C5D"/>
    <w:rsid w:val="00E43328"/>
    <w:rsid w:val="00E43AE5"/>
    <w:rsid w:val="00E44815"/>
    <w:rsid w:val="00E44988"/>
    <w:rsid w:val="00E44EC6"/>
    <w:rsid w:val="00E45366"/>
    <w:rsid w:val="00E45C4A"/>
    <w:rsid w:val="00E46788"/>
    <w:rsid w:val="00E46AF2"/>
    <w:rsid w:val="00E46E81"/>
    <w:rsid w:val="00E46EFF"/>
    <w:rsid w:val="00E50E95"/>
    <w:rsid w:val="00E51417"/>
    <w:rsid w:val="00E51C11"/>
    <w:rsid w:val="00E522C6"/>
    <w:rsid w:val="00E52F9A"/>
    <w:rsid w:val="00E53562"/>
    <w:rsid w:val="00E53578"/>
    <w:rsid w:val="00E54150"/>
    <w:rsid w:val="00E547BF"/>
    <w:rsid w:val="00E550B5"/>
    <w:rsid w:val="00E55DA6"/>
    <w:rsid w:val="00E5631D"/>
    <w:rsid w:val="00E5708E"/>
    <w:rsid w:val="00E57B24"/>
    <w:rsid w:val="00E6026D"/>
    <w:rsid w:val="00E61174"/>
    <w:rsid w:val="00E63323"/>
    <w:rsid w:val="00E64336"/>
    <w:rsid w:val="00E65294"/>
    <w:rsid w:val="00E65590"/>
    <w:rsid w:val="00E66185"/>
    <w:rsid w:val="00E701B1"/>
    <w:rsid w:val="00E70686"/>
    <w:rsid w:val="00E7072B"/>
    <w:rsid w:val="00E70B0C"/>
    <w:rsid w:val="00E71ECB"/>
    <w:rsid w:val="00E722D9"/>
    <w:rsid w:val="00E73011"/>
    <w:rsid w:val="00E73839"/>
    <w:rsid w:val="00E738A3"/>
    <w:rsid w:val="00E73B0E"/>
    <w:rsid w:val="00E746D3"/>
    <w:rsid w:val="00E75008"/>
    <w:rsid w:val="00E75A8A"/>
    <w:rsid w:val="00E7602C"/>
    <w:rsid w:val="00E76038"/>
    <w:rsid w:val="00E76066"/>
    <w:rsid w:val="00E76313"/>
    <w:rsid w:val="00E76D7C"/>
    <w:rsid w:val="00E76E70"/>
    <w:rsid w:val="00E76EB6"/>
    <w:rsid w:val="00E7727F"/>
    <w:rsid w:val="00E77F1F"/>
    <w:rsid w:val="00E8002E"/>
    <w:rsid w:val="00E80B2A"/>
    <w:rsid w:val="00E8139B"/>
    <w:rsid w:val="00E823A2"/>
    <w:rsid w:val="00E82580"/>
    <w:rsid w:val="00E832EC"/>
    <w:rsid w:val="00E83517"/>
    <w:rsid w:val="00E839B4"/>
    <w:rsid w:val="00E84111"/>
    <w:rsid w:val="00E85BAB"/>
    <w:rsid w:val="00E85C86"/>
    <w:rsid w:val="00E864EB"/>
    <w:rsid w:val="00E86F0A"/>
    <w:rsid w:val="00E87DD9"/>
    <w:rsid w:val="00E87E1F"/>
    <w:rsid w:val="00E90918"/>
    <w:rsid w:val="00E90D8D"/>
    <w:rsid w:val="00E911CB"/>
    <w:rsid w:val="00E91A6A"/>
    <w:rsid w:val="00E94180"/>
    <w:rsid w:val="00E94EAC"/>
    <w:rsid w:val="00E95335"/>
    <w:rsid w:val="00E974B9"/>
    <w:rsid w:val="00E977F0"/>
    <w:rsid w:val="00E97CCB"/>
    <w:rsid w:val="00EA03EC"/>
    <w:rsid w:val="00EA05DD"/>
    <w:rsid w:val="00EA0B6A"/>
    <w:rsid w:val="00EA1E99"/>
    <w:rsid w:val="00EA22B9"/>
    <w:rsid w:val="00EA3EA5"/>
    <w:rsid w:val="00EA42C1"/>
    <w:rsid w:val="00EA48BF"/>
    <w:rsid w:val="00EA4BD3"/>
    <w:rsid w:val="00EA4CA8"/>
    <w:rsid w:val="00EA4FBB"/>
    <w:rsid w:val="00EA7A8E"/>
    <w:rsid w:val="00EB0BCD"/>
    <w:rsid w:val="00EB1366"/>
    <w:rsid w:val="00EB1618"/>
    <w:rsid w:val="00EB2310"/>
    <w:rsid w:val="00EB2440"/>
    <w:rsid w:val="00EB247A"/>
    <w:rsid w:val="00EB264C"/>
    <w:rsid w:val="00EB2ADE"/>
    <w:rsid w:val="00EB36F8"/>
    <w:rsid w:val="00EB3933"/>
    <w:rsid w:val="00EB3C02"/>
    <w:rsid w:val="00EB4780"/>
    <w:rsid w:val="00EB5032"/>
    <w:rsid w:val="00EB5316"/>
    <w:rsid w:val="00EB571C"/>
    <w:rsid w:val="00EB5D65"/>
    <w:rsid w:val="00EB6B5F"/>
    <w:rsid w:val="00EB6D7B"/>
    <w:rsid w:val="00EB7422"/>
    <w:rsid w:val="00EC0B83"/>
    <w:rsid w:val="00EC0EA2"/>
    <w:rsid w:val="00EC10AB"/>
    <w:rsid w:val="00EC13C2"/>
    <w:rsid w:val="00EC1479"/>
    <w:rsid w:val="00EC1C80"/>
    <w:rsid w:val="00EC1D4E"/>
    <w:rsid w:val="00EC23C1"/>
    <w:rsid w:val="00EC2706"/>
    <w:rsid w:val="00EC2805"/>
    <w:rsid w:val="00EC2981"/>
    <w:rsid w:val="00EC37DD"/>
    <w:rsid w:val="00EC3A0B"/>
    <w:rsid w:val="00EC4307"/>
    <w:rsid w:val="00EC4A5B"/>
    <w:rsid w:val="00EC4ECE"/>
    <w:rsid w:val="00EC516D"/>
    <w:rsid w:val="00EC58C3"/>
    <w:rsid w:val="00EC5BB0"/>
    <w:rsid w:val="00EC634A"/>
    <w:rsid w:val="00EC63E4"/>
    <w:rsid w:val="00EC6699"/>
    <w:rsid w:val="00EC6C95"/>
    <w:rsid w:val="00ED0DED"/>
    <w:rsid w:val="00ED1D97"/>
    <w:rsid w:val="00ED2104"/>
    <w:rsid w:val="00ED21A4"/>
    <w:rsid w:val="00ED3D2C"/>
    <w:rsid w:val="00ED5867"/>
    <w:rsid w:val="00ED675A"/>
    <w:rsid w:val="00ED68A6"/>
    <w:rsid w:val="00ED71E2"/>
    <w:rsid w:val="00ED76CE"/>
    <w:rsid w:val="00ED7B5B"/>
    <w:rsid w:val="00ED7C07"/>
    <w:rsid w:val="00EE03B2"/>
    <w:rsid w:val="00EE07A3"/>
    <w:rsid w:val="00EE1447"/>
    <w:rsid w:val="00EE2805"/>
    <w:rsid w:val="00EE2BB9"/>
    <w:rsid w:val="00EE3001"/>
    <w:rsid w:val="00EE3C47"/>
    <w:rsid w:val="00EE3FE5"/>
    <w:rsid w:val="00EE48FB"/>
    <w:rsid w:val="00EE54E5"/>
    <w:rsid w:val="00EE5DF9"/>
    <w:rsid w:val="00EE5E78"/>
    <w:rsid w:val="00EE6410"/>
    <w:rsid w:val="00EE6937"/>
    <w:rsid w:val="00EE6CF5"/>
    <w:rsid w:val="00EE6E17"/>
    <w:rsid w:val="00EE707A"/>
    <w:rsid w:val="00EE793A"/>
    <w:rsid w:val="00EF03A3"/>
    <w:rsid w:val="00EF03D9"/>
    <w:rsid w:val="00EF0845"/>
    <w:rsid w:val="00EF0FDA"/>
    <w:rsid w:val="00EF1E4A"/>
    <w:rsid w:val="00EF1F0A"/>
    <w:rsid w:val="00EF1F7B"/>
    <w:rsid w:val="00EF2B6D"/>
    <w:rsid w:val="00EF33E6"/>
    <w:rsid w:val="00EF3B06"/>
    <w:rsid w:val="00EF3BBD"/>
    <w:rsid w:val="00EF3C1F"/>
    <w:rsid w:val="00EF4B29"/>
    <w:rsid w:val="00EF54BB"/>
    <w:rsid w:val="00EF5A65"/>
    <w:rsid w:val="00EF5AA4"/>
    <w:rsid w:val="00EF641B"/>
    <w:rsid w:val="00EF682D"/>
    <w:rsid w:val="00EF69A6"/>
    <w:rsid w:val="00EF7306"/>
    <w:rsid w:val="00EF74EE"/>
    <w:rsid w:val="00EF790E"/>
    <w:rsid w:val="00F00967"/>
    <w:rsid w:val="00F012B8"/>
    <w:rsid w:val="00F01328"/>
    <w:rsid w:val="00F01512"/>
    <w:rsid w:val="00F017C7"/>
    <w:rsid w:val="00F0202C"/>
    <w:rsid w:val="00F02EC2"/>
    <w:rsid w:val="00F0333C"/>
    <w:rsid w:val="00F0384C"/>
    <w:rsid w:val="00F0555B"/>
    <w:rsid w:val="00F05572"/>
    <w:rsid w:val="00F05B18"/>
    <w:rsid w:val="00F05E60"/>
    <w:rsid w:val="00F06777"/>
    <w:rsid w:val="00F07844"/>
    <w:rsid w:val="00F07F61"/>
    <w:rsid w:val="00F10097"/>
    <w:rsid w:val="00F10174"/>
    <w:rsid w:val="00F11139"/>
    <w:rsid w:val="00F111F6"/>
    <w:rsid w:val="00F11625"/>
    <w:rsid w:val="00F1171D"/>
    <w:rsid w:val="00F11F70"/>
    <w:rsid w:val="00F11FAE"/>
    <w:rsid w:val="00F12CC6"/>
    <w:rsid w:val="00F133DD"/>
    <w:rsid w:val="00F13453"/>
    <w:rsid w:val="00F1388B"/>
    <w:rsid w:val="00F144D0"/>
    <w:rsid w:val="00F14852"/>
    <w:rsid w:val="00F148A3"/>
    <w:rsid w:val="00F151D0"/>
    <w:rsid w:val="00F15501"/>
    <w:rsid w:val="00F17664"/>
    <w:rsid w:val="00F17858"/>
    <w:rsid w:val="00F17DDB"/>
    <w:rsid w:val="00F17E55"/>
    <w:rsid w:val="00F203CD"/>
    <w:rsid w:val="00F2245F"/>
    <w:rsid w:val="00F2266A"/>
    <w:rsid w:val="00F22BF0"/>
    <w:rsid w:val="00F2307A"/>
    <w:rsid w:val="00F232B5"/>
    <w:rsid w:val="00F2372B"/>
    <w:rsid w:val="00F2426F"/>
    <w:rsid w:val="00F24388"/>
    <w:rsid w:val="00F2440D"/>
    <w:rsid w:val="00F248CE"/>
    <w:rsid w:val="00F24FB1"/>
    <w:rsid w:val="00F256C6"/>
    <w:rsid w:val="00F2585D"/>
    <w:rsid w:val="00F259AC"/>
    <w:rsid w:val="00F26AED"/>
    <w:rsid w:val="00F270A2"/>
    <w:rsid w:val="00F271C1"/>
    <w:rsid w:val="00F27CFB"/>
    <w:rsid w:val="00F27D4E"/>
    <w:rsid w:val="00F300C6"/>
    <w:rsid w:val="00F30BB5"/>
    <w:rsid w:val="00F3115A"/>
    <w:rsid w:val="00F31349"/>
    <w:rsid w:val="00F3211D"/>
    <w:rsid w:val="00F32D47"/>
    <w:rsid w:val="00F335E9"/>
    <w:rsid w:val="00F33B7F"/>
    <w:rsid w:val="00F33ED2"/>
    <w:rsid w:val="00F34567"/>
    <w:rsid w:val="00F355D1"/>
    <w:rsid w:val="00F3560F"/>
    <w:rsid w:val="00F36491"/>
    <w:rsid w:val="00F364C0"/>
    <w:rsid w:val="00F36B21"/>
    <w:rsid w:val="00F375FC"/>
    <w:rsid w:val="00F377E3"/>
    <w:rsid w:val="00F37840"/>
    <w:rsid w:val="00F40223"/>
    <w:rsid w:val="00F427F1"/>
    <w:rsid w:val="00F42DCE"/>
    <w:rsid w:val="00F438EC"/>
    <w:rsid w:val="00F43EBB"/>
    <w:rsid w:val="00F44079"/>
    <w:rsid w:val="00F4408E"/>
    <w:rsid w:val="00F448E6"/>
    <w:rsid w:val="00F45234"/>
    <w:rsid w:val="00F452E9"/>
    <w:rsid w:val="00F457E1"/>
    <w:rsid w:val="00F469AC"/>
    <w:rsid w:val="00F46F5E"/>
    <w:rsid w:val="00F479BB"/>
    <w:rsid w:val="00F50BF8"/>
    <w:rsid w:val="00F50C0A"/>
    <w:rsid w:val="00F50F78"/>
    <w:rsid w:val="00F5134B"/>
    <w:rsid w:val="00F52004"/>
    <w:rsid w:val="00F524C1"/>
    <w:rsid w:val="00F52BD3"/>
    <w:rsid w:val="00F53126"/>
    <w:rsid w:val="00F53257"/>
    <w:rsid w:val="00F534EA"/>
    <w:rsid w:val="00F53CBE"/>
    <w:rsid w:val="00F53DF0"/>
    <w:rsid w:val="00F53DFB"/>
    <w:rsid w:val="00F549B9"/>
    <w:rsid w:val="00F5666E"/>
    <w:rsid w:val="00F56CD7"/>
    <w:rsid w:val="00F57294"/>
    <w:rsid w:val="00F572E6"/>
    <w:rsid w:val="00F57517"/>
    <w:rsid w:val="00F60180"/>
    <w:rsid w:val="00F612C6"/>
    <w:rsid w:val="00F6164C"/>
    <w:rsid w:val="00F6241C"/>
    <w:rsid w:val="00F62836"/>
    <w:rsid w:val="00F62CDA"/>
    <w:rsid w:val="00F63B2E"/>
    <w:rsid w:val="00F63E92"/>
    <w:rsid w:val="00F65028"/>
    <w:rsid w:val="00F656A8"/>
    <w:rsid w:val="00F660C7"/>
    <w:rsid w:val="00F66121"/>
    <w:rsid w:val="00F6625C"/>
    <w:rsid w:val="00F66EBF"/>
    <w:rsid w:val="00F70899"/>
    <w:rsid w:val="00F70FAC"/>
    <w:rsid w:val="00F715B1"/>
    <w:rsid w:val="00F71FC3"/>
    <w:rsid w:val="00F72206"/>
    <w:rsid w:val="00F722F8"/>
    <w:rsid w:val="00F728D5"/>
    <w:rsid w:val="00F73965"/>
    <w:rsid w:val="00F742DA"/>
    <w:rsid w:val="00F74C33"/>
    <w:rsid w:val="00F75187"/>
    <w:rsid w:val="00F75D11"/>
    <w:rsid w:val="00F762D3"/>
    <w:rsid w:val="00F76AA2"/>
    <w:rsid w:val="00F76C50"/>
    <w:rsid w:val="00F76FA8"/>
    <w:rsid w:val="00F77236"/>
    <w:rsid w:val="00F77BA1"/>
    <w:rsid w:val="00F80098"/>
    <w:rsid w:val="00F80CBF"/>
    <w:rsid w:val="00F80F5E"/>
    <w:rsid w:val="00F813FC"/>
    <w:rsid w:val="00F81B7D"/>
    <w:rsid w:val="00F823D7"/>
    <w:rsid w:val="00F828B1"/>
    <w:rsid w:val="00F83C8E"/>
    <w:rsid w:val="00F84C02"/>
    <w:rsid w:val="00F856D9"/>
    <w:rsid w:val="00F85B25"/>
    <w:rsid w:val="00F85BDE"/>
    <w:rsid w:val="00F86859"/>
    <w:rsid w:val="00F86AB2"/>
    <w:rsid w:val="00F873B1"/>
    <w:rsid w:val="00F90590"/>
    <w:rsid w:val="00F90F78"/>
    <w:rsid w:val="00F91F69"/>
    <w:rsid w:val="00F92561"/>
    <w:rsid w:val="00F94169"/>
    <w:rsid w:val="00F94DC3"/>
    <w:rsid w:val="00F95C96"/>
    <w:rsid w:val="00F969F8"/>
    <w:rsid w:val="00F970AD"/>
    <w:rsid w:val="00F979EB"/>
    <w:rsid w:val="00FA00BF"/>
    <w:rsid w:val="00FA0291"/>
    <w:rsid w:val="00FA0F4D"/>
    <w:rsid w:val="00FA1973"/>
    <w:rsid w:val="00FA20EE"/>
    <w:rsid w:val="00FA21CB"/>
    <w:rsid w:val="00FA22A3"/>
    <w:rsid w:val="00FA2C5D"/>
    <w:rsid w:val="00FA2E7C"/>
    <w:rsid w:val="00FA3B5C"/>
    <w:rsid w:val="00FA3B66"/>
    <w:rsid w:val="00FA45A6"/>
    <w:rsid w:val="00FA4B87"/>
    <w:rsid w:val="00FA571E"/>
    <w:rsid w:val="00FA5B2D"/>
    <w:rsid w:val="00FA5BD5"/>
    <w:rsid w:val="00FA622B"/>
    <w:rsid w:val="00FA638B"/>
    <w:rsid w:val="00FA656C"/>
    <w:rsid w:val="00FA72A0"/>
    <w:rsid w:val="00FA7793"/>
    <w:rsid w:val="00FB0BCA"/>
    <w:rsid w:val="00FB30B7"/>
    <w:rsid w:val="00FB39CA"/>
    <w:rsid w:val="00FB4AF8"/>
    <w:rsid w:val="00FB4B6C"/>
    <w:rsid w:val="00FB5092"/>
    <w:rsid w:val="00FB527C"/>
    <w:rsid w:val="00FB534C"/>
    <w:rsid w:val="00FB6BC1"/>
    <w:rsid w:val="00FB6D26"/>
    <w:rsid w:val="00FB7190"/>
    <w:rsid w:val="00FB74EC"/>
    <w:rsid w:val="00FB7847"/>
    <w:rsid w:val="00FC006B"/>
    <w:rsid w:val="00FC2275"/>
    <w:rsid w:val="00FC3A30"/>
    <w:rsid w:val="00FC3F2B"/>
    <w:rsid w:val="00FC3FE1"/>
    <w:rsid w:val="00FC4684"/>
    <w:rsid w:val="00FC46AC"/>
    <w:rsid w:val="00FC4CB5"/>
    <w:rsid w:val="00FC5190"/>
    <w:rsid w:val="00FC5318"/>
    <w:rsid w:val="00FC5AE2"/>
    <w:rsid w:val="00FC6584"/>
    <w:rsid w:val="00FC78E9"/>
    <w:rsid w:val="00FD0FB5"/>
    <w:rsid w:val="00FD1387"/>
    <w:rsid w:val="00FD1C33"/>
    <w:rsid w:val="00FD2540"/>
    <w:rsid w:val="00FD3246"/>
    <w:rsid w:val="00FD3855"/>
    <w:rsid w:val="00FD4F02"/>
    <w:rsid w:val="00FD550D"/>
    <w:rsid w:val="00FD5595"/>
    <w:rsid w:val="00FD5D25"/>
    <w:rsid w:val="00FD5E1F"/>
    <w:rsid w:val="00FD6A3F"/>
    <w:rsid w:val="00FD72CB"/>
    <w:rsid w:val="00FE101F"/>
    <w:rsid w:val="00FE1A40"/>
    <w:rsid w:val="00FE2F44"/>
    <w:rsid w:val="00FE41F9"/>
    <w:rsid w:val="00FE4502"/>
    <w:rsid w:val="00FE55F6"/>
    <w:rsid w:val="00FE62BC"/>
    <w:rsid w:val="00FE65D7"/>
    <w:rsid w:val="00FE6FA4"/>
    <w:rsid w:val="00FE7891"/>
    <w:rsid w:val="00FF0C45"/>
    <w:rsid w:val="00FF0C8C"/>
    <w:rsid w:val="00FF1E57"/>
    <w:rsid w:val="00FF2C76"/>
    <w:rsid w:val="00FF355A"/>
    <w:rsid w:val="00FF3A51"/>
    <w:rsid w:val="00FF465A"/>
    <w:rsid w:val="00FF4E2C"/>
    <w:rsid w:val="00FF52F0"/>
    <w:rsid w:val="00FF54A3"/>
    <w:rsid w:val="00FF6B29"/>
    <w:rsid w:val="00FF6B9A"/>
    <w:rsid w:val="00FF6D22"/>
    <w:rsid w:val="00FF6DB9"/>
    <w:rsid w:val="00FF7C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E0A3D"/>
  <w15:chartTrackingRefBased/>
  <w15:docId w15:val="{44037F96-6183-460C-A277-A166C485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2C5"/>
    <w:pPr>
      <w:overflowPunct w:val="0"/>
      <w:autoSpaceDE w:val="0"/>
      <w:autoSpaceDN w:val="0"/>
      <w:adjustRightInd w:val="0"/>
      <w:spacing w:after="180"/>
      <w:textAlignment w:val="baseline"/>
    </w:pPr>
    <w:rPr>
      <w:rFonts w:eastAsia="Times New Roman"/>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6D32C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6D32C5"/>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D32C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6D32C5"/>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6D32C5"/>
    <w:pPr>
      <w:ind w:left="1701" w:hanging="1701"/>
      <w:outlineLvl w:val="4"/>
    </w:pPr>
    <w:rPr>
      <w:sz w:val="22"/>
    </w:rPr>
  </w:style>
  <w:style w:type="paragraph" w:styleId="Heading6">
    <w:name w:val="heading 6"/>
    <w:aliases w:val="T1,Header 6"/>
    <w:basedOn w:val="H6"/>
    <w:next w:val="Normal"/>
    <w:link w:val="Heading6Char"/>
    <w:qFormat/>
    <w:rsid w:val="006D32C5"/>
    <w:pPr>
      <w:outlineLvl w:val="5"/>
    </w:pPr>
  </w:style>
  <w:style w:type="paragraph" w:styleId="Heading7">
    <w:name w:val="heading 7"/>
    <w:basedOn w:val="H6"/>
    <w:next w:val="Normal"/>
    <w:link w:val="Heading7Char"/>
    <w:qFormat/>
    <w:rsid w:val="006D32C5"/>
    <w:pPr>
      <w:outlineLvl w:val="6"/>
    </w:pPr>
  </w:style>
  <w:style w:type="paragraph" w:styleId="Heading8">
    <w:name w:val="heading 8"/>
    <w:basedOn w:val="Heading1"/>
    <w:next w:val="Normal"/>
    <w:link w:val="Heading8Char"/>
    <w:qFormat/>
    <w:rsid w:val="006D32C5"/>
    <w:pPr>
      <w:ind w:left="0" w:firstLine="0"/>
      <w:outlineLvl w:val="7"/>
    </w:pPr>
  </w:style>
  <w:style w:type="paragraph" w:styleId="Heading9">
    <w:name w:val="heading 9"/>
    <w:basedOn w:val="Heading8"/>
    <w:next w:val="Normal"/>
    <w:link w:val="Heading9Char"/>
    <w:qFormat/>
    <w:rsid w:val="006D32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340093"/>
    <w:rPr>
      <w:rFonts w:ascii="Arial" w:eastAsia="Times New Roman" w:hAnsi="Arial"/>
      <w:sz w:val="36"/>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6826D4"/>
    <w:rPr>
      <w:rFonts w:ascii="Arial" w:eastAsia="Times New Roman" w:hAnsi="Arial"/>
      <w:sz w:val="32"/>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1A7216"/>
    <w:rPr>
      <w:rFonts w:ascii="Arial" w:eastAsia="Times New Roman" w:hAnsi="Arial"/>
      <w:sz w:val="28"/>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340093"/>
    <w:rPr>
      <w:rFonts w:ascii="Arial" w:eastAsia="Times New Roman" w:hAnsi="Arial"/>
      <w:sz w:val="24"/>
    </w:rPr>
  </w:style>
  <w:style w:type="character" w:customStyle="1" w:styleId="Heading5Char">
    <w:name w:val="Heading 5 Char"/>
    <w:aliases w:val="h5 Char5,Heading5 Char4,Head5 Char4,H5 Char4,M5 Char4,mh2 Char4,Module heading 2 Char4,heading 8 Char4,Numbered Sub-list Char3,Heading 81 Char"/>
    <w:link w:val="Heading5"/>
    <w:rsid w:val="00340093"/>
    <w:rPr>
      <w:rFonts w:ascii="Arial" w:eastAsia="Times New Roman" w:hAnsi="Arial"/>
      <w:sz w:val="22"/>
    </w:rPr>
  </w:style>
  <w:style w:type="paragraph" w:customStyle="1" w:styleId="H6">
    <w:name w:val="H6"/>
    <w:basedOn w:val="Heading5"/>
    <w:next w:val="Normal"/>
    <w:link w:val="H6Char"/>
    <w:rsid w:val="006D32C5"/>
    <w:pPr>
      <w:ind w:left="1985" w:hanging="1985"/>
      <w:outlineLvl w:val="9"/>
    </w:pPr>
    <w:rPr>
      <w:sz w:val="20"/>
    </w:rPr>
  </w:style>
  <w:style w:type="character" w:customStyle="1" w:styleId="H6Char">
    <w:name w:val="H6 Char"/>
    <w:link w:val="H6"/>
    <w:rsid w:val="00340093"/>
    <w:rPr>
      <w:rFonts w:ascii="Arial" w:eastAsia="Times New Roman" w:hAnsi="Arial"/>
    </w:rPr>
  </w:style>
  <w:style w:type="character" w:customStyle="1" w:styleId="Heading6Char">
    <w:name w:val="Heading 6 Char"/>
    <w:aliases w:val="T1 Char4,Header 6 Char"/>
    <w:basedOn w:val="H6Char"/>
    <w:link w:val="Heading6"/>
    <w:rsid w:val="00340093"/>
    <w:rPr>
      <w:rFonts w:ascii="Arial" w:eastAsia="Times New Roman" w:hAnsi="Arial"/>
    </w:rPr>
  </w:style>
  <w:style w:type="paragraph" w:styleId="TOC8">
    <w:name w:val="toc 8"/>
    <w:basedOn w:val="TOC1"/>
    <w:semiHidden/>
    <w:rsid w:val="006D32C5"/>
    <w:pPr>
      <w:spacing w:before="180"/>
      <w:ind w:left="2693" w:hanging="2693"/>
    </w:pPr>
    <w:rPr>
      <w:b/>
    </w:rPr>
  </w:style>
  <w:style w:type="paragraph" w:styleId="TOC1">
    <w:name w:val="toc 1"/>
    <w:semiHidden/>
    <w:rsid w:val="006D32C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rsid w:val="006D32C5"/>
    <w:pPr>
      <w:keepLines/>
      <w:tabs>
        <w:tab w:val="center" w:pos="4536"/>
        <w:tab w:val="right" w:pos="9072"/>
      </w:tabs>
    </w:pPr>
    <w:rPr>
      <w:noProof/>
    </w:rPr>
  </w:style>
  <w:style w:type="character" w:customStyle="1" w:styleId="ZGSM">
    <w:name w:val="ZGSM"/>
    <w:rsid w:val="006D32C5"/>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6D32C5"/>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89714F"/>
    <w:rPr>
      <w:rFonts w:ascii="Arial" w:eastAsia="Times New Roman" w:hAnsi="Arial"/>
      <w:b/>
      <w:noProof/>
      <w:sz w:val="18"/>
    </w:rPr>
  </w:style>
  <w:style w:type="paragraph" w:customStyle="1" w:styleId="ZD">
    <w:name w:val="ZD"/>
    <w:rsid w:val="006D32C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6D32C5"/>
    <w:pPr>
      <w:ind w:left="1701" w:hanging="1701"/>
    </w:pPr>
  </w:style>
  <w:style w:type="paragraph" w:styleId="TOC4">
    <w:name w:val="toc 4"/>
    <w:basedOn w:val="TOC3"/>
    <w:semiHidden/>
    <w:rsid w:val="006D32C5"/>
    <w:pPr>
      <w:ind w:left="1418" w:hanging="1418"/>
    </w:pPr>
  </w:style>
  <w:style w:type="paragraph" w:styleId="TOC3">
    <w:name w:val="toc 3"/>
    <w:basedOn w:val="TOC2"/>
    <w:semiHidden/>
    <w:rsid w:val="006D32C5"/>
    <w:pPr>
      <w:ind w:left="1134" w:hanging="1134"/>
    </w:pPr>
  </w:style>
  <w:style w:type="paragraph" w:styleId="TOC2">
    <w:name w:val="toc 2"/>
    <w:basedOn w:val="TOC1"/>
    <w:semiHidden/>
    <w:rsid w:val="006D32C5"/>
    <w:pPr>
      <w:keepNext w:val="0"/>
      <w:spacing w:before="0"/>
      <w:ind w:left="851" w:hanging="851"/>
    </w:pPr>
    <w:rPr>
      <w:sz w:val="20"/>
    </w:rPr>
  </w:style>
  <w:style w:type="paragraph" w:styleId="Index1">
    <w:name w:val="index 1"/>
    <w:basedOn w:val="Normal"/>
    <w:semiHidden/>
    <w:rsid w:val="006D32C5"/>
    <w:pPr>
      <w:keepLines/>
      <w:spacing w:after="0"/>
    </w:pPr>
  </w:style>
  <w:style w:type="paragraph" w:styleId="Index2">
    <w:name w:val="index 2"/>
    <w:basedOn w:val="Index1"/>
    <w:semiHidden/>
    <w:rsid w:val="006D32C5"/>
    <w:pPr>
      <w:ind w:left="284"/>
    </w:pPr>
  </w:style>
  <w:style w:type="paragraph" w:customStyle="1" w:styleId="TT">
    <w:name w:val="TT"/>
    <w:basedOn w:val="Heading1"/>
    <w:next w:val="Normal"/>
    <w:rsid w:val="006D32C5"/>
    <w:pPr>
      <w:outlineLvl w:val="9"/>
    </w:pPr>
  </w:style>
  <w:style w:type="paragraph" w:styleId="Footer">
    <w:name w:val="footer"/>
    <w:basedOn w:val="Header"/>
    <w:link w:val="FooterChar"/>
    <w:rsid w:val="006D32C5"/>
    <w:pPr>
      <w:jc w:val="center"/>
    </w:pPr>
    <w:rPr>
      <w:i/>
    </w:rPr>
  </w:style>
  <w:style w:type="character" w:styleId="FootnoteReference">
    <w:name w:val="footnote reference"/>
    <w:basedOn w:val="DefaultParagraphFont"/>
    <w:semiHidden/>
    <w:rsid w:val="006D32C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6D32C5"/>
    <w:pPr>
      <w:keepLines/>
      <w:spacing w:after="0"/>
      <w:ind w:left="454" w:hanging="454"/>
    </w:pPr>
    <w:rPr>
      <w:sz w:val="16"/>
    </w:rPr>
  </w:style>
  <w:style w:type="paragraph" w:customStyle="1" w:styleId="NF">
    <w:name w:val="NF"/>
    <w:basedOn w:val="NO"/>
    <w:rsid w:val="006D32C5"/>
    <w:pPr>
      <w:keepNext/>
      <w:spacing w:after="0"/>
    </w:pPr>
    <w:rPr>
      <w:rFonts w:ascii="Arial" w:hAnsi="Arial"/>
      <w:sz w:val="18"/>
    </w:rPr>
  </w:style>
  <w:style w:type="paragraph" w:customStyle="1" w:styleId="NO">
    <w:name w:val="NO"/>
    <w:basedOn w:val="Normal"/>
    <w:link w:val="NOChar"/>
    <w:rsid w:val="006D32C5"/>
    <w:pPr>
      <w:keepLines/>
      <w:ind w:left="1135" w:hanging="851"/>
    </w:pPr>
  </w:style>
  <w:style w:type="character" w:customStyle="1" w:styleId="NOChar">
    <w:name w:val="NO Char"/>
    <w:link w:val="NO"/>
    <w:qFormat/>
    <w:rsid w:val="004B5149"/>
    <w:rPr>
      <w:rFonts w:eastAsia="Times New Roman"/>
    </w:rPr>
  </w:style>
  <w:style w:type="paragraph" w:customStyle="1" w:styleId="PL">
    <w:name w:val="PL"/>
    <w:rsid w:val="006D32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6D32C5"/>
    <w:pPr>
      <w:jc w:val="right"/>
    </w:pPr>
  </w:style>
  <w:style w:type="paragraph" w:customStyle="1" w:styleId="TAL">
    <w:name w:val="TAL"/>
    <w:basedOn w:val="Normal"/>
    <w:link w:val="TALCar"/>
    <w:rsid w:val="006D32C5"/>
    <w:pPr>
      <w:keepNext/>
      <w:keepLines/>
      <w:spacing w:after="0"/>
    </w:pPr>
    <w:rPr>
      <w:rFonts w:ascii="Arial" w:hAnsi="Arial"/>
      <w:sz w:val="18"/>
    </w:rPr>
  </w:style>
  <w:style w:type="character" w:customStyle="1" w:styleId="TALCar">
    <w:name w:val="TAL Car"/>
    <w:link w:val="TAL"/>
    <w:qFormat/>
    <w:rsid w:val="0011743A"/>
    <w:rPr>
      <w:rFonts w:ascii="Arial" w:eastAsia="Times New Roman" w:hAnsi="Arial"/>
      <w:sz w:val="18"/>
    </w:rPr>
  </w:style>
  <w:style w:type="paragraph" w:styleId="ListNumber2">
    <w:name w:val="List Number 2"/>
    <w:basedOn w:val="ListNumber"/>
    <w:rsid w:val="006D32C5"/>
    <w:pPr>
      <w:ind w:left="851"/>
    </w:pPr>
  </w:style>
  <w:style w:type="paragraph" w:styleId="ListNumber">
    <w:name w:val="List Number"/>
    <w:basedOn w:val="List"/>
    <w:rsid w:val="006D32C5"/>
  </w:style>
  <w:style w:type="paragraph" w:styleId="List">
    <w:name w:val="List"/>
    <w:basedOn w:val="Normal"/>
    <w:rsid w:val="006D32C5"/>
    <w:pPr>
      <w:ind w:left="568" w:hanging="284"/>
    </w:pPr>
  </w:style>
  <w:style w:type="paragraph" w:customStyle="1" w:styleId="TAH">
    <w:name w:val="TAH"/>
    <w:basedOn w:val="TAC"/>
    <w:link w:val="TAHCar"/>
    <w:rsid w:val="006D32C5"/>
    <w:rPr>
      <w:b/>
    </w:rPr>
  </w:style>
  <w:style w:type="paragraph" w:customStyle="1" w:styleId="TAC">
    <w:name w:val="TAC"/>
    <w:basedOn w:val="TAL"/>
    <w:link w:val="TACChar"/>
    <w:rsid w:val="006D32C5"/>
    <w:pPr>
      <w:jc w:val="center"/>
    </w:pPr>
  </w:style>
  <w:style w:type="character" w:customStyle="1" w:styleId="TACChar">
    <w:name w:val="TAC Char"/>
    <w:link w:val="TAC"/>
    <w:qFormat/>
    <w:rsid w:val="00FD72CB"/>
    <w:rPr>
      <w:rFonts w:ascii="Arial" w:eastAsia="Times New Roman" w:hAnsi="Arial"/>
      <w:sz w:val="18"/>
    </w:rPr>
  </w:style>
  <w:style w:type="character" w:customStyle="1" w:styleId="TAHCar">
    <w:name w:val="TAH Car"/>
    <w:link w:val="TAH"/>
    <w:qFormat/>
    <w:rsid w:val="009819E7"/>
    <w:rPr>
      <w:rFonts w:ascii="Arial" w:eastAsia="Times New Roman" w:hAnsi="Arial"/>
      <w:b/>
      <w:sz w:val="18"/>
    </w:rPr>
  </w:style>
  <w:style w:type="paragraph" w:customStyle="1" w:styleId="LD">
    <w:name w:val="LD"/>
    <w:rsid w:val="006D32C5"/>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6D32C5"/>
    <w:pPr>
      <w:keepLines/>
      <w:ind w:left="1702" w:hanging="1418"/>
    </w:pPr>
  </w:style>
  <w:style w:type="character" w:customStyle="1" w:styleId="EXChar">
    <w:name w:val="EX Char"/>
    <w:link w:val="EX"/>
    <w:rsid w:val="00340093"/>
    <w:rPr>
      <w:rFonts w:eastAsia="Times New Roman"/>
    </w:rPr>
  </w:style>
  <w:style w:type="paragraph" w:customStyle="1" w:styleId="FP">
    <w:name w:val="FP"/>
    <w:basedOn w:val="Normal"/>
    <w:rsid w:val="006D32C5"/>
    <w:pPr>
      <w:spacing w:after="0"/>
    </w:pPr>
  </w:style>
  <w:style w:type="paragraph" w:customStyle="1" w:styleId="NW">
    <w:name w:val="NW"/>
    <w:basedOn w:val="NO"/>
    <w:rsid w:val="006D32C5"/>
    <w:pPr>
      <w:spacing w:after="0"/>
    </w:pPr>
  </w:style>
  <w:style w:type="paragraph" w:customStyle="1" w:styleId="EW">
    <w:name w:val="EW"/>
    <w:basedOn w:val="EX"/>
    <w:rsid w:val="006D32C5"/>
    <w:pPr>
      <w:spacing w:after="0"/>
    </w:pPr>
  </w:style>
  <w:style w:type="paragraph" w:styleId="TOC6">
    <w:name w:val="toc 6"/>
    <w:basedOn w:val="TOC5"/>
    <w:next w:val="Normal"/>
    <w:semiHidden/>
    <w:rsid w:val="006D32C5"/>
    <w:pPr>
      <w:ind w:left="1985" w:hanging="1985"/>
    </w:pPr>
  </w:style>
  <w:style w:type="paragraph" w:styleId="TOC7">
    <w:name w:val="toc 7"/>
    <w:basedOn w:val="TOC6"/>
    <w:next w:val="Normal"/>
    <w:semiHidden/>
    <w:rsid w:val="006D32C5"/>
    <w:pPr>
      <w:ind w:left="2268" w:hanging="2268"/>
    </w:pPr>
  </w:style>
  <w:style w:type="paragraph" w:styleId="ListBullet2">
    <w:name w:val="List Bullet 2"/>
    <w:basedOn w:val="ListBullet"/>
    <w:rsid w:val="006D32C5"/>
    <w:pPr>
      <w:ind w:left="851"/>
    </w:pPr>
  </w:style>
  <w:style w:type="paragraph" w:styleId="ListBullet">
    <w:name w:val="List Bullet"/>
    <w:basedOn w:val="List"/>
    <w:rsid w:val="006D32C5"/>
  </w:style>
  <w:style w:type="paragraph" w:customStyle="1" w:styleId="EditorsNote">
    <w:name w:val="Editor's Note"/>
    <w:aliases w:val="EN"/>
    <w:basedOn w:val="NO"/>
    <w:rsid w:val="006D32C5"/>
    <w:rPr>
      <w:color w:val="FF0000"/>
    </w:rPr>
  </w:style>
  <w:style w:type="paragraph" w:customStyle="1" w:styleId="TH">
    <w:name w:val="TH"/>
    <w:basedOn w:val="Normal"/>
    <w:link w:val="THChar"/>
    <w:rsid w:val="006D32C5"/>
    <w:pPr>
      <w:keepNext/>
      <w:keepLines/>
      <w:spacing w:before="60"/>
      <w:jc w:val="center"/>
    </w:pPr>
    <w:rPr>
      <w:rFonts w:ascii="Arial" w:hAnsi="Arial"/>
      <w:b/>
    </w:rPr>
  </w:style>
  <w:style w:type="character" w:customStyle="1" w:styleId="THChar">
    <w:name w:val="TH Char"/>
    <w:link w:val="TH"/>
    <w:rsid w:val="00F2372B"/>
    <w:rPr>
      <w:rFonts w:ascii="Arial" w:eastAsia="Times New Roman" w:hAnsi="Arial"/>
      <w:b/>
    </w:rPr>
  </w:style>
  <w:style w:type="paragraph" w:customStyle="1" w:styleId="ZA">
    <w:name w:val="ZA"/>
    <w:rsid w:val="006D32C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6D32C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6D32C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6D32C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6D32C5"/>
    <w:pPr>
      <w:ind w:left="851" w:hanging="851"/>
    </w:pPr>
  </w:style>
  <w:style w:type="character" w:customStyle="1" w:styleId="TANChar">
    <w:name w:val="TAN Char"/>
    <w:basedOn w:val="TALCar"/>
    <w:link w:val="TAN"/>
    <w:qFormat/>
    <w:rsid w:val="0098341D"/>
    <w:rPr>
      <w:rFonts w:ascii="Arial" w:eastAsia="Times New Roman" w:hAnsi="Arial"/>
      <w:sz w:val="18"/>
    </w:rPr>
  </w:style>
  <w:style w:type="paragraph" w:customStyle="1" w:styleId="ZH">
    <w:name w:val="ZH"/>
    <w:rsid w:val="006D32C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6D32C5"/>
    <w:pPr>
      <w:keepNext w:val="0"/>
      <w:spacing w:before="0" w:after="240"/>
    </w:pPr>
  </w:style>
  <w:style w:type="character" w:customStyle="1" w:styleId="TFChar">
    <w:name w:val="TF Char"/>
    <w:link w:val="TF"/>
    <w:rsid w:val="00F2372B"/>
    <w:rPr>
      <w:rFonts w:ascii="Arial" w:eastAsia="Times New Roman" w:hAnsi="Arial"/>
      <w:b/>
    </w:rPr>
  </w:style>
  <w:style w:type="paragraph" w:customStyle="1" w:styleId="ZG">
    <w:name w:val="ZG"/>
    <w:rsid w:val="006D32C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6D32C5"/>
    <w:pPr>
      <w:ind w:left="1135"/>
    </w:pPr>
  </w:style>
  <w:style w:type="paragraph" w:styleId="List2">
    <w:name w:val="List 2"/>
    <w:basedOn w:val="List"/>
    <w:rsid w:val="006D32C5"/>
    <w:pPr>
      <w:ind w:left="851"/>
    </w:pPr>
  </w:style>
  <w:style w:type="paragraph" w:styleId="List3">
    <w:name w:val="List 3"/>
    <w:basedOn w:val="List2"/>
    <w:rsid w:val="006D32C5"/>
    <w:pPr>
      <w:ind w:left="1135"/>
    </w:pPr>
  </w:style>
  <w:style w:type="paragraph" w:styleId="List4">
    <w:name w:val="List 4"/>
    <w:basedOn w:val="List3"/>
    <w:rsid w:val="006D32C5"/>
    <w:pPr>
      <w:ind w:left="1418"/>
    </w:pPr>
  </w:style>
  <w:style w:type="paragraph" w:styleId="List5">
    <w:name w:val="List 5"/>
    <w:basedOn w:val="List4"/>
    <w:rsid w:val="006D32C5"/>
    <w:pPr>
      <w:ind w:left="1702"/>
    </w:pPr>
  </w:style>
  <w:style w:type="paragraph" w:styleId="ListBullet4">
    <w:name w:val="List Bullet 4"/>
    <w:basedOn w:val="ListBullet3"/>
    <w:rsid w:val="006D32C5"/>
    <w:pPr>
      <w:ind w:left="1418"/>
    </w:pPr>
  </w:style>
  <w:style w:type="paragraph" w:styleId="ListBullet5">
    <w:name w:val="List Bullet 5"/>
    <w:basedOn w:val="ListBullet4"/>
    <w:rsid w:val="006D32C5"/>
    <w:pPr>
      <w:ind w:left="1702"/>
    </w:pPr>
  </w:style>
  <w:style w:type="paragraph" w:customStyle="1" w:styleId="B2">
    <w:name w:val="B2"/>
    <w:basedOn w:val="List2"/>
    <w:link w:val="B2Char"/>
    <w:rsid w:val="006D32C5"/>
  </w:style>
  <w:style w:type="paragraph" w:customStyle="1" w:styleId="B3">
    <w:name w:val="B3"/>
    <w:basedOn w:val="List3"/>
    <w:link w:val="B3Char"/>
    <w:rsid w:val="006D32C5"/>
  </w:style>
  <w:style w:type="paragraph" w:customStyle="1" w:styleId="B4">
    <w:name w:val="B4"/>
    <w:basedOn w:val="List4"/>
    <w:rsid w:val="006D32C5"/>
  </w:style>
  <w:style w:type="paragraph" w:customStyle="1" w:styleId="B5">
    <w:name w:val="B5"/>
    <w:basedOn w:val="List5"/>
    <w:rsid w:val="006D32C5"/>
  </w:style>
  <w:style w:type="paragraph" w:customStyle="1" w:styleId="ZTD">
    <w:name w:val="ZTD"/>
    <w:basedOn w:val="ZB"/>
    <w:rsid w:val="006D32C5"/>
    <w:pPr>
      <w:framePr w:hRule="auto" w:wrap="notBeside" w:y="852"/>
    </w:pPr>
    <w:rPr>
      <w:i w:val="0"/>
      <w:sz w:val="40"/>
    </w:rPr>
  </w:style>
  <w:style w:type="paragraph" w:customStyle="1" w:styleId="ZV">
    <w:name w:val="ZV"/>
    <w:basedOn w:val="ZU"/>
    <w:rsid w:val="006D32C5"/>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eastAsia="Malgun Gothic" w:hAnsi="Tahoma"/>
      <w:lang w:eastAsia="ja-JP"/>
    </w:rPr>
  </w:style>
  <w:style w:type="character" w:customStyle="1" w:styleId="DocumentMapChar">
    <w:name w:val="Document Map Char"/>
    <w:link w:val="DocumentMap"/>
    <w:rsid w:val="00340093"/>
    <w:rPr>
      <w:rFonts w:ascii="Tahoma" w:hAnsi="Tahoma"/>
      <w:lang w:val="en-GB" w:eastAsia="ja-JP" w:bidi="ar-SA"/>
    </w:rPr>
  </w:style>
  <w:style w:type="paragraph" w:styleId="PlainText">
    <w:name w:val="Plain Text"/>
    <w:basedOn w:val="Normal"/>
    <w:link w:val="PlainTextChar"/>
    <w:rPr>
      <w:rFonts w:ascii="Courier New" w:eastAsia="Malgun Gothic" w:hAnsi="Courier New"/>
      <w:lang w:val="nb-NO" w:eastAsia="ja-JP"/>
    </w:rPr>
  </w:style>
  <w:style w:type="character" w:customStyle="1" w:styleId="PlainTextChar">
    <w:name w:val="Plain Text Char"/>
    <w:link w:val="PlainText"/>
    <w:rsid w:val="00F53DFB"/>
    <w:rPr>
      <w:rFonts w:ascii="Courier New" w:hAnsi="Courier New"/>
      <w:lang w:val="nb-NO" w:eastAsia="ja-JP" w:bidi="ar-SA"/>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1"/>
    <w:rPr>
      <w:rFonts w:eastAsia="Malgun Gothic"/>
      <w:lang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D11BC8"/>
    <w:rPr>
      <w:lang w:val="en-GB" w:eastAsia="ja-JP" w:bidi="ar-SA"/>
    </w:rPr>
  </w:style>
  <w:style w:type="character" w:styleId="CommentReference">
    <w:name w:val="annotation reference"/>
    <w:semiHidden/>
    <w:rPr>
      <w:sz w:val="16"/>
    </w:rPr>
  </w:style>
  <w:style w:type="paragraph" w:styleId="CommentText">
    <w:name w:val="annotation text"/>
    <w:basedOn w:val="Normal"/>
    <w:link w:val="CommentTextChar"/>
    <w:semiHidden/>
    <w:rPr>
      <w:rFonts w:eastAsia="Malgun Gothic"/>
      <w:lang w:eastAsia="ja-JP"/>
    </w:rPr>
  </w:style>
  <w:style w:type="character" w:customStyle="1" w:styleId="CommentTextChar">
    <w:name w:val="Comment Text Char"/>
    <w:link w:val="CommentText"/>
    <w:semiHidden/>
    <w:rsid w:val="00340093"/>
    <w:rPr>
      <w:lang w:val="en-GB" w:eastAsia="ja-JP" w:bidi="ar-SA"/>
    </w:rPr>
  </w:style>
  <w:style w:type="paragraph" w:customStyle="1" w:styleId="TableText">
    <w:name w:val="TableText"/>
    <w:basedOn w:val="BodyTextIndent"/>
    <w:pPr>
      <w:keepNext/>
      <w:keepLines/>
      <w:widowControl/>
      <w:ind w:left="0"/>
      <w:jc w:val="center"/>
    </w:pPr>
    <w:rPr>
      <w:sz w:val="20"/>
      <w:lang w:eastAsia="en-US"/>
    </w:rPr>
  </w:style>
  <w:style w:type="paragraph" w:styleId="BodyTextIndent">
    <w:name w:val="Body Text Indent"/>
    <w:basedOn w:val="Normal"/>
    <w:link w:val="BodyTextIndentChar"/>
    <w:pPr>
      <w:widowControl w:val="0"/>
      <w:ind w:left="210"/>
      <w:jc w:val="both"/>
    </w:pPr>
    <w:rPr>
      <w:rFonts w:eastAsia="Malgun Gothic"/>
      <w:snapToGrid w:val="0"/>
      <w:kern w:val="2"/>
      <w:sz w:val="21"/>
      <w:lang w:eastAsia="x-none"/>
    </w:rPr>
  </w:style>
  <w:style w:type="paragraph" w:styleId="BodyText2">
    <w:name w:val="Body Text 2"/>
    <w:basedOn w:val="Normal"/>
    <w:link w:val="BodyText2Char"/>
    <w:rPr>
      <w:rFonts w:eastAsia="Malgun Gothic"/>
      <w:i/>
      <w:lang w:eastAsia="x-none"/>
    </w:rPr>
  </w:style>
  <w:style w:type="paragraph" w:styleId="BodyText3">
    <w:name w:val="Body Text 3"/>
    <w:basedOn w:val="Normal"/>
    <w:link w:val="BodyText3Char"/>
    <w:pPr>
      <w:keepNext/>
      <w:keepLines/>
    </w:pPr>
    <w:rPr>
      <w:rFonts w:eastAsia="Osaka"/>
      <w:color w:val="000000"/>
      <w:lang w:eastAsia="x-none"/>
    </w:rPr>
  </w:style>
  <w:style w:type="character" w:styleId="PageNumber">
    <w:name w:val="page number"/>
    <w:basedOn w:val="DefaultParagraphFont"/>
  </w:style>
  <w:style w:type="table" w:styleId="TableGrid">
    <w:name w:val="Table Grid"/>
    <w:basedOn w:val="TableNormal"/>
    <w:uiPriority w:val="39"/>
    <w:rsid w:val="00DC569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111FD"/>
    <w:rPr>
      <w:rFonts w:ascii="Tahoma" w:eastAsia="Malgun Gothic" w:hAnsi="Tahoma" w:cs="Tahoma"/>
      <w:sz w:val="16"/>
      <w:szCs w:val="16"/>
      <w:lang w:eastAsia="ja-JP"/>
    </w:rPr>
  </w:style>
  <w:style w:type="character" w:customStyle="1" w:styleId="BalloonTextChar">
    <w:name w:val="Balloon Text Char"/>
    <w:link w:val="BalloonText"/>
    <w:semiHidden/>
    <w:rsid w:val="00340093"/>
    <w:rPr>
      <w:rFonts w:ascii="Tahoma" w:hAnsi="Tahoma" w:cs="Tahoma"/>
      <w:sz w:val="16"/>
      <w:szCs w:val="16"/>
      <w:lang w:val="en-GB" w:eastAsia="ja-JP" w:bidi="ar-SA"/>
    </w:rPr>
  </w:style>
  <w:style w:type="paragraph" w:customStyle="1" w:styleId="CharCharCharCharChar">
    <w:name w:val="Char Char Char Char Char"/>
    <w:semiHidden/>
    <w:rsid w:val="00B744DC"/>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300E10"/>
  </w:style>
  <w:style w:type="paragraph" w:customStyle="1" w:styleId="CharChar">
    <w:name w:val="Char Char"/>
    <w:semiHidden/>
    <w:rsid w:val="006E7DD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B9342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F62CD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75206E"/>
    <w:rPr>
      <w:lang w:val="en-GB" w:eastAsia="ja-JP" w:bidi="ar-SA"/>
    </w:rPr>
  </w:style>
  <w:style w:type="paragraph" w:styleId="CommentSubject">
    <w:name w:val="annotation subject"/>
    <w:basedOn w:val="CommentText"/>
    <w:next w:val="CommentText"/>
    <w:link w:val="CommentSubjectChar"/>
    <w:semiHidden/>
    <w:rsid w:val="006B3C24"/>
    <w:rPr>
      <w:b/>
      <w:bCs/>
    </w:rPr>
  </w:style>
  <w:style w:type="paragraph" w:customStyle="1" w:styleId="1Char">
    <w:name w:val="(文字) (文字)1 Char (文字) (文字)"/>
    <w:semiHidden/>
    <w:rsid w:val="006A334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A567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290C5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rsid w:val="00290C50"/>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04296D"/>
    <w:rPr>
      <w:rFonts w:eastAsia="MS Mincho"/>
      <w:lang w:val="en-GB" w:eastAsia="en-US" w:bidi="ar-SA"/>
    </w:rPr>
  </w:style>
  <w:style w:type="paragraph" w:customStyle="1" w:styleId="1CharChar">
    <w:name w:val="(文字) (文字)1 Char (文字) (文字) Char"/>
    <w:semiHidden/>
    <w:rsid w:val="003F59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B33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D13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E76E70"/>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4D58FB"/>
    <w:rPr>
      <w:lang w:val="en-GB" w:eastAsia="ja-JP" w:bidi="ar-SA"/>
    </w:rPr>
  </w:style>
  <w:style w:type="paragraph" w:styleId="ListParagraph">
    <w:name w:val="List Paragraph"/>
    <w:basedOn w:val="Normal"/>
    <w:uiPriority w:val="34"/>
    <w:qFormat/>
    <w:rsid w:val="00F111F6"/>
    <w:pPr>
      <w:ind w:left="720"/>
      <w:contextualSpacing/>
    </w:pPr>
    <w:rPr>
      <w:lang w:eastAsia="en-US"/>
    </w:rPr>
  </w:style>
  <w:style w:type="character" w:customStyle="1" w:styleId="capChar2">
    <w:name w:val="cap Char2"/>
    <w:aliases w:val="cap Char Char2,Caption Char Char1,Caption Char1 Char Char1,cap Char Char1 Char1,Caption Char Char1 Char Char1,cap Char2 Char Char Char1"/>
    <w:rsid w:val="0034009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4009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40093"/>
    <w:rPr>
      <w:rFonts w:ascii="Arial" w:hAnsi="Arial"/>
      <w:sz w:val="32"/>
      <w:lang w:val="en-GB" w:eastAsia="ja-JP" w:bidi="ar-SA"/>
    </w:rPr>
  </w:style>
  <w:style w:type="character" w:customStyle="1" w:styleId="CharChar4">
    <w:name w:val="Char Char4"/>
    <w:rsid w:val="00340093"/>
    <w:rPr>
      <w:rFonts w:ascii="Courier New" w:hAnsi="Courier New"/>
      <w:lang w:val="nb-NO" w:eastAsia="ja-JP" w:bidi="ar-SA"/>
    </w:rPr>
  </w:style>
  <w:style w:type="character" w:customStyle="1" w:styleId="AndreaLeonardi">
    <w:name w:val="Andrea Leonardi"/>
    <w:semiHidden/>
    <w:rsid w:val="00340093"/>
    <w:rPr>
      <w:rFonts w:ascii="Arial" w:hAnsi="Arial" w:cs="Arial"/>
      <w:color w:val="auto"/>
      <w:sz w:val="20"/>
      <w:szCs w:val="20"/>
    </w:rPr>
  </w:style>
  <w:style w:type="character" w:customStyle="1" w:styleId="NOCharChar">
    <w:name w:val="NO Char Char"/>
    <w:rsid w:val="00340093"/>
    <w:rPr>
      <w:lang w:val="en-GB" w:eastAsia="en-US" w:bidi="ar-SA"/>
    </w:rPr>
  </w:style>
  <w:style w:type="paragraph" w:styleId="NormalWeb">
    <w:name w:val="Normal (Web)"/>
    <w:basedOn w:val="Normal"/>
    <w:uiPriority w:val="99"/>
    <w:rsid w:val="00340093"/>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340093"/>
    <w:rPr>
      <w:lang w:val="en-GB" w:eastAsia="en-US" w:bidi="ar-SA"/>
    </w:rPr>
  </w:style>
  <w:style w:type="character" w:customStyle="1" w:styleId="Heading1Char">
    <w:name w:val="Heading 1 Char"/>
    <w:rsid w:val="00340093"/>
    <w:rPr>
      <w:rFonts w:ascii="Arial" w:hAnsi="Arial"/>
      <w:sz w:val="36"/>
      <w:lang w:val="en-GB" w:eastAsia="en-US" w:bidi="ar-SA"/>
    </w:rPr>
  </w:style>
  <w:style w:type="character" w:customStyle="1" w:styleId="TACCar">
    <w:name w:val="TAC Car"/>
    <w:rsid w:val="00340093"/>
    <w:rPr>
      <w:rFonts w:ascii="Arial" w:hAnsi="Arial"/>
      <w:sz w:val="18"/>
      <w:lang w:val="en-GB" w:eastAsia="ja-JP" w:bidi="ar-SA"/>
    </w:rPr>
  </w:style>
  <w:style w:type="character" w:customStyle="1" w:styleId="TAL0">
    <w:name w:val="TAL (文字)"/>
    <w:rsid w:val="00340093"/>
    <w:rPr>
      <w:rFonts w:ascii="Arial" w:hAnsi="Arial"/>
      <w:sz w:val="18"/>
      <w:lang w:val="en-GB" w:eastAsia="ja-JP" w:bidi="ar-SA"/>
    </w:rPr>
  </w:style>
  <w:style w:type="paragraph" w:customStyle="1" w:styleId="CharCharCharCharCharChar">
    <w:name w:val="Char Char Char Char Char Char"/>
    <w:semiHidden/>
    <w:rsid w:val="003400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3400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40093"/>
    <w:rPr>
      <w:rFonts w:ascii="Arial" w:eastAsia="Times New Roman" w:hAnsi="Arial"/>
    </w:rPr>
  </w:style>
  <w:style w:type="character" w:customStyle="1" w:styleId="T1Char1">
    <w:name w:val="T1 Char1"/>
    <w:aliases w:val="Header 6 Char Char1"/>
    <w:basedOn w:val="H6Char"/>
    <w:rsid w:val="00340093"/>
    <w:rPr>
      <w:rFonts w:ascii="Arial" w:eastAsia="Times New Roman" w:hAnsi="Arial"/>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40093"/>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40093"/>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340093"/>
    <w:rPr>
      <w:rFonts w:ascii="Arial" w:eastAsia="MS Mincho" w:hAnsi="Arial"/>
      <w:sz w:val="22"/>
      <w:lang w:val="en-GB" w:eastAsia="en-US" w:bidi="ar-SA"/>
    </w:rPr>
  </w:style>
  <w:style w:type="paragraph" w:customStyle="1" w:styleId="CarCar">
    <w:name w:val="Car Car"/>
    <w:semiHidden/>
    <w:rsid w:val="003400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40093"/>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40093"/>
    <w:rPr>
      <w:rFonts w:ascii="Arial" w:hAnsi="Arial"/>
      <w:sz w:val="36"/>
      <w:lang w:val="en-GB" w:eastAsia="en-US" w:bidi="ar-SA"/>
    </w:rPr>
  </w:style>
  <w:style w:type="paragraph" w:customStyle="1" w:styleId="ZchnZchn1">
    <w:name w:val="Zchn Zchn1"/>
    <w:semiHidden/>
    <w:rsid w:val="003400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4009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40093"/>
    <w:rPr>
      <w:rFonts w:ascii="Arial" w:hAnsi="Arial"/>
      <w:sz w:val="32"/>
      <w:lang w:val="en-GB" w:eastAsia="en-US" w:bidi="ar-SA"/>
    </w:rPr>
  </w:style>
  <w:style w:type="paragraph" w:customStyle="1" w:styleId="2">
    <w:name w:val="(文字) (文字)2"/>
    <w:semiHidden/>
    <w:rsid w:val="003400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4009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4009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34009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40093"/>
    <w:rPr>
      <w:rFonts w:ascii="Arial" w:eastAsia="Batang" w:hAnsi="Arial" w:cs="Times New Roman"/>
      <w:b/>
      <w:bCs/>
      <w:i/>
      <w:iCs/>
      <w:sz w:val="28"/>
      <w:szCs w:val="28"/>
      <w:lang w:val="en-GB" w:eastAsia="en-US" w:bidi="ar-SA"/>
    </w:rPr>
  </w:style>
  <w:style w:type="paragraph" w:customStyle="1" w:styleId="3">
    <w:name w:val="(文字) (文字)3"/>
    <w:semiHidden/>
    <w:rsid w:val="003400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3400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3400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340093"/>
    <w:rPr>
      <w:rFonts w:ascii="Arial" w:eastAsia="Times New Roman" w:hAnsi="Arial"/>
    </w:rPr>
  </w:style>
  <w:style w:type="paragraph" w:customStyle="1" w:styleId="1">
    <w:name w:val="(文字) (文字)1"/>
    <w:semiHidden/>
    <w:rsid w:val="003400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semiHidden/>
    <w:rsid w:val="00340093"/>
    <w:rPr>
      <w:rFonts w:eastAsia="Batang"/>
      <w:lang w:eastAsia="en-US"/>
    </w:rPr>
  </w:style>
  <w:style w:type="paragraph" w:styleId="BodyTextIndent2">
    <w:name w:val="Body Text Indent 2"/>
    <w:basedOn w:val="Normal"/>
    <w:link w:val="BodyTextIndent2Char"/>
    <w:rsid w:val="00340093"/>
    <w:pPr>
      <w:ind w:leftChars="100" w:left="400" w:hangingChars="100" w:hanging="200"/>
    </w:pPr>
    <w:rPr>
      <w:rFonts w:eastAsia="MS Mincho"/>
    </w:rPr>
  </w:style>
  <w:style w:type="paragraph" w:styleId="NormalIndent">
    <w:name w:val="Normal Indent"/>
    <w:basedOn w:val="Normal"/>
    <w:rsid w:val="00340093"/>
    <w:pPr>
      <w:overflowPunct/>
      <w:autoSpaceDE/>
      <w:autoSpaceDN/>
      <w:adjustRightInd/>
      <w:spacing w:after="0"/>
      <w:ind w:left="851"/>
      <w:textAlignment w:val="auto"/>
    </w:pPr>
    <w:rPr>
      <w:rFonts w:eastAsia="MS Mincho"/>
      <w:lang w:val="it-IT"/>
    </w:rPr>
  </w:style>
  <w:style w:type="paragraph" w:styleId="ListNumber5">
    <w:name w:val="List Number 5"/>
    <w:basedOn w:val="Normal"/>
    <w:rsid w:val="00340093"/>
    <w:pPr>
      <w:tabs>
        <w:tab w:val="num" w:pos="851"/>
        <w:tab w:val="num" w:pos="1800"/>
      </w:tabs>
      <w:ind w:left="1800" w:hanging="851"/>
    </w:pPr>
    <w:rPr>
      <w:rFonts w:eastAsia="MS Mincho"/>
    </w:rPr>
  </w:style>
  <w:style w:type="paragraph" w:styleId="ListNumber3">
    <w:name w:val="List Number 3"/>
    <w:basedOn w:val="Normal"/>
    <w:rsid w:val="00340093"/>
    <w:pPr>
      <w:numPr>
        <w:numId w:val="4"/>
      </w:numPr>
      <w:tabs>
        <w:tab w:val="num" w:pos="926"/>
      </w:tabs>
      <w:ind w:left="926"/>
    </w:pPr>
    <w:rPr>
      <w:rFonts w:eastAsia="MS Mincho"/>
    </w:rPr>
  </w:style>
  <w:style w:type="paragraph" w:styleId="ListNumber4">
    <w:name w:val="List Number 4"/>
    <w:basedOn w:val="Normal"/>
    <w:rsid w:val="00340093"/>
    <w:pPr>
      <w:numPr>
        <w:numId w:val="3"/>
      </w:numPr>
      <w:tabs>
        <w:tab w:val="num" w:pos="1209"/>
      </w:tabs>
      <w:ind w:left="1209"/>
    </w:pPr>
    <w:rPr>
      <w:rFonts w:eastAsia="MS Mincho"/>
    </w:rPr>
  </w:style>
  <w:style w:type="character" w:styleId="Strong">
    <w:name w:val="Strong"/>
    <w:qFormat/>
    <w:rsid w:val="00340093"/>
    <w:rPr>
      <w:b/>
      <w:bCs/>
    </w:rPr>
  </w:style>
  <w:style w:type="character" w:customStyle="1" w:styleId="CharChar7">
    <w:name w:val="Char Char7"/>
    <w:semiHidden/>
    <w:rsid w:val="00340093"/>
    <w:rPr>
      <w:rFonts w:ascii="Tahoma" w:hAnsi="Tahoma" w:cs="Tahoma"/>
      <w:shd w:val="clear" w:color="auto" w:fill="000080"/>
      <w:lang w:val="en-GB" w:eastAsia="en-US"/>
    </w:rPr>
  </w:style>
  <w:style w:type="character" w:customStyle="1" w:styleId="ZchnZchn5">
    <w:name w:val="Zchn Zchn5"/>
    <w:rsid w:val="00340093"/>
    <w:rPr>
      <w:rFonts w:ascii="Courier New" w:eastAsia="Batang" w:hAnsi="Courier New"/>
      <w:lang w:val="nb-NO" w:eastAsia="en-US" w:bidi="ar-SA"/>
    </w:rPr>
  </w:style>
  <w:style w:type="character" w:customStyle="1" w:styleId="CharChar10">
    <w:name w:val="Char Char10"/>
    <w:semiHidden/>
    <w:rsid w:val="00340093"/>
    <w:rPr>
      <w:rFonts w:ascii="Times New Roman" w:hAnsi="Times New Roman"/>
      <w:lang w:val="en-GB" w:eastAsia="en-US"/>
    </w:rPr>
  </w:style>
  <w:style w:type="character" w:customStyle="1" w:styleId="CharChar9">
    <w:name w:val="Char Char9"/>
    <w:semiHidden/>
    <w:rsid w:val="00340093"/>
    <w:rPr>
      <w:rFonts w:ascii="Tahoma" w:hAnsi="Tahoma" w:cs="Tahoma"/>
      <w:sz w:val="16"/>
      <w:szCs w:val="16"/>
      <w:lang w:val="en-GB" w:eastAsia="en-US"/>
    </w:rPr>
  </w:style>
  <w:style w:type="character" w:customStyle="1" w:styleId="CharChar8">
    <w:name w:val="Char Char8"/>
    <w:semiHidden/>
    <w:rsid w:val="00340093"/>
    <w:rPr>
      <w:rFonts w:ascii="Times New Roman" w:hAnsi="Times New Roman"/>
      <w:b/>
      <w:bCs/>
      <w:lang w:val="en-GB" w:eastAsia="en-US"/>
    </w:rPr>
  </w:style>
  <w:style w:type="paragraph" w:customStyle="1" w:styleId="a0">
    <w:name w:val="修订"/>
    <w:hidden/>
    <w:semiHidden/>
    <w:rsid w:val="00340093"/>
    <w:rPr>
      <w:rFonts w:eastAsia="Batang"/>
      <w:lang w:eastAsia="en-US"/>
    </w:rPr>
  </w:style>
  <w:style w:type="paragraph" w:styleId="EndnoteText">
    <w:name w:val="endnote text"/>
    <w:basedOn w:val="Normal"/>
    <w:link w:val="EndnoteTextChar"/>
    <w:rsid w:val="00340093"/>
    <w:pPr>
      <w:overflowPunct/>
      <w:autoSpaceDE/>
      <w:autoSpaceDN/>
      <w:adjustRightInd/>
      <w:snapToGrid w:val="0"/>
      <w:textAlignment w:val="auto"/>
    </w:pPr>
    <w:rPr>
      <w:rFonts w:eastAsia="SimSun"/>
      <w:lang w:eastAsia="x-none"/>
    </w:rPr>
  </w:style>
  <w:style w:type="character" w:styleId="EndnoteReference">
    <w:name w:val="endnote reference"/>
    <w:rsid w:val="00340093"/>
    <w:rPr>
      <w:vertAlign w:val="superscript"/>
    </w:rPr>
  </w:style>
  <w:style w:type="character" w:customStyle="1" w:styleId="btChar3">
    <w:name w:val="bt Char3"/>
    <w:rsid w:val="00587D8D"/>
    <w:rPr>
      <w:lang w:val="en-GB" w:eastAsia="ja-JP" w:bidi="ar-SA"/>
    </w:rPr>
  </w:style>
  <w:style w:type="paragraph" w:styleId="Title">
    <w:name w:val="Title"/>
    <w:basedOn w:val="Normal"/>
    <w:next w:val="Normal"/>
    <w:link w:val="TitleChar"/>
    <w:qFormat/>
    <w:rsid w:val="00B56A27"/>
    <w:pPr>
      <w:spacing w:before="240" w:after="60"/>
      <w:outlineLvl w:val="0"/>
    </w:pPr>
    <w:rPr>
      <w:rFonts w:ascii="Courier New" w:eastAsia="Malgun Gothic" w:hAnsi="Courier New"/>
      <w:lang w:val="nb-NO" w:eastAsia="x-none"/>
    </w:rPr>
  </w:style>
  <w:style w:type="paragraph" w:customStyle="1" w:styleId="FL">
    <w:name w:val="FL"/>
    <w:basedOn w:val="Normal"/>
    <w:rsid w:val="004D33B2"/>
    <w:pPr>
      <w:keepNext/>
      <w:keepLines/>
      <w:spacing w:before="60"/>
      <w:jc w:val="center"/>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071193"/>
    <w:rPr>
      <w:rFonts w:ascii="Arial" w:hAnsi="Arial"/>
      <w:sz w:val="22"/>
      <w:lang w:val="en-GB" w:eastAsia="ja-JP" w:bidi="ar-SA"/>
    </w:rPr>
  </w:style>
  <w:style w:type="paragraph" w:customStyle="1" w:styleId="B1">
    <w:name w:val="B1"/>
    <w:basedOn w:val="List"/>
    <w:link w:val="B1Char"/>
    <w:rsid w:val="006D32C5"/>
  </w:style>
  <w:style w:type="character" w:customStyle="1" w:styleId="B1Char">
    <w:name w:val="B1 Char"/>
    <w:link w:val="B1"/>
    <w:rsid w:val="002957EF"/>
    <w:rPr>
      <w:rFonts w:eastAsia="Times New Roman"/>
    </w:rPr>
  </w:style>
  <w:style w:type="paragraph" w:styleId="Date">
    <w:name w:val="Date"/>
    <w:basedOn w:val="Normal"/>
    <w:next w:val="Normal"/>
    <w:link w:val="DateChar"/>
    <w:rsid w:val="00B96D94"/>
    <w:rPr>
      <w:rFonts w:eastAsia="Malgun Gothic"/>
      <w:lang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
    <w:basedOn w:val="Normal"/>
    <w:next w:val="Normal"/>
    <w:link w:val="CaptionChar1"/>
    <w:qFormat/>
    <w:rsid w:val="00C077F1"/>
    <w:pPr>
      <w:overflowPunct/>
      <w:autoSpaceDE/>
      <w:autoSpaceDN/>
      <w:adjustRightInd/>
      <w:spacing w:before="120" w:after="120"/>
      <w:textAlignment w:val="auto"/>
    </w:pPr>
    <w:rPr>
      <w:rFonts w:eastAsia="MS Mincho"/>
      <w:b/>
      <w:lang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077F1"/>
    <w:rPr>
      <w:rFonts w:eastAsia="MS Mincho"/>
      <w:b/>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077F1"/>
    <w:rPr>
      <w:rFonts w:ascii="Arial" w:hAnsi="Arial"/>
      <w:sz w:val="24"/>
      <w:lang w:val="en-GB"/>
    </w:rPr>
  </w:style>
  <w:style w:type="paragraph" w:customStyle="1" w:styleId="AutoCorrect">
    <w:name w:val="AutoCorrect"/>
    <w:rsid w:val="00701BB3"/>
    <w:rPr>
      <w:sz w:val="24"/>
      <w:szCs w:val="24"/>
      <w:lang w:eastAsia="ko-KR"/>
    </w:rPr>
  </w:style>
  <w:style w:type="paragraph" w:customStyle="1" w:styleId="-PAGE-">
    <w:name w:val="- PAGE -"/>
    <w:rsid w:val="00701BB3"/>
    <w:rPr>
      <w:sz w:val="24"/>
      <w:szCs w:val="24"/>
      <w:lang w:eastAsia="ko-KR"/>
    </w:rPr>
  </w:style>
  <w:style w:type="paragraph" w:customStyle="1" w:styleId="PageXofY">
    <w:name w:val="Page X of Y"/>
    <w:rsid w:val="00701BB3"/>
    <w:rPr>
      <w:sz w:val="24"/>
      <w:szCs w:val="24"/>
      <w:lang w:eastAsia="ko-KR"/>
    </w:rPr>
  </w:style>
  <w:style w:type="paragraph" w:customStyle="1" w:styleId="Createdby">
    <w:name w:val="Created by"/>
    <w:rsid w:val="00701BB3"/>
    <w:rPr>
      <w:sz w:val="24"/>
      <w:szCs w:val="24"/>
      <w:lang w:eastAsia="ko-KR"/>
    </w:rPr>
  </w:style>
  <w:style w:type="paragraph" w:customStyle="1" w:styleId="Createdon">
    <w:name w:val="Created on"/>
    <w:rsid w:val="00701BB3"/>
    <w:rPr>
      <w:sz w:val="24"/>
      <w:szCs w:val="24"/>
      <w:lang w:eastAsia="ko-KR"/>
    </w:rPr>
  </w:style>
  <w:style w:type="paragraph" w:customStyle="1" w:styleId="Lastprinted">
    <w:name w:val="Last printed"/>
    <w:rsid w:val="00701BB3"/>
    <w:rPr>
      <w:sz w:val="24"/>
      <w:szCs w:val="24"/>
      <w:lang w:eastAsia="ko-KR"/>
    </w:rPr>
  </w:style>
  <w:style w:type="paragraph" w:customStyle="1" w:styleId="Lastsavedby">
    <w:name w:val="Last saved by"/>
    <w:rsid w:val="00701BB3"/>
    <w:rPr>
      <w:sz w:val="24"/>
      <w:szCs w:val="24"/>
      <w:lang w:eastAsia="ko-KR"/>
    </w:rPr>
  </w:style>
  <w:style w:type="paragraph" w:customStyle="1" w:styleId="Filename">
    <w:name w:val="Filename"/>
    <w:rsid w:val="00701BB3"/>
    <w:rPr>
      <w:sz w:val="24"/>
      <w:szCs w:val="24"/>
      <w:lang w:eastAsia="ko-KR"/>
    </w:rPr>
  </w:style>
  <w:style w:type="paragraph" w:customStyle="1" w:styleId="Filenameandpath">
    <w:name w:val="Filename and path"/>
    <w:rsid w:val="00701BB3"/>
    <w:rPr>
      <w:sz w:val="24"/>
      <w:szCs w:val="24"/>
      <w:lang w:eastAsia="ko-KR"/>
    </w:rPr>
  </w:style>
  <w:style w:type="paragraph" w:customStyle="1" w:styleId="AuthorPageDate">
    <w:name w:val="Author  Page #  Date"/>
    <w:rsid w:val="00701BB3"/>
    <w:rPr>
      <w:sz w:val="24"/>
      <w:szCs w:val="24"/>
      <w:lang w:eastAsia="ko-KR"/>
    </w:rPr>
  </w:style>
  <w:style w:type="paragraph" w:customStyle="1" w:styleId="ConfidentialPageDate">
    <w:name w:val="Confidential  Page #  Date"/>
    <w:rsid w:val="00701BB3"/>
    <w:rPr>
      <w:sz w:val="24"/>
      <w:szCs w:val="24"/>
      <w:lang w:eastAsia="ko-KR"/>
    </w:rPr>
  </w:style>
  <w:style w:type="paragraph" w:styleId="TOC9">
    <w:name w:val="toc 9"/>
    <w:basedOn w:val="TOC8"/>
    <w:semiHidden/>
    <w:rsid w:val="006D32C5"/>
    <w:pPr>
      <w:ind w:left="1418" w:hanging="1418"/>
    </w:pPr>
  </w:style>
  <w:style w:type="paragraph" w:customStyle="1" w:styleId="CRCoverPage">
    <w:name w:val="CR Cover Page"/>
    <w:link w:val="CRCoverPageChar"/>
    <w:rsid w:val="00701BB3"/>
    <w:pPr>
      <w:spacing w:after="120"/>
    </w:pPr>
    <w:rPr>
      <w:rFonts w:ascii="Arial" w:hAnsi="Arial"/>
      <w:lang w:eastAsia="en-US"/>
    </w:rPr>
  </w:style>
  <w:style w:type="paragraph" w:customStyle="1" w:styleId="tdoc-header">
    <w:name w:val="tdoc-header"/>
    <w:rsid w:val="00701BB3"/>
    <w:rPr>
      <w:rFonts w:ascii="Arial" w:hAnsi="Arial"/>
      <w:noProof/>
      <w:sz w:val="24"/>
      <w:lang w:eastAsia="en-US"/>
    </w:rPr>
  </w:style>
  <w:style w:type="paragraph" w:customStyle="1" w:styleId="INDENT1">
    <w:name w:val="INDENT1"/>
    <w:basedOn w:val="Normal"/>
    <w:rsid w:val="00701BB3"/>
    <w:pPr>
      <w:ind w:left="851"/>
    </w:pPr>
    <w:rPr>
      <w:lang w:eastAsia="ja-JP"/>
    </w:rPr>
  </w:style>
  <w:style w:type="paragraph" w:customStyle="1" w:styleId="INDENT2">
    <w:name w:val="INDENT2"/>
    <w:basedOn w:val="Normal"/>
    <w:rsid w:val="00701BB3"/>
    <w:pPr>
      <w:ind w:left="1135" w:hanging="284"/>
    </w:pPr>
    <w:rPr>
      <w:lang w:eastAsia="ja-JP"/>
    </w:rPr>
  </w:style>
  <w:style w:type="paragraph" w:customStyle="1" w:styleId="INDENT3">
    <w:name w:val="INDENT3"/>
    <w:basedOn w:val="Normal"/>
    <w:rsid w:val="00701BB3"/>
    <w:pPr>
      <w:ind w:left="1701" w:hanging="567"/>
    </w:pPr>
    <w:rPr>
      <w:lang w:eastAsia="ja-JP"/>
    </w:rPr>
  </w:style>
  <w:style w:type="paragraph" w:customStyle="1" w:styleId="FigureTitle">
    <w:name w:val="Figure_Title"/>
    <w:basedOn w:val="Normal"/>
    <w:next w:val="Normal"/>
    <w:rsid w:val="00701BB3"/>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701BB3"/>
    <w:pPr>
      <w:keepNext/>
      <w:keepLines/>
    </w:pPr>
    <w:rPr>
      <w:b/>
      <w:lang w:eastAsia="ja-JP"/>
    </w:rPr>
  </w:style>
  <w:style w:type="paragraph" w:customStyle="1" w:styleId="enumlev2">
    <w:name w:val="enumlev2"/>
    <w:basedOn w:val="Normal"/>
    <w:rsid w:val="00701BB3"/>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701BB3"/>
    <w:pPr>
      <w:keepNext/>
      <w:keepLines/>
      <w:spacing w:before="240"/>
      <w:ind w:left="1418"/>
    </w:pPr>
    <w:rPr>
      <w:rFonts w:ascii="Arial" w:hAnsi="Arial"/>
      <w:b/>
      <w:sz w:val="36"/>
      <w:lang w:val="en-US" w:eastAsia="ja-JP"/>
    </w:rPr>
  </w:style>
  <w:style w:type="paragraph" w:customStyle="1" w:styleId="TAJ">
    <w:name w:val="TAJ"/>
    <w:basedOn w:val="TH"/>
    <w:rsid w:val="00701BB3"/>
    <w:rPr>
      <w:lang w:eastAsia="ja-JP"/>
    </w:rPr>
  </w:style>
  <w:style w:type="character" w:customStyle="1" w:styleId="BodyTextChar">
    <w:name w:val="Body Text Char"/>
    <w:rsid w:val="00701BB3"/>
    <w:rPr>
      <w:lang w:val="en-GB" w:eastAsia="ja-JP" w:bidi="ar-SA"/>
    </w:rPr>
  </w:style>
  <w:style w:type="paragraph" w:customStyle="1" w:styleId="Guidance">
    <w:name w:val="Guidance"/>
    <w:basedOn w:val="Normal"/>
    <w:link w:val="GuidanceChar"/>
    <w:rsid w:val="00701BB3"/>
    <w:rPr>
      <w:i/>
      <w:color w:val="0000FF"/>
      <w:lang w:eastAsia="ja-JP"/>
    </w:rPr>
  </w:style>
  <w:style w:type="paragraph" w:customStyle="1" w:styleId="Figure">
    <w:name w:val="Figure"/>
    <w:basedOn w:val="Normal"/>
    <w:rsid w:val="00701BB3"/>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MTDisplayEquation">
    <w:name w:val="MTDisplayEquation"/>
    <w:basedOn w:val="Normal"/>
    <w:rsid w:val="00701BB3"/>
    <w:pPr>
      <w:tabs>
        <w:tab w:val="center" w:pos="4820"/>
        <w:tab w:val="right" w:pos="9640"/>
      </w:tabs>
      <w:overflowPunct/>
      <w:autoSpaceDE/>
      <w:autoSpaceDN/>
      <w:adjustRightInd/>
      <w:textAlignment w:val="auto"/>
    </w:pPr>
    <w:rPr>
      <w:lang w:eastAsia="ja-JP"/>
    </w:rPr>
  </w:style>
  <w:style w:type="table" w:customStyle="1" w:styleId="TableGrid1">
    <w:name w:val="Table Grid1"/>
    <w:basedOn w:val="TableNormal"/>
    <w:next w:val="TableGrid"/>
    <w:rsid w:val="00701BB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01BB3"/>
    <w:pPr>
      <w:tabs>
        <w:tab w:val="left" w:pos="1418"/>
      </w:tabs>
      <w:spacing w:after="120"/>
    </w:pPr>
    <w:rPr>
      <w:rFonts w:ascii="Arial" w:eastAsia="MS Mincho" w:hAnsi="Arial"/>
      <w:sz w:val="24"/>
      <w:lang w:val="fr-FR"/>
    </w:rPr>
  </w:style>
  <w:style w:type="paragraph" w:customStyle="1" w:styleId="p20">
    <w:name w:val="p20"/>
    <w:basedOn w:val="Normal"/>
    <w:rsid w:val="00701BB3"/>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rsid w:val="00701BB3"/>
    <w:rPr>
      <w:lang w:eastAsia="ja-JP"/>
    </w:rPr>
  </w:style>
  <w:style w:type="paragraph" w:customStyle="1" w:styleId="TaOC">
    <w:name w:val="TaOC"/>
    <w:basedOn w:val="TAC"/>
    <w:rsid w:val="00701BB3"/>
    <w:rPr>
      <w:lang w:eastAsia="ja-JP"/>
    </w:rPr>
  </w:style>
  <w:style w:type="paragraph" w:customStyle="1" w:styleId="1CharChar1Char">
    <w:name w:val="(文字) (文字)1 Char (文字) (文字) Char (文字) (文字)1 Char (文字) (文字)"/>
    <w:semiHidden/>
    <w:rsid w:val="00701B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701BB3"/>
    <w:rPr>
      <w:rFonts w:ascii="Arial" w:hAnsi="Arial"/>
      <w:sz w:val="32"/>
      <w:lang w:val="en-GB" w:eastAsia="en-US" w:bidi="ar-SA"/>
    </w:rPr>
  </w:style>
  <w:style w:type="paragraph" w:customStyle="1" w:styleId="xl40">
    <w:name w:val="xl40"/>
    <w:basedOn w:val="Normal"/>
    <w:rsid w:val="00701BB3"/>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rPr>
  </w:style>
  <w:style w:type="paragraph" w:customStyle="1" w:styleId="Separation">
    <w:name w:val="Separation"/>
    <w:basedOn w:val="Heading1"/>
    <w:next w:val="Normal"/>
    <w:rsid w:val="00701BB3"/>
    <w:pPr>
      <w:pBdr>
        <w:top w:val="none" w:sz="0" w:space="0" w:color="auto"/>
      </w:pBdr>
      <w:overflowPunct/>
      <w:autoSpaceDE/>
      <w:autoSpaceDN/>
      <w:adjustRightInd/>
      <w:textAlignment w:val="auto"/>
    </w:pPr>
    <w:rPr>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701BB3"/>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01BB3"/>
    <w:rPr>
      <w:rFonts w:ascii="Arial" w:hAnsi="Arial"/>
      <w:sz w:val="28"/>
      <w:lang w:val="en-GB" w:eastAsia="en-US" w:bidi="ar-SA"/>
    </w:rPr>
  </w:style>
  <w:style w:type="character" w:customStyle="1" w:styleId="T1Char3">
    <w:name w:val="T1 Char3"/>
    <w:aliases w:val="Header 6 Char Char3"/>
    <w:rsid w:val="00701BB3"/>
    <w:rPr>
      <w:rFonts w:ascii="Arial" w:hAnsi="Arial"/>
      <w:lang w:val="en-GB" w:eastAsia="en-US" w:bidi="ar-SA"/>
    </w:rPr>
  </w:style>
  <w:style w:type="table" w:customStyle="1" w:styleId="Tabellengitternetz1">
    <w:name w:val="Tabellengitternetz1"/>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01BB3"/>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701BB3"/>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01BB3"/>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rsid w:val="00701BB3"/>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TableNormal"/>
    <w:next w:val="TableGrid"/>
    <w:rsid w:val="00701BB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701BB3"/>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701BB3"/>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rsid w:val="00701BB3"/>
    <w:pPr>
      <w:overflowPunct/>
      <w:autoSpaceDE/>
      <w:autoSpaceDN/>
      <w:adjustRightInd/>
      <w:spacing w:before="100" w:beforeAutospacing="1" w:after="100" w:afterAutospacing="1"/>
      <w:textAlignment w:val="auto"/>
    </w:pPr>
    <w:rPr>
      <w:sz w:val="24"/>
      <w:szCs w:val="24"/>
      <w:lang w:val="en-US"/>
    </w:rPr>
  </w:style>
  <w:style w:type="paragraph" w:customStyle="1" w:styleId="10">
    <w:name w:val="吹き出し1"/>
    <w:basedOn w:val="Normal"/>
    <w:semiHidden/>
    <w:rsid w:val="00701BB3"/>
    <w:pPr>
      <w:overflowPunct/>
      <w:autoSpaceDE/>
      <w:autoSpaceDN/>
      <w:adjustRightInd/>
      <w:textAlignment w:val="auto"/>
    </w:pPr>
    <w:rPr>
      <w:rFonts w:ascii="Tahoma" w:eastAsia="MS Mincho" w:hAnsi="Tahoma" w:cs="Tahoma"/>
      <w:sz w:val="16"/>
      <w:szCs w:val="16"/>
    </w:rPr>
  </w:style>
  <w:style w:type="paragraph" w:customStyle="1" w:styleId="ZchnZchn">
    <w:name w:val="Zchn Zchn"/>
    <w:semiHidden/>
    <w:rsid w:val="00701B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701BB3"/>
    <w:rPr>
      <w:rFonts w:ascii="Arial" w:hAnsi="Arial"/>
      <w:b/>
      <w:noProof/>
      <w:sz w:val="18"/>
      <w:lang w:val="en-GB" w:eastAsia="en-US" w:bidi="ar-SA"/>
    </w:rPr>
  </w:style>
  <w:style w:type="paragraph" w:customStyle="1" w:styleId="20">
    <w:name w:val="吹き出し2"/>
    <w:basedOn w:val="Normal"/>
    <w:semiHidden/>
    <w:rsid w:val="00701BB3"/>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701BB3"/>
    <w:rPr>
      <w:rFonts w:eastAsia="MS Mincho"/>
    </w:rPr>
  </w:style>
  <w:style w:type="paragraph" w:customStyle="1" w:styleId="tabletext0">
    <w:name w:val="table text"/>
    <w:basedOn w:val="Normal"/>
    <w:next w:val="Normal"/>
    <w:rsid w:val="00701BB3"/>
    <w:rPr>
      <w:rFonts w:eastAsia="MS Mincho"/>
      <w:i/>
    </w:rPr>
  </w:style>
  <w:style w:type="paragraph" w:customStyle="1" w:styleId="TOC91">
    <w:name w:val="TOC 91"/>
    <w:basedOn w:val="TOC8"/>
    <w:rsid w:val="00701BB3"/>
    <w:pPr>
      <w:ind w:left="1418" w:hanging="1418"/>
    </w:pPr>
    <w:rPr>
      <w:rFonts w:eastAsia="MS Mincho"/>
    </w:rPr>
  </w:style>
  <w:style w:type="paragraph" w:customStyle="1" w:styleId="Caption1">
    <w:name w:val="Caption1"/>
    <w:basedOn w:val="Normal"/>
    <w:next w:val="Normal"/>
    <w:rsid w:val="00701BB3"/>
    <w:pPr>
      <w:spacing w:before="120" w:after="120"/>
    </w:pPr>
    <w:rPr>
      <w:rFonts w:eastAsia="MS Mincho"/>
      <w:b/>
    </w:rPr>
  </w:style>
  <w:style w:type="paragraph" w:customStyle="1" w:styleId="HE">
    <w:name w:val="HE"/>
    <w:basedOn w:val="Normal"/>
    <w:rsid w:val="00701BB3"/>
    <w:pPr>
      <w:spacing w:after="0"/>
    </w:pPr>
    <w:rPr>
      <w:rFonts w:eastAsia="MS Mincho"/>
      <w:b/>
    </w:rPr>
  </w:style>
  <w:style w:type="paragraph" w:customStyle="1" w:styleId="HO">
    <w:name w:val="HO"/>
    <w:basedOn w:val="Normal"/>
    <w:rsid w:val="00701BB3"/>
    <w:pPr>
      <w:spacing w:after="0"/>
      <w:jc w:val="right"/>
    </w:pPr>
    <w:rPr>
      <w:rFonts w:eastAsia="MS Mincho"/>
      <w:b/>
    </w:rPr>
  </w:style>
  <w:style w:type="paragraph" w:customStyle="1" w:styleId="WP">
    <w:name w:val="WP"/>
    <w:basedOn w:val="Normal"/>
    <w:rsid w:val="00701BB3"/>
    <w:pPr>
      <w:spacing w:after="0"/>
      <w:jc w:val="both"/>
    </w:pPr>
    <w:rPr>
      <w:rFonts w:eastAsia="MS Mincho"/>
    </w:rPr>
  </w:style>
  <w:style w:type="paragraph" w:customStyle="1" w:styleId="ZK">
    <w:name w:val="ZK"/>
    <w:rsid w:val="00701BB3"/>
    <w:pPr>
      <w:spacing w:after="240" w:line="240" w:lineRule="atLeast"/>
      <w:ind w:left="1191" w:right="113" w:hanging="1191"/>
    </w:pPr>
    <w:rPr>
      <w:rFonts w:eastAsia="MS Mincho"/>
      <w:lang w:eastAsia="en-US"/>
    </w:rPr>
  </w:style>
  <w:style w:type="paragraph" w:customStyle="1" w:styleId="ZC">
    <w:name w:val="ZC"/>
    <w:rsid w:val="00701BB3"/>
    <w:pPr>
      <w:spacing w:line="360" w:lineRule="atLeast"/>
      <w:jc w:val="center"/>
    </w:pPr>
    <w:rPr>
      <w:rFonts w:eastAsia="MS Mincho"/>
      <w:lang w:eastAsia="en-US"/>
    </w:rPr>
  </w:style>
  <w:style w:type="paragraph" w:customStyle="1" w:styleId="FooterCentred">
    <w:name w:val="FooterCentred"/>
    <w:basedOn w:val="Footer"/>
    <w:rsid w:val="00701BB3"/>
    <w:pPr>
      <w:tabs>
        <w:tab w:val="center" w:pos="4678"/>
        <w:tab w:val="right" w:pos="9356"/>
      </w:tabs>
      <w:jc w:val="both"/>
    </w:pPr>
    <w:rPr>
      <w:rFonts w:ascii="Times New Roman" w:eastAsia="MS Mincho" w:hAnsi="Times New Roman"/>
      <w:b w:val="0"/>
      <w:i w:val="0"/>
      <w:noProof w:val="0"/>
      <w:sz w:val="20"/>
    </w:rPr>
  </w:style>
  <w:style w:type="paragraph" w:customStyle="1" w:styleId="CRfront">
    <w:name w:val="CR_front"/>
    <w:basedOn w:val="Normal"/>
    <w:rsid w:val="00701BB3"/>
    <w:rPr>
      <w:rFonts w:eastAsia="MS Mincho"/>
    </w:rPr>
  </w:style>
  <w:style w:type="paragraph" w:customStyle="1" w:styleId="NumberedList">
    <w:name w:val="Numbered List"/>
    <w:basedOn w:val="Para1"/>
    <w:rsid w:val="00701BB3"/>
    <w:pPr>
      <w:tabs>
        <w:tab w:val="left" w:pos="360"/>
      </w:tabs>
      <w:ind w:left="360" w:hanging="360"/>
    </w:pPr>
  </w:style>
  <w:style w:type="paragraph" w:customStyle="1" w:styleId="Para1">
    <w:name w:val="Para1"/>
    <w:basedOn w:val="Normal"/>
    <w:rsid w:val="00701BB3"/>
    <w:pPr>
      <w:spacing w:before="120" w:after="120"/>
    </w:pPr>
    <w:rPr>
      <w:rFonts w:eastAsia="MS Mincho"/>
      <w:lang w:val="en-US"/>
    </w:rPr>
  </w:style>
  <w:style w:type="paragraph" w:customStyle="1" w:styleId="Teststep">
    <w:name w:val="Test step"/>
    <w:basedOn w:val="Normal"/>
    <w:rsid w:val="00701BB3"/>
    <w:pPr>
      <w:tabs>
        <w:tab w:val="left" w:pos="720"/>
      </w:tabs>
      <w:spacing w:after="0"/>
      <w:ind w:left="720" w:hanging="720"/>
    </w:pPr>
    <w:rPr>
      <w:rFonts w:eastAsia="MS Mincho"/>
    </w:rPr>
  </w:style>
  <w:style w:type="paragraph" w:customStyle="1" w:styleId="TableTitle">
    <w:name w:val="TableTitle"/>
    <w:basedOn w:val="BodyText2"/>
    <w:next w:val="BodyText2"/>
    <w:rsid w:val="00701BB3"/>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701BB3"/>
    <w:pPr>
      <w:ind w:left="400" w:hanging="400"/>
      <w:jc w:val="center"/>
    </w:pPr>
    <w:rPr>
      <w:rFonts w:eastAsia="MS Mincho"/>
      <w:b/>
    </w:rPr>
  </w:style>
  <w:style w:type="paragraph" w:customStyle="1" w:styleId="table">
    <w:name w:val="table"/>
    <w:basedOn w:val="Normal"/>
    <w:next w:val="Normal"/>
    <w:rsid w:val="00701BB3"/>
    <w:pPr>
      <w:spacing w:after="0"/>
      <w:jc w:val="center"/>
    </w:pPr>
    <w:rPr>
      <w:rFonts w:eastAsia="MS Mincho"/>
      <w:lang w:val="en-US"/>
    </w:rPr>
  </w:style>
  <w:style w:type="paragraph" w:customStyle="1" w:styleId="t2">
    <w:name w:val="t2"/>
    <w:basedOn w:val="Normal"/>
    <w:rsid w:val="00701BB3"/>
    <w:pPr>
      <w:spacing w:after="0"/>
    </w:pPr>
    <w:rPr>
      <w:rFonts w:eastAsia="MS Mincho"/>
    </w:rPr>
  </w:style>
  <w:style w:type="paragraph" w:customStyle="1" w:styleId="CommentNokia">
    <w:name w:val="Comment Nokia"/>
    <w:basedOn w:val="Normal"/>
    <w:rsid w:val="00701BB3"/>
    <w:pPr>
      <w:tabs>
        <w:tab w:val="left" w:pos="360"/>
      </w:tabs>
      <w:ind w:left="360" w:hanging="360"/>
    </w:pPr>
    <w:rPr>
      <w:rFonts w:eastAsia="MS Mincho"/>
      <w:sz w:val="22"/>
      <w:lang w:val="en-US"/>
    </w:rPr>
  </w:style>
  <w:style w:type="paragraph" w:customStyle="1" w:styleId="Copyright">
    <w:name w:val="Copyright"/>
    <w:basedOn w:val="Normal"/>
    <w:rsid w:val="00701BB3"/>
    <w:pPr>
      <w:spacing w:after="0"/>
      <w:jc w:val="center"/>
    </w:pPr>
    <w:rPr>
      <w:rFonts w:ascii="Arial" w:eastAsia="MS Mincho" w:hAnsi="Arial"/>
      <w:b/>
      <w:sz w:val="16"/>
      <w:lang w:eastAsia="ja-JP"/>
    </w:rPr>
  </w:style>
  <w:style w:type="paragraph" w:customStyle="1" w:styleId="Tdoctable">
    <w:name w:val="Tdoc_table"/>
    <w:rsid w:val="00701BB3"/>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701BB3"/>
    <w:pPr>
      <w:spacing w:before="120"/>
      <w:outlineLvl w:val="2"/>
    </w:pPr>
    <w:rPr>
      <w:sz w:val="28"/>
    </w:rPr>
  </w:style>
  <w:style w:type="paragraph" w:customStyle="1" w:styleId="Heading2Head2A2">
    <w:name w:val="Heading 2.Head2A.2"/>
    <w:basedOn w:val="Heading1"/>
    <w:next w:val="Normal"/>
    <w:rsid w:val="00701BB3"/>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701BB3"/>
    <w:pPr>
      <w:spacing w:after="220"/>
    </w:pPr>
    <w:rPr>
      <w:rFonts w:eastAsia="MS Mincho"/>
      <w:b/>
      <w:lang w:val="en-US"/>
    </w:rPr>
  </w:style>
  <w:style w:type="paragraph" w:customStyle="1" w:styleId="berschrift2Head2A2">
    <w:name w:val="Überschrift 2.Head2A.2"/>
    <w:basedOn w:val="Heading1"/>
    <w:next w:val="Normal"/>
    <w:rsid w:val="00701BB3"/>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701BB3"/>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Normal"/>
    <w:rsid w:val="00701BB3"/>
    <w:pPr>
      <w:numPr>
        <w:numId w:val="1"/>
      </w:numPr>
      <w:overflowPunct/>
      <w:autoSpaceDE/>
      <w:autoSpaceDN/>
      <w:adjustRightInd/>
      <w:spacing w:after="0"/>
      <w:textAlignment w:val="auto"/>
    </w:pPr>
    <w:rPr>
      <w:rFonts w:eastAsia="MS Mincho"/>
    </w:rPr>
  </w:style>
  <w:style w:type="paragraph" w:customStyle="1" w:styleId="Bullets">
    <w:name w:val="Bullets"/>
    <w:basedOn w:val="BodyText"/>
    <w:rsid w:val="00701BB3"/>
    <w:pPr>
      <w:widowControl w:val="0"/>
      <w:spacing w:after="120"/>
      <w:ind w:left="283" w:hanging="283"/>
    </w:pPr>
    <w:rPr>
      <w:rFonts w:eastAsia="MS Mincho"/>
      <w:lang w:eastAsia="de-DE"/>
    </w:rPr>
  </w:style>
  <w:style w:type="paragraph" w:customStyle="1" w:styleId="11BodyText">
    <w:name w:val="11 BodyText"/>
    <w:basedOn w:val="Normal"/>
    <w:rsid w:val="00701BB3"/>
    <w:pPr>
      <w:overflowPunct/>
      <w:autoSpaceDE/>
      <w:autoSpaceDN/>
      <w:adjustRightInd/>
      <w:spacing w:after="220"/>
      <w:ind w:left="1298"/>
      <w:textAlignment w:val="auto"/>
    </w:pPr>
    <w:rPr>
      <w:rFonts w:ascii="Arial" w:eastAsia="SimSun" w:hAnsi="Arial"/>
      <w:lang w:val="en-US"/>
    </w:rPr>
  </w:style>
  <w:style w:type="numbering" w:customStyle="1" w:styleId="11">
    <w:name w:val="无列表1"/>
    <w:next w:val="NoList"/>
    <w:semiHidden/>
    <w:rsid w:val="00701BB3"/>
  </w:style>
  <w:style w:type="character" w:customStyle="1" w:styleId="CRCoverPageChar">
    <w:name w:val="CR Cover Page Char"/>
    <w:link w:val="CRCoverPage"/>
    <w:rsid w:val="00701BB3"/>
    <w:rPr>
      <w:rFonts w:ascii="Arial" w:hAnsi="Arial"/>
      <w:lang w:val="en-GB" w:eastAsia="en-US" w:bidi="ar-SA"/>
    </w:rPr>
  </w:style>
  <w:style w:type="paragraph" w:customStyle="1" w:styleId="1030302">
    <w:name w:val="样式 样式 标题 1 + 两端对齐 段前: 0.3 行 段后: 0.3 行 行距: 单倍行距 + 段前: 0.2 行 段后: ..."/>
    <w:basedOn w:val="Normal"/>
    <w:autoRedefine/>
    <w:rsid w:val="00701BB3"/>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table" w:customStyle="1" w:styleId="30">
    <w:name w:val="网格型3"/>
    <w:basedOn w:val="TableNormal"/>
    <w:next w:val="TableGrid"/>
    <w:rsid w:val="00701BB3"/>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01BB3"/>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701BB3"/>
    <w:pPr>
      <w:tabs>
        <w:tab w:val="num" w:pos="720"/>
      </w:tabs>
      <w:ind w:left="720" w:hanging="360"/>
    </w:pPr>
  </w:style>
  <w:style w:type="paragraph" w:customStyle="1" w:styleId="NormalArial">
    <w:name w:val="Normal + Arial"/>
    <w:aliases w:val="9 pt,Right,Right:  0,24 cm,After:  0 pt"/>
    <w:basedOn w:val="Normal"/>
    <w:rsid w:val="00701BB3"/>
    <w:pPr>
      <w:keepNext/>
      <w:keepLines/>
      <w:spacing w:after="0"/>
      <w:ind w:right="134"/>
      <w:jc w:val="right"/>
    </w:pPr>
    <w:rPr>
      <w:rFonts w:ascii="Arial" w:hAnsi="Arial" w:cs="Arial"/>
      <w:sz w:val="18"/>
      <w:szCs w:val="18"/>
      <w:lang w:val="en-US"/>
    </w:rPr>
  </w:style>
  <w:style w:type="paragraph" w:customStyle="1" w:styleId="StyleTAC">
    <w:name w:val="Style TAC +"/>
    <w:basedOn w:val="TAC"/>
    <w:next w:val="TAC"/>
    <w:link w:val="StyleTACChar"/>
    <w:autoRedefine/>
    <w:rsid w:val="00701BB3"/>
    <w:pPr>
      <w:overflowPunct/>
      <w:autoSpaceDE/>
      <w:autoSpaceDN/>
      <w:adjustRightInd/>
      <w:textAlignment w:val="auto"/>
    </w:pPr>
    <w:rPr>
      <w:rFonts w:eastAsia="Malgun Gothic"/>
      <w:kern w:val="2"/>
      <w:lang w:eastAsia="en-US"/>
    </w:rPr>
  </w:style>
  <w:style w:type="character" w:customStyle="1" w:styleId="StyleTACChar">
    <w:name w:val="Style TAC + Char"/>
    <w:link w:val="StyleTAC"/>
    <w:rsid w:val="00701BB3"/>
    <w:rPr>
      <w:rFonts w:ascii="Arial" w:hAnsi="Arial"/>
      <w:kern w:val="2"/>
      <w:sz w:val="18"/>
      <w:lang w:val="en-GB" w:eastAsia="en-US" w:bidi="ar-SA"/>
    </w:rPr>
  </w:style>
  <w:style w:type="character" w:customStyle="1" w:styleId="CharChar29">
    <w:name w:val="Char Char29"/>
    <w:rsid w:val="00446390"/>
    <w:rPr>
      <w:rFonts w:ascii="Arial" w:hAnsi="Arial"/>
      <w:sz w:val="36"/>
      <w:lang w:val="en-GB" w:eastAsia="en-US" w:bidi="ar-SA"/>
    </w:rPr>
  </w:style>
  <w:style w:type="character" w:customStyle="1" w:styleId="CharChar28">
    <w:name w:val="Char Char28"/>
    <w:rsid w:val="00446390"/>
    <w:rPr>
      <w:rFonts w:ascii="Arial" w:hAnsi="Arial"/>
      <w:sz w:val="32"/>
      <w:lang w:val="en-GB"/>
    </w:rPr>
  </w:style>
  <w:style w:type="character" w:customStyle="1" w:styleId="msoins00">
    <w:name w:val="msoins0"/>
    <w:rsid w:val="0030226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502E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502EA"/>
    <w:rPr>
      <w:rFonts w:ascii="Arial" w:hAnsi="Arial"/>
      <w:sz w:val="22"/>
      <w:lang w:val="en-GB" w:eastAsia="en-GB" w:bidi="ar-SA"/>
    </w:rPr>
  </w:style>
  <w:style w:type="character" w:customStyle="1" w:styleId="Heading7Char">
    <w:name w:val="Heading 7 Char"/>
    <w:link w:val="Heading7"/>
    <w:rsid w:val="00827DC9"/>
    <w:rPr>
      <w:rFonts w:ascii="Arial" w:eastAsia="Times New Roman" w:hAnsi="Arial"/>
    </w:rPr>
  </w:style>
  <w:style w:type="character" w:customStyle="1" w:styleId="Heading8Char">
    <w:name w:val="Heading 8 Char"/>
    <w:link w:val="Heading8"/>
    <w:rsid w:val="00827DC9"/>
    <w:rPr>
      <w:rFonts w:ascii="Arial" w:eastAsia="Times New Roman" w:hAnsi="Arial"/>
      <w:sz w:val="36"/>
    </w:rPr>
  </w:style>
  <w:style w:type="character" w:customStyle="1" w:styleId="Heading9Char">
    <w:name w:val="Heading 9 Char"/>
    <w:link w:val="Heading9"/>
    <w:rsid w:val="00827DC9"/>
    <w:rPr>
      <w:rFonts w:ascii="Arial" w:eastAsia="Times New Roman" w:hAnsi="Arial"/>
      <w:sz w:val="3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827DC9"/>
    <w:rPr>
      <w:rFonts w:eastAsia="Times New Roman"/>
      <w:sz w:val="16"/>
    </w:rPr>
  </w:style>
  <w:style w:type="character" w:customStyle="1" w:styleId="FooterChar">
    <w:name w:val="Footer Char"/>
    <w:link w:val="Footer"/>
    <w:rsid w:val="00827DC9"/>
    <w:rPr>
      <w:rFonts w:ascii="Arial" w:eastAsia="Times New Roman" w:hAnsi="Arial"/>
      <w:b/>
      <w:i/>
      <w:noProof/>
      <w:sz w:val="18"/>
    </w:rPr>
  </w:style>
  <w:style w:type="character" w:customStyle="1" w:styleId="CommentSubjectChar">
    <w:name w:val="Comment Subject Char"/>
    <w:link w:val="CommentSubject"/>
    <w:semiHidden/>
    <w:rsid w:val="00827DC9"/>
    <w:rPr>
      <w:b/>
      <w:bCs/>
      <w:lang w:val="en-GB" w:eastAsia="ja-JP" w:bidi="ar-SA"/>
    </w:rPr>
  </w:style>
  <w:style w:type="character" w:customStyle="1" w:styleId="BodyTextIndentChar">
    <w:name w:val="Body Text Indent Char"/>
    <w:link w:val="BodyTextIndent"/>
    <w:rsid w:val="00827DC9"/>
    <w:rPr>
      <w:snapToGrid w:val="0"/>
      <w:kern w:val="2"/>
      <w:sz w:val="21"/>
      <w:lang w:val="en-GB"/>
    </w:rPr>
  </w:style>
  <w:style w:type="paragraph" w:customStyle="1" w:styleId="Default">
    <w:name w:val="Default"/>
    <w:rsid w:val="00827DC9"/>
    <w:pPr>
      <w:widowControl w:val="0"/>
      <w:autoSpaceDE w:val="0"/>
      <w:autoSpaceDN w:val="0"/>
      <w:adjustRightInd w:val="0"/>
    </w:pPr>
    <w:rPr>
      <w:rFonts w:ascii="Arial" w:hAnsi="Arial" w:cs="Arial"/>
      <w:color w:val="000000"/>
      <w:sz w:val="24"/>
      <w:szCs w:val="24"/>
      <w:lang w:val="en-US" w:eastAsia="ja-JP"/>
    </w:rPr>
  </w:style>
  <w:style w:type="character" w:customStyle="1" w:styleId="BodyText2Char">
    <w:name w:val="Body Text 2 Char"/>
    <w:link w:val="BodyText2"/>
    <w:rsid w:val="00827DC9"/>
    <w:rPr>
      <w:i/>
      <w:lang w:val="en-GB"/>
    </w:rPr>
  </w:style>
  <w:style w:type="character" w:customStyle="1" w:styleId="BodyText3Char">
    <w:name w:val="Body Text 3 Char"/>
    <w:link w:val="BodyText3"/>
    <w:rsid w:val="00827DC9"/>
    <w:rPr>
      <w:rFonts w:eastAsia="Osaka"/>
      <w:color w:val="000000"/>
      <w:lang w:val="en-GB"/>
    </w:rPr>
  </w:style>
  <w:style w:type="character" w:customStyle="1" w:styleId="BodyTextIndent2Char">
    <w:name w:val="Body Text Indent 2 Char"/>
    <w:link w:val="BodyTextIndent2"/>
    <w:rsid w:val="00827DC9"/>
    <w:rPr>
      <w:rFonts w:eastAsia="MS Mincho"/>
      <w:lang w:val="en-GB" w:eastAsia="en-GB"/>
    </w:rPr>
  </w:style>
  <w:style w:type="character" w:customStyle="1" w:styleId="EndnoteTextChar">
    <w:name w:val="Endnote Text Char"/>
    <w:link w:val="EndnoteText"/>
    <w:rsid w:val="00827DC9"/>
    <w:rPr>
      <w:rFonts w:eastAsia="SimSun"/>
      <w:lang w:val="en-GB"/>
    </w:rPr>
  </w:style>
  <w:style w:type="character" w:customStyle="1" w:styleId="TitleChar">
    <w:name w:val="Title Char"/>
    <w:link w:val="Title"/>
    <w:rsid w:val="00827DC9"/>
    <w:rPr>
      <w:rFonts w:ascii="Courier New" w:hAnsi="Courier New"/>
      <w:lang w:val="nb-NO"/>
    </w:rPr>
  </w:style>
  <w:style w:type="character" w:customStyle="1" w:styleId="DateChar">
    <w:name w:val="Date Char"/>
    <w:link w:val="Date"/>
    <w:rsid w:val="00827DC9"/>
    <w:rPr>
      <w:lang w:val="en-GB"/>
    </w:rPr>
  </w:style>
  <w:style w:type="character" w:customStyle="1" w:styleId="EQChar">
    <w:name w:val="EQ Char"/>
    <w:link w:val="EQ"/>
    <w:qFormat/>
    <w:rsid w:val="0079286F"/>
    <w:rPr>
      <w:rFonts w:eastAsia="Times New Roman"/>
      <w:noProof/>
    </w:rPr>
  </w:style>
  <w:style w:type="character" w:customStyle="1" w:styleId="B1Zchn">
    <w:name w:val="B1 Zchn"/>
    <w:rsid w:val="00F06777"/>
    <w:rPr>
      <w:rFonts w:ascii="Times New Roman" w:hAnsi="Times New Roman"/>
      <w:lang w:val="en-GB"/>
    </w:rPr>
  </w:style>
  <w:style w:type="character" w:customStyle="1" w:styleId="GuidanceChar">
    <w:name w:val="Guidance Char"/>
    <w:link w:val="Guidance"/>
    <w:rsid w:val="000F11A3"/>
    <w:rPr>
      <w:rFonts w:eastAsia="Times New Roman"/>
      <w:i/>
      <w:color w:val="0000FF"/>
      <w:lang w:val="en-GB" w:eastAsia="ja-JP"/>
    </w:rPr>
  </w:style>
  <w:style w:type="character" w:customStyle="1" w:styleId="B2Char">
    <w:name w:val="B2 Char"/>
    <w:link w:val="B2"/>
    <w:rsid w:val="0085764B"/>
    <w:rPr>
      <w:rFonts w:eastAsia="Times New Roman"/>
    </w:rPr>
  </w:style>
  <w:style w:type="character" w:customStyle="1" w:styleId="B3Char">
    <w:name w:val="B3 Char"/>
    <w:link w:val="B3"/>
    <w:rsid w:val="00E20357"/>
    <w:rPr>
      <w:rFonts w:eastAsia="Times New Roman"/>
    </w:rPr>
  </w:style>
  <w:style w:type="paragraph" w:customStyle="1" w:styleId="tac0">
    <w:name w:val="tac0"/>
    <w:basedOn w:val="Normal"/>
    <w:rsid w:val="008C43B4"/>
    <w:pPr>
      <w:keepNext/>
      <w:overflowPunct/>
      <w:autoSpaceDE/>
      <w:autoSpaceDN/>
      <w:adjustRightInd/>
      <w:spacing w:after="0"/>
      <w:jc w:val="center"/>
      <w:textAlignment w:val="auto"/>
    </w:pPr>
    <w:rPr>
      <w:rFonts w:ascii="Arial" w:eastAsia="Calibri" w:hAnsi="Arial" w:cs="Arial"/>
      <w:lang w:val="fi-FI" w:eastAsia="fi-FI"/>
    </w:rPr>
  </w:style>
  <w:style w:type="paragraph" w:customStyle="1" w:styleId="tah0">
    <w:name w:val="tah0"/>
    <w:basedOn w:val="Normal"/>
    <w:rsid w:val="00A23038"/>
    <w:pPr>
      <w:keepNext/>
      <w:widowControl w:val="0"/>
      <w:overflowPunct/>
      <w:autoSpaceDE/>
      <w:autoSpaceDN/>
      <w:adjustRightInd/>
      <w:spacing w:after="0"/>
      <w:jc w:val="center"/>
      <w:textAlignment w:val="auto"/>
    </w:pPr>
    <w:rPr>
      <w:rFonts w:ascii="Intel Clear" w:hAnsi="Intel Clear" w:cs="Intel Clear"/>
      <w:b/>
      <w:bCs/>
      <w:kern w:val="2"/>
      <w:sz w:val="21"/>
      <w:szCs w:val="22"/>
      <w:lang w:val="fi-FI" w:eastAsia="fi-FI"/>
    </w:rPr>
  </w:style>
  <w:style w:type="paragraph" w:customStyle="1" w:styleId="arial">
    <w:name w:val="arial"/>
    <w:basedOn w:val="TAL"/>
    <w:rsid w:val="00645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66">
      <w:bodyDiv w:val="1"/>
      <w:marLeft w:val="0"/>
      <w:marRight w:val="0"/>
      <w:marTop w:val="0"/>
      <w:marBottom w:val="0"/>
      <w:divBdr>
        <w:top w:val="none" w:sz="0" w:space="0" w:color="auto"/>
        <w:left w:val="none" w:sz="0" w:space="0" w:color="auto"/>
        <w:bottom w:val="none" w:sz="0" w:space="0" w:color="auto"/>
        <w:right w:val="none" w:sz="0" w:space="0" w:color="auto"/>
      </w:divBdr>
    </w:div>
    <w:div w:id="8141883">
      <w:bodyDiv w:val="1"/>
      <w:marLeft w:val="0"/>
      <w:marRight w:val="0"/>
      <w:marTop w:val="0"/>
      <w:marBottom w:val="0"/>
      <w:divBdr>
        <w:top w:val="none" w:sz="0" w:space="0" w:color="auto"/>
        <w:left w:val="none" w:sz="0" w:space="0" w:color="auto"/>
        <w:bottom w:val="none" w:sz="0" w:space="0" w:color="auto"/>
        <w:right w:val="none" w:sz="0" w:space="0" w:color="auto"/>
      </w:divBdr>
    </w:div>
    <w:div w:id="9796223">
      <w:bodyDiv w:val="1"/>
      <w:marLeft w:val="0"/>
      <w:marRight w:val="0"/>
      <w:marTop w:val="0"/>
      <w:marBottom w:val="0"/>
      <w:divBdr>
        <w:top w:val="none" w:sz="0" w:space="0" w:color="auto"/>
        <w:left w:val="none" w:sz="0" w:space="0" w:color="auto"/>
        <w:bottom w:val="none" w:sz="0" w:space="0" w:color="auto"/>
        <w:right w:val="none" w:sz="0" w:space="0" w:color="auto"/>
      </w:divBdr>
    </w:div>
    <w:div w:id="9920767">
      <w:bodyDiv w:val="1"/>
      <w:marLeft w:val="0"/>
      <w:marRight w:val="0"/>
      <w:marTop w:val="0"/>
      <w:marBottom w:val="0"/>
      <w:divBdr>
        <w:top w:val="none" w:sz="0" w:space="0" w:color="auto"/>
        <w:left w:val="none" w:sz="0" w:space="0" w:color="auto"/>
        <w:bottom w:val="none" w:sz="0" w:space="0" w:color="auto"/>
        <w:right w:val="none" w:sz="0" w:space="0" w:color="auto"/>
      </w:divBdr>
    </w:div>
    <w:div w:id="11802782">
      <w:bodyDiv w:val="1"/>
      <w:marLeft w:val="0"/>
      <w:marRight w:val="0"/>
      <w:marTop w:val="0"/>
      <w:marBottom w:val="0"/>
      <w:divBdr>
        <w:top w:val="none" w:sz="0" w:space="0" w:color="auto"/>
        <w:left w:val="none" w:sz="0" w:space="0" w:color="auto"/>
        <w:bottom w:val="none" w:sz="0" w:space="0" w:color="auto"/>
        <w:right w:val="none" w:sz="0" w:space="0" w:color="auto"/>
      </w:divBdr>
    </w:div>
    <w:div w:id="20011196">
      <w:bodyDiv w:val="1"/>
      <w:marLeft w:val="0"/>
      <w:marRight w:val="0"/>
      <w:marTop w:val="0"/>
      <w:marBottom w:val="0"/>
      <w:divBdr>
        <w:top w:val="none" w:sz="0" w:space="0" w:color="auto"/>
        <w:left w:val="none" w:sz="0" w:space="0" w:color="auto"/>
        <w:bottom w:val="none" w:sz="0" w:space="0" w:color="auto"/>
        <w:right w:val="none" w:sz="0" w:space="0" w:color="auto"/>
      </w:divBdr>
    </w:div>
    <w:div w:id="22362920">
      <w:bodyDiv w:val="1"/>
      <w:marLeft w:val="0"/>
      <w:marRight w:val="0"/>
      <w:marTop w:val="0"/>
      <w:marBottom w:val="0"/>
      <w:divBdr>
        <w:top w:val="none" w:sz="0" w:space="0" w:color="auto"/>
        <w:left w:val="none" w:sz="0" w:space="0" w:color="auto"/>
        <w:bottom w:val="none" w:sz="0" w:space="0" w:color="auto"/>
        <w:right w:val="none" w:sz="0" w:space="0" w:color="auto"/>
      </w:divBdr>
    </w:div>
    <w:div w:id="37513302">
      <w:bodyDiv w:val="1"/>
      <w:marLeft w:val="0"/>
      <w:marRight w:val="0"/>
      <w:marTop w:val="0"/>
      <w:marBottom w:val="0"/>
      <w:divBdr>
        <w:top w:val="none" w:sz="0" w:space="0" w:color="auto"/>
        <w:left w:val="none" w:sz="0" w:space="0" w:color="auto"/>
        <w:bottom w:val="none" w:sz="0" w:space="0" w:color="auto"/>
        <w:right w:val="none" w:sz="0" w:space="0" w:color="auto"/>
      </w:divBdr>
    </w:div>
    <w:div w:id="39405820">
      <w:bodyDiv w:val="1"/>
      <w:marLeft w:val="0"/>
      <w:marRight w:val="0"/>
      <w:marTop w:val="0"/>
      <w:marBottom w:val="0"/>
      <w:divBdr>
        <w:top w:val="none" w:sz="0" w:space="0" w:color="auto"/>
        <w:left w:val="none" w:sz="0" w:space="0" w:color="auto"/>
        <w:bottom w:val="none" w:sz="0" w:space="0" w:color="auto"/>
        <w:right w:val="none" w:sz="0" w:space="0" w:color="auto"/>
      </w:divBdr>
    </w:div>
    <w:div w:id="46151645">
      <w:bodyDiv w:val="1"/>
      <w:marLeft w:val="0"/>
      <w:marRight w:val="0"/>
      <w:marTop w:val="0"/>
      <w:marBottom w:val="0"/>
      <w:divBdr>
        <w:top w:val="none" w:sz="0" w:space="0" w:color="auto"/>
        <w:left w:val="none" w:sz="0" w:space="0" w:color="auto"/>
        <w:bottom w:val="none" w:sz="0" w:space="0" w:color="auto"/>
        <w:right w:val="none" w:sz="0" w:space="0" w:color="auto"/>
      </w:divBdr>
    </w:div>
    <w:div w:id="48766406">
      <w:bodyDiv w:val="1"/>
      <w:marLeft w:val="0"/>
      <w:marRight w:val="0"/>
      <w:marTop w:val="0"/>
      <w:marBottom w:val="0"/>
      <w:divBdr>
        <w:top w:val="none" w:sz="0" w:space="0" w:color="auto"/>
        <w:left w:val="none" w:sz="0" w:space="0" w:color="auto"/>
        <w:bottom w:val="none" w:sz="0" w:space="0" w:color="auto"/>
        <w:right w:val="none" w:sz="0" w:space="0" w:color="auto"/>
      </w:divBdr>
    </w:div>
    <w:div w:id="58217035">
      <w:bodyDiv w:val="1"/>
      <w:marLeft w:val="0"/>
      <w:marRight w:val="0"/>
      <w:marTop w:val="0"/>
      <w:marBottom w:val="0"/>
      <w:divBdr>
        <w:top w:val="none" w:sz="0" w:space="0" w:color="auto"/>
        <w:left w:val="none" w:sz="0" w:space="0" w:color="auto"/>
        <w:bottom w:val="none" w:sz="0" w:space="0" w:color="auto"/>
        <w:right w:val="none" w:sz="0" w:space="0" w:color="auto"/>
      </w:divBdr>
    </w:div>
    <w:div w:id="59408203">
      <w:bodyDiv w:val="1"/>
      <w:marLeft w:val="0"/>
      <w:marRight w:val="0"/>
      <w:marTop w:val="0"/>
      <w:marBottom w:val="0"/>
      <w:divBdr>
        <w:top w:val="none" w:sz="0" w:space="0" w:color="auto"/>
        <w:left w:val="none" w:sz="0" w:space="0" w:color="auto"/>
        <w:bottom w:val="none" w:sz="0" w:space="0" w:color="auto"/>
        <w:right w:val="none" w:sz="0" w:space="0" w:color="auto"/>
      </w:divBdr>
    </w:div>
    <w:div w:id="61756454">
      <w:bodyDiv w:val="1"/>
      <w:marLeft w:val="0"/>
      <w:marRight w:val="0"/>
      <w:marTop w:val="0"/>
      <w:marBottom w:val="0"/>
      <w:divBdr>
        <w:top w:val="none" w:sz="0" w:space="0" w:color="auto"/>
        <w:left w:val="none" w:sz="0" w:space="0" w:color="auto"/>
        <w:bottom w:val="none" w:sz="0" w:space="0" w:color="auto"/>
        <w:right w:val="none" w:sz="0" w:space="0" w:color="auto"/>
      </w:divBdr>
    </w:div>
    <w:div w:id="61946827">
      <w:bodyDiv w:val="1"/>
      <w:marLeft w:val="0"/>
      <w:marRight w:val="0"/>
      <w:marTop w:val="0"/>
      <w:marBottom w:val="0"/>
      <w:divBdr>
        <w:top w:val="none" w:sz="0" w:space="0" w:color="auto"/>
        <w:left w:val="none" w:sz="0" w:space="0" w:color="auto"/>
        <w:bottom w:val="none" w:sz="0" w:space="0" w:color="auto"/>
        <w:right w:val="none" w:sz="0" w:space="0" w:color="auto"/>
      </w:divBdr>
    </w:div>
    <w:div w:id="62534706">
      <w:bodyDiv w:val="1"/>
      <w:marLeft w:val="0"/>
      <w:marRight w:val="0"/>
      <w:marTop w:val="0"/>
      <w:marBottom w:val="0"/>
      <w:divBdr>
        <w:top w:val="none" w:sz="0" w:space="0" w:color="auto"/>
        <w:left w:val="none" w:sz="0" w:space="0" w:color="auto"/>
        <w:bottom w:val="none" w:sz="0" w:space="0" w:color="auto"/>
        <w:right w:val="none" w:sz="0" w:space="0" w:color="auto"/>
      </w:divBdr>
    </w:div>
    <w:div w:id="62873383">
      <w:bodyDiv w:val="1"/>
      <w:marLeft w:val="0"/>
      <w:marRight w:val="0"/>
      <w:marTop w:val="0"/>
      <w:marBottom w:val="0"/>
      <w:divBdr>
        <w:top w:val="none" w:sz="0" w:space="0" w:color="auto"/>
        <w:left w:val="none" w:sz="0" w:space="0" w:color="auto"/>
        <w:bottom w:val="none" w:sz="0" w:space="0" w:color="auto"/>
        <w:right w:val="none" w:sz="0" w:space="0" w:color="auto"/>
      </w:divBdr>
    </w:div>
    <w:div w:id="65037758">
      <w:bodyDiv w:val="1"/>
      <w:marLeft w:val="0"/>
      <w:marRight w:val="0"/>
      <w:marTop w:val="0"/>
      <w:marBottom w:val="0"/>
      <w:divBdr>
        <w:top w:val="none" w:sz="0" w:space="0" w:color="auto"/>
        <w:left w:val="none" w:sz="0" w:space="0" w:color="auto"/>
        <w:bottom w:val="none" w:sz="0" w:space="0" w:color="auto"/>
        <w:right w:val="none" w:sz="0" w:space="0" w:color="auto"/>
      </w:divBdr>
    </w:div>
    <w:div w:id="69618176">
      <w:bodyDiv w:val="1"/>
      <w:marLeft w:val="0"/>
      <w:marRight w:val="0"/>
      <w:marTop w:val="0"/>
      <w:marBottom w:val="0"/>
      <w:divBdr>
        <w:top w:val="none" w:sz="0" w:space="0" w:color="auto"/>
        <w:left w:val="none" w:sz="0" w:space="0" w:color="auto"/>
        <w:bottom w:val="none" w:sz="0" w:space="0" w:color="auto"/>
        <w:right w:val="none" w:sz="0" w:space="0" w:color="auto"/>
      </w:divBdr>
    </w:div>
    <w:div w:id="79714437">
      <w:bodyDiv w:val="1"/>
      <w:marLeft w:val="0"/>
      <w:marRight w:val="0"/>
      <w:marTop w:val="0"/>
      <w:marBottom w:val="0"/>
      <w:divBdr>
        <w:top w:val="none" w:sz="0" w:space="0" w:color="auto"/>
        <w:left w:val="none" w:sz="0" w:space="0" w:color="auto"/>
        <w:bottom w:val="none" w:sz="0" w:space="0" w:color="auto"/>
        <w:right w:val="none" w:sz="0" w:space="0" w:color="auto"/>
      </w:divBdr>
    </w:div>
    <w:div w:id="79758392">
      <w:bodyDiv w:val="1"/>
      <w:marLeft w:val="0"/>
      <w:marRight w:val="0"/>
      <w:marTop w:val="0"/>
      <w:marBottom w:val="0"/>
      <w:divBdr>
        <w:top w:val="none" w:sz="0" w:space="0" w:color="auto"/>
        <w:left w:val="none" w:sz="0" w:space="0" w:color="auto"/>
        <w:bottom w:val="none" w:sz="0" w:space="0" w:color="auto"/>
        <w:right w:val="none" w:sz="0" w:space="0" w:color="auto"/>
      </w:divBdr>
    </w:div>
    <w:div w:id="83645712">
      <w:bodyDiv w:val="1"/>
      <w:marLeft w:val="0"/>
      <w:marRight w:val="0"/>
      <w:marTop w:val="0"/>
      <w:marBottom w:val="0"/>
      <w:divBdr>
        <w:top w:val="none" w:sz="0" w:space="0" w:color="auto"/>
        <w:left w:val="none" w:sz="0" w:space="0" w:color="auto"/>
        <w:bottom w:val="none" w:sz="0" w:space="0" w:color="auto"/>
        <w:right w:val="none" w:sz="0" w:space="0" w:color="auto"/>
      </w:divBdr>
    </w:div>
    <w:div w:id="85154890">
      <w:bodyDiv w:val="1"/>
      <w:marLeft w:val="0"/>
      <w:marRight w:val="0"/>
      <w:marTop w:val="0"/>
      <w:marBottom w:val="0"/>
      <w:divBdr>
        <w:top w:val="none" w:sz="0" w:space="0" w:color="auto"/>
        <w:left w:val="none" w:sz="0" w:space="0" w:color="auto"/>
        <w:bottom w:val="none" w:sz="0" w:space="0" w:color="auto"/>
        <w:right w:val="none" w:sz="0" w:space="0" w:color="auto"/>
      </w:divBdr>
    </w:div>
    <w:div w:id="87308783">
      <w:bodyDiv w:val="1"/>
      <w:marLeft w:val="0"/>
      <w:marRight w:val="0"/>
      <w:marTop w:val="0"/>
      <w:marBottom w:val="0"/>
      <w:divBdr>
        <w:top w:val="none" w:sz="0" w:space="0" w:color="auto"/>
        <w:left w:val="none" w:sz="0" w:space="0" w:color="auto"/>
        <w:bottom w:val="none" w:sz="0" w:space="0" w:color="auto"/>
        <w:right w:val="none" w:sz="0" w:space="0" w:color="auto"/>
      </w:divBdr>
    </w:div>
    <w:div w:id="90008013">
      <w:bodyDiv w:val="1"/>
      <w:marLeft w:val="0"/>
      <w:marRight w:val="0"/>
      <w:marTop w:val="0"/>
      <w:marBottom w:val="0"/>
      <w:divBdr>
        <w:top w:val="none" w:sz="0" w:space="0" w:color="auto"/>
        <w:left w:val="none" w:sz="0" w:space="0" w:color="auto"/>
        <w:bottom w:val="none" w:sz="0" w:space="0" w:color="auto"/>
        <w:right w:val="none" w:sz="0" w:space="0" w:color="auto"/>
      </w:divBdr>
    </w:div>
    <w:div w:id="90898562">
      <w:bodyDiv w:val="1"/>
      <w:marLeft w:val="0"/>
      <w:marRight w:val="0"/>
      <w:marTop w:val="0"/>
      <w:marBottom w:val="0"/>
      <w:divBdr>
        <w:top w:val="none" w:sz="0" w:space="0" w:color="auto"/>
        <w:left w:val="none" w:sz="0" w:space="0" w:color="auto"/>
        <w:bottom w:val="none" w:sz="0" w:space="0" w:color="auto"/>
        <w:right w:val="none" w:sz="0" w:space="0" w:color="auto"/>
      </w:divBdr>
    </w:div>
    <w:div w:id="92171578">
      <w:bodyDiv w:val="1"/>
      <w:marLeft w:val="0"/>
      <w:marRight w:val="0"/>
      <w:marTop w:val="0"/>
      <w:marBottom w:val="0"/>
      <w:divBdr>
        <w:top w:val="none" w:sz="0" w:space="0" w:color="auto"/>
        <w:left w:val="none" w:sz="0" w:space="0" w:color="auto"/>
        <w:bottom w:val="none" w:sz="0" w:space="0" w:color="auto"/>
        <w:right w:val="none" w:sz="0" w:space="0" w:color="auto"/>
      </w:divBdr>
    </w:div>
    <w:div w:id="100147946">
      <w:bodyDiv w:val="1"/>
      <w:marLeft w:val="0"/>
      <w:marRight w:val="0"/>
      <w:marTop w:val="0"/>
      <w:marBottom w:val="0"/>
      <w:divBdr>
        <w:top w:val="none" w:sz="0" w:space="0" w:color="auto"/>
        <w:left w:val="none" w:sz="0" w:space="0" w:color="auto"/>
        <w:bottom w:val="none" w:sz="0" w:space="0" w:color="auto"/>
        <w:right w:val="none" w:sz="0" w:space="0" w:color="auto"/>
      </w:divBdr>
    </w:div>
    <w:div w:id="105538584">
      <w:bodyDiv w:val="1"/>
      <w:marLeft w:val="0"/>
      <w:marRight w:val="0"/>
      <w:marTop w:val="0"/>
      <w:marBottom w:val="0"/>
      <w:divBdr>
        <w:top w:val="none" w:sz="0" w:space="0" w:color="auto"/>
        <w:left w:val="none" w:sz="0" w:space="0" w:color="auto"/>
        <w:bottom w:val="none" w:sz="0" w:space="0" w:color="auto"/>
        <w:right w:val="none" w:sz="0" w:space="0" w:color="auto"/>
      </w:divBdr>
    </w:div>
    <w:div w:id="110056678">
      <w:bodyDiv w:val="1"/>
      <w:marLeft w:val="0"/>
      <w:marRight w:val="0"/>
      <w:marTop w:val="0"/>
      <w:marBottom w:val="0"/>
      <w:divBdr>
        <w:top w:val="none" w:sz="0" w:space="0" w:color="auto"/>
        <w:left w:val="none" w:sz="0" w:space="0" w:color="auto"/>
        <w:bottom w:val="none" w:sz="0" w:space="0" w:color="auto"/>
        <w:right w:val="none" w:sz="0" w:space="0" w:color="auto"/>
      </w:divBdr>
    </w:div>
    <w:div w:id="112097994">
      <w:bodyDiv w:val="1"/>
      <w:marLeft w:val="0"/>
      <w:marRight w:val="0"/>
      <w:marTop w:val="0"/>
      <w:marBottom w:val="0"/>
      <w:divBdr>
        <w:top w:val="none" w:sz="0" w:space="0" w:color="auto"/>
        <w:left w:val="none" w:sz="0" w:space="0" w:color="auto"/>
        <w:bottom w:val="none" w:sz="0" w:space="0" w:color="auto"/>
        <w:right w:val="none" w:sz="0" w:space="0" w:color="auto"/>
      </w:divBdr>
    </w:div>
    <w:div w:id="112330792">
      <w:bodyDiv w:val="1"/>
      <w:marLeft w:val="0"/>
      <w:marRight w:val="0"/>
      <w:marTop w:val="0"/>
      <w:marBottom w:val="0"/>
      <w:divBdr>
        <w:top w:val="none" w:sz="0" w:space="0" w:color="auto"/>
        <w:left w:val="none" w:sz="0" w:space="0" w:color="auto"/>
        <w:bottom w:val="none" w:sz="0" w:space="0" w:color="auto"/>
        <w:right w:val="none" w:sz="0" w:space="0" w:color="auto"/>
      </w:divBdr>
    </w:div>
    <w:div w:id="113064756">
      <w:bodyDiv w:val="1"/>
      <w:marLeft w:val="0"/>
      <w:marRight w:val="0"/>
      <w:marTop w:val="0"/>
      <w:marBottom w:val="0"/>
      <w:divBdr>
        <w:top w:val="none" w:sz="0" w:space="0" w:color="auto"/>
        <w:left w:val="none" w:sz="0" w:space="0" w:color="auto"/>
        <w:bottom w:val="none" w:sz="0" w:space="0" w:color="auto"/>
        <w:right w:val="none" w:sz="0" w:space="0" w:color="auto"/>
      </w:divBdr>
    </w:div>
    <w:div w:id="113447100">
      <w:bodyDiv w:val="1"/>
      <w:marLeft w:val="0"/>
      <w:marRight w:val="0"/>
      <w:marTop w:val="0"/>
      <w:marBottom w:val="0"/>
      <w:divBdr>
        <w:top w:val="none" w:sz="0" w:space="0" w:color="auto"/>
        <w:left w:val="none" w:sz="0" w:space="0" w:color="auto"/>
        <w:bottom w:val="none" w:sz="0" w:space="0" w:color="auto"/>
        <w:right w:val="none" w:sz="0" w:space="0" w:color="auto"/>
      </w:divBdr>
    </w:div>
    <w:div w:id="134107034">
      <w:bodyDiv w:val="1"/>
      <w:marLeft w:val="0"/>
      <w:marRight w:val="0"/>
      <w:marTop w:val="0"/>
      <w:marBottom w:val="0"/>
      <w:divBdr>
        <w:top w:val="none" w:sz="0" w:space="0" w:color="auto"/>
        <w:left w:val="none" w:sz="0" w:space="0" w:color="auto"/>
        <w:bottom w:val="none" w:sz="0" w:space="0" w:color="auto"/>
        <w:right w:val="none" w:sz="0" w:space="0" w:color="auto"/>
      </w:divBdr>
    </w:div>
    <w:div w:id="136266398">
      <w:bodyDiv w:val="1"/>
      <w:marLeft w:val="0"/>
      <w:marRight w:val="0"/>
      <w:marTop w:val="0"/>
      <w:marBottom w:val="0"/>
      <w:divBdr>
        <w:top w:val="none" w:sz="0" w:space="0" w:color="auto"/>
        <w:left w:val="none" w:sz="0" w:space="0" w:color="auto"/>
        <w:bottom w:val="none" w:sz="0" w:space="0" w:color="auto"/>
        <w:right w:val="none" w:sz="0" w:space="0" w:color="auto"/>
      </w:divBdr>
    </w:div>
    <w:div w:id="140924301">
      <w:bodyDiv w:val="1"/>
      <w:marLeft w:val="0"/>
      <w:marRight w:val="0"/>
      <w:marTop w:val="0"/>
      <w:marBottom w:val="0"/>
      <w:divBdr>
        <w:top w:val="none" w:sz="0" w:space="0" w:color="auto"/>
        <w:left w:val="none" w:sz="0" w:space="0" w:color="auto"/>
        <w:bottom w:val="none" w:sz="0" w:space="0" w:color="auto"/>
        <w:right w:val="none" w:sz="0" w:space="0" w:color="auto"/>
      </w:divBdr>
    </w:div>
    <w:div w:id="141893366">
      <w:bodyDiv w:val="1"/>
      <w:marLeft w:val="0"/>
      <w:marRight w:val="0"/>
      <w:marTop w:val="0"/>
      <w:marBottom w:val="0"/>
      <w:divBdr>
        <w:top w:val="none" w:sz="0" w:space="0" w:color="auto"/>
        <w:left w:val="none" w:sz="0" w:space="0" w:color="auto"/>
        <w:bottom w:val="none" w:sz="0" w:space="0" w:color="auto"/>
        <w:right w:val="none" w:sz="0" w:space="0" w:color="auto"/>
      </w:divBdr>
    </w:div>
    <w:div w:id="143589658">
      <w:bodyDiv w:val="1"/>
      <w:marLeft w:val="0"/>
      <w:marRight w:val="0"/>
      <w:marTop w:val="0"/>
      <w:marBottom w:val="0"/>
      <w:divBdr>
        <w:top w:val="none" w:sz="0" w:space="0" w:color="auto"/>
        <w:left w:val="none" w:sz="0" w:space="0" w:color="auto"/>
        <w:bottom w:val="none" w:sz="0" w:space="0" w:color="auto"/>
        <w:right w:val="none" w:sz="0" w:space="0" w:color="auto"/>
      </w:divBdr>
    </w:div>
    <w:div w:id="149250827">
      <w:bodyDiv w:val="1"/>
      <w:marLeft w:val="0"/>
      <w:marRight w:val="0"/>
      <w:marTop w:val="0"/>
      <w:marBottom w:val="0"/>
      <w:divBdr>
        <w:top w:val="none" w:sz="0" w:space="0" w:color="auto"/>
        <w:left w:val="none" w:sz="0" w:space="0" w:color="auto"/>
        <w:bottom w:val="none" w:sz="0" w:space="0" w:color="auto"/>
        <w:right w:val="none" w:sz="0" w:space="0" w:color="auto"/>
      </w:divBdr>
    </w:div>
    <w:div w:id="153448426">
      <w:bodyDiv w:val="1"/>
      <w:marLeft w:val="0"/>
      <w:marRight w:val="0"/>
      <w:marTop w:val="0"/>
      <w:marBottom w:val="0"/>
      <w:divBdr>
        <w:top w:val="none" w:sz="0" w:space="0" w:color="auto"/>
        <w:left w:val="none" w:sz="0" w:space="0" w:color="auto"/>
        <w:bottom w:val="none" w:sz="0" w:space="0" w:color="auto"/>
        <w:right w:val="none" w:sz="0" w:space="0" w:color="auto"/>
      </w:divBdr>
    </w:div>
    <w:div w:id="154685111">
      <w:bodyDiv w:val="1"/>
      <w:marLeft w:val="0"/>
      <w:marRight w:val="0"/>
      <w:marTop w:val="0"/>
      <w:marBottom w:val="0"/>
      <w:divBdr>
        <w:top w:val="none" w:sz="0" w:space="0" w:color="auto"/>
        <w:left w:val="none" w:sz="0" w:space="0" w:color="auto"/>
        <w:bottom w:val="none" w:sz="0" w:space="0" w:color="auto"/>
        <w:right w:val="none" w:sz="0" w:space="0" w:color="auto"/>
      </w:divBdr>
    </w:div>
    <w:div w:id="156696769">
      <w:bodyDiv w:val="1"/>
      <w:marLeft w:val="0"/>
      <w:marRight w:val="0"/>
      <w:marTop w:val="0"/>
      <w:marBottom w:val="0"/>
      <w:divBdr>
        <w:top w:val="none" w:sz="0" w:space="0" w:color="auto"/>
        <w:left w:val="none" w:sz="0" w:space="0" w:color="auto"/>
        <w:bottom w:val="none" w:sz="0" w:space="0" w:color="auto"/>
        <w:right w:val="none" w:sz="0" w:space="0" w:color="auto"/>
      </w:divBdr>
    </w:div>
    <w:div w:id="158623983">
      <w:bodyDiv w:val="1"/>
      <w:marLeft w:val="0"/>
      <w:marRight w:val="0"/>
      <w:marTop w:val="0"/>
      <w:marBottom w:val="0"/>
      <w:divBdr>
        <w:top w:val="none" w:sz="0" w:space="0" w:color="auto"/>
        <w:left w:val="none" w:sz="0" w:space="0" w:color="auto"/>
        <w:bottom w:val="none" w:sz="0" w:space="0" w:color="auto"/>
        <w:right w:val="none" w:sz="0" w:space="0" w:color="auto"/>
      </w:divBdr>
    </w:div>
    <w:div w:id="163666574">
      <w:bodyDiv w:val="1"/>
      <w:marLeft w:val="0"/>
      <w:marRight w:val="0"/>
      <w:marTop w:val="0"/>
      <w:marBottom w:val="0"/>
      <w:divBdr>
        <w:top w:val="none" w:sz="0" w:space="0" w:color="auto"/>
        <w:left w:val="none" w:sz="0" w:space="0" w:color="auto"/>
        <w:bottom w:val="none" w:sz="0" w:space="0" w:color="auto"/>
        <w:right w:val="none" w:sz="0" w:space="0" w:color="auto"/>
      </w:divBdr>
    </w:div>
    <w:div w:id="171377856">
      <w:bodyDiv w:val="1"/>
      <w:marLeft w:val="0"/>
      <w:marRight w:val="0"/>
      <w:marTop w:val="0"/>
      <w:marBottom w:val="0"/>
      <w:divBdr>
        <w:top w:val="none" w:sz="0" w:space="0" w:color="auto"/>
        <w:left w:val="none" w:sz="0" w:space="0" w:color="auto"/>
        <w:bottom w:val="none" w:sz="0" w:space="0" w:color="auto"/>
        <w:right w:val="none" w:sz="0" w:space="0" w:color="auto"/>
      </w:divBdr>
    </w:div>
    <w:div w:id="174418450">
      <w:bodyDiv w:val="1"/>
      <w:marLeft w:val="0"/>
      <w:marRight w:val="0"/>
      <w:marTop w:val="0"/>
      <w:marBottom w:val="0"/>
      <w:divBdr>
        <w:top w:val="none" w:sz="0" w:space="0" w:color="auto"/>
        <w:left w:val="none" w:sz="0" w:space="0" w:color="auto"/>
        <w:bottom w:val="none" w:sz="0" w:space="0" w:color="auto"/>
        <w:right w:val="none" w:sz="0" w:space="0" w:color="auto"/>
      </w:divBdr>
    </w:div>
    <w:div w:id="179004241">
      <w:bodyDiv w:val="1"/>
      <w:marLeft w:val="0"/>
      <w:marRight w:val="0"/>
      <w:marTop w:val="0"/>
      <w:marBottom w:val="0"/>
      <w:divBdr>
        <w:top w:val="none" w:sz="0" w:space="0" w:color="auto"/>
        <w:left w:val="none" w:sz="0" w:space="0" w:color="auto"/>
        <w:bottom w:val="none" w:sz="0" w:space="0" w:color="auto"/>
        <w:right w:val="none" w:sz="0" w:space="0" w:color="auto"/>
      </w:divBdr>
    </w:div>
    <w:div w:id="185023236">
      <w:bodyDiv w:val="1"/>
      <w:marLeft w:val="0"/>
      <w:marRight w:val="0"/>
      <w:marTop w:val="0"/>
      <w:marBottom w:val="0"/>
      <w:divBdr>
        <w:top w:val="none" w:sz="0" w:space="0" w:color="auto"/>
        <w:left w:val="none" w:sz="0" w:space="0" w:color="auto"/>
        <w:bottom w:val="none" w:sz="0" w:space="0" w:color="auto"/>
        <w:right w:val="none" w:sz="0" w:space="0" w:color="auto"/>
      </w:divBdr>
    </w:div>
    <w:div w:id="207692932">
      <w:bodyDiv w:val="1"/>
      <w:marLeft w:val="0"/>
      <w:marRight w:val="0"/>
      <w:marTop w:val="0"/>
      <w:marBottom w:val="0"/>
      <w:divBdr>
        <w:top w:val="none" w:sz="0" w:space="0" w:color="auto"/>
        <w:left w:val="none" w:sz="0" w:space="0" w:color="auto"/>
        <w:bottom w:val="none" w:sz="0" w:space="0" w:color="auto"/>
        <w:right w:val="none" w:sz="0" w:space="0" w:color="auto"/>
      </w:divBdr>
    </w:div>
    <w:div w:id="210462018">
      <w:bodyDiv w:val="1"/>
      <w:marLeft w:val="0"/>
      <w:marRight w:val="0"/>
      <w:marTop w:val="0"/>
      <w:marBottom w:val="0"/>
      <w:divBdr>
        <w:top w:val="none" w:sz="0" w:space="0" w:color="auto"/>
        <w:left w:val="none" w:sz="0" w:space="0" w:color="auto"/>
        <w:bottom w:val="none" w:sz="0" w:space="0" w:color="auto"/>
        <w:right w:val="none" w:sz="0" w:space="0" w:color="auto"/>
      </w:divBdr>
    </w:div>
    <w:div w:id="211313241">
      <w:bodyDiv w:val="1"/>
      <w:marLeft w:val="0"/>
      <w:marRight w:val="0"/>
      <w:marTop w:val="0"/>
      <w:marBottom w:val="0"/>
      <w:divBdr>
        <w:top w:val="none" w:sz="0" w:space="0" w:color="auto"/>
        <w:left w:val="none" w:sz="0" w:space="0" w:color="auto"/>
        <w:bottom w:val="none" w:sz="0" w:space="0" w:color="auto"/>
        <w:right w:val="none" w:sz="0" w:space="0" w:color="auto"/>
      </w:divBdr>
    </w:div>
    <w:div w:id="214859567">
      <w:bodyDiv w:val="1"/>
      <w:marLeft w:val="0"/>
      <w:marRight w:val="0"/>
      <w:marTop w:val="0"/>
      <w:marBottom w:val="0"/>
      <w:divBdr>
        <w:top w:val="none" w:sz="0" w:space="0" w:color="auto"/>
        <w:left w:val="none" w:sz="0" w:space="0" w:color="auto"/>
        <w:bottom w:val="none" w:sz="0" w:space="0" w:color="auto"/>
        <w:right w:val="none" w:sz="0" w:space="0" w:color="auto"/>
      </w:divBdr>
    </w:div>
    <w:div w:id="219026881">
      <w:bodyDiv w:val="1"/>
      <w:marLeft w:val="0"/>
      <w:marRight w:val="0"/>
      <w:marTop w:val="0"/>
      <w:marBottom w:val="0"/>
      <w:divBdr>
        <w:top w:val="none" w:sz="0" w:space="0" w:color="auto"/>
        <w:left w:val="none" w:sz="0" w:space="0" w:color="auto"/>
        <w:bottom w:val="none" w:sz="0" w:space="0" w:color="auto"/>
        <w:right w:val="none" w:sz="0" w:space="0" w:color="auto"/>
      </w:divBdr>
    </w:div>
    <w:div w:id="220488127">
      <w:bodyDiv w:val="1"/>
      <w:marLeft w:val="0"/>
      <w:marRight w:val="0"/>
      <w:marTop w:val="0"/>
      <w:marBottom w:val="0"/>
      <w:divBdr>
        <w:top w:val="none" w:sz="0" w:space="0" w:color="auto"/>
        <w:left w:val="none" w:sz="0" w:space="0" w:color="auto"/>
        <w:bottom w:val="none" w:sz="0" w:space="0" w:color="auto"/>
        <w:right w:val="none" w:sz="0" w:space="0" w:color="auto"/>
      </w:divBdr>
    </w:div>
    <w:div w:id="224688647">
      <w:bodyDiv w:val="1"/>
      <w:marLeft w:val="0"/>
      <w:marRight w:val="0"/>
      <w:marTop w:val="0"/>
      <w:marBottom w:val="0"/>
      <w:divBdr>
        <w:top w:val="none" w:sz="0" w:space="0" w:color="auto"/>
        <w:left w:val="none" w:sz="0" w:space="0" w:color="auto"/>
        <w:bottom w:val="none" w:sz="0" w:space="0" w:color="auto"/>
        <w:right w:val="none" w:sz="0" w:space="0" w:color="auto"/>
      </w:divBdr>
    </w:div>
    <w:div w:id="230821310">
      <w:bodyDiv w:val="1"/>
      <w:marLeft w:val="0"/>
      <w:marRight w:val="0"/>
      <w:marTop w:val="0"/>
      <w:marBottom w:val="0"/>
      <w:divBdr>
        <w:top w:val="none" w:sz="0" w:space="0" w:color="auto"/>
        <w:left w:val="none" w:sz="0" w:space="0" w:color="auto"/>
        <w:bottom w:val="none" w:sz="0" w:space="0" w:color="auto"/>
        <w:right w:val="none" w:sz="0" w:space="0" w:color="auto"/>
      </w:divBdr>
    </w:div>
    <w:div w:id="232591738">
      <w:bodyDiv w:val="1"/>
      <w:marLeft w:val="0"/>
      <w:marRight w:val="0"/>
      <w:marTop w:val="0"/>
      <w:marBottom w:val="0"/>
      <w:divBdr>
        <w:top w:val="none" w:sz="0" w:space="0" w:color="auto"/>
        <w:left w:val="none" w:sz="0" w:space="0" w:color="auto"/>
        <w:bottom w:val="none" w:sz="0" w:space="0" w:color="auto"/>
        <w:right w:val="none" w:sz="0" w:space="0" w:color="auto"/>
      </w:divBdr>
    </w:div>
    <w:div w:id="242684935">
      <w:bodyDiv w:val="1"/>
      <w:marLeft w:val="0"/>
      <w:marRight w:val="0"/>
      <w:marTop w:val="0"/>
      <w:marBottom w:val="0"/>
      <w:divBdr>
        <w:top w:val="none" w:sz="0" w:space="0" w:color="auto"/>
        <w:left w:val="none" w:sz="0" w:space="0" w:color="auto"/>
        <w:bottom w:val="none" w:sz="0" w:space="0" w:color="auto"/>
        <w:right w:val="none" w:sz="0" w:space="0" w:color="auto"/>
      </w:divBdr>
    </w:div>
    <w:div w:id="244261926">
      <w:bodyDiv w:val="1"/>
      <w:marLeft w:val="0"/>
      <w:marRight w:val="0"/>
      <w:marTop w:val="0"/>
      <w:marBottom w:val="0"/>
      <w:divBdr>
        <w:top w:val="none" w:sz="0" w:space="0" w:color="auto"/>
        <w:left w:val="none" w:sz="0" w:space="0" w:color="auto"/>
        <w:bottom w:val="none" w:sz="0" w:space="0" w:color="auto"/>
        <w:right w:val="none" w:sz="0" w:space="0" w:color="auto"/>
      </w:divBdr>
    </w:div>
    <w:div w:id="250046500">
      <w:bodyDiv w:val="1"/>
      <w:marLeft w:val="0"/>
      <w:marRight w:val="0"/>
      <w:marTop w:val="0"/>
      <w:marBottom w:val="0"/>
      <w:divBdr>
        <w:top w:val="none" w:sz="0" w:space="0" w:color="auto"/>
        <w:left w:val="none" w:sz="0" w:space="0" w:color="auto"/>
        <w:bottom w:val="none" w:sz="0" w:space="0" w:color="auto"/>
        <w:right w:val="none" w:sz="0" w:space="0" w:color="auto"/>
      </w:divBdr>
    </w:div>
    <w:div w:id="252593410">
      <w:bodyDiv w:val="1"/>
      <w:marLeft w:val="0"/>
      <w:marRight w:val="0"/>
      <w:marTop w:val="0"/>
      <w:marBottom w:val="0"/>
      <w:divBdr>
        <w:top w:val="none" w:sz="0" w:space="0" w:color="auto"/>
        <w:left w:val="none" w:sz="0" w:space="0" w:color="auto"/>
        <w:bottom w:val="none" w:sz="0" w:space="0" w:color="auto"/>
        <w:right w:val="none" w:sz="0" w:space="0" w:color="auto"/>
      </w:divBdr>
    </w:div>
    <w:div w:id="254363045">
      <w:bodyDiv w:val="1"/>
      <w:marLeft w:val="0"/>
      <w:marRight w:val="0"/>
      <w:marTop w:val="0"/>
      <w:marBottom w:val="0"/>
      <w:divBdr>
        <w:top w:val="none" w:sz="0" w:space="0" w:color="auto"/>
        <w:left w:val="none" w:sz="0" w:space="0" w:color="auto"/>
        <w:bottom w:val="none" w:sz="0" w:space="0" w:color="auto"/>
        <w:right w:val="none" w:sz="0" w:space="0" w:color="auto"/>
      </w:divBdr>
    </w:div>
    <w:div w:id="255213764">
      <w:bodyDiv w:val="1"/>
      <w:marLeft w:val="0"/>
      <w:marRight w:val="0"/>
      <w:marTop w:val="0"/>
      <w:marBottom w:val="0"/>
      <w:divBdr>
        <w:top w:val="none" w:sz="0" w:space="0" w:color="auto"/>
        <w:left w:val="none" w:sz="0" w:space="0" w:color="auto"/>
        <w:bottom w:val="none" w:sz="0" w:space="0" w:color="auto"/>
        <w:right w:val="none" w:sz="0" w:space="0" w:color="auto"/>
      </w:divBdr>
    </w:div>
    <w:div w:id="258678225">
      <w:bodyDiv w:val="1"/>
      <w:marLeft w:val="0"/>
      <w:marRight w:val="0"/>
      <w:marTop w:val="0"/>
      <w:marBottom w:val="0"/>
      <w:divBdr>
        <w:top w:val="none" w:sz="0" w:space="0" w:color="auto"/>
        <w:left w:val="none" w:sz="0" w:space="0" w:color="auto"/>
        <w:bottom w:val="none" w:sz="0" w:space="0" w:color="auto"/>
        <w:right w:val="none" w:sz="0" w:space="0" w:color="auto"/>
      </w:divBdr>
    </w:div>
    <w:div w:id="273483851">
      <w:bodyDiv w:val="1"/>
      <w:marLeft w:val="0"/>
      <w:marRight w:val="0"/>
      <w:marTop w:val="0"/>
      <w:marBottom w:val="0"/>
      <w:divBdr>
        <w:top w:val="none" w:sz="0" w:space="0" w:color="auto"/>
        <w:left w:val="none" w:sz="0" w:space="0" w:color="auto"/>
        <w:bottom w:val="none" w:sz="0" w:space="0" w:color="auto"/>
        <w:right w:val="none" w:sz="0" w:space="0" w:color="auto"/>
      </w:divBdr>
    </w:div>
    <w:div w:id="304048848">
      <w:bodyDiv w:val="1"/>
      <w:marLeft w:val="0"/>
      <w:marRight w:val="0"/>
      <w:marTop w:val="0"/>
      <w:marBottom w:val="0"/>
      <w:divBdr>
        <w:top w:val="none" w:sz="0" w:space="0" w:color="auto"/>
        <w:left w:val="none" w:sz="0" w:space="0" w:color="auto"/>
        <w:bottom w:val="none" w:sz="0" w:space="0" w:color="auto"/>
        <w:right w:val="none" w:sz="0" w:space="0" w:color="auto"/>
      </w:divBdr>
    </w:div>
    <w:div w:id="306055438">
      <w:bodyDiv w:val="1"/>
      <w:marLeft w:val="0"/>
      <w:marRight w:val="0"/>
      <w:marTop w:val="0"/>
      <w:marBottom w:val="0"/>
      <w:divBdr>
        <w:top w:val="none" w:sz="0" w:space="0" w:color="auto"/>
        <w:left w:val="none" w:sz="0" w:space="0" w:color="auto"/>
        <w:bottom w:val="none" w:sz="0" w:space="0" w:color="auto"/>
        <w:right w:val="none" w:sz="0" w:space="0" w:color="auto"/>
      </w:divBdr>
    </w:div>
    <w:div w:id="322927532">
      <w:bodyDiv w:val="1"/>
      <w:marLeft w:val="0"/>
      <w:marRight w:val="0"/>
      <w:marTop w:val="0"/>
      <w:marBottom w:val="0"/>
      <w:divBdr>
        <w:top w:val="none" w:sz="0" w:space="0" w:color="auto"/>
        <w:left w:val="none" w:sz="0" w:space="0" w:color="auto"/>
        <w:bottom w:val="none" w:sz="0" w:space="0" w:color="auto"/>
        <w:right w:val="none" w:sz="0" w:space="0" w:color="auto"/>
      </w:divBdr>
    </w:div>
    <w:div w:id="327946468">
      <w:bodyDiv w:val="1"/>
      <w:marLeft w:val="0"/>
      <w:marRight w:val="0"/>
      <w:marTop w:val="0"/>
      <w:marBottom w:val="0"/>
      <w:divBdr>
        <w:top w:val="none" w:sz="0" w:space="0" w:color="auto"/>
        <w:left w:val="none" w:sz="0" w:space="0" w:color="auto"/>
        <w:bottom w:val="none" w:sz="0" w:space="0" w:color="auto"/>
        <w:right w:val="none" w:sz="0" w:space="0" w:color="auto"/>
      </w:divBdr>
    </w:div>
    <w:div w:id="330985025">
      <w:bodyDiv w:val="1"/>
      <w:marLeft w:val="0"/>
      <w:marRight w:val="0"/>
      <w:marTop w:val="0"/>
      <w:marBottom w:val="0"/>
      <w:divBdr>
        <w:top w:val="none" w:sz="0" w:space="0" w:color="auto"/>
        <w:left w:val="none" w:sz="0" w:space="0" w:color="auto"/>
        <w:bottom w:val="none" w:sz="0" w:space="0" w:color="auto"/>
        <w:right w:val="none" w:sz="0" w:space="0" w:color="auto"/>
      </w:divBdr>
    </w:div>
    <w:div w:id="332681555">
      <w:bodyDiv w:val="1"/>
      <w:marLeft w:val="0"/>
      <w:marRight w:val="0"/>
      <w:marTop w:val="0"/>
      <w:marBottom w:val="0"/>
      <w:divBdr>
        <w:top w:val="none" w:sz="0" w:space="0" w:color="auto"/>
        <w:left w:val="none" w:sz="0" w:space="0" w:color="auto"/>
        <w:bottom w:val="none" w:sz="0" w:space="0" w:color="auto"/>
        <w:right w:val="none" w:sz="0" w:space="0" w:color="auto"/>
      </w:divBdr>
    </w:div>
    <w:div w:id="352460654">
      <w:bodyDiv w:val="1"/>
      <w:marLeft w:val="0"/>
      <w:marRight w:val="0"/>
      <w:marTop w:val="0"/>
      <w:marBottom w:val="0"/>
      <w:divBdr>
        <w:top w:val="none" w:sz="0" w:space="0" w:color="auto"/>
        <w:left w:val="none" w:sz="0" w:space="0" w:color="auto"/>
        <w:bottom w:val="none" w:sz="0" w:space="0" w:color="auto"/>
        <w:right w:val="none" w:sz="0" w:space="0" w:color="auto"/>
      </w:divBdr>
    </w:div>
    <w:div w:id="361564061">
      <w:bodyDiv w:val="1"/>
      <w:marLeft w:val="0"/>
      <w:marRight w:val="0"/>
      <w:marTop w:val="0"/>
      <w:marBottom w:val="0"/>
      <w:divBdr>
        <w:top w:val="none" w:sz="0" w:space="0" w:color="auto"/>
        <w:left w:val="none" w:sz="0" w:space="0" w:color="auto"/>
        <w:bottom w:val="none" w:sz="0" w:space="0" w:color="auto"/>
        <w:right w:val="none" w:sz="0" w:space="0" w:color="auto"/>
      </w:divBdr>
    </w:div>
    <w:div w:id="367145161">
      <w:bodyDiv w:val="1"/>
      <w:marLeft w:val="0"/>
      <w:marRight w:val="0"/>
      <w:marTop w:val="0"/>
      <w:marBottom w:val="0"/>
      <w:divBdr>
        <w:top w:val="none" w:sz="0" w:space="0" w:color="auto"/>
        <w:left w:val="none" w:sz="0" w:space="0" w:color="auto"/>
        <w:bottom w:val="none" w:sz="0" w:space="0" w:color="auto"/>
        <w:right w:val="none" w:sz="0" w:space="0" w:color="auto"/>
      </w:divBdr>
    </w:div>
    <w:div w:id="382146175">
      <w:bodyDiv w:val="1"/>
      <w:marLeft w:val="0"/>
      <w:marRight w:val="0"/>
      <w:marTop w:val="0"/>
      <w:marBottom w:val="0"/>
      <w:divBdr>
        <w:top w:val="none" w:sz="0" w:space="0" w:color="auto"/>
        <w:left w:val="none" w:sz="0" w:space="0" w:color="auto"/>
        <w:bottom w:val="none" w:sz="0" w:space="0" w:color="auto"/>
        <w:right w:val="none" w:sz="0" w:space="0" w:color="auto"/>
      </w:divBdr>
    </w:div>
    <w:div w:id="385303567">
      <w:bodyDiv w:val="1"/>
      <w:marLeft w:val="0"/>
      <w:marRight w:val="0"/>
      <w:marTop w:val="0"/>
      <w:marBottom w:val="0"/>
      <w:divBdr>
        <w:top w:val="none" w:sz="0" w:space="0" w:color="auto"/>
        <w:left w:val="none" w:sz="0" w:space="0" w:color="auto"/>
        <w:bottom w:val="none" w:sz="0" w:space="0" w:color="auto"/>
        <w:right w:val="none" w:sz="0" w:space="0" w:color="auto"/>
      </w:divBdr>
    </w:div>
    <w:div w:id="391737714">
      <w:bodyDiv w:val="1"/>
      <w:marLeft w:val="0"/>
      <w:marRight w:val="0"/>
      <w:marTop w:val="0"/>
      <w:marBottom w:val="0"/>
      <w:divBdr>
        <w:top w:val="none" w:sz="0" w:space="0" w:color="auto"/>
        <w:left w:val="none" w:sz="0" w:space="0" w:color="auto"/>
        <w:bottom w:val="none" w:sz="0" w:space="0" w:color="auto"/>
        <w:right w:val="none" w:sz="0" w:space="0" w:color="auto"/>
      </w:divBdr>
    </w:div>
    <w:div w:id="399208659">
      <w:bodyDiv w:val="1"/>
      <w:marLeft w:val="0"/>
      <w:marRight w:val="0"/>
      <w:marTop w:val="0"/>
      <w:marBottom w:val="0"/>
      <w:divBdr>
        <w:top w:val="none" w:sz="0" w:space="0" w:color="auto"/>
        <w:left w:val="none" w:sz="0" w:space="0" w:color="auto"/>
        <w:bottom w:val="none" w:sz="0" w:space="0" w:color="auto"/>
        <w:right w:val="none" w:sz="0" w:space="0" w:color="auto"/>
      </w:divBdr>
    </w:div>
    <w:div w:id="405225913">
      <w:bodyDiv w:val="1"/>
      <w:marLeft w:val="0"/>
      <w:marRight w:val="0"/>
      <w:marTop w:val="0"/>
      <w:marBottom w:val="0"/>
      <w:divBdr>
        <w:top w:val="none" w:sz="0" w:space="0" w:color="auto"/>
        <w:left w:val="none" w:sz="0" w:space="0" w:color="auto"/>
        <w:bottom w:val="none" w:sz="0" w:space="0" w:color="auto"/>
        <w:right w:val="none" w:sz="0" w:space="0" w:color="auto"/>
      </w:divBdr>
    </w:div>
    <w:div w:id="407118077">
      <w:bodyDiv w:val="1"/>
      <w:marLeft w:val="0"/>
      <w:marRight w:val="0"/>
      <w:marTop w:val="0"/>
      <w:marBottom w:val="0"/>
      <w:divBdr>
        <w:top w:val="none" w:sz="0" w:space="0" w:color="auto"/>
        <w:left w:val="none" w:sz="0" w:space="0" w:color="auto"/>
        <w:bottom w:val="none" w:sz="0" w:space="0" w:color="auto"/>
        <w:right w:val="none" w:sz="0" w:space="0" w:color="auto"/>
      </w:divBdr>
    </w:div>
    <w:div w:id="410465265">
      <w:bodyDiv w:val="1"/>
      <w:marLeft w:val="0"/>
      <w:marRight w:val="0"/>
      <w:marTop w:val="0"/>
      <w:marBottom w:val="0"/>
      <w:divBdr>
        <w:top w:val="none" w:sz="0" w:space="0" w:color="auto"/>
        <w:left w:val="none" w:sz="0" w:space="0" w:color="auto"/>
        <w:bottom w:val="none" w:sz="0" w:space="0" w:color="auto"/>
        <w:right w:val="none" w:sz="0" w:space="0" w:color="auto"/>
      </w:divBdr>
    </w:div>
    <w:div w:id="414135445">
      <w:bodyDiv w:val="1"/>
      <w:marLeft w:val="0"/>
      <w:marRight w:val="0"/>
      <w:marTop w:val="0"/>
      <w:marBottom w:val="0"/>
      <w:divBdr>
        <w:top w:val="none" w:sz="0" w:space="0" w:color="auto"/>
        <w:left w:val="none" w:sz="0" w:space="0" w:color="auto"/>
        <w:bottom w:val="none" w:sz="0" w:space="0" w:color="auto"/>
        <w:right w:val="none" w:sz="0" w:space="0" w:color="auto"/>
      </w:divBdr>
    </w:div>
    <w:div w:id="417558557">
      <w:bodyDiv w:val="1"/>
      <w:marLeft w:val="0"/>
      <w:marRight w:val="0"/>
      <w:marTop w:val="0"/>
      <w:marBottom w:val="0"/>
      <w:divBdr>
        <w:top w:val="none" w:sz="0" w:space="0" w:color="auto"/>
        <w:left w:val="none" w:sz="0" w:space="0" w:color="auto"/>
        <w:bottom w:val="none" w:sz="0" w:space="0" w:color="auto"/>
        <w:right w:val="none" w:sz="0" w:space="0" w:color="auto"/>
      </w:divBdr>
    </w:div>
    <w:div w:id="424347845">
      <w:bodyDiv w:val="1"/>
      <w:marLeft w:val="0"/>
      <w:marRight w:val="0"/>
      <w:marTop w:val="0"/>
      <w:marBottom w:val="0"/>
      <w:divBdr>
        <w:top w:val="none" w:sz="0" w:space="0" w:color="auto"/>
        <w:left w:val="none" w:sz="0" w:space="0" w:color="auto"/>
        <w:bottom w:val="none" w:sz="0" w:space="0" w:color="auto"/>
        <w:right w:val="none" w:sz="0" w:space="0" w:color="auto"/>
      </w:divBdr>
    </w:div>
    <w:div w:id="444542475">
      <w:bodyDiv w:val="1"/>
      <w:marLeft w:val="0"/>
      <w:marRight w:val="0"/>
      <w:marTop w:val="0"/>
      <w:marBottom w:val="0"/>
      <w:divBdr>
        <w:top w:val="none" w:sz="0" w:space="0" w:color="auto"/>
        <w:left w:val="none" w:sz="0" w:space="0" w:color="auto"/>
        <w:bottom w:val="none" w:sz="0" w:space="0" w:color="auto"/>
        <w:right w:val="none" w:sz="0" w:space="0" w:color="auto"/>
      </w:divBdr>
    </w:div>
    <w:div w:id="444811773">
      <w:bodyDiv w:val="1"/>
      <w:marLeft w:val="0"/>
      <w:marRight w:val="0"/>
      <w:marTop w:val="0"/>
      <w:marBottom w:val="0"/>
      <w:divBdr>
        <w:top w:val="none" w:sz="0" w:space="0" w:color="auto"/>
        <w:left w:val="none" w:sz="0" w:space="0" w:color="auto"/>
        <w:bottom w:val="none" w:sz="0" w:space="0" w:color="auto"/>
        <w:right w:val="none" w:sz="0" w:space="0" w:color="auto"/>
      </w:divBdr>
    </w:div>
    <w:div w:id="448744323">
      <w:bodyDiv w:val="1"/>
      <w:marLeft w:val="0"/>
      <w:marRight w:val="0"/>
      <w:marTop w:val="0"/>
      <w:marBottom w:val="0"/>
      <w:divBdr>
        <w:top w:val="none" w:sz="0" w:space="0" w:color="auto"/>
        <w:left w:val="none" w:sz="0" w:space="0" w:color="auto"/>
        <w:bottom w:val="none" w:sz="0" w:space="0" w:color="auto"/>
        <w:right w:val="none" w:sz="0" w:space="0" w:color="auto"/>
      </w:divBdr>
    </w:div>
    <w:div w:id="449671070">
      <w:bodyDiv w:val="1"/>
      <w:marLeft w:val="0"/>
      <w:marRight w:val="0"/>
      <w:marTop w:val="0"/>
      <w:marBottom w:val="0"/>
      <w:divBdr>
        <w:top w:val="none" w:sz="0" w:space="0" w:color="auto"/>
        <w:left w:val="none" w:sz="0" w:space="0" w:color="auto"/>
        <w:bottom w:val="none" w:sz="0" w:space="0" w:color="auto"/>
        <w:right w:val="none" w:sz="0" w:space="0" w:color="auto"/>
      </w:divBdr>
    </w:div>
    <w:div w:id="449782572">
      <w:bodyDiv w:val="1"/>
      <w:marLeft w:val="0"/>
      <w:marRight w:val="0"/>
      <w:marTop w:val="0"/>
      <w:marBottom w:val="0"/>
      <w:divBdr>
        <w:top w:val="none" w:sz="0" w:space="0" w:color="auto"/>
        <w:left w:val="none" w:sz="0" w:space="0" w:color="auto"/>
        <w:bottom w:val="none" w:sz="0" w:space="0" w:color="auto"/>
        <w:right w:val="none" w:sz="0" w:space="0" w:color="auto"/>
      </w:divBdr>
    </w:div>
    <w:div w:id="451752268">
      <w:bodyDiv w:val="1"/>
      <w:marLeft w:val="0"/>
      <w:marRight w:val="0"/>
      <w:marTop w:val="0"/>
      <w:marBottom w:val="0"/>
      <w:divBdr>
        <w:top w:val="none" w:sz="0" w:space="0" w:color="auto"/>
        <w:left w:val="none" w:sz="0" w:space="0" w:color="auto"/>
        <w:bottom w:val="none" w:sz="0" w:space="0" w:color="auto"/>
        <w:right w:val="none" w:sz="0" w:space="0" w:color="auto"/>
      </w:divBdr>
    </w:div>
    <w:div w:id="457456694">
      <w:bodyDiv w:val="1"/>
      <w:marLeft w:val="0"/>
      <w:marRight w:val="0"/>
      <w:marTop w:val="0"/>
      <w:marBottom w:val="0"/>
      <w:divBdr>
        <w:top w:val="none" w:sz="0" w:space="0" w:color="auto"/>
        <w:left w:val="none" w:sz="0" w:space="0" w:color="auto"/>
        <w:bottom w:val="none" w:sz="0" w:space="0" w:color="auto"/>
        <w:right w:val="none" w:sz="0" w:space="0" w:color="auto"/>
      </w:divBdr>
    </w:div>
    <w:div w:id="463352555">
      <w:bodyDiv w:val="1"/>
      <w:marLeft w:val="0"/>
      <w:marRight w:val="0"/>
      <w:marTop w:val="0"/>
      <w:marBottom w:val="0"/>
      <w:divBdr>
        <w:top w:val="none" w:sz="0" w:space="0" w:color="auto"/>
        <w:left w:val="none" w:sz="0" w:space="0" w:color="auto"/>
        <w:bottom w:val="none" w:sz="0" w:space="0" w:color="auto"/>
        <w:right w:val="none" w:sz="0" w:space="0" w:color="auto"/>
      </w:divBdr>
    </w:div>
    <w:div w:id="464126708">
      <w:bodyDiv w:val="1"/>
      <w:marLeft w:val="0"/>
      <w:marRight w:val="0"/>
      <w:marTop w:val="0"/>
      <w:marBottom w:val="0"/>
      <w:divBdr>
        <w:top w:val="none" w:sz="0" w:space="0" w:color="auto"/>
        <w:left w:val="none" w:sz="0" w:space="0" w:color="auto"/>
        <w:bottom w:val="none" w:sz="0" w:space="0" w:color="auto"/>
        <w:right w:val="none" w:sz="0" w:space="0" w:color="auto"/>
      </w:divBdr>
    </w:div>
    <w:div w:id="465664553">
      <w:bodyDiv w:val="1"/>
      <w:marLeft w:val="0"/>
      <w:marRight w:val="0"/>
      <w:marTop w:val="0"/>
      <w:marBottom w:val="0"/>
      <w:divBdr>
        <w:top w:val="none" w:sz="0" w:space="0" w:color="auto"/>
        <w:left w:val="none" w:sz="0" w:space="0" w:color="auto"/>
        <w:bottom w:val="none" w:sz="0" w:space="0" w:color="auto"/>
        <w:right w:val="none" w:sz="0" w:space="0" w:color="auto"/>
      </w:divBdr>
    </w:div>
    <w:div w:id="474104170">
      <w:bodyDiv w:val="1"/>
      <w:marLeft w:val="0"/>
      <w:marRight w:val="0"/>
      <w:marTop w:val="0"/>
      <w:marBottom w:val="0"/>
      <w:divBdr>
        <w:top w:val="none" w:sz="0" w:space="0" w:color="auto"/>
        <w:left w:val="none" w:sz="0" w:space="0" w:color="auto"/>
        <w:bottom w:val="none" w:sz="0" w:space="0" w:color="auto"/>
        <w:right w:val="none" w:sz="0" w:space="0" w:color="auto"/>
      </w:divBdr>
    </w:div>
    <w:div w:id="477115179">
      <w:bodyDiv w:val="1"/>
      <w:marLeft w:val="0"/>
      <w:marRight w:val="0"/>
      <w:marTop w:val="0"/>
      <w:marBottom w:val="0"/>
      <w:divBdr>
        <w:top w:val="none" w:sz="0" w:space="0" w:color="auto"/>
        <w:left w:val="none" w:sz="0" w:space="0" w:color="auto"/>
        <w:bottom w:val="none" w:sz="0" w:space="0" w:color="auto"/>
        <w:right w:val="none" w:sz="0" w:space="0" w:color="auto"/>
      </w:divBdr>
    </w:div>
    <w:div w:id="477578342">
      <w:bodyDiv w:val="1"/>
      <w:marLeft w:val="0"/>
      <w:marRight w:val="0"/>
      <w:marTop w:val="0"/>
      <w:marBottom w:val="0"/>
      <w:divBdr>
        <w:top w:val="none" w:sz="0" w:space="0" w:color="auto"/>
        <w:left w:val="none" w:sz="0" w:space="0" w:color="auto"/>
        <w:bottom w:val="none" w:sz="0" w:space="0" w:color="auto"/>
        <w:right w:val="none" w:sz="0" w:space="0" w:color="auto"/>
      </w:divBdr>
    </w:div>
    <w:div w:id="477960543">
      <w:bodyDiv w:val="1"/>
      <w:marLeft w:val="0"/>
      <w:marRight w:val="0"/>
      <w:marTop w:val="0"/>
      <w:marBottom w:val="0"/>
      <w:divBdr>
        <w:top w:val="none" w:sz="0" w:space="0" w:color="auto"/>
        <w:left w:val="none" w:sz="0" w:space="0" w:color="auto"/>
        <w:bottom w:val="none" w:sz="0" w:space="0" w:color="auto"/>
        <w:right w:val="none" w:sz="0" w:space="0" w:color="auto"/>
      </w:divBdr>
    </w:div>
    <w:div w:id="479612390">
      <w:bodyDiv w:val="1"/>
      <w:marLeft w:val="0"/>
      <w:marRight w:val="0"/>
      <w:marTop w:val="0"/>
      <w:marBottom w:val="0"/>
      <w:divBdr>
        <w:top w:val="none" w:sz="0" w:space="0" w:color="auto"/>
        <w:left w:val="none" w:sz="0" w:space="0" w:color="auto"/>
        <w:bottom w:val="none" w:sz="0" w:space="0" w:color="auto"/>
        <w:right w:val="none" w:sz="0" w:space="0" w:color="auto"/>
      </w:divBdr>
    </w:div>
    <w:div w:id="486938607">
      <w:bodyDiv w:val="1"/>
      <w:marLeft w:val="0"/>
      <w:marRight w:val="0"/>
      <w:marTop w:val="0"/>
      <w:marBottom w:val="0"/>
      <w:divBdr>
        <w:top w:val="none" w:sz="0" w:space="0" w:color="auto"/>
        <w:left w:val="none" w:sz="0" w:space="0" w:color="auto"/>
        <w:bottom w:val="none" w:sz="0" w:space="0" w:color="auto"/>
        <w:right w:val="none" w:sz="0" w:space="0" w:color="auto"/>
      </w:divBdr>
    </w:div>
    <w:div w:id="488406895">
      <w:bodyDiv w:val="1"/>
      <w:marLeft w:val="0"/>
      <w:marRight w:val="0"/>
      <w:marTop w:val="0"/>
      <w:marBottom w:val="0"/>
      <w:divBdr>
        <w:top w:val="none" w:sz="0" w:space="0" w:color="auto"/>
        <w:left w:val="none" w:sz="0" w:space="0" w:color="auto"/>
        <w:bottom w:val="none" w:sz="0" w:space="0" w:color="auto"/>
        <w:right w:val="none" w:sz="0" w:space="0" w:color="auto"/>
      </w:divBdr>
    </w:div>
    <w:div w:id="489827147">
      <w:bodyDiv w:val="1"/>
      <w:marLeft w:val="0"/>
      <w:marRight w:val="0"/>
      <w:marTop w:val="0"/>
      <w:marBottom w:val="0"/>
      <w:divBdr>
        <w:top w:val="none" w:sz="0" w:space="0" w:color="auto"/>
        <w:left w:val="none" w:sz="0" w:space="0" w:color="auto"/>
        <w:bottom w:val="none" w:sz="0" w:space="0" w:color="auto"/>
        <w:right w:val="none" w:sz="0" w:space="0" w:color="auto"/>
      </w:divBdr>
    </w:div>
    <w:div w:id="500003234">
      <w:bodyDiv w:val="1"/>
      <w:marLeft w:val="0"/>
      <w:marRight w:val="0"/>
      <w:marTop w:val="0"/>
      <w:marBottom w:val="0"/>
      <w:divBdr>
        <w:top w:val="none" w:sz="0" w:space="0" w:color="auto"/>
        <w:left w:val="none" w:sz="0" w:space="0" w:color="auto"/>
        <w:bottom w:val="none" w:sz="0" w:space="0" w:color="auto"/>
        <w:right w:val="none" w:sz="0" w:space="0" w:color="auto"/>
      </w:divBdr>
    </w:div>
    <w:div w:id="508911377">
      <w:bodyDiv w:val="1"/>
      <w:marLeft w:val="0"/>
      <w:marRight w:val="0"/>
      <w:marTop w:val="0"/>
      <w:marBottom w:val="0"/>
      <w:divBdr>
        <w:top w:val="none" w:sz="0" w:space="0" w:color="auto"/>
        <w:left w:val="none" w:sz="0" w:space="0" w:color="auto"/>
        <w:bottom w:val="none" w:sz="0" w:space="0" w:color="auto"/>
        <w:right w:val="none" w:sz="0" w:space="0" w:color="auto"/>
      </w:divBdr>
    </w:div>
    <w:div w:id="518391389">
      <w:bodyDiv w:val="1"/>
      <w:marLeft w:val="0"/>
      <w:marRight w:val="0"/>
      <w:marTop w:val="0"/>
      <w:marBottom w:val="0"/>
      <w:divBdr>
        <w:top w:val="none" w:sz="0" w:space="0" w:color="auto"/>
        <w:left w:val="none" w:sz="0" w:space="0" w:color="auto"/>
        <w:bottom w:val="none" w:sz="0" w:space="0" w:color="auto"/>
        <w:right w:val="none" w:sz="0" w:space="0" w:color="auto"/>
      </w:divBdr>
    </w:div>
    <w:div w:id="529218740">
      <w:bodyDiv w:val="1"/>
      <w:marLeft w:val="0"/>
      <w:marRight w:val="0"/>
      <w:marTop w:val="0"/>
      <w:marBottom w:val="0"/>
      <w:divBdr>
        <w:top w:val="none" w:sz="0" w:space="0" w:color="auto"/>
        <w:left w:val="none" w:sz="0" w:space="0" w:color="auto"/>
        <w:bottom w:val="none" w:sz="0" w:space="0" w:color="auto"/>
        <w:right w:val="none" w:sz="0" w:space="0" w:color="auto"/>
      </w:divBdr>
    </w:div>
    <w:div w:id="534776472">
      <w:bodyDiv w:val="1"/>
      <w:marLeft w:val="0"/>
      <w:marRight w:val="0"/>
      <w:marTop w:val="0"/>
      <w:marBottom w:val="0"/>
      <w:divBdr>
        <w:top w:val="none" w:sz="0" w:space="0" w:color="auto"/>
        <w:left w:val="none" w:sz="0" w:space="0" w:color="auto"/>
        <w:bottom w:val="none" w:sz="0" w:space="0" w:color="auto"/>
        <w:right w:val="none" w:sz="0" w:space="0" w:color="auto"/>
      </w:divBdr>
    </w:div>
    <w:div w:id="538199550">
      <w:bodyDiv w:val="1"/>
      <w:marLeft w:val="0"/>
      <w:marRight w:val="0"/>
      <w:marTop w:val="0"/>
      <w:marBottom w:val="0"/>
      <w:divBdr>
        <w:top w:val="none" w:sz="0" w:space="0" w:color="auto"/>
        <w:left w:val="none" w:sz="0" w:space="0" w:color="auto"/>
        <w:bottom w:val="none" w:sz="0" w:space="0" w:color="auto"/>
        <w:right w:val="none" w:sz="0" w:space="0" w:color="auto"/>
      </w:divBdr>
    </w:div>
    <w:div w:id="542329645">
      <w:bodyDiv w:val="1"/>
      <w:marLeft w:val="0"/>
      <w:marRight w:val="0"/>
      <w:marTop w:val="0"/>
      <w:marBottom w:val="0"/>
      <w:divBdr>
        <w:top w:val="none" w:sz="0" w:space="0" w:color="auto"/>
        <w:left w:val="none" w:sz="0" w:space="0" w:color="auto"/>
        <w:bottom w:val="none" w:sz="0" w:space="0" w:color="auto"/>
        <w:right w:val="none" w:sz="0" w:space="0" w:color="auto"/>
      </w:divBdr>
    </w:div>
    <w:div w:id="546718322">
      <w:bodyDiv w:val="1"/>
      <w:marLeft w:val="0"/>
      <w:marRight w:val="0"/>
      <w:marTop w:val="0"/>
      <w:marBottom w:val="0"/>
      <w:divBdr>
        <w:top w:val="none" w:sz="0" w:space="0" w:color="auto"/>
        <w:left w:val="none" w:sz="0" w:space="0" w:color="auto"/>
        <w:bottom w:val="none" w:sz="0" w:space="0" w:color="auto"/>
        <w:right w:val="none" w:sz="0" w:space="0" w:color="auto"/>
      </w:divBdr>
    </w:div>
    <w:div w:id="556865345">
      <w:bodyDiv w:val="1"/>
      <w:marLeft w:val="0"/>
      <w:marRight w:val="0"/>
      <w:marTop w:val="0"/>
      <w:marBottom w:val="0"/>
      <w:divBdr>
        <w:top w:val="none" w:sz="0" w:space="0" w:color="auto"/>
        <w:left w:val="none" w:sz="0" w:space="0" w:color="auto"/>
        <w:bottom w:val="none" w:sz="0" w:space="0" w:color="auto"/>
        <w:right w:val="none" w:sz="0" w:space="0" w:color="auto"/>
      </w:divBdr>
    </w:div>
    <w:div w:id="557283974">
      <w:bodyDiv w:val="1"/>
      <w:marLeft w:val="0"/>
      <w:marRight w:val="0"/>
      <w:marTop w:val="0"/>
      <w:marBottom w:val="0"/>
      <w:divBdr>
        <w:top w:val="none" w:sz="0" w:space="0" w:color="auto"/>
        <w:left w:val="none" w:sz="0" w:space="0" w:color="auto"/>
        <w:bottom w:val="none" w:sz="0" w:space="0" w:color="auto"/>
        <w:right w:val="none" w:sz="0" w:space="0" w:color="auto"/>
      </w:divBdr>
    </w:div>
    <w:div w:id="558705707">
      <w:bodyDiv w:val="1"/>
      <w:marLeft w:val="0"/>
      <w:marRight w:val="0"/>
      <w:marTop w:val="0"/>
      <w:marBottom w:val="0"/>
      <w:divBdr>
        <w:top w:val="none" w:sz="0" w:space="0" w:color="auto"/>
        <w:left w:val="none" w:sz="0" w:space="0" w:color="auto"/>
        <w:bottom w:val="none" w:sz="0" w:space="0" w:color="auto"/>
        <w:right w:val="none" w:sz="0" w:space="0" w:color="auto"/>
      </w:divBdr>
    </w:div>
    <w:div w:id="559825962">
      <w:bodyDiv w:val="1"/>
      <w:marLeft w:val="0"/>
      <w:marRight w:val="0"/>
      <w:marTop w:val="0"/>
      <w:marBottom w:val="0"/>
      <w:divBdr>
        <w:top w:val="none" w:sz="0" w:space="0" w:color="auto"/>
        <w:left w:val="none" w:sz="0" w:space="0" w:color="auto"/>
        <w:bottom w:val="none" w:sz="0" w:space="0" w:color="auto"/>
        <w:right w:val="none" w:sz="0" w:space="0" w:color="auto"/>
      </w:divBdr>
    </w:div>
    <w:div w:id="564344170">
      <w:bodyDiv w:val="1"/>
      <w:marLeft w:val="0"/>
      <w:marRight w:val="0"/>
      <w:marTop w:val="0"/>
      <w:marBottom w:val="0"/>
      <w:divBdr>
        <w:top w:val="none" w:sz="0" w:space="0" w:color="auto"/>
        <w:left w:val="none" w:sz="0" w:space="0" w:color="auto"/>
        <w:bottom w:val="none" w:sz="0" w:space="0" w:color="auto"/>
        <w:right w:val="none" w:sz="0" w:space="0" w:color="auto"/>
      </w:divBdr>
    </w:div>
    <w:div w:id="572351828">
      <w:bodyDiv w:val="1"/>
      <w:marLeft w:val="0"/>
      <w:marRight w:val="0"/>
      <w:marTop w:val="0"/>
      <w:marBottom w:val="0"/>
      <w:divBdr>
        <w:top w:val="none" w:sz="0" w:space="0" w:color="auto"/>
        <w:left w:val="none" w:sz="0" w:space="0" w:color="auto"/>
        <w:bottom w:val="none" w:sz="0" w:space="0" w:color="auto"/>
        <w:right w:val="none" w:sz="0" w:space="0" w:color="auto"/>
      </w:divBdr>
    </w:div>
    <w:div w:id="587270334">
      <w:bodyDiv w:val="1"/>
      <w:marLeft w:val="0"/>
      <w:marRight w:val="0"/>
      <w:marTop w:val="0"/>
      <w:marBottom w:val="0"/>
      <w:divBdr>
        <w:top w:val="none" w:sz="0" w:space="0" w:color="auto"/>
        <w:left w:val="none" w:sz="0" w:space="0" w:color="auto"/>
        <w:bottom w:val="none" w:sz="0" w:space="0" w:color="auto"/>
        <w:right w:val="none" w:sz="0" w:space="0" w:color="auto"/>
      </w:divBdr>
    </w:div>
    <w:div w:id="589891784">
      <w:bodyDiv w:val="1"/>
      <w:marLeft w:val="0"/>
      <w:marRight w:val="0"/>
      <w:marTop w:val="0"/>
      <w:marBottom w:val="0"/>
      <w:divBdr>
        <w:top w:val="none" w:sz="0" w:space="0" w:color="auto"/>
        <w:left w:val="none" w:sz="0" w:space="0" w:color="auto"/>
        <w:bottom w:val="none" w:sz="0" w:space="0" w:color="auto"/>
        <w:right w:val="none" w:sz="0" w:space="0" w:color="auto"/>
      </w:divBdr>
    </w:div>
    <w:div w:id="590236495">
      <w:bodyDiv w:val="1"/>
      <w:marLeft w:val="0"/>
      <w:marRight w:val="0"/>
      <w:marTop w:val="0"/>
      <w:marBottom w:val="0"/>
      <w:divBdr>
        <w:top w:val="none" w:sz="0" w:space="0" w:color="auto"/>
        <w:left w:val="none" w:sz="0" w:space="0" w:color="auto"/>
        <w:bottom w:val="none" w:sz="0" w:space="0" w:color="auto"/>
        <w:right w:val="none" w:sz="0" w:space="0" w:color="auto"/>
      </w:divBdr>
    </w:div>
    <w:div w:id="591622606">
      <w:bodyDiv w:val="1"/>
      <w:marLeft w:val="0"/>
      <w:marRight w:val="0"/>
      <w:marTop w:val="0"/>
      <w:marBottom w:val="0"/>
      <w:divBdr>
        <w:top w:val="none" w:sz="0" w:space="0" w:color="auto"/>
        <w:left w:val="none" w:sz="0" w:space="0" w:color="auto"/>
        <w:bottom w:val="none" w:sz="0" w:space="0" w:color="auto"/>
        <w:right w:val="none" w:sz="0" w:space="0" w:color="auto"/>
      </w:divBdr>
    </w:div>
    <w:div w:id="591813778">
      <w:bodyDiv w:val="1"/>
      <w:marLeft w:val="0"/>
      <w:marRight w:val="0"/>
      <w:marTop w:val="0"/>
      <w:marBottom w:val="0"/>
      <w:divBdr>
        <w:top w:val="none" w:sz="0" w:space="0" w:color="auto"/>
        <w:left w:val="none" w:sz="0" w:space="0" w:color="auto"/>
        <w:bottom w:val="none" w:sz="0" w:space="0" w:color="auto"/>
        <w:right w:val="none" w:sz="0" w:space="0" w:color="auto"/>
      </w:divBdr>
    </w:div>
    <w:div w:id="594943530">
      <w:bodyDiv w:val="1"/>
      <w:marLeft w:val="0"/>
      <w:marRight w:val="0"/>
      <w:marTop w:val="0"/>
      <w:marBottom w:val="0"/>
      <w:divBdr>
        <w:top w:val="none" w:sz="0" w:space="0" w:color="auto"/>
        <w:left w:val="none" w:sz="0" w:space="0" w:color="auto"/>
        <w:bottom w:val="none" w:sz="0" w:space="0" w:color="auto"/>
        <w:right w:val="none" w:sz="0" w:space="0" w:color="auto"/>
      </w:divBdr>
    </w:div>
    <w:div w:id="597636314">
      <w:bodyDiv w:val="1"/>
      <w:marLeft w:val="0"/>
      <w:marRight w:val="0"/>
      <w:marTop w:val="0"/>
      <w:marBottom w:val="0"/>
      <w:divBdr>
        <w:top w:val="none" w:sz="0" w:space="0" w:color="auto"/>
        <w:left w:val="none" w:sz="0" w:space="0" w:color="auto"/>
        <w:bottom w:val="none" w:sz="0" w:space="0" w:color="auto"/>
        <w:right w:val="none" w:sz="0" w:space="0" w:color="auto"/>
      </w:divBdr>
    </w:div>
    <w:div w:id="600382645">
      <w:bodyDiv w:val="1"/>
      <w:marLeft w:val="0"/>
      <w:marRight w:val="0"/>
      <w:marTop w:val="0"/>
      <w:marBottom w:val="0"/>
      <w:divBdr>
        <w:top w:val="none" w:sz="0" w:space="0" w:color="auto"/>
        <w:left w:val="none" w:sz="0" w:space="0" w:color="auto"/>
        <w:bottom w:val="none" w:sz="0" w:space="0" w:color="auto"/>
        <w:right w:val="none" w:sz="0" w:space="0" w:color="auto"/>
      </w:divBdr>
    </w:div>
    <w:div w:id="601185321">
      <w:bodyDiv w:val="1"/>
      <w:marLeft w:val="0"/>
      <w:marRight w:val="0"/>
      <w:marTop w:val="0"/>
      <w:marBottom w:val="0"/>
      <w:divBdr>
        <w:top w:val="none" w:sz="0" w:space="0" w:color="auto"/>
        <w:left w:val="none" w:sz="0" w:space="0" w:color="auto"/>
        <w:bottom w:val="none" w:sz="0" w:space="0" w:color="auto"/>
        <w:right w:val="none" w:sz="0" w:space="0" w:color="auto"/>
      </w:divBdr>
    </w:div>
    <w:div w:id="602767026">
      <w:bodyDiv w:val="1"/>
      <w:marLeft w:val="0"/>
      <w:marRight w:val="0"/>
      <w:marTop w:val="0"/>
      <w:marBottom w:val="0"/>
      <w:divBdr>
        <w:top w:val="none" w:sz="0" w:space="0" w:color="auto"/>
        <w:left w:val="none" w:sz="0" w:space="0" w:color="auto"/>
        <w:bottom w:val="none" w:sz="0" w:space="0" w:color="auto"/>
        <w:right w:val="none" w:sz="0" w:space="0" w:color="auto"/>
      </w:divBdr>
    </w:div>
    <w:div w:id="602959903">
      <w:bodyDiv w:val="1"/>
      <w:marLeft w:val="0"/>
      <w:marRight w:val="0"/>
      <w:marTop w:val="0"/>
      <w:marBottom w:val="0"/>
      <w:divBdr>
        <w:top w:val="none" w:sz="0" w:space="0" w:color="auto"/>
        <w:left w:val="none" w:sz="0" w:space="0" w:color="auto"/>
        <w:bottom w:val="none" w:sz="0" w:space="0" w:color="auto"/>
        <w:right w:val="none" w:sz="0" w:space="0" w:color="auto"/>
      </w:divBdr>
    </w:div>
    <w:div w:id="608508732">
      <w:bodyDiv w:val="1"/>
      <w:marLeft w:val="0"/>
      <w:marRight w:val="0"/>
      <w:marTop w:val="0"/>
      <w:marBottom w:val="0"/>
      <w:divBdr>
        <w:top w:val="none" w:sz="0" w:space="0" w:color="auto"/>
        <w:left w:val="none" w:sz="0" w:space="0" w:color="auto"/>
        <w:bottom w:val="none" w:sz="0" w:space="0" w:color="auto"/>
        <w:right w:val="none" w:sz="0" w:space="0" w:color="auto"/>
      </w:divBdr>
    </w:div>
    <w:div w:id="610432362">
      <w:bodyDiv w:val="1"/>
      <w:marLeft w:val="0"/>
      <w:marRight w:val="0"/>
      <w:marTop w:val="0"/>
      <w:marBottom w:val="0"/>
      <w:divBdr>
        <w:top w:val="none" w:sz="0" w:space="0" w:color="auto"/>
        <w:left w:val="none" w:sz="0" w:space="0" w:color="auto"/>
        <w:bottom w:val="none" w:sz="0" w:space="0" w:color="auto"/>
        <w:right w:val="none" w:sz="0" w:space="0" w:color="auto"/>
      </w:divBdr>
    </w:div>
    <w:div w:id="613288645">
      <w:bodyDiv w:val="1"/>
      <w:marLeft w:val="0"/>
      <w:marRight w:val="0"/>
      <w:marTop w:val="0"/>
      <w:marBottom w:val="0"/>
      <w:divBdr>
        <w:top w:val="none" w:sz="0" w:space="0" w:color="auto"/>
        <w:left w:val="none" w:sz="0" w:space="0" w:color="auto"/>
        <w:bottom w:val="none" w:sz="0" w:space="0" w:color="auto"/>
        <w:right w:val="none" w:sz="0" w:space="0" w:color="auto"/>
      </w:divBdr>
    </w:div>
    <w:div w:id="615982846">
      <w:bodyDiv w:val="1"/>
      <w:marLeft w:val="0"/>
      <w:marRight w:val="0"/>
      <w:marTop w:val="0"/>
      <w:marBottom w:val="0"/>
      <w:divBdr>
        <w:top w:val="none" w:sz="0" w:space="0" w:color="auto"/>
        <w:left w:val="none" w:sz="0" w:space="0" w:color="auto"/>
        <w:bottom w:val="none" w:sz="0" w:space="0" w:color="auto"/>
        <w:right w:val="none" w:sz="0" w:space="0" w:color="auto"/>
      </w:divBdr>
    </w:div>
    <w:div w:id="619147502">
      <w:bodyDiv w:val="1"/>
      <w:marLeft w:val="0"/>
      <w:marRight w:val="0"/>
      <w:marTop w:val="0"/>
      <w:marBottom w:val="0"/>
      <w:divBdr>
        <w:top w:val="none" w:sz="0" w:space="0" w:color="auto"/>
        <w:left w:val="none" w:sz="0" w:space="0" w:color="auto"/>
        <w:bottom w:val="none" w:sz="0" w:space="0" w:color="auto"/>
        <w:right w:val="none" w:sz="0" w:space="0" w:color="auto"/>
      </w:divBdr>
    </w:div>
    <w:div w:id="623776987">
      <w:bodyDiv w:val="1"/>
      <w:marLeft w:val="0"/>
      <w:marRight w:val="0"/>
      <w:marTop w:val="0"/>
      <w:marBottom w:val="0"/>
      <w:divBdr>
        <w:top w:val="none" w:sz="0" w:space="0" w:color="auto"/>
        <w:left w:val="none" w:sz="0" w:space="0" w:color="auto"/>
        <w:bottom w:val="none" w:sz="0" w:space="0" w:color="auto"/>
        <w:right w:val="none" w:sz="0" w:space="0" w:color="auto"/>
      </w:divBdr>
    </w:div>
    <w:div w:id="628050357">
      <w:bodyDiv w:val="1"/>
      <w:marLeft w:val="0"/>
      <w:marRight w:val="0"/>
      <w:marTop w:val="0"/>
      <w:marBottom w:val="0"/>
      <w:divBdr>
        <w:top w:val="none" w:sz="0" w:space="0" w:color="auto"/>
        <w:left w:val="none" w:sz="0" w:space="0" w:color="auto"/>
        <w:bottom w:val="none" w:sz="0" w:space="0" w:color="auto"/>
        <w:right w:val="none" w:sz="0" w:space="0" w:color="auto"/>
      </w:divBdr>
    </w:div>
    <w:div w:id="630404119">
      <w:bodyDiv w:val="1"/>
      <w:marLeft w:val="0"/>
      <w:marRight w:val="0"/>
      <w:marTop w:val="0"/>
      <w:marBottom w:val="0"/>
      <w:divBdr>
        <w:top w:val="none" w:sz="0" w:space="0" w:color="auto"/>
        <w:left w:val="none" w:sz="0" w:space="0" w:color="auto"/>
        <w:bottom w:val="none" w:sz="0" w:space="0" w:color="auto"/>
        <w:right w:val="none" w:sz="0" w:space="0" w:color="auto"/>
      </w:divBdr>
    </w:div>
    <w:div w:id="633415831">
      <w:bodyDiv w:val="1"/>
      <w:marLeft w:val="0"/>
      <w:marRight w:val="0"/>
      <w:marTop w:val="0"/>
      <w:marBottom w:val="0"/>
      <w:divBdr>
        <w:top w:val="none" w:sz="0" w:space="0" w:color="auto"/>
        <w:left w:val="none" w:sz="0" w:space="0" w:color="auto"/>
        <w:bottom w:val="none" w:sz="0" w:space="0" w:color="auto"/>
        <w:right w:val="none" w:sz="0" w:space="0" w:color="auto"/>
      </w:divBdr>
    </w:div>
    <w:div w:id="640384448">
      <w:bodyDiv w:val="1"/>
      <w:marLeft w:val="0"/>
      <w:marRight w:val="0"/>
      <w:marTop w:val="0"/>
      <w:marBottom w:val="0"/>
      <w:divBdr>
        <w:top w:val="none" w:sz="0" w:space="0" w:color="auto"/>
        <w:left w:val="none" w:sz="0" w:space="0" w:color="auto"/>
        <w:bottom w:val="none" w:sz="0" w:space="0" w:color="auto"/>
        <w:right w:val="none" w:sz="0" w:space="0" w:color="auto"/>
      </w:divBdr>
    </w:div>
    <w:div w:id="658534658">
      <w:bodyDiv w:val="1"/>
      <w:marLeft w:val="0"/>
      <w:marRight w:val="0"/>
      <w:marTop w:val="0"/>
      <w:marBottom w:val="0"/>
      <w:divBdr>
        <w:top w:val="none" w:sz="0" w:space="0" w:color="auto"/>
        <w:left w:val="none" w:sz="0" w:space="0" w:color="auto"/>
        <w:bottom w:val="none" w:sz="0" w:space="0" w:color="auto"/>
        <w:right w:val="none" w:sz="0" w:space="0" w:color="auto"/>
      </w:divBdr>
    </w:div>
    <w:div w:id="662970180">
      <w:bodyDiv w:val="1"/>
      <w:marLeft w:val="0"/>
      <w:marRight w:val="0"/>
      <w:marTop w:val="0"/>
      <w:marBottom w:val="0"/>
      <w:divBdr>
        <w:top w:val="none" w:sz="0" w:space="0" w:color="auto"/>
        <w:left w:val="none" w:sz="0" w:space="0" w:color="auto"/>
        <w:bottom w:val="none" w:sz="0" w:space="0" w:color="auto"/>
        <w:right w:val="none" w:sz="0" w:space="0" w:color="auto"/>
      </w:divBdr>
    </w:div>
    <w:div w:id="671639940">
      <w:bodyDiv w:val="1"/>
      <w:marLeft w:val="0"/>
      <w:marRight w:val="0"/>
      <w:marTop w:val="0"/>
      <w:marBottom w:val="0"/>
      <w:divBdr>
        <w:top w:val="none" w:sz="0" w:space="0" w:color="auto"/>
        <w:left w:val="none" w:sz="0" w:space="0" w:color="auto"/>
        <w:bottom w:val="none" w:sz="0" w:space="0" w:color="auto"/>
        <w:right w:val="none" w:sz="0" w:space="0" w:color="auto"/>
      </w:divBdr>
    </w:div>
    <w:div w:id="672496288">
      <w:bodyDiv w:val="1"/>
      <w:marLeft w:val="0"/>
      <w:marRight w:val="0"/>
      <w:marTop w:val="0"/>
      <w:marBottom w:val="0"/>
      <w:divBdr>
        <w:top w:val="none" w:sz="0" w:space="0" w:color="auto"/>
        <w:left w:val="none" w:sz="0" w:space="0" w:color="auto"/>
        <w:bottom w:val="none" w:sz="0" w:space="0" w:color="auto"/>
        <w:right w:val="none" w:sz="0" w:space="0" w:color="auto"/>
      </w:divBdr>
    </w:div>
    <w:div w:id="673607735">
      <w:bodyDiv w:val="1"/>
      <w:marLeft w:val="0"/>
      <w:marRight w:val="0"/>
      <w:marTop w:val="0"/>
      <w:marBottom w:val="0"/>
      <w:divBdr>
        <w:top w:val="none" w:sz="0" w:space="0" w:color="auto"/>
        <w:left w:val="none" w:sz="0" w:space="0" w:color="auto"/>
        <w:bottom w:val="none" w:sz="0" w:space="0" w:color="auto"/>
        <w:right w:val="none" w:sz="0" w:space="0" w:color="auto"/>
      </w:divBdr>
    </w:div>
    <w:div w:id="675038551">
      <w:bodyDiv w:val="1"/>
      <w:marLeft w:val="0"/>
      <w:marRight w:val="0"/>
      <w:marTop w:val="0"/>
      <w:marBottom w:val="0"/>
      <w:divBdr>
        <w:top w:val="none" w:sz="0" w:space="0" w:color="auto"/>
        <w:left w:val="none" w:sz="0" w:space="0" w:color="auto"/>
        <w:bottom w:val="none" w:sz="0" w:space="0" w:color="auto"/>
        <w:right w:val="none" w:sz="0" w:space="0" w:color="auto"/>
      </w:divBdr>
    </w:div>
    <w:div w:id="687830834">
      <w:bodyDiv w:val="1"/>
      <w:marLeft w:val="0"/>
      <w:marRight w:val="0"/>
      <w:marTop w:val="0"/>
      <w:marBottom w:val="0"/>
      <w:divBdr>
        <w:top w:val="none" w:sz="0" w:space="0" w:color="auto"/>
        <w:left w:val="none" w:sz="0" w:space="0" w:color="auto"/>
        <w:bottom w:val="none" w:sz="0" w:space="0" w:color="auto"/>
        <w:right w:val="none" w:sz="0" w:space="0" w:color="auto"/>
      </w:divBdr>
    </w:div>
    <w:div w:id="698628127">
      <w:bodyDiv w:val="1"/>
      <w:marLeft w:val="0"/>
      <w:marRight w:val="0"/>
      <w:marTop w:val="0"/>
      <w:marBottom w:val="0"/>
      <w:divBdr>
        <w:top w:val="none" w:sz="0" w:space="0" w:color="auto"/>
        <w:left w:val="none" w:sz="0" w:space="0" w:color="auto"/>
        <w:bottom w:val="none" w:sz="0" w:space="0" w:color="auto"/>
        <w:right w:val="none" w:sz="0" w:space="0" w:color="auto"/>
      </w:divBdr>
    </w:div>
    <w:div w:id="700976377">
      <w:bodyDiv w:val="1"/>
      <w:marLeft w:val="0"/>
      <w:marRight w:val="0"/>
      <w:marTop w:val="0"/>
      <w:marBottom w:val="0"/>
      <w:divBdr>
        <w:top w:val="none" w:sz="0" w:space="0" w:color="auto"/>
        <w:left w:val="none" w:sz="0" w:space="0" w:color="auto"/>
        <w:bottom w:val="none" w:sz="0" w:space="0" w:color="auto"/>
        <w:right w:val="none" w:sz="0" w:space="0" w:color="auto"/>
      </w:divBdr>
    </w:div>
    <w:div w:id="701903914">
      <w:bodyDiv w:val="1"/>
      <w:marLeft w:val="0"/>
      <w:marRight w:val="0"/>
      <w:marTop w:val="0"/>
      <w:marBottom w:val="0"/>
      <w:divBdr>
        <w:top w:val="none" w:sz="0" w:space="0" w:color="auto"/>
        <w:left w:val="none" w:sz="0" w:space="0" w:color="auto"/>
        <w:bottom w:val="none" w:sz="0" w:space="0" w:color="auto"/>
        <w:right w:val="none" w:sz="0" w:space="0" w:color="auto"/>
      </w:divBdr>
    </w:div>
    <w:div w:id="706639260">
      <w:bodyDiv w:val="1"/>
      <w:marLeft w:val="0"/>
      <w:marRight w:val="0"/>
      <w:marTop w:val="0"/>
      <w:marBottom w:val="0"/>
      <w:divBdr>
        <w:top w:val="none" w:sz="0" w:space="0" w:color="auto"/>
        <w:left w:val="none" w:sz="0" w:space="0" w:color="auto"/>
        <w:bottom w:val="none" w:sz="0" w:space="0" w:color="auto"/>
        <w:right w:val="none" w:sz="0" w:space="0" w:color="auto"/>
      </w:divBdr>
    </w:div>
    <w:div w:id="707149639">
      <w:bodyDiv w:val="1"/>
      <w:marLeft w:val="0"/>
      <w:marRight w:val="0"/>
      <w:marTop w:val="0"/>
      <w:marBottom w:val="0"/>
      <w:divBdr>
        <w:top w:val="none" w:sz="0" w:space="0" w:color="auto"/>
        <w:left w:val="none" w:sz="0" w:space="0" w:color="auto"/>
        <w:bottom w:val="none" w:sz="0" w:space="0" w:color="auto"/>
        <w:right w:val="none" w:sz="0" w:space="0" w:color="auto"/>
      </w:divBdr>
    </w:div>
    <w:div w:id="707216081">
      <w:bodyDiv w:val="1"/>
      <w:marLeft w:val="0"/>
      <w:marRight w:val="0"/>
      <w:marTop w:val="0"/>
      <w:marBottom w:val="0"/>
      <w:divBdr>
        <w:top w:val="none" w:sz="0" w:space="0" w:color="auto"/>
        <w:left w:val="none" w:sz="0" w:space="0" w:color="auto"/>
        <w:bottom w:val="none" w:sz="0" w:space="0" w:color="auto"/>
        <w:right w:val="none" w:sz="0" w:space="0" w:color="auto"/>
      </w:divBdr>
    </w:div>
    <w:div w:id="712509954">
      <w:bodyDiv w:val="1"/>
      <w:marLeft w:val="0"/>
      <w:marRight w:val="0"/>
      <w:marTop w:val="0"/>
      <w:marBottom w:val="0"/>
      <w:divBdr>
        <w:top w:val="none" w:sz="0" w:space="0" w:color="auto"/>
        <w:left w:val="none" w:sz="0" w:space="0" w:color="auto"/>
        <w:bottom w:val="none" w:sz="0" w:space="0" w:color="auto"/>
        <w:right w:val="none" w:sz="0" w:space="0" w:color="auto"/>
      </w:divBdr>
    </w:div>
    <w:div w:id="716508019">
      <w:bodyDiv w:val="1"/>
      <w:marLeft w:val="0"/>
      <w:marRight w:val="0"/>
      <w:marTop w:val="0"/>
      <w:marBottom w:val="0"/>
      <w:divBdr>
        <w:top w:val="none" w:sz="0" w:space="0" w:color="auto"/>
        <w:left w:val="none" w:sz="0" w:space="0" w:color="auto"/>
        <w:bottom w:val="none" w:sz="0" w:space="0" w:color="auto"/>
        <w:right w:val="none" w:sz="0" w:space="0" w:color="auto"/>
      </w:divBdr>
    </w:div>
    <w:div w:id="717970708">
      <w:bodyDiv w:val="1"/>
      <w:marLeft w:val="0"/>
      <w:marRight w:val="0"/>
      <w:marTop w:val="0"/>
      <w:marBottom w:val="0"/>
      <w:divBdr>
        <w:top w:val="none" w:sz="0" w:space="0" w:color="auto"/>
        <w:left w:val="none" w:sz="0" w:space="0" w:color="auto"/>
        <w:bottom w:val="none" w:sz="0" w:space="0" w:color="auto"/>
        <w:right w:val="none" w:sz="0" w:space="0" w:color="auto"/>
      </w:divBdr>
    </w:div>
    <w:div w:id="719861320">
      <w:bodyDiv w:val="1"/>
      <w:marLeft w:val="0"/>
      <w:marRight w:val="0"/>
      <w:marTop w:val="0"/>
      <w:marBottom w:val="0"/>
      <w:divBdr>
        <w:top w:val="none" w:sz="0" w:space="0" w:color="auto"/>
        <w:left w:val="none" w:sz="0" w:space="0" w:color="auto"/>
        <w:bottom w:val="none" w:sz="0" w:space="0" w:color="auto"/>
        <w:right w:val="none" w:sz="0" w:space="0" w:color="auto"/>
      </w:divBdr>
    </w:div>
    <w:div w:id="725184975">
      <w:bodyDiv w:val="1"/>
      <w:marLeft w:val="0"/>
      <w:marRight w:val="0"/>
      <w:marTop w:val="0"/>
      <w:marBottom w:val="0"/>
      <w:divBdr>
        <w:top w:val="none" w:sz="0" w:space="0" w:color="auto"/>
        <w:left w:val="none" w:sz="0" w:space="0" w:color="auto"/>
        <w:bottom w:val="none" w:sz="0" w:space="0" w:color="auto"/>
        <w:right w:val="none" w:sz="0" w:space="0" w:color="auto"/>
      </w:divBdr>
    </w:div>
    <w:div w:id="735666305">
      <w:bodyDiv w:val="1"/>
      <w:marLeft w:val="0"/>
      <w:marRight w:val="0"/>
      <w:marTop w:val="0"/>
      <w:marBottom w:val="0"/>
      <w:divBdr>
        <w:top w:val="none" w:sz="0" w:space="0" w:color="auto"/>
        <w:left w:val="none" w:sz="0" w:space="0" w:color="auto"/>
        <w:bottom w:val="none" w:sz="0" w:space="0" w:color="auto"/>
        <w:right w:val="none" w:sz="0" w:space="0" w:color="auto"/>
      </w:divBdr>
    </w:div>
    <w:div w:id="748965440">
      <w:bodyDiv w:val="1"/>
      <w:marLeft w:val="0"/>
      <w:marRight w:val="0"/>
      <w:marTop w:val="0"/>
      <w:marBottom w:val="0"/>
      <w:divBdr>
        <w:top w:val="none" w:sz="0" w:space="0" w:color="auto"/>
        <w:left w:val="none" w:sz="0" w:space="0" w:color="auto"/>
        <w:bottom w:val="none" w:sz="0" w:space="0" w:color="auto"/>
        <w:right w:val="none" w:sz="0" w:space="0" w:color="auto"/>
      </w:divBdr>
    </w:div>
    <w:div w:id="753551208">
      <w:bodyDiv w:val="1"/>
      <w:marLeft w:val="0"/>
      <w:marRight w:val="0"/>
      <w:marTop w:val="0"/>
      <w:marBottom w:val="0"/>
      <w:divBdr>
        <w:top w:val="none" w:sz="0" w:space="0" w:color="auto"/>
        <w:left w:val="none" w:sz="0" w:space="0" w:color="auto"/>
        <w:bottom w:val="none" w:sz="0" w:space="0" w:color="auto"/>
        <w:right w:val="none" w:sz="0" w:space="0" w:color="auto"/>
      </w:divBdr>
    </w:div>
    <w:div w:id="753740380">
      <w:bodyDiv w:val="1"/>
      <w:marLeft w:val="0"/>
      <w:marRight w:val="0"/>
      <w:marTop w:val="0"/>
      <w:marBottom w:val="0"/>
      <w:divBdr>
        <w:top w:val="none" w:sz="0" w:space="0" w:color="auto"/>
        <w:left w:val="none" w:sz="0" w:space="0" w:color="auto"/>
        <w:bottom w:val="none" w:sz="0" w:space="0" w:color="auto"/>
        <w:right w:val="none" w:sz="0" w:space="0" w:color="auto"/>
      </w:divBdr>
    </w:div>
    <w:div w:id="758870251">
      <w:bodyDiv w:val="1"/>
      <w:marLeft w:val="0"/>
      <w:marRight w:val="0"/>
      <w:marTop w:val="0"/>
      <w:marBottom w:val="0"/>
      <w:divBdr>
        <w:top w:val="none" w:sz="0" w:space="0" w:color="auto"/>
        <w:left w:val="none" w:sz="0" w:space="0" w:color="auto"/>
        <w:bottom w:val="none" w:sz="0" w:space="0" w:color="auto"/>
        <w:right w:val="none" w:sz="0" w:space="0" w:color="auto"/>
      </w:divBdr>
    </w:div>
    <w:div w:id="760218341">
      <w:bodyDiv w:val="1"/>
      <w:marLeft w:val="0"/>
      <w:marRight w:val="0"/>
      <w:marTop w:val="0"/>
      <w:marBottom w:val="0"/>
      <w:divBdr>
        <w:top w:val="none" w:sz="0" w:space="0" w:color="auto"/>
        <w:left w:val="none" w:sz="0" w:space="0" w:color="auto"/>
        <w:bottom w:val="none" w:sz="0" w:space="0" w:color="auto"/>
        <w:right w:val="none" w:sz="0" w:space="0" w:color="auto"/>
      </w:divBdr>
    </w:div>
    <w:div w:id="762721138">
      <w:bodyDiv w:val="1"/>
      <w:marLeft w:val="0"/>
      <w:marRight w:val="0"/>
      <w:marTop w:val="0"/>
      <w:marBottom w:val="0"/>
      <w:divBdr>
        <w:top w:val="none" w:sz="0" w:space="0" w:color="auto"/>
        <w:left w:val="none" w:sz="0" w:space="0" w:color="auto"/>
        <w:bottom w:val="none" w:sz="0" w:space="0" w:color="auto"/>
        <w:right w:val="none" w:sz="0" w:space="0" w:color="auto"/>
      </w:divBdr>
    </w:div>
    <w:div w:id="763114030">
      <w:bodyDiv w:val="1"/>
      <w:marLeft w:val="0"/>
      <w:marRight w:val="0"/>
      <w:marTop w:val="0"/>
      <w:marBottom w:val="0"/>
      <w:divBdr>
        <w:top w:val="none" w:sz="0" w:space="0" w:color="auto"/>
        <w:left w:val="none" w:sz="0" w:space="0" w:color="auto"/>
        <w:bottom w:val="none" w:sz="0" w:space="0" w:color="auto"/>
        <w:right w:val="none" w:sz="0" w:space="0" w:color="auto"/>
      </w:divBdr>
    </w:div>
    <w:div w:id="777600952">
      <w:bodyDiv w:val="1"/>
      <w:marLeft w:val="0"/>
      <w:marRight w:val="0"/>
      <w:marTop w:val="0"/>
      <w:marBottom w:val="0"/>
      <w:divBdr>
        <w:top w:val="none" w:sz="0" w:space="0" w:color="auto"/>
        <w:left w:val="none" w:sz="0" w:space="0" w:color="auto"/>
        <w:bottom w:val="none" w:sz="0" w:space="0" w:color="auto"/>
        <w:right w:val="none" w:sz="0" w:space="0" w:color="auto"/>
      </w:divBdr>
    </w:div>
    <w:div w:id="786892950">
      <w:bodyDiv w:val="1"/>
      <w:marLeft w:val="0"/>
      <w:marRight w:val="0"/>
      <w:marTop w:val="0"/>
      <w:marBottom w:val="0"/>
      <w:divBdr>
        <w:top w:val="none" w:sz="0" w:space="0" w:color="auto"/>
        <w:left w:val="none" w:sz="0" w:space="0" w:color="auto"/>
        <w:bottom w:val="none" w:sz="0" w:space="0" w:color="auto"/>
        <w:right w:val="none" w:sz="0" w:space="0" w:color="auto"/>
      </w:divBdr>
    </w:div>
    <w:div w:id="790977966">
      <w:bodyDiv w:val="1"/>
      <w:marLeft w:val="0"/>
      <w:marRight w:val="0"/>
      <w:marTop w:val="0"/>
      <w:marBottom w:val="0"/>
      <w:divBdr>
        <w:top w:val="none" w:sz="0" w:space="0" w:color="auto"/>
        <w:left w:val="none" w:sz="0" w:space="0" w:color="auto"/>
        <w:bottom w:val="none" w:sz="0" w:space="0" w:color="auto"/>
        <w:right w:val="none" w:sz="0" w:space="0" w:color="auto"/>
      </w:divBdr>
    </w:div>
    <w:div w:id="796798404">
      <w:bodyDiv w:val="1"/>
      <w:marLeft w:val="0"/>
      <w:marRight w:val="0"/>
      <w:marTop w:val="0"/>
      <w:marBottom w:val="0"/>
      <w:divBdr>
        <w:top w:val="none" w:sz="0" w:space="0" w:color="auto"/>
        <w:left w:val="none" w:sz="0" w:space="0" w:color="auto"/>
        <w:bottom w:val="none" w:sz="0" w:space="0" w:color="auto"/>
        <w:right w:val="none" w:sz="0" w:space="0" w:color="auto"/>
      </w:divBdr>
    </w:div>
    <w:div w:id="796950110">
      <w:bodyDiv w:val="1"/>
      <w:marLeft w:val="0"/>
      <w:marRight w:val="0"/>
      <w:marTop w:val="0"/>
      <w:marBottom w:val="0"/>
      <w:divBdr>
        <w:top w:val="none" w:sz="0" w:space="0" w:color="auto"/>
        <w:left w:val="none" w:sz="0" w:space="0" w:color="auto"/>
        <w:bottom w:val="none" w:sz="0" w:space="0" w:color="auto"/>
        <w:right w:val="none" w:sz="0" w:space="0" w:color="auto"/>
      </w:divBdr>
    </w:div>
    <w:div w:id="799616606">
      <w:bodyDiv w:val="1"/>
      <w:marLeft w:val="0"/>
      <w:marRight w:val="0"/>
      <w:marTop w:val="0"/>
      <w:marBottom w:val="0"/>
      <w:divBdr>
        <w:top w:val="none" w:sz="0" w:space="0" w:color="auto"/>
        <w:left w:val="none" w:sz="0" w:space="0" w:color="auto"/>
        <w:bottom w:val="none" w:sz="0" w:space="0" w:color="auto"/>
        <w:right w:val="none" w:sz="0" w:space="0" w:color="auto"/>
      </w:divBdr>
    </w:div>
    <w:div w:id="804856336">
      <w:bodyDiv w:val="1"/>
      <w:marLeft w:val="0"/>
      <w:marRight w:val="0"/>
      <w:marTop w:val="0"/>
      <w:marBottom w:val="0"/>
      <w:divBdr>
        <w:top w:val="none" w:sz="0" w:space="0" w:color="auto"/>
        <w:left w:val="none" w:sz="0" w:space="0" w:color="auto"/>
        <w:bottom w:val="none" w:sz="0" w:space="0" w:color="auto"/>
        <w:right w:val="none" w:sz="0" w:space="0" w:color="auto"/>
      </w:divBdr>
    </w:div>
    <w:div w:id="806046161">
      <w:bodyDiv w:val="1"/>
      <w:marLeft w:val="0"/>
      <w:marRight w:val="0"/>
      <w:marTop w:val="0"/>
      <w:marBottom w:val="0"/>
      <w:divBdr>
        <w:top w:val="none" w:sz="0" w:space="0" w:color="auto"/>
        <w:left w:val="none" w:sz="0" w:space="0" w:color="auto"/>
        <w:bottom w:val="none" w:sz="0" w:space="0" w:color="auto"/>
        <w:right w:val="none" w:sz="0" w:space="0" w:color="auto"/>
      </w:divBdr>
    </w:div>
    <w:div w:id="819687488">
      <w:bodyDiv w:val="1"/>
      <w:marLeft w:val="0"/>
      <w:marRight w:val="0"/>
      <w:marTop w:val="0"/>
      <w:marBottom w:val="0"/>
      <w:divBdr>
        <w:top w:val="none" w:sz="0" w:space="0" w:color="auto"/>
        <w:left w:val="none" w:sz="0" w:space="0" w:color="auto"/>
        <w:bottom w:val="none" w:sz="0" w:space="0" w:color="auto"/>
        <w:right w:val="none" w:sz="0" w:space="0" w:color="auto"/>
      </w:divBdr>
    </w:div>
    <w:div w:id="820849486">
      <w:bodyDiv w:val="1"/>
      <w:marLeft w:val="0"/>
      <w:marRight w:val="0"/>
      <w:marTop w:val="0"/>
      <w:marBottom w:val="0"/>
      <w:divBdr>
        <w:top w:val="none" w:sz="0" w:space="0" w:color="auto"/>
        <w:left w:val="none" w:sz="0" w:space="0" w:color="auto"/>
        <w:bottom w:val="none" w:sz="0" w:space="0" w:color="auto"/>
        <w:right w:val="none" w:sz="0" w:space="0" w:color="auto"/>
      </w:divBdr>
    </w:div>
    <w:div w:id="825512311">
      <w:bodyDiv w:val="1"/>
      <w:marLeft w:val="0"/>
      <w:marRight w:val="0"/>
      <w:marTop w:val="0"/>
      <w:marBottom w:val="0"/>
      <w:divBdr>
        <w:top w:val="none" w:sz="0" w:space="0" w:color="auto"/>
        <w:left w:val="none" w:sz="0" w:space="0" w:color="auto"/>
        <w:bottom w:val="none" w:sz="0" w:space="0" w:color="auto"/>
        <w:right w:val="none" w:sz="0" w:space="0" w:color="auto"/>
      </w:divBdr>
    </w:div>
    <w:div w:id="839084141">
      <w:bodyDiv w:val="1"/>
      <w:marLeft w:val="0"/>
      <w:marRight w:val="0"/>
      <w:marTop w:val="0"/>
      <w:marBottom w:val="0"/>
      <w:divBdr>
        <w:top w:val="none" w:sz="0" w:space="0" w:color="auto"/>
        <w:left w:val="none" w:sz="0" w:space="0" w:color="auto"/>
        <w:bottom w:val="none" w:sz="0" w:space="0" w:color="auto"/>
        <w:right w:val="none" w:sz="0" w:space="0" w:color="auto"/>
      </w:divBdr>
    </w:div>
    <w:div w:id="846751357">
      <w:bodyDiv w:val="1"/>
      <w:marLeft w:val="0"/>
      <w:marRight w:val="0"/>
      <w:marTop w:val="0"/>
      <w:marBottom w:val="0"/>
      <w:divBdr>
        <w:top w:val="none" w:sz="0" w:space="0" w:color="auto"/>
        <w:left w:val="none" w:sz="0" w:space="0" w:color="auto"/>
        <w:bottom w:val="none" w:sz="0" w:space="0" w:color="auto"/>
        <w:right w:val="none" w:sz="0" w:space="0" w:color="auto"/>
      </w:divBdr>
    </w:div>
    <w:div w:id="854271023">
      <w:bodyDiv w:val="1"/>
      <w:marLeft w:val="0"/>
      <w:marRight w:val="0"/>
      <w:marTop w:val="0"/>
      <w:marBottom w:val="0"/>
      <w:divBdr>
        <w:top w:val="none" w:sz="0" w:space="0" w:color="auto"/>
        <w:left w:val="none" w:sz="0" w:space="0" w:color="auto"/>
        <w:bottom w:val="none" w:sz="0" w:space="0" w:color="auto"/>
        <w:right w:val="none" w:sz="0" w:space="0" w:color="auto"/>
      </w:divBdr>
    </w:div>
    <w:div w:id="866481350">
      <w:bodyDiv w:val="1"/>
      <w:marLeft w:val="0"/>
      <w:marRight w:val="0"/>
      <w:marTop w:val="0"/>
      <w:marBottom w:val="0"/>
      <w:divBdr>
        <w:top w:val="none" w:sz="0" w:space="0" w:color="auto"/>
        <w:left w:val="none" w:sz="0" w:space="0" w:color="auto"/>
        <w:bottom w:val="none" w:sz="0" w:space="0" w:color="auto"/>
        <w:right w:val="none" w:sz="0" w:space="0" w:color="auto"/>
      </w:divBdr>
    </w:div>
    <w:div w:id="876430351">
      <w:bodyDiv w:val="1"/>
      <w:marLeft w:val="0"/>
      <w:marRight w:val="0"/>
      <w:marTop w:val="0"/>
      <w:marBottom w:val="0"/>
      <w:divBdr>
        <w:top w:val="none" w:sz="0" w:space="0" w:color="auto"/>
        <w:left w:val="none" w:sz="0" w:space="0" w:color="auto"/>
        <w:bottom w:val="none" w:sz="0" w:space="0" w:color="auto"/>
        <w:right w:val="none" w:sz="0" w:space="0" w:color="auto"/>
      </w:divBdr>
    </w:div>
    <w:div w:id="878320905">
      <w:bodyDiv w:val="1"/>
      <w:marLeft w:val="0"/>
      <w:marRight w:val="0"/>
      <w:marTop w:val="0"/>
      <w:marBottom w:val="0"/>
      <w:divBdr>
        <w:top w:val="none" w:sz="0" w:space="0" w:color="auto"/>
        <w:left w:val="none" w:sz="0" w:space="0" w:color="auto"/>
        <w:bottom w:val="none" w:sz="0" w:space="0" w:color="auto"/>
        <w:right w:val="none" w:sz="0" w:space="0" w:color="auto"/>
      </w:divBdr>
    </w:div>
    <w:div w:id="885141748">
      <w:bodyDiv w:val="1"/>
      <w:marLeft w:val="0"/>
      <w:marRight w:val="0"/>
      <w:marTop w:val="0"/>
      <w:marBottom w:val="0"/>
      <w:divBdr>
        <w:top w:val="none" w:sz="0" w:space="0" w:color="auto"/>
        <w:left w:val="none" w:sz="0" w:space="0" w:color="auto"/>
        <w:bottom w:val="none" w:sz="0" w:space="0" w:color="auto"/>
        <w:right w:val="none" w:sz="0" w:space="0" w:color="auto"/>
      </w:divBdr>
    </w:div>
    <w:div w:id="892040652">
      <w:bodyDiv w:val="1"/>
      <w:marLeft w:val="0"/>
      <w:marRight w:val="0"/>
      <w:marTop w:val="0"/>
      <w:marBottom w:val="0"/>
      <w:divBdr>
        <w:top w:val="none" w:sz="0" w:space="0" w:color="auto"/>
        <w:left w:val="none" w:sz="0" w:space="0" w:color="auto"/>
        <w:bottom w:val="none" w:sz="0" w:space="0" w:color="auto"/>
        <w:right w:val="none" w:sz="0" w:space="0" w:color="auto"/>
      </w:divBdr>
    </w:div>
    <w:div w:id="895816048">
      <w:bodyDiv w:val="1"/>
      <w:marLeft w:val="0"/>
      <w:marRight w:val="0"/>
      <w:marTop w:val="0"/>
      <w:marBottom w:val="0"/>
      <w:divBdr>
        <w:top w:val="none" w:sz="0" w:space="0" w:color="auto"/>
        <w:left w:val="none" w:sz="0" w:space="0" w:color="auto"/>
        <w:bottom w:val="none" w:sz="0" w:space="0" w:color="auto"/>
        <w:right w:val="none" w:sz="0" w:space="0" w:color="auto"/>
      </w:divBdr>
    </w:div>
    <w:div w:id="903293765">
      <w:bodyDiv w:val="1"/>
      <w:marLeft w:val="0"/>
      <w:marRight w:val="0"/>
      <w:marTop w:val="0"/>
      <w:marBottom w:val="0"/>
      <w:divBdr>
        <w:top w:val="none" w:sz="0" w:space="0" w:color="auto"/>
        <w:left w:val="none" w:sz="0" w:space="0" w:color="auto"/>
        <w:bottom w:val="none" w:sz="0" w:space="0" w:color="auto"/>
        <w:right w:val="none" w:sz="0" w:space="0" w:color="auto"/>
      </w:divBdr>
    </w:div>
    <w:div w:id="913244194">
      <w:bodyDiv w:val="1"/>
      <w:marLeft w:val="0"/>
      <w:marRight w:val="0"/>
      <w:marTop w:val="0"/>
      <w:marBottom w:val="0"/>
      <w:divBdr>
        <w:top w:val="none" w:sz="0" w:space="0" w:color="auto"/>
        <w:left w:val="none" w:sz="0" w:space="0" w:color="auto"/>
        <w:bottom w:val="none" w:sz="0" w:space="0" w:color="auto"/>
        <w:right w:val="none" w:sz="0" w:space="0" w:color="auto"/>
      </w:divBdr>
    </w:div>
    <w:div w:id="920602156">
      <w:bodyDiv w:val="1"/>
      <w:marLeft w:val="0"/>
      <w:marRight w:val="0"/>
      <w:marTop w:val="0"/>
      <w:marBottom w:val="0"/>
      <w:divBdr>
        <w:top w:val="none" w:sz="0" w:space="0" w:color="auto"/>
        <w:left w:val="none" w:sz="0" w:space="0" w:color="auto"/>
        <w:bottom w:val="none" w:sz="0" w:space="0" w:color="auto"/>
        <w:right w:val="none" w:sz="0" w:space="0" w:color="auto"/>
      </w:divBdr>
    </w:div>
    <w:div w:id="928461672">
      <w:bodyDiv w:val="1"/>
      <w:marLeft w:val="0"/>
      <w:marRight w:val="0"/>
      <w:marTop w:val="0"/>
      <w:marBottom w:val="0"/>
      <w:divBdr>
        <w:top w:val="none" w:sz="0" w:space="0" w:color="auto"/>
        <w:left w:val="none" w:sz="0" w:space="0" w:color="auto"/>
        <w:bottom w:val="none" w:sz="0" w:space="0" w:color="auto"/>
        <w:right w:val="none" w:sz="0" w:space="0" w:color="auto"/>
      </w:divBdr>
    </w:div>
    <w:div w:id="929856291">
      <w:bodyDiv w:val="1"/>
      <w:marLeft w:val="0"/>
      <w:marRight w:val="0"/>
      <w:marTop w:val="0"/>
      <w:marBottom w:val="0"/>
      <w:divBdr>
        <w:top w:val="none" w:sz="0" w:space="0" w:color="auto"/>
        <w:left w:val="none" w:sz="0" w:space="0" w:color="auto"/>
        <w:bottom w:val="none" w:sz="0" w:space="0" w:color="auto"/>
        <w:right w:val="none" w:sz="0" w:space="0" w:color="auto"/>
      </w:divBdr>
    </w:div>
    <w:div w:id="931278392">
      <w:bodyDiv w:val="1"/>
      <w:marLeft w:val="0"/>
      <w:marRight w:val="0"/>
      <w:marTop w:val="0"/>
      <w:marBottom w:val="0"/>
      <w:divBdr>
        <w:top w:val="none" w:sz="0" w:space="0" w:color="auto"/>
        <w:left w:val="none" w:sz="0" w:space="0" w:color="auto"/>
        <w:bottom w:val="none" w:sz="0" w:space="0" w:color="auto"/>
        <w:right w:val="none" w:sz="0" w:space="0" w:color="auto"/>
      </w:divBdr>
    </w:div>
    <w:div w:id="949780166">
      <w:bodyDiv w:val="1"/>
      <w:marLeft w:val="0"/>
      <w:marRight w:val="0"/>
      <w:marTop w:val="0"/>
      <w:marBottom w:val="0"/>
      <w:divBdr>
        <w:top w:val="none" w:sz="0" w:space="0" w:color="auto"/>
        <w:left w:val="none" w:sz="0" w:space="0" w:color="auto"/>
        <w:bottom w:val="none" w:sz="0" w:space="0" w:color="auto"/>
        <w:right w:val="none" w:sz="0" w:space="0" w:color="auto"/>
      </w:divBdr>
    </w:div>
    <w:div w:id="961494158">
      <w:bodyDiv w:val="1"/>
      <w:marLeft w:val="0"/>
      <w:marRight w:val="0"/>
      <w:marTop w:val="0"/>
      <w:marBottom w:val="0"/>
      <w:divBdr>
        <w:top w:val="none" w:sz="0" w:space="0" w:color="auto"/>
        <w:left w:val="none" w:sz="0" w:space="0" w:color="auto"/>
        <w:bottom w:val="none" w:sz="0" w:space="0" w:color="auto"/>
        <w:right w:val="none" w:sz="0" w:space="0" w:color="auto"/>
      </w:divBdr>
    </w:div>
    <w:div w:id="963119786">
      <w:bodyDiv w:val="1"/>
      <w:marLeft w:val="0"/>
      <w:marRight w:val="0"/>
      <w:marTop w:val="0"/>
      <w:marBottom w:val="0"/>
      <w:divBdr>
        <w:top w:val="none" w:sz="0" w:space="0" w:color="auto"/>
        <w:left w:val="none" w:sz="0" w:space="0" w:color="auto"/>
        <w:bottom w:val="none" w:sz="0" w:space="0" w:color="auto"/>
        <w:right w:val="none" w:sz="0" w:space="0" w:color="auto"/>
      </w:divBdr>
    </w:div>
    <w:div w:id="967736957">
      <w:bodyDiv w:val="1"/>
      <w:marLeft w:val="0"/>
      <w:marRight w:val="0"/>
      <w:marTop w:val="0"/>
      <w:marBottom w:val="0"/>
      <w:divBdr>
        <w:top w:val="none" w:sz="0" w:space="0" w:color="auto"/>
        <w:left w:val="none" w:sz="0" w:space="0" w:color="auto"/>
        <w:bottom w:val="none" w:sz="0" w:space="0" w:color="auto"/>
        <w:right w:val="none" w:sz="0" w:space="0" w:color="auto"/>
      </w:divBdr>
    </w:div>
    <w:div w:id="980891929">
      <w:bodyDiv w:val="1"/>
      <w:marLeft w:val="0"/>
      <w:marRight w:val="0"/>
      <w:marTop w:val="0"/>
      <w:marBottom w:val="0"/>
      <w:divBdr>
        <w:top w:val="none" w:sz="0" w:space="0" w:color="auto"/>
        <w:left w:val="none" w:sz="0" w:space="0" w:color="auto"/>
        <w:bottom w:val="none" w:sz="0" w:space="0" w:color="auto"/>
        <w:right w:val="none" w:sz="0" w:space="0" w:color="auto"/>
      </w:divBdr>
    </w:div>
    <w:div w:id="981545808">
      <w:bodyDiv w:val="1"/>
      <w:marLeft w:val="0"/>
      <w:marRight w:val="0"/>
      <w:marTop w:val="0"/>
      <w:marBottom w:val="0"/>
      <w:divBdr>
        <w:top w:val="none" w:sz="0" w:space="0" w:color="auto"/>
        <w:left w:val="none" w:sz="0" w:space="0" w:color="auto"/>
        <w:bottom w:val="none" w:sz="0" w:space="0" w:color="auto"/>
        <w:right w:val="none" w:sz="0" w:space="0" w:color="auto"/>
      </w:divBdr>
    </w:div>
    <w:div w:id="990138503">
      <w:bodyDiv w:val="1"/>
      <w:marLeft w:val="0"/>
      <w:marRight w:val="0"/>
      <w:marTop w:val="0"/>
      <w:marBottom w:val="0"/>
      <w:divBdr>
        <w:top w:val="none" w:sz="0" w:space="0" w:color="auto"/>
        <w:left w:val="none" w:sz="0" w:space="0" w:color="auto"/>
        <w:bottom w:val="none" w:sz="0" w:space="0" w:color="auto"/>
        <w:right w:val="none" w:sz="0" w:space="0" w:color="auto"/>
      </w:divBdr>
    </w:div>
    <w:div w:id="997342694">
      <w:bodyDiv w:val="1"/>
      <w:marLeft w:val="0"/>
      <w:marRight w:val="0"/>
      <w:marTop w:val="0"/>
      <w:marBottom w:val="0"/>
      <w:divBdr>
        <w:top w:val="none" w:sz="0" w:space="0" w:color="auto"/>
        <w:left w:val="none" w:sz="0" w:space="0" w:color="auto"/>
        <w:bottom w:val="none" w:sz="0" w:space="0" w:color="auto"/>
        <w:right w:val="none" w:sz="0" w:space="0" w:color="auto"/>
      </w:divBdr>
    </w:div>
    <w:div w:id="1000161866">
      <w:bodyDiv w:val="1"/>
      <w:marLeft w:val="0"/>
      <w:marRight w:val="0"/>
      <w:marTop w:val="0"/>
      <w:marBottom w:val="0"/>
      <w:divBdr>
        <w:top w:val="none" w:sz="0" w:space="0" w:color="auto"/>
        <w:left w:val="none" w:sz="0" w:space="0" w:color="auto"/>
        <w:bottom w:val="none" w:sz="0" w:space="0" w:color="auto"/>
        <w:right w:val="none" w:sz="0" w:space="0" w:color="auto"/>
      </w:divBdr>
    </w:div>
    <w:div w:id="1002732904">
      <w:bodyDiv w:val="1"/>
      <w:marLeft w:val="0"/>
      <w:marRight w:val="0"/>
      <w:marTop w:val="0"/>
      <w:marBottom w:val="0"/>
      <w:divBdr>
        <w:top w:val="none" w:sz="0" w:space="0" w:color="auto"/>
        <w:left w:val="none" w:sz="0" w:space="0" w:color="auto"/>
        <w:bottom w:val="none" w:sz="0" w:space="0" w:color="auto"/>
        <w:right w:val="none" w:sz="0" w:space="0" w:color="auto"/>
      </w:divBdr>
    </w:div>
    <w:div w:id="1005131482">
      <w:bodyDiv w:val="1"/>
      <w:marLeft w:val="0"/>
      <w:marRight w:val="0"/>
      <w:marTop w:val="0"/>
      <w:marBottom w:val="0"/>
      <w:divBdr>
        <w:top w:val="none" w:sz="0" w:space="0" w:color="auto"/>
        <w:left w:val="none" w:sz="0" w:space="0" w:color="auto"/>
        <w:bottom w:val="none" w:sz="0" w:space="0" w:color="auto"/>
        <w:right w:val="none" w:sz="0" w:space="0" w:color="auto"/>
      </w:divBdr>
    </w:div>
    <w:div w:id="1013537112">
      <w:bodyDiv w:val="1"/>
      <w:marLeft w:val="0"/>
      <w:marRight w:val="0"/>
      <w:marTop w:val="0"/>
      <w:marBottom w:val="0"/>
      <w:divBdr>
        <w:top w:val="none" w:sz="0" w:space="0" w:color="auto"/>
        <w:left w:val="none" w:sz="0" w:space="0" w:color="auto"/>
        <w:bottom w:val="none" w:sz="0" w:space="0" w:color="auto"/>
        <w:right w:val="none" w:sz="0" w:space="0" w:color="auto"/>
      </w:divBdr>
    </w:div>
    <w:div w:id="1025136441">
      <w:bodyDiv w:val="1"/>
      <w:marLeft w:val="0"/>
      <w:marRight w:val="0"/>
      <w:marTop w:val="0"/>
      <w:marBottom w:val="0"/>
      <w:divBdr>
        <w:top w:val="none" w:sz="0" w:space="0" w:color="auto"/>
        <w:left w:val="none" w:sz="0" w:space="0" w:color="auto"/>
        <w:bottom w:val="none" w:sz="0" w:space="0" w:color="auto"/>
        <w:right w:val="none" w:sz="0" w:space="0" w:color="auto"/>
      </w:divBdr>
    </w:div>
    <w:div w:id="1025327033">
      <w:bodyDiv w:val="1"/>
      <w:marLeft w:val="0"/>
      <w:marRight w:val="0"/>
      <w:marTop w:val="0"/>
      <w:marBottom w:val="0"/>
      <w:divBdr>
        <w:top w:val="none" w:sz="0" w:space="0" w:color="auto"/>
        <w:left w:val="none" w:sz="0" w:space="0" w:color="auto"/>
        <w:bottom w:val="none" w:sz="0" w:space="0" w:color="auto"/>
        <w:right w:val="none" w:sz="0" w:space="0" w:color="auto"/>
      </w:divBdr>
    </w:div>
    <w:div w:id="1030187580">
      <w:bodyDiv w:val="1"/>
      <w:marLeft w:val="0"/>
      <w:marRight w:val="0"/>
      <w:marTop w:val="0"/>
      <w:marBottom w:val="0"/>
      <w:divBdr>
        <w:top w:val="none" w:sz="0" w:space="0" w:color="auto"/>
        <w:left w:val="none" w:sz="0" w:space="0" w:color="auto"/>
        <w:bottom w:val="none" w:sz="0" w:space="0" w:color="auto"/>
        <w:right w:val="none" w:sz="0" w:space="0" w:color="auto"/>
      </w:divBdr>
    </w:div>
    <w:div w:id="1034619425">
      <w:bodyDiv w:val="1"/>
      <w:marLeft w:val="0"/>
      <w:marRight w:val="0"/>
      <w:marTop w:val="0"/>
      <w:marBottom w:val="0"/>
      <w:divBdr>
        <w:top w:val="none" w:sz="0" w:space="0" w:color="auto"/>
        <w:left w:val="none" w:sz="0" w:space="0" w:color="auto"/>
        <w:bottom w:val="none" w:sz="0" w:space="0" w:color="auto"/>
        <w:right w:val="none" w:sz="0" w:space="0" w:color="auto"/>
      </w:divBdr>
    </w:div>
    <w:div w:id="1042557382">
      <w:bodyDiv w:val="1"/>
      <w:marLeft w:val="0"/>
      <w:marRight w:val="0"/>
      <w:marTop w:val="0"/>
      <w:marBottom w:val="0"/>
      <w:divBdr>
        <w:top w:val="none" w:sz="0" w:space="0" w:color="auto"/>
        <w:left w:val="none" w:sz="0" w:space="0" w:color="auto"/>
        <w:bottom w:val="none" w:sz="0" w:space="0" w:color="auto"/>
        <w:right w:val="none" w:sz="0" w:space="0" w:color="auto"/>
      </w:divBdr>
    </w:div>
    <w:div w:id="1061438602">
      <w:bodyDiv w:val="1"/>
      <w:marLeft w:val="0"/>
      <w:marRight w:val="0"/>
      <w:marTop w:val="0"/>
      <w:marBottom w:val="0"/>
      <w:divBdr>
        <w:top w:val="none" w:sz="0" w:space="0" w:color="auto"/>
        <w:left w:val="none" w:sz="0" w:space="0" w:color="auto"/>
        <w:bottom w:val="none" w:sz="0" w:space="0" w:color="auto"/>
        <w:right w:val="none" w:sz="0" w:space="0" w:color="auto"/>
      </w:divBdr>
    </w:div>
    <w:div w:id="1063484928">
      <w:bodyDiv w:val="1"/>
      <w:marLeft w:val="0"/>
      <w:marRight w:val="0"/>
      <w:marTop w:val="0"/>
      <w:marBottom w:val="0"/>
      <w:divBdr>
        <w:top w:val="none" w:sz="0" w:space="0" w:color="auto"/>
        <w:left w:val="none" w:sz="0" w:space="0" w:color="auto"/>
        <w:bottom w:val="none" w:sz="0" w:space="0" w:color="auto"/>
        <w:right w:val="none" w:sz="0" w:space="0" w:color="auto"/>
      </w:divBdr>
    </w:div>
    <w:div w:id="1065765613">
      <w:bodyDiv w:val="1"/>
      <w:marLeft w:val="0"/>
      <w:marRight w:val="0"/>
      <w:marTop w:val="0"/>
      <w:marBottom w:val="0"/>
      <w:divBdr>
        <w:top w:val="none" w:sz="0" w:space="0" w:color="auto"/>
        <w:left w:val="none" w:sz="0" w:space="0" w:color="auto"/>
        <w:bottom w:val="none" w:sz="0" w:space="0" w:color="auto"/>
        <w:right w:val="none" w:sz="0" w:space="0" w:color="auto"/>
      </w:divBdr>
    </w:div>
    <w:div w:id="1068265994">
      <w:bodyDiv w:val="1"/>
      <w:marLeft w:val="0"/>
      <w:marRight w:val="0"/>
      <w:marTop w:val="0"/>
      <w:marBottom w:val="0"/>
      <w:divBdr>
        <w:top w:val="none" w:sz="0" w:space="0" w:color="auto"/>
        <w:left w:val="none" w:sz="0" w:space="0" w:color="auto"/>
        <w:bottom w:val="none" w:sz="0" w:space="0" w:color="auto"/>
        <w:right w:val="none" w:sz="0" w:space="0" w:color="auto"/>
      </w:divBdr>
    </w:div>
    <w:div w:id="1096681443">
      <w:bodyDiv w:val="1"/>
      <w:marLeft w:val="0"/>
      <w:marRight w:val="0"/>
      <w:marTop w:val="0"/>
      <w:marBottom w:val="0"/>
      <w:divBdr>
        <w:top w:val="none" w:sz="0" w:space="0" w:color="auto"/>
        <w:left w:val="none" w:sz="0" w:space="0" w:color="auto"/>
        <w:bottom w:val="none" w:sz="0" w:space="0" w:color="auto"/>
        <w:right w:val="none" w:sz="0" w:space="0" w:color="auto"/>
      </w:divBdr>
    </w:div>
    <w:div w:id="1099300957">
      <w:bodyDiv w:val="1"/>
      <w:marLeft w:val="0"/>
      <w:marRight w:val="0"/>
      <w:marTop w:val="0"/>
      <w:marBottom w:val="0"/>
      <w:divBdr>
        <w:top w:val="none" w:sz="0" w:space="0" w:color="auto"/>
        <w:left w:val="none" w:sz="0" w:space="0" w:color="auto"/>
        <w:bottom w:val="none" w:sz="0" w:space="0" w:color="auto"/>
        <w:right w:val="none" w:sz="0" w:space="0" w:color="auto"/>
      </w:divBdr>
    </w:div>
    <w:div w:id="1099643058">
      <w:bodyDiv w:val="1"/>
      <w:marLeft w:val="0"/>
      <w:marRight w:val="0"/>
      <w:marTop w:val="0"/>
      <w:marBottom w:val="0"/>
      <w:divBdr>
        <w:top w:val="none" w:sz="0" w:space="0" w:color="auto"/>
        <w:left w:val="none" w:sz="0" w:space="0" w:color="auto"/>
        <w:bottom w:val="none" w:sz="0" w:space="0" w:color="auto"/>
        <w:right w:val="none" w:sz="0" w:space="0" w:color="auto"/>
      </w:divBdr>
    </w:div>
    <w:div w:id="1100418779">
      <w:bodyDiv w:val="1"/>
      <w:marLeft w:val="0"/>
      <w:marRight w:val="0"/>
      <w:marTop w:val="0"/>
      <w:marBottom w:val="0"/>
      <w:divBdr>
        <w:top w:val="none" w:sz="0" w:space="0" w:color="auto"/>
        <w:left w:val="none" w:sz="0" w:space="0" w:color="auto"/>
        <w:bottom w:val="none" w:sz="0" w:space="0" w:color="auto"/>
        <w:right w:val="none" w:sz="0" w:space="0" w:color="auto"/>
      </w:divBdr>
    </w:div>
    <w:div w:id="1102528766">
      <w:bodyDiv w:val="1"/>
      <w:marLeft w:val="0"/>
      <w:marRight w:val="0"/>
      <w:marTop w:val="0"/>
      <w:marBottom w:val="0"/>
      <w:divBdr>
        <w:top w:val="none" w:sz="0" w:space="0" w:color="auto"/>
        <w:left w:val="none" w:sz="0" w:space="0" w:color="auto"/>
        <w:bottom w:val="none" w:sz="0" w:space="0" w:color="auto"/>
        <w:right w:val="none" w:sz="0" w:space="0" w:color="auto"/>
      </w:divBdr>
    </w:div>
    <w:div w:id="1108113287">
      <w:bodyDiv w:val="1"/>
      <w:marLeft w:val="0"/>
      <w:marRight w:val="0"/>
      <w:marTop w:val="0"/>
      <w:marBottom w:val="0"/>
      <w:divBdr>
        <w:top w:val="none" w:sz="0" w:space="0" w:color="auto"/>
        <w:left w:val="none" w:sz="0" w:space="0" w:color="auto"/>
        <w:bottom w:val="none" w:sz="0" w:space="0" w:color="auto"/>
        <w:right w:val="none" w:sz="0" w:space="0" w:color="auto"/>
      </w:divBdr>
    </w:div>
    <w:div w:id="1117602008">
      <w:bodyDiv w:val="1"/>
      <w:marLeft w:val="0"/>
      <w:marRight w:val="0"/>
      <w:marTop w:val="0"/>
      <w:marBottom w:val="0"/>
      <w:divBdr>
        <w:top w:val="none" w:sz="0" w:space="0" w:color="auto"/>
        <w:left w:val="none" w:sz="0" w:space="0" w:color="auto"/>
        <w:bottom w:val="none" w:sz="0" w:space="0" w:color="auto"/>
        <w:right w:val="none" w:sz="0" w:space="0" w:color="auto"/>
      </w:divBdr>
    </w:div>
    <w:div w:id="1118136745">
      <w:bodyDiv w:val="1"/>
      <w:marLeft w:val="0"/>
      <w:marRight w:val="0"/>
      <w:marTop w:val="0"/>
      <w:marBottom w:val="0"/>
      <w:divBdr>
        <w:top w:val="none" w:sz="0" w:space="0" w:color="auto"/>
        <w:left w:val="none" w:sz="0" w:space="0" w:color="auto"/>
        <w:bottom w:val="none" w:sz="0" w:space="0" w:color="auto"/>
        <w:right w:val="none" w:sz="0" w:space="0" w:color="auto"/>
      </w:divBdr>
    </w:div>
    <w:div w:id="1127622667">
      <w:bodyDiv w:val="1"/>
      <w:marLeft w:val="0"/>
      <w:marRight w:val="0"/>
      <w:marTop w:val="0"/>
      <w:marBottom w:val="0"/>
      <w:divBdr>
        <w:top w:val="none" w:sz="0" w:space="0" w:color="auto"/>
        <w:left w:val="none" w:sz="0" w:space="0" w:color="auto"/>
        <w:bottom w:val="none" w:sz="0" w:space="0" w:color="auto"/>
        <w:right w:val="none" w:sz="0" w:space="0" w:color="auto"/>
      </w:divBdr>
    </w:div>
    <w:div w:id="1129931065">
      <w:bodyDiv w:val="1"/>
      <w:marLeft w:val="0"/>
      <w:marRight w:val="0"/>
      <w:marTop w:val="0"/>
      <w:marBottom w:val="0"/>
      <w:divBdr>
        <w:top w:val="none" w:sz="0" w:space="0" w:color="auto"/>
        <w:left w:val="none" w:sz="0" w:space="0" w:color="auto"/>
        <w:bottom w:val="none" w:sz="0" w:space="0" w:color="auto"/>
        <w:right w:val="none" w:sz="0" w:space="0" w:color="auto"/>
      </w:divBdr>
    </w:div>
    <w:div w:id="1132089261">
      <w:bodyDiv w:val="1"/>
      <w:marLeft w:val="0"/>
      <w:marRight w:val="0"/>
      <w:marTop w:val="0"/>
      <w:marBottom w:val="0"/>
      <w:divBdr>
        <w:top w:val="none" w:sz="0" w:space="0" w:color="auto"/>
        <w:left w:val="none" w:sz="0" w:space="0" w:color="auto"/>
        <w:bottom w:val="none" w:sz="0" w:space="0" w:color="auto"/>
        <w:right w:val="none" w:sz="0" w:space="0" w:color="auto"/>
      </w:divBdr>
    </w:div>
    <w:div w:id="1133140072">
      <w:bodyDiv w:val="1"/>
      <w:marLeft w:val="0"/>
      <w:marRight w:val="0"/>
      <w:marTop w:val="0"/>
      <w:marBottom w:val="0"/>
      <w:divBdr>
        <w:top w:val="none" w:sz="0" w:space="0" w:color="auto"/>
        <w:left w:val="none" w:sz="0" w:space="0" w:color="auto"/>
        <w:bottom w:val="none" w:sz="0" w:space="0" w:color="auto"/>
        <w:right w:val="none" w:sz="0" w:space="0" w:color="auto"/>
      </w:divBdr>
    </w:div>
    <w:div w:id="11336706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41115669">
      <w:bodyDiv w:val="1"/>
      <w:marLeft w:val="0"/>
      <w:marRight w:val="0"/>
      <w:marTop w:val="0"/>
      <w:marBottom w:val="0"/>
      <w:divBdr>
        <w:top w:val="none" w:sz="0" w:space="0" w:color="auto"/>
        <w:left w:val="none" w:sz="0" w:space="0" w:color="auto"/>
        <w:bottom w:val="none" w:sz="0" w:space="0" w:color="auto"/>
        <w:right w:val="none" w:sz="0" w:space="0" w:color="auto"/>
      </w:divBdr>
    </w:div>
    <w:div w:id="1144664596">
      <w:bodyDiv w:val="1"/>
      <w:marLeft w:val="0"/>
      <w:marRight w:val="0"/>
      <w:marTop w:val="0"/>
      <w:marBottom w:val="0"/>
      <w:divBdr>
        <w:top w:val="none" w:sz="0" w:space="0" w:color="auto"/>
        <w:left w:val="none" w:sz="0" w:space="0" w:color="auto"/>
        <w:bottom w:val="none" w:sz="0" w:space="0" w:color="auto"/>
        <w:right w:val="none" w:sz="0" w:space="0" w:color="auto"/>
      </w:divBdr>
    </w:div>
    <w:div w:id="1151095653">
      <w:bodyDiv w:val="1"/>
      <w:marLeft w:val="0"/>
      <w:marRight w:val="0"/>
      <w:marTop w:val="0"/>
      <w:marBottom w:val="0"/>
      <w:divBdr>
        <w:top w:val="none" w:sz="0" w:space="0" w:color="auto"/>
        <w:left w:val="none" w:sz="0" w:space="0" w:color="auto"/>
        <w:bottom w:val="none" w:sz="0" w:space="0" w:color="auto"/>
        <w:right w:val="none" w:sz="0" w:space="0" w:color="auto"/>
      </w:divBdr>
    </w:div>
    <w:div w:id="1166625231">
      <w:bodyDiv w:val="1"/>
      <w:marLeft w:val="0"/>
      <w:marRight w:val="0"/>
      <w:marTop w:val="0"/>
      <w:marBottom w:val="0"/>
      <w:divBdr>
        <w:top w:val="none" w:sz="0" w:space="0" w:color="auto"/>
        <w:left w:val="none" w:sz="0" w:space="0" w:color="auto"/>
        <w:bottom w:val="none" w:sz="0" w:space="0" w:color="auto"/>
        <w:right w:val="none" w:sz="0" w:space="0" w:color="auto"/>
      </w:divBdr>
    </w:div>
    <w:div w:id="1169520713">
      <w:bodyDiv w:val="1"/>
      <w:marLeft w:val="0"/>
      <w:marRight w:val="0"/>
      <w:marTop w:val="0"/>
      <w:marBottom w:val="0"/>
      <w:divBdr>
        <w:top w:val="none" w:sz="0" w:space="0" w:color="auto"/>
        <w:left w:val="none" w:sz="0" w:space="0" w:color="auto"/>
        <w:bottom w:val="none" w:sz="0" w:space="0" w:color="auto"/>
        <w:right w:val="none" w:sz="0" w:space="0" w:color="auto"/>
      </w:divBdr>
    </w:div>
    <w:div w:id="1177311571">
      <w:bodyDiv w:val="1"/>
      <w:marLeft w:val="0"/>
      <w:marRight w:val="0"/>
      <w:marTop w:val="0"/>
      <w:marBottom w:val="0"/>
      <w:divBdr>
        <w:top w:val="none" w:sz="0" w:space="0" w:color="auto"/>
        <w:left w:val="none" w:sz="0" w:space="0" w:color="auto"/>
        <w:bottom w:val="none" w:sz="0" w:space="0" w:color="auto"/>
        <w:right w:val="none" w:sz="0" w:space="0" w:color="auto"/>
      </w:divBdr>
    </w:div>
    <w:div w:id="1183478016">
      <w:bodyDiv w:val="1"/>
      <w:marLeft w:val="0"/>
      <w:marRight w:val="0"/>
      <w:marTop w:val="0"/>
      <w:marBottom w:val="0"/>
      <w:divBdr>
        <w:top w:val="none" w:sz="0" w:space="0" w:color="auto"/>
        <w:left w:val="none" w:sz="0" w:space="0" w:color="auto"/>
        <w:bottom w:val="none" w:sz="0" w:space="0" w:color="auto"/>
        <w:right w:val="none" w:sz="0" w:space="0" w:color="auto"/>
      </w:divBdr>
    </w:div>
    <w:div w:id="1184635141">
      <w:bodyDiv w:val="1"/>
      <w:marLeft w:val="0"/>
      <w:marRight w:val="0"/>
      <w:marTop w:val="0"/>
      <w:marBottom w:val="0"/>
      <w:divBdr>
        <w:top w:val="none" w:sz="0" w:space="0" w:color="auto"/>
        <w:left w:val="none" w:sz="0" w:space="0" w:color="auto"/>
        <w:bottom w:val="none" w:sz="0" w:space="0" w:color="auto"/>
        <w:right w:val="none" w:sz="0" w:space="0" w:color="auto"/>
      </w:divBdr>
    </w:div>
    <w:div w:id="1185435722">
      <w:bodyDiv w:val="1"/>
      <w:marLeft w:val="0"/>
      <w:marRight w:val="0"/>
      <w:marTop w:val="0"/>
      <w:marBottom w:val="0"/>
      <w:divBdr>
        <w:top w:val="none" w:sz="0" w:space="0" w:color="auto"/>
        <w:left w:val="none" w:sz="0" w:space="0" w:color="auto"/>
        <w:bottom w:val="none" w:sz="0" w:space="0" w:color="auto"/>
        <w:right w:val="none" w:sz="0" w:space="0" w:color="auto"/>
      </w:divBdr>
    </w:div>
    <w:div w:id="1195969931">
      <w:bodyDiv w:val="1"/>
      <w:marLeft w:val="0"/>
      <w:marRight w:val="0"/>
      <w:marTop w:val="0"/>
      <w:marBottom w:val="0"/>
      <w:divBdr>
        <w:top w:val="none" w:sz="0" w:space="0" w:color="auto"/>
        <w:left w:val="none" w:sz="0" w:space="0" w:color="auto"/>
        <w:bottom w:val="none" w:sz="0" w:space="0" w:color="auto"/>
        <w:right w:val="none" w:sz="0" w:space="0" w:color="auto"/>
      </w:divBdr>
    </w:div>
    <w:div w:id="1198857980">
      <w:bodyDiv w:val="1"/>
      <w:marLeft w:val="0"/>
      <w:marRight w:val="0"/>
      <w:marTop w:val="0"/>
      <w:marBottom w:val="0"/>
      <w:divBdr>
        <w:top w:val="none" w:sz="0" w:space="0" w:color="auto"/>
        <w:left w:val="none" w:sz="0" w:space="0" w:color="auto"/>
        <w:bottom w:val="none" w:sz="0" w:space="0" w:color="auto"/>
        <w:right w:val="none" w:sz="0" w:space="0" w:color="auto"/>
      </w:divBdr>
    </w:div>
    <w:div w:id="1204636506">
      <w:bodyDiv w:val="1"/>
      <w:marLeft w:val="0"/>
      <w:marRight w:val="0"/>
      <w:marTop w:val="0"/>
      <w:marBottom w:val="0"/>
      <w:divBdr>
        <w:top w:val="none" w:sz="0" w:space="0" w:color="auto"/>
        <w:left w:val="none" w:sz="0" w:space="0" w:color="auto"/>
        <w:bottom w:val="none" w:sz="0" w:space="0" w:color="auto"/>
        <w:right w:val="none" w:sz="0" w:space="0" w:color="auto"/>
      </w:divBdr>
    </w:div>
    <w:div w:id="1208179096">
      <w:bodyDiv w:val="1"/>
      <w:marLeft w:val="0"/>
      <w:marRight w:val="0"/>
      <w:marTop w:val="0"/>
      <w:marBottom w:val="0"/>
      <w:divBdr>
        <w:top w:val="none" w:sz="0" w:space="0" w:color="auto"/>
        <w:left w:val="none" w:sz="0" w:space="0" w:color="auto"/>
        <w:bottom w:val="none" w:sz="0" w:space="0" w:color="auto"/>
        <w:right w:val="none" w:sz="0" w:space="0" w:color="auto"/>
      </w:divBdr>
    </w:div>
    <w:div w:id="1208225426">
      <w:bodyDiv w:val="1"/>
      <w:marLeft w:val="0"/>
      <w:marRight w:val="0"/>
      <w:marTop w:val="0"/>
      <w:marBottom w:val="0"/>
      <w:divBdr>
        <w:top w:val="none" w:sz="0" w:space="0" w:color="auto"/>
        <w:left w:val="none" w:sz="0" w:space="0" w:color="auto"/>
        <w:bottom w:val="none" w:sz="0" w:space="0" w:color="auto"/>
        <w:right w:val="none" w:sz="0" w:space="0" w:color="auto"/>
      </w:divBdr>
    </w:div>
    <w:div w:id="1210071907">
      <w:bodyDiv w:val="1"/>
      <w:marLeft w:val="0"/>
      <w:marRight w:val="0"/>
      <w:marTop w:val="0"/>
      <w:marBottom w:val="0"/>
      <w:divBdr>
        <w:top w:val="none" w:sz="0" w:space="0" w:color="auto"/>
        <w:left w:val="none" w:sz="0" w:space="0" w:color="auto"/>
        <w:bottom w:val="none" w:sz="0" w:space="0" w:color="auto"/>
        <w:right w:val="none" w:sz="0" w:space="0" w:color="auto"/>
      </w:divBdr>
    </w:div>
    <w:div w:id="1216044415">
      <w:bodyDiv w:val="1"/>
      <w:marLeft w:val="0"/>
      <w:marRight w:val="0"/>
      <w:marTop w:val="0"/>
      <w:marBottom w:val="0"/>
      <w:divBdr>
        <w:top w:val="none" w:sz="0" w:space="0" w:color="auto"/>
        <w:left w:val="none" w:sz="0" w:space="0" w:color="auto"/>
        <w:bottom w:val="none" w:sz="0" w:space="0" w:color="auto"/>
        <w:right w:val="none" w:sz="0" w:space="0" w:color="auto"/>
      </w:divBdr>
    </w:div>
    <w:div w:id="1229992893">
      <w:bodyDiv w:val="1"/>
      <w:marLeft w:val="0"/>
      <w:marRight w:val="0"/>
      <w:marTop w:val="0"/>
      <w:marBottom w:val="0"/>
      <w:divBdr>
        <w:top w:val="none" w:sz="0" w:space="0" w:color="auto"/>
        <w:left w:val="none" w:sz="0" w:space="0" w:color="auto"/>
        <w:bottom w:val="none" w:sz="0" w:space="0" w:color="auto"/>
        <w:right w:val="none" w:sz="0" w:space="0" w:color="auto"/>
      </w:divBdr>
    </w:div>
    <w:div w:id="1237088944">
      <w:bodyDiv w:val="1"/>
      <w:marLeft w:val="0"/>
      <w:marRight w:val="0"/>
      <w:marTop w:val="0"/>
      <w:marBottom w:val="0"/>
      <w:divBdr>
        <w:top w:val="none" w:sz="0" w:space="0" w:color="auto"/>
        <w:left w:val="none" w:sz="0" w:space="0" w:color="auto"/>
        <w:bottom w:val="none" w:sz="0" w:space="0" w:color="auto"/>
        <w:right w:val="none" w:sz="0" w:space="0" w:color="auto"/>
      </w:divBdr>
    </w:div>
    <w:div w:id="1239553388">
      <w:bodyDiv w:val="1"/>
      <w:marLeft w:val="0"/>
      <w:marRight w:val="0"/>
      <w:marTop w:val="0"/>
      <w:marBottom w:val="0"/>
      <w:divBdr>
        <w:top w:val="none" w:sz="0" w:space="0" w:color="auto"/>
        <w:left w:val="none" w:sz="0" w:space="0" w:color="auto"/>
        <w:bottom w:val="none" w:sz="0" w:space="0" w:color="auto"/>
        <w:right w:val="none" w:sz="0" w:space="0" w:color="auto"/>
      </w:divBdr>
    </w:div>
    <w:div w:id="1240095587">
      <w:bodyDiv w:val="1"/>
      <w:marLeft w:val="0"/>
      <w:marRight w:val="0"/>
      <w:marTop w:val="0"/>
      <w:marBottom w:val="0"/>
      <w:divBdr>
        <w:top w:val="none" w:sz="0" w:space="0" w:color="auto"/>
        <w:left w:val="none" w:sz="0" w:space="0" w:color="auto"/>
        <w:bottom w:val="none" w:sz="0" w:space="0" w:color="auto"/>
        <w:right w:val="none" w:sz="0" w:space="0" w:color="auto"/>
      </w:divBdr>
    </w:div>
    <w:div w:id="1244216924">
      <w:bodyDiv w:val="1"/>
      <w:marLeft w:val="0"/>
      <w:marRight w:val="0"/>
      <w:marTop w:val="0"/>
      <w:marBottom w:val="0"/>
      <w:divBdr>
        <w:top w:val="none" w:sz="0" w:space="0" w:color="auto"/>
        <w:left w:val="none" w:sz="0" w:space="0" w:color="auto"/>
        <w:bottom w:val="none" w:sz="0" w:space="0" w:color="auto"/>
        <w:right w:val="none" w:sz="0" w:space="0" w:color="auto"/>
      </w:divBdr>
    </w:div>
    <w:div w:id="1247879158">
      <w:bodyDiv w:val="1"/>
      <w:marLeft w:val="0"/>
      <w:marRight w:val="0"/>
      <w:marTop w:val="0"/>
      <w:marBottom w:val="0"/>
      <w:divBdr>
        <w:top w:val="none" w:sz="0" w:space="0" w:color="auto"/>
        <w:left w:val="none" w:sz="0" w:space="0" w:color="auto"/>
        <w:bottom w:val="none" w:sz="0" w:space="0" w:color="auto"/>
        <w:right w:val="none" w:sz="0" w:space="0" w:color="auto"/>
      </w:divBdr>
    </w:div>
    <w:div w:id="1253589107">
      <w:bodyDiv w:val="1"/>
      <w:marLeft w:val="0"/>
      <w:marRight w:val="0"/>
      <w:marTop w:val="0"/>
      <w:marBottom w:val="0"/>
      <w:divBdr>
        <w:top w:val="none" w:sz="0" w:space="0" w:color="auto"/>
        <w:left w:val="none" w:sz="0" w:space="0" w:color="auto"/>
        <w:bottom w:val="none" w:sz="0" w:space="0" w:color="auto"/>
        <w:right w:val="none" w:sz="0" w:space="0" w:color="auto"/>
      </w:divBdr>
    </w:div>
    <w:div w:id="1265531153">
      <w:bodyDiv w:val="1"/>
      <w:marLeft w:val="0"/>
      <w:marRight w:val="0"/>
      <w:marTop w:val="0"/>
      <w:marBottom w:val="0"/>
      <w:divBdr>
        <w:top w:val="none" w:sz="0" w:space="0" w:color="auto"/>
        <w:left w:val="none" w:sz="0" w:space="0" w:color="auto"/>
        <w:bottom w:val="none" w:sz="0" w:space="0" w:color="auto"/>
        <w:right w:val="none" w:sz="0" w:space="0" w:color="auto"/>
      </w:divBdr>
    </w:div>
    <w:div w:id="1266115133">
      <w:bodyDiv w:val="1"/>
      <w:marLeft w:val="0"/>
      <w:marRight w:val="0"/>
      <w:marTop w:val="0"/>
      <w:marBottom w:val="0"/>
      <w:divBdr>
        <w:top w:val="none" w:sz="0" w:space="0" w:color="auto"/>
        <w:left w:val="none" w:sz="0" w:space="0" w:color="auto"/>
        <w:bottom w:val="none" w:sz="0" w:space="0" w:color="auto"/>
        <w:right w:val="none" w:sz="0" w:space="0" w:color="auto"/>
      </w:divBdr>
    </w:div>
    <w:div w:id="1272857031">
      <w:bodyDiv w:val="1"/>
      <w:marLeft w:val="0"/>
      <w:marRight w:val="0"/>
      <w:marTop w:val="0"/>
      <w:marBottom w:val="0"/>
      <w:divBdr>
        <w:top w:val="none" w:sz="0" w:space="0" w:color="auto"/>
        <w:left w:val="none" w:sz="0" w:space="0" w:color="auto"/>
        <w:bottom w:val="none" w:sz="0" w:space="0" w:color="auto"/>
        <w:right w:val="none" w:sz="0" w:space="0" w:color="auto"/>
      </w:divBdr>
    </w:div>
    <w:div w:id="1296377984">
      <w:bodyDiv w:val="1"/>
      <w:marLeft w:val="0"/>
      <w:marRight w:val="0"/>
      <w:marTop w:val="0"/>
      <w:marBottom w:val="0"/>
      <w:divBdr>
        <w:top w:val="none" w:sz="0" w:space="0" w:color="auto"/>
        <w:left w:val="none" w:sz="0" w:space="0" w:color="auto"/>
        <w:bottom w:val="none" w:sz="0" w:space="0" w:color="auto"/>
        <w:right w:val="none" w:sz="0" w:space="0" w:color="auto"/>
      </w:divBdr>
    </w:div>
    <w:div w:id="1297831838">
      <w:bodyDiv w:val="1"/>
      <w:marLeft w:val="0"/>
      <w:marRight w:val="0"/>
      <w:marTop w:val="0"/>
      <w:marBottom w:val="0"/>
      <w:divBdr>
        <w:top w:val="none" w:sz="0" w:space="0" w:color="auto"/>
        <w:left w:val="none" w:sz="0" w:space="0" w:color="auto"/>
        <w:bottom w:val="none" w:sz="0" w:space="0" w:color="auto"/>
        <w:right w:val="none" w:sz="0" w:space="0" w:color="auto"/>
      </w:divBdr>
    </w:div>
    <w:div w:id="1302539290">
      <w:bodyDiv w:val="1"/>
      <w:marLeft w:val="0"/>
      <w:marRight w:val="0"/>
      <w:marTop w:val="0"/>
      <w:marBottom w:val="0"/>
      <w:divBdr>
        <w:top w:val="none" w:sz="0" w:space="0" w:color="auto"/>
        <w:left w:val="none" w:sz="0" w:space="0" w:color="auto"/>
        <w:bottom w:val="none" w:sz="0" w:space="0" w:color="auto"/>
        <w:right w:val="none" w:sz="0" w:space="0" w:color="auto"/>
      </w:divBdr>
    </w:div>
    <w:div w:id="1304894176">
      <w:bodyDiv w:val="1"/>
      <w:marLeft w:val="0"/>
      <w:marRight w:val="0"/>
      <w:marTop w:val="0"/>
      <w:marBottom w:val="0"/>
      <w:divBdr>
        <w:top w:val="none" w:sz="0" w:space="0" w:color="auto"/>
        <w:left w:val="none" w:sz="0" w:space="0" w:color="auto"/>
        <w:bottom w:val="none" w:sz="0" w:space="0" w:color="auto"/>
        <w:right w:val="none" w:sz="0" w:space="0" w:color="auto"/>
      </w:divBdr>
    </w:div>
    <w:div w:id="1316883835">
      <w:bodyDiv w:val="1"/>
      <w:marLeft w:val="0"/>
      <w:marRight w:val="0"/>
      <w:marTop w:val="0"/>
      <w:marBottom w:val="0"/>
      <w:divBdr>
        <w:top w:val="none" w:sz="0" w:space="0" w:color="auto"/>
        <w:left w:val="none" w:sz="0" w:space="0" w:color="auto"/>
        <w:bottom w:val="none" w:sz="0" w:space="0" w:color="auto"/>
        <w:right w:val="none" w:sz="0" w:space="0" w:color="auto"/>
      </w:divBdr>
    </w:div>
    <w:div w:id="1319770584">
      <w:bodyDiv w:val="1"/>
      <w:marLeft w:val="0"/>
      <w:marRight w:val="0"/>
      <w:marTop w:val="0"/>
      <w:marBottom w:val="0"/>
      <w:divBdr>
        <w:top w:val="none" w:sz="0" w:space="0" w:color="auto"/>
        <w:left w:val="none" w:sz="0" w:space="0" w:color="auto"/>
        <w:bottom w:val="none" w:sz="0" w:space="0" w:color="auto"/>
        <w:right w:val="none" w:sz="0" w:space="0" w:color="auto"/>
      </w:divBdr>
    </w:div>
    <w:div w:id="1325280857">
      <w:bodyDiv w:val="1"/>
      <w:marLeft w:val="0"/>
      <w:marRight w:val="0"/>
      <w:marTop w:val="0"/>
      <w:marBottom w:val="0"/>
      <w:divBdr>
        <w:top w:val="none" w:sz="0" w:space="0" w:color="auto"/>
        <w:left w:val="none" w:sz="0" w:space="0" w:color="auto"/>
        <w:bottom w:val="none" w:sz="0" w:space="0" w:color="auto"/>
        <w:right w:val="none" w:sz="0" w:space="0" w:color="auto"/>
      </w:divBdr>
    </w:div>
    <w:div w:id="1333214359">
      <w:bodyDiv w:val="1"/>
      <w:marLeft w:val="0"/>
      <w:marRight w:val="0"/>
      <w:marTop w:val="0"/>
      <w:marBottom w:val="0"/>
      <w:divBdr>
        <w:top w:val="none" w:sz="0" w:space="0" w:color="auto"/>
        <w:left w:val="none" w:sz="0" w:space="0" w:color="auto"/>
        <w:bottom w:val="none" w:sz="0" w:space="0" w:color="auto"/>
        <w:right w:val="none" w:sz="0" w:space="0" w:color="auto"/>
      </w:divBdr>
    </w:div>
    <w:div w:id="1336221893">
      <w:bodyDiv w:val="1"/>
      <w:marLeft w:val="0"/>
      <w:marRight w:val="0"/>
      <w:marTop w:val="0"/>
      <w:marBottom w:val="0"/>
      <w:divBdr>
        <w:top w:val="none" w:sz="0" w:space="0" w:color="auto"/>
        <w:left w:val="none" w:sz="0" w:space="0" w:color="auto"/>
        <w:bottom w:val="none" w:sz="0" w:space="0" w:color="auto"/>
        <w:right w:val="none" w:sz="0" w:space="0" w:color="auto"/>
      </w:divBdr>
    </w:div>
    <w:div w:id="1337807407">
      <w:bodyDiv w:val="1"/>
      <w:marLeft w:val="0"/>
      <w:marRight w:val="0"/>
      <w:marTop w:val="0"/>
      <w:marBottom w:val="0"/>
      <w:divBdr>
        <w:top w:val="none" w:sz="0" w:space="0" w:color="auto"/>
        <w:left w:val="none" w:sz="0" w:space="0" w:color="auto"/>
        <w:bottom w:val="none" w:sz="0" w:space="0" w:color="auto"/>
        <w:right w:val="none" w:sz="0" w:space="0" w:color="auto"/>
      </w:divBdr>
    </w:div>
    <w:div w:id="1344354331">
      <w:bodyDiv w:val="1"/>
      <w:marLeft w:val="0"/>
      <w:marRight w:val="0"/>
      <w:marTop w:val="0"/>
      <w:marBottom w:val="0"/>
      <w:divBdr>
        <w:top w:val="none" w:sz="0" w:space="0" w:color="auto"/>
        <w:left w:val="none" w:sz="0" w:space="0" w:color="auto"/>
        <w:bottom w:val="none" w:sz="0" w:space="0" w:color="auto"/>
        <w:right w:val="none" w:sz="0" w:space="0" w:color="auto"/>
      </w:divBdr>
    </w:div>
    <w:div w:id="1346401879">
      <w:bodyDiv w:val="1"/>
      <w:marLeft w:val="0"/>
      <w:marRight w:val="0"/>
      <w:marTop w:val="0"/>
      <w:marBottom w:val="0"/>
      <w:divBdr>
        <w:top w:val="none" w:sz="0" w:space="0" w:color="auto"/>
        <w:left w:val="none" w:sz="0" w:space="0" w:color="auto"/>
        <w:bottom w:val="none" w:sz="0" w:space="0" w:color="auto"/>
        <w:right w:val="none" w:sz="0" w:space="0" w:color="auto"/>
      </w:divBdr>
    </w:div>
    <w:div w:id="1348874131">
      <w:bodyDiv w:val="1"/>
      <w:marLeft w:val="0"/>
      <w:marRight w:val="0"/>
      <w:marTop w:val="0"/>
      <w:marBottom w:val="0"/>
      <w:divBdr>
        <w:top w:val="none" w:sz="0" w:space="0" w:color="auto"/>
        <w:left w:val="none" w:sz="0" w:space="0" w:color="auto"/>
        <w:bottom w:val="none" w:sz="0" w:space="0" w:color="auto"/>
        <w:right w:val="none" w:sz="0" w:space="0" w:color="auto"/>
      </w:divBdr>
    </w:div>
    <w:div w:id="1350834488">
      <w:bodyDiv w:val="1"/>
      <w:marLeft w:val="0"/>
      <w:marRight w:val="0"/>
      <w:marTop w:val="0"/>
      <w:marBottom w:val="0"/>
      <w:divBdr>
        <w:top w:val="none" w:sz="0" w:space="0" w:color="auto"/>
        <w:left w:val="none" w:sz="0" w:space="0" w:color="auto"/>
        <w:bottom w:val="none" w:sz="0" w:space="0" w:color="auto"/>
        <w:right w:val="none" w:sz="0" w:space="0" w:color="auto"/>
      </w:divBdr>
    </w:div>
    <w:div w:id="1354109796">
      <w:bodyDiv w:val="1"/>
      <w:marLeft w:val="0"/>
      <w:marRight w:val="0"/>
      <w:marTop w:val="0"/>
      <w:marBottom w:val="0"/>
      <w:divBdr>
        <w:top w:val="none" w:sz="0" w:space="0" w:color="auto"/>
        <w:left w:val="none" w:sz="0" w:space="0" w:color="auto"/>
        <w:bottom w:val="none" w:sz="0" w:space="0" w:color="auto"/>
        <w:right w:val="none" w:sz="0" w:space="0" w:color="auto"/>
      </w:divBdr>
    </w:div>
    <w:div w:id="1364670868">
      <w:bodyDiv w:val="1"/>
      <w:marLeft w:val="0"/>
      <w:marRight w:val="0"/>
      <w:marTop w:val="0"/>
      <w:marBottom w:val="0"/>
      <w:divBdr>
        <w:top w:val="none" w:sz="0" w:space="0" w:color="auto"/>
        <w:left w:val="none" w:sz="0" w:space="0" w:color="auto"/>
        <w:bottom w:val="none" w:sz="0" w:space="0" w:color="auto"/>
        <w:right w:val="none" w:sz="0" w:space="0" w:color="auto"/>
      </w:divBdr>
    </w:div>
    <w:div w:id="1368333959">
      <w:bodyDiv w:val="1"/>
      <w:marLeft w:val="0"/>
      <w:marRight w:val="0"/>
      <w:marTop w:val="0"/>
      <w:marBottom w:val="0"/>
      <w:divBdr>
        <w:top w:val="none" w:sz="0" w:space="0" w:color="auto"/>
        <w:left w:val="none" w:sz="0" w:space="0" w:color="auto"/>
        <w:bottom w:val="none" w:sz="0" w:space="0" w:color="auto"/>
        <w:right w:val="none" w:sz="0" w:space="0" w:color="auto"/>
      </w:divBdr>
    </w:div>
    <w:div w:id="1369448956">
      <w:bodyDiv w:val="1"/>
      <w:marLeft w:val="0"/>
      <w:marRight w:val="0"/>
      <w:marTop w:val="0"/>
      <w:marBottom w:val="0"/>
      <w:divBdr>
        <w:top w:val="none" w:sz="0" w:space="0" w:color="auto"/>
        <w:left w:val="none" w:sz="0" w:space="0" w:color="auto"/>
        <w:bottom w:val="none" w:sz="0" w:space="0" w:color="auto"/>
        <w:right w:val="none" w:sz="0" w:space="0" w:color="auto"/>
      </w:divBdr>
    </w:div>
    <w:div w:id="1370061263">
      <w:bodyDiv w:val="1"/>
      <w:marLeft w:val="0"/>
      <w:marRight w:val="0"/>
      <w:marTop w:val="0"/>
      <w:marBottom w:val="0"/>
      <w:divBdr>
        <w:top w:val="none" w:sz="0" w:space="0" w:color="auto"/>
        <w:left w:val="none" w:sz="0" w:space="0" w:color="auto"/>
        <w:bottom w:val="none" w:sz="0" w:space="0" w:color="auto"/>
        <w:right w:val="none" w:sz="0" w:space="0" w:color="auto"/>
      </w:divBdr>
    </w:div>
    <w:div w:id="1378629095">
      <w:bodyDiv w:val="1"/>
      <w:marLeft w:val="0"/>
      <w:marRight w:val="0"/>
      <w:marTop w:val="0"/>
      <w:marBottom w:val="0"/>
      <w:divBdr>
        <w:top w:val="none" w:sz="0" w:space="0" w:color="auto"/>
        <w:left w:val="none" w:sz="0" w:space="0" w:color="auto"/>
        <w:bottom w:val="none" w:sz="0" w:space="0" w:color="auto"/>
        <w:right w:val="none" w:sz="0" w:space="0" w:color="auto"/>
      </w:divBdr>
    </w:div>
    <w:div w:id="1379664017">
      <w:bodyDiv w:val="1"/>
      <w:marLeft w:val="0"/>
      <w:marRight w:val="0"/>
      <w:marTop w:val="0"/>
      <w:marBottom w:val="0"/>
      <w:divBdr>
        <w:top w:val="none" w:sz="0" w:space="0" w:color="auto"/>
        <w:left w:val="none" w:sz="0" w:space="0" w:color="auto"/>
        <w:bottom w:val="none" w:sz="0" w:space="0" w:color="auto"/>
        <w:right w:val="none" w:sz="0" w:space="0" w:color="auto"/>
      </w:divBdr>
    </w:div>
    <w:div w:id="1387560932">
      <w:bodyDiv w:val="1"/>
      <w:marLeft w:val="0"/>
      <w:marRight w:val="0"/>
      <w:marTop w:val="0"/>
      <w:marBottom w:val="0"/>
      <w:divBdr>
        <w:top w:val="none" w:sz="0" w:space="0" w:color="auto"/>
        <w:left w:val="none" w:sz="0" w:space="0" w:color="auto"/>
        <w:bottom w:val="none" w:sz="0" w:space="0" w:color="auto"/>
        <w:right w:val="none" w:sz="0" w:space="0" w:color="auto"/>
      </w:divBdr>
    </w:div>
    <w:div w:id="1405639757">
      <w:bodyDiv w:val="1"/>
      <w:marLeft w:val="0"/>
      <w:marRight w:val="0"/>
      <w:marTop w:val="0"/>
      <w:marBottom w:val="0"/>
      <w:divBdr>
        <w:top w:val="none" w:sz="0" w:space="0" w:color="auto"/>
        <w:left w:val="none" w:sz="0" w:space="0" w:color="auto"/>
        <w:bottom w:val="none" w:sz="0" w:space="0" w:color="auto"/>
        <w:right w:val="none" w:sz="0" w:space="0" w:color="auto"/>
      </w:divBdr>
    </w:div>
    <w:div w:id="1417169085">
      <w:bodyDiv w:val="1"/>
      <w:marLeft w:val="0"/>
      <w:marRight w:val="0"/>
      <w:marTop w:val="0"/>
      <w:marBottom w:val="0"/>
      <w:divBdr>
        <w:top w:val="none" w:sz="0" w:space="0" w:color="auto"/>
        <w:left w:val="none" w:sz="0" w:space="0" w:color="auto"/>
        <w:bottom w:val="none" w:sz="0" w:space="0" w:color="auto"/>
        <w:right w:val="none" w:sz="0" w:space="0" w:color="auto"/>
      </w:divBdr>
    </w:div>
    <w:div w:id="1420099702">
      <w:bodyDiv w:val="1"/>
      <w:marLeft w:val="0"/>
      <w:marRight w:val="0"/>
      <w:marTop w:val="0"/>
      <w:marBottom w:val="0"/>
      <w:divBdr>
        <w:top w:val="none" w:sz="0" w:space="0" w:color="auto"/>
        <w:left w:val="none" w:sz="0" w:space="0" w:color="auto"/>
        <w:bottom w:val="none" w:sz="0" w:space="0" w:color="auto"/>
        <w:right w:val="none" w:sz="0" w:space="0" w:color="auto"/>
      </w:divBdr>
    </w:div>
    <w:div w:id="1427798983">
      <w:bodyDiv w:val="1"/>
      <w:marLeft w:val="0"/>
      <w:marRight w:val="0"/>
      <w:marTop w:val="0"/>
      <w:marBottom w:val="0"/>
      <w:divBdr>
        <w:top w:val="none" w:sz="0" w:space="0" w:color="auto"/>
        <w:left w:val="none" w:sz="0" w:space="0" w:color="auto"/>
        <w:bottom w:val="none" w:sz="0" w:space="0" w:color="auto"/>
        <w:right w:val="none" w:sz="0" w:space="0" w:color="auto"/>
      </w:divBdr>
    </w:div>
    <w:div w:id="1434204807">
      <w:bodyDiv w:val="1"/>
      <w:marLeft w:val="0"/>
      <w:marRight w:val="0"/>
      <w:marTop w:val="0"/>
      <w:marBottom w:val="0"/>
      <w:divBdr>
        <w:top w:val="none" w:sz="0" w:space="0" w:color="auto"/>
        <w:left w:val="none" w:sz="0" w:space="0" w:color="auto"/>
        <w:bottom w:val="none" w:sz="0" w:space="0" w:color="auto"/>
        <w:right w:val="none" w:sz="0" w:space="0" w:color="auto"/>
      </w:divBdr>
    </w:div>
    <w:div w:id="1436823171">
      <w:bodyDiv w:val="1"/>
      <w:marLeft w:val="0"/>
      <w:marRight w:val="0"/>
      <w:marTop w:val="0"/>
      <w:marBottom w:val="0"/>
      <w:divBdr>
        <w:top w:val="none" w:sz="0" w:space="0" w:color="auto"/>
        <w:left w:val="none" w:sz="0" w:space="0" w:color="auto"/>
        <w:bottom w:val="none" w:sz="0" w:space="0" w:color="auto"/>
        <w:right w:val="none" w:sz="0" w:space="0" w:color="auto"/>
      </w:divBdr>
    </w:div>
    <w:div w:id="1454206283">
      <w:bodyDiv w:val="1"/>
      <w:marLeft w:val="0"/>
      <w:marRight w:val="0"/>
      <w:marTop w:val="0"/>
      <w:marBottom w:val="0"/>
      <w:divBdr>
        <w:top w:val="none" w:sz="0" w:space="0" w:color="auto"/>
        <w:left w:val="none" w:sz="0" w:space="0" w:color="auto"/>
        <w:bottom w:val="none" w:sz="0" w:space="0" w:color="auto"/>
        <w:right w:val="none" w:sz="0" w:space="0" w:color="auto"/>
      </w:divBdr>
    </w:div>
    <w:div w:id="1455051680">
      <w:bodyDiv w:val="1"/>
      <w:marLeft w:val="0"/>
      <w:marRight w:val="0"/>
      <w:marTop w:val="0"/>
      <w:marBottom w:val="0"/>
      <w:divBdr>
        <w:top w:val="none" w:sz="0" w:space="0" w:color="auto"/>
        <w:left w:val="none" w:sz="0" w:space="0" w:color="auto"/>
        <w:bottom w:val="none" w:sz="0" w:space="0" w:color="auto"/>
        <w:right w:val="none" w:sz="0" w:space="0" w:color="auto"/>
      </w:divBdr>
    </w:div>
    <w:div w:id="1455832815">
      <w:bodyDiv w:val="1"/>
      <w:marLeft w:val="0"/>
      <w:marRight w:val="0"/>
      <w:marTop w:val="0"/>
      <w:marBottom w:val="0"/>
      <w:divBdr>
        <w:top w:val="none" w:sz="0" w:space="0" w:color="auto"/>
        <w:left w:val="none" w:sz="0" w:space="0" w:color="auto"/>
        <w:bottom w:val="none" w:sz="0" w:space="0" w:color="auto"/>
        <w:right w:val="none" w:sz="0" w:space="0" w:color="auto"/>
      </w:divBdr>
    </w:div>
    <w:div w:id="1465927413">
      <w:bodyDiv w:val="1"/>
      <w:marLeft w:val="0"/>
      <w:marRight w:val="0"/>
      <w:marTop w:val="0"/>
      <w:marBottom w:val="0"/>
      <w:divBdr>
        <w:top w:val="none" w:sz="0" w:space="0" w:color="auto"/>
        <w:left w:val="none" w:sz="0" w:space="0" w:color="auto"/>
        <w:bottom w:val="none" w:sz="0" w:space="0" w:color="auto"/>
        <w:right w:val="none" w:sz="0" w:space="0" w:color="auto"/>
      </w:divBdr>
    </w:div>
    <w:div w:id="1473672188">
      <w:bodyDiv w:val="1"/>
      <w:marLeft w:val="0"/>
      <w:marRight w:val="0"/>
      <w:marTop w:val="0"/>
      <w:marBottom w:val="0"/>
      <w:divBdr>
        <w:top w:val="none" w:sz="0" w:space="0" w:color="auto"/>
        <w:left w:val="none" w:sz="0" w:space="0" w:color="auto"/>
        <w:bottom w:val="none" w:sz="0" w:space="0" w:color="auto"/>
        <w:right w:val="none" w:sz="0" w:space="0" w:color="auto"/>
      </w:divBdr>
    </w:div>
    <w:div w:id="1475177448">
      <w:bodyDiv w:val="1"/>
      <w:marLeft w:val="0"/>
      <w:marRight w:val="0"/>
      <w:marTop w:val="0"/>
      <w:marBottom w:val="0"/>
      <w:divBdr>
        <w:top w:val="none" w:sz="0" w:space="0" w:color="auto"/>
        <w:left w:val="none" w:sz="0" w:space="0" w:color="auto"/>
        <w:bottom w:val="none" w:sz="0" w:space="0" w:color="auto"/>
        <w:right w:val="none" w:sz="0" w:space="0" w:color="auto"/>
      </w:divBdr>
    </w:div>
    <w:div w:id="1477336065">
      <w:bodyDiv w:val="1"/>
      <w:marLeft w:val="0"/>
      <w:marRight w:val="0"/>
      <w:marTop w:val="0"/>
      <w:marBottom w:val="0"/>
      <w:divBdr>
        <w:top w:val="none" w:sz="0" w:space="0" w:color="auto"/>
        <w:left w:val="none" w:sz="0" w:space="0" w:color="auto"/>
        <w:bottom w:val="none" w:sz="0" w:space="0" w:color="auto"/>
        <w:right w:val="none" w:sz="0" w:space="0" w:color="auto"/>
      </w:divBdr>
    </w:div>
    <w:div w:id="1483430575">
      <w:bodyDiv w:val="1"/>
      <w:marLeft w:val="0"/>
      <w:marRight w:val="0"/>
      <w:marTop w:val="0"/>
      <w:marBottom w:val="0"/>
      <w:divBdr>
        <w:top w:val="none" w:sz="0" w:space="0" w:color="auto"/>
        <w:left w:val="none" w:sz="0" w:space="0" w:color="auto"/>
        <w:bottom w:val="none" w:sz="0" w:space="0" w:color="auto"/>
        <w:right w:val="none" w:sz="0" w:space="0" w:color="auto"/>
      </w:divBdr>
    </w:div>
    <w:div w:id="1505172241">
      <w:bodyDiv w:val="1"/>
      <w:marLeft w:val="0"/>
      <w:marRight w:val="0"/>
      <w:marTop w:val="0"/>
      <w:marBottom w:val="0"/>
      <w:divBdr>
        <w:top w:val="none" w:sz="0" w:space="0" w:color="auto"/>
        <w:left w:val="none" w:sz="0" w:space="0" w:color="auto"/>
        <w:bottom w:val="none" w:sz="0" w:space="0" w:color="auto"/>
        <w:right w:val="none" w:sz="0" w:space="0" w:color="auto"/>
      </w:divBdr>
    </w:div>
    <w:div w:id="1505973874">
      <w:bodyDiv w:val="1"/>
      <w:marLeft w:val="0"/>
      <w:marRight w:val="0"/>
      <w:marTop w:val="0"/>
      <w:marBottom w:val="0"/>
      <w:divBdr>
        <w:top w:val="none" w:sz="0" w:space="0" w:color="auto"/>
        <w:left w:val="none" w:sz="0" w:space="0" w:color="auto"/>
        <w:bottom w:val="none" w:sz="0" w:space="0" w:color="auto"/>
        <w:right w:val="none" w:sz="0" w:space="0" w:color="auto"/>
      </w:divBdr>
    </w:div>
    <w:div w:id="1507525291">
      <w:bodyDiv w:val="1"/>
      <w:marLeft w:val="0"/>
      <w:marRight w:val="0"/>
      <w:marTop w:val="0"/>
      <w:marBottom w:val="0"/>
      <w:divBdr>
        <w:top w:val="none" w:sz="0" w:space="0" w:color="auto"/>
        <w:left w:val="none" w:sz="0" w:space="0" w:color="auto"/>
        <w:bottom w:val="none" w:sz="0" w:space="0" w:color="auto"/>
        <w:right w:val="none" w:sz="0" w:space="0" w:color="auto"/>
      </w:divBdr>
    </w:div>
    <w:div w:id="1508211455">
      <w:bodyDiv w:val="1"/>
      <w:marLeft w:val="0"/>
      <w:marRight w:val="0"/>
      <w:marTop w:val="0"/>
      <w:marBottom w:val="0"/>
      <w:divBdr>
        <w:top w:val="none" w:sz="0" w:space="0" w:color="auto"/>
        <w:left w:val="none" w:sz="0" w:space="0" w:color="auto"/>
        <w:bottom w:val="none" w:sz="0" w:space="0" w:color="auto"/>
        <w:right w:val="none" w:sz="0" w:space="0" w:color="auto"/>
      </w:divBdr>
    </w:div>
    <w:div w:id="1522206673">
      <w:bodyDiv w:val="1"/>
      <w:marLeft w:val="0"/>
      <w:marRight w:val="0"/>
      <w:marTop w:val="0"/>
      <w:marBottom w:val="0"/>
      <w:divBdr>
        <w:top w:val="none" w:sz="0" w:space="0" w:color="auto"/>
        <w:left w:val="none" w:sz="0" w:space="0" w:color="auto"/>
        <w:bottom w:val="none" w:sz="0" w:space="0" w:color="auto"/>
        <w:right w:val="none" w:sz="0" w:space="0" w:color="auto"/>
      </w:divBdr>
    </w:div>
    <w:div w:id="1524200947">
      <w:bodyDiv w:val="1"/>
      <w:marLeft w:val="0"/>
      <w:marRight w:val="0"/>
      <w:marTop w:val="0"/>
      <w:marBottom w:val="0"/>
      <w:divBdr>
        <w:top w:val="none" w:sz="0" w:space="0" w:color="auto"/>
        <w:left w:val="none" w:sz="0" w:space="0" w:color="auto"/>
        <w:bottom w:val="none" w:sz="0" w:space="0" w:color="auto"/>
        <w:right w:val="none" w:sz="0" w:space="0" w:color="auto"/>
      </w:divBdr>
    </w:div>
    <w:div w:id="1531795489">
      <w:bodyDiv w:val="1"/>
      <w:marLeft w:val="0"/>
      <w:marRight w:val="0"/>
      <w:marTop w:val="0"/>
      <w:marBottom w:val="0"/>
      <w:divBdr>
        <w:top w:val="none" w:sz="0" w:space="0" w:color="auto"/>
        <w:left w:val="none" w:sz="0" w:space="0" w:color="auto"/>
        <w:bottom w:val="none" w:sz="0" w:space="0" w:color="auto"/>
        <w:right w:val="none" w:sz="0" w:space="0" w:color="auto"/>
      </w:divBdr>
    </w:div>
    <w:div w:id="1537428603">
      <w:bodyDiv w:val="1"/>
      <w:marLeft w:val="0"/>
      <w:marRight w:val="0"/>
      <w:marTop w:val="0"/>
      <w:marBottom w:val="0"/>
      <w:divBdr>
        <w:top w:val="none" w:sz="0" w:space="0" w:color="auto"/>
        <w:left w:val="none" w:sz="0" w:space="0" w:color="auto"/>
        <w:bottom w:val="none" w:sz="0" w:space="0" w:color="auto"/>
        <w:right w:val="none" w:sz="0" w:space="0" w:color="auto"/>
      </w:divBdr>
    </w:div>
    <w:div w:id="1547520545">
      <w:bodyDiv w:val="1"/>
      <w:marLeft w:val="0"/>
      <w:marRight w:val="0"/>
      <w:marTop w:val="0"/>
      <w:marBottom w:val="0"/>
      <w:divBdr>
        <w:top w:val="none" w:sz="0" w:space="0" w:color="auto"/>
        <w:left w:val="none" w:sz="0" w:space="0" w:color="auto"/>
        <w:bottom w:val="none" w:sz="0" w:space="0" w:color="auto"/>
        <w:right w:val="none" w:sz="0" w:space="0" w:color="auto"/>
      </w:divBdr>
    </w:div>
    <w:div w:id="1556315168">
      <w:bodyDiv w:val="1"/>
      <w:marLeft w:val="0"/>
      <w:marRight w:val="0"/>
      <w:marTop w:val="0"/>
      <w:marBottom w:val="0"/>
      <w:divBdr>
        <w:top w:val="none" w:sz="0" w:space="0" w:color="auto"/>
        <w:left w:val="none" w:sz="0" w:space="0" w:color="auto"/>
        <w:bottom w:val="none" w:sz="0" w:space="0" w:color="auto"/>
        <w:right w:val="none" w:sz="0" w:space="0" w:color="auto"/>
      </w:divBdr>
    </w:div>
    <w:div w:id="1565094594">
      <w:bodyDiv w:val="1"/>
      <w:marLeft w:val="0"/>
      <w:marRight w:val="0"/>
      <w:marTop w:val="0"/>
      <w:marBottom w:val="0"/>
      <w:divBdr>
        <w:top w:val="none" w:sz="0" w:space="0" w:color="auto"/>
        <w:left w:val="none" w:sz="0" w:space="0" w:color="auto"/>
        <w:bottom w:val="none" w:sz="0" w:space="0" w:color="auto"/>
        <w:right w:val="none" w:sz="0" w:space="0" w:color="auto"/>
      </w:divBdr>
    </w:div>
    <w:div w:id="1569684981">
      <w:bodyDiv w:val="1"/>
      <w:marLeft w:val="0"/>
      <w:marRight w:val="0"/>
      <w:marTop w:val="0"/>
      <w:marBottom w:val="0"/>
      <w:divBdr>
        <w:top w:val="none" w:sz="0" w:space="0" w:color="auto"/>
        <w:left w:val="none" w:sz="0" w:space="0" w:color="auto"/>
        <w:bottom w:val="none" w:sz="0" w:space="0" w:color="auto"/>
        <w:right w:val="none" w:sz="0" w:space="0" w:color="auto"/>
      </w:divBdr>
    </w:div>
    <w:div w:id="1572471489">
      <w:bodyDiv w:val="1"/>
      <w:marLeft w:val="0"/>
      <w:marRight w:val="0"/>
      <w:marTop w:val="0"/>
      <w:marBottom w:val="0"/>
      <w:divBdr>
        <w:top w:val="none" w:sz="0" w:space="0" w:color="auto"/>
        <w:left w:val="none" w:sz="0" w:space="0" w:color="auto"/>
        <w:bottom w:val="none" w:sz="0" w:space="0" w:color="auto"/>
        <w:right w:val="none" w:sz="0" w:space="0" w:color="auto"/>
      </w:divBdr>
    </w:div>
    <w:div w:id="1583880547">
      <w:bodyDiv w:val="1"/>
      <w:marLeft w:val="0"/>
      <w:marRight w:val="0"/>
      <w:marTop w:val="0"/>
      <w:marBottom w:val="0"/>
      <w:divBdr>
        <w:top w:val="none" w:sz="0" w:space="0" w:color="auto"/>
        <w:left w:val="none" w:sz="0" w:space="0" w:color="auto"/>
        <w:bottom w:val="none" w:sz="0" w:space="0" w:color="auto"/>
        <w:right w:val="none" w:sz="0" w:space="0" w:color="auto"/>
      </w:divBdr>
    </w:div>
    <w:div w:id="1586180912">
      <w:bodyDiv w:val="1"/>
      <w:marLeft w:val="0"/>
      <w:marRight w:val="0"/>
      <w:marTop w:val="0"/>
      <w:marBottom w:val="0"/>
      <w:divBdr>
        <w:top w:val="none" w:sz="0" w:space="0" w:color="auto"/>
        <w:left w:val="none" w:sz="0" w:space="0" w:color="auto"/>
        <w:bottom w:val="none" w:sz="0" w:space="0" w:color="auto"/>
        <w:right w:val="none" w:sz="0" w:space="0" w:color="auto"/>
      </w:divBdr>
    </w:div>
    <w:div w:id="1595161588">
      <w:bodyDiv w:val="1"/>
      <w:marLeft w:val="0"/>
      <w:marRight w:val="0"/>
      <w:marTop w:val="0"/>
      <w:marBottom w:val="0"/>
      <w:divBdr>
        <w:top w:val="none" w:sz="0" w:space="0" w:color="auto"/>
        <w:left w:val="none" w:sz="0" w:space="0" w:color="auto"/>
        <w:bottom w:val="none" w:sz="0" w:space="0" w:color="auto"/>
        <w:right w:val="none" w:sz="0" w:space="0" w:color="auto"/>
      </w:divBdr>
    </w:div>
    <w:div w:id="1603341242">
      <w:bodyDiv w:val="1"/>
      <w:marLeft w:val="0"/>
      <w:marRight w:val="0"/>
      <w:marTop w:val="0"/>
      <w:marBottom w:val="0"/>
      <w:divBdr>
        <w:top w:val="none" w:sz="0" w:space="0" w:color="auto"/>
        <w:left w:val="none" w:sz="0" w:space="0" w:color="auto"/>
        <w:bottom w:val="none" w:sz="0" w:space="0" w:color="auto"/>
        <w:right w:val="none" w:sz="0" w:space="0" w:color="auto"/>
      </w:divBdr>
    </w:div>
    <w:div w:id="1605650274">
      <w:bodyDiv w:val="1"/>
      <w:marLeft w:val="0"/>
      <w:marRight w:val="0"/>
      <w:marTop w:val="0"/>
      <w:marBottom w:val="0"/>
      <w:divBdr>
        <w:top w:val="none" w:sz="0" w:space="0" w:color="auto"/>
        <w:left w:val="none" w:sz="0" w:space="0" w:color="auto"/>
        <w:bottom w:val="none" w:sz="0" w:space="0" w:color="auto"/>
        <w:right w:val="none" w:sz="0" w:space="0" w:color="auto"/>
      </w:divBdr>
    </w:div>
    <w:div w:id="1606959532">
      <w:bodyDiv w:val="1"/>
      <w:marLeft w:val="0"/>
      <w:marRight w:val="0"/>
      <w:marTop w:val="0"/>
      <w:marBottom w:val="0"/>
      <w:divBdr>
        <w:top w:val="none" w:sz="0" w:space="0" w:color="auto"/>
        <w:left w:val="none" w:sz="0" w:space="0" w:color="auto"/>
        <w:bottom w:val="none" w:sz="0" w:space="0" w:color="auto"/>
        <w:right w:val="none" w:sz="0" w:space="0" w:color="auto"/>
      </w:divBdr>
    </w:div>
    <w:div w:id="1610351150">
      <w:bodyDiv w:val="1"/>
      <w:marLeft w:val="0"/>
      <w:marRight w:val="0"/>
      <w:marTop w:val="0"/>
      <w:marBottom w:val="0"/>
      <w:divBdr>
        <w:top w:val="none" w:sz="0" w:space="0" w:color="auto"/>
        <w:left w:val="none" w:sz="0" w:space="0" w:color="auto"/>
        <w:bottom w:val="none" w:sz="0" w:space="0" w:color="auto"/>
        <w:right w:val="none" w:sz="0" w:space="0" w:color="auto"/>
      </w:divBdr>
    </w:div>
    <w:div w:id="1617449749">
      <w:bodyDiv w:val="1"/>
      <w:marLeft w:val="0"/>
      <w:marRight w:val="0"/>
      <w:marTop w:val="0"/>
      <w:marBottom w:val="0"/>
      <w:divBdr>
        <w:top w:val="none" w:sz="0" w:space="0" w:color="auto"/>
        <w:left w:val="none" w:sz="0" w:space="0" w:color="auto"/>
        <w:bottom w:val="none" w:sz="0" w:space="0" w:color="auto"/>
        <w:right w:val="none" w:sz="0" w:space="0" w:color="auto"/>
      </w:divBdr>
    </w:div>
    <w:div w:id="1628269356">
      <w:bodyDiv w:val="1"/>
      <w:marLeft w:val="0"/>
      <w:marRight w:val="0"/>
      <w:marTop w:val="0"/>
      <w:marBottom w:val="0"/>
      <w:divBdr>
        <w:top w:val="none" w:sz="0" w:space="0" w:color="auto"/>
        <w:left w:val="none" w:sz="0" w:space="0" w:color="auto"/>
        <w:bottom w:val="none" w:sz="0" w:space="0" w:color="auto"/>
        <w:right w:val="none" w:sz="0" w:space="0" w:color="auto"/>
      </w:divBdr>
    </w:div>
    <w:div w:id="1631860405">
      <w:bodyDiv w:val="1"/>
      <w:marLeft w:val="0"/>
      <w:marRight w:val="0"/>
      <w:marTop w:val="0"/>
      <w:marBottom w:val="0"/>
      <w:divBdr>
        <w:top w:val="none" w:sz="0" w:space="0" w:color="auto"/>
        <w:left w:val="none" w:sz="0" w:space="0" w:color="auto"/>
        <w:bottom w:val="none" w:sz="0" w:space="0" w:color="auto"/>
        <w:right w:val="none" w:sz="0" w:space="0" w:color="auto"/>
      </w:divBdr>
    </w:div>
    <w:div w:id="1634481185">
      <w:bodyDiv w:val="1"/>
      <w:marLeft w:val="0"/>
      <w:marRight w:val="0"/>
      <w:marTop w:val="0"/>
      <w:marBottom w:val="0"/>
      <w:divBdr>
        <w:top w:val="none" w:sz="0" w:space="0" w:color="auto"/>
        <w:left w:val="none" w:sz="0" w:space="0" w:color="auto"/>
        <w:bottom w:val="none" w:sz="0" w:space="0" w:color="auto"/>
        <w:right w:val="none" w:sz="0" w:space="0" w:color="auto"/>
      </w:divBdr>
    </w:div>
    <w:div w:id="1637106490">
      <w:bodyDiv w:val="1"/>
      <w:marLeft w:val="0"/>
      <w:marRight w:val="0"/>
      <w:marTop w:val="0"/>
      <w:marBottom w:val="0"/>
      <w:divBdr>
        <w:top w:val="none" w:sz="0" w:space="0" w:color="auto"/>
        <w:left w:val="none" w:sz="0" w:space="0" w:color="auto"/>
        <w:bottom w:val="none" w:sz="0" w:space="0" w:color="auto"/>
        <w:right w:val="none" w:sz="0" w:space="0" w:color="auto"/>
      </w:divBdr>
    </w:div>
    <w:div w:id="1641501005">
      <w:bodyDiv w:val="1"/>
      <w:marLeft w:val="0"/>
      <w:marRight w:val="0"/>
      <w:marTop w:val="0"/>
      <w:marBottom w:val="0"/>
      <w:divBdr>
        <w:top w:val="none" w:sz="0" w:space="0" w:color="auto"/>
        <w:left w:val="none" w:sz="0" w:space="0" w:color="auto"/>
        <w:bottom w:val="none" w:sz="0" w:space="0" w:color="auto"/>
        <w:right w:val="none" w:sz="0" w:space="0" w:color="auto"/>
      </w:divBdr>
    </w:div>
    <w:div w:id="1645154889">
      <w:bodyDiv w:val="1"/>
      <w:marLeft w:val="0"/>
      <w:marRight w:val="0"/>
      <w:marTop w:val="0"/>
      <w:marBottom w:val="0"/>
      <w:divBdr>
        <w:top w:val="none" w:sz="0" w:space="0" w:color="auto"/>
        <w:left w:val="none" w:sz="0" w:space="0" w:color="auto"/>
        <w:bottom w:val="none" w:sz="0" w:space="0" w:color="auto"/>
        <w:right w:val="none" w:sz="0" w:space="0" w:color="auto"/>
      </w:divBdr>
    </w:div>
    <w:div w:id="1646931041">
      <w:bodyDiv w:val="1"/>
      <w:marLeft w:val="0"/>
      <w:marRight w:val="0"/>
      <w:marTop w:val="0"/>
      <w:marBottom w:val="0"/>
      <w:divBdr>
        <w:top w:val="none" w:sz="0" w:space="0" w:color="auto"/>
        <w:left w:val="none" w:sz="0" w:space="0" w:color="auto"/>
        <w:bottom w:val="none" w:sz="0" w:space="0" w:color="auto"/>
        <w:right w:val="none" w:sz="0" w:space="0" w:color="auto"/>
      </w:divBdr>
    </w:div>
    <w:div w:id="1648822398">
      <w:bodyDiv w:val="1"/>
      <w:marLeft w:val="0"/>
      <w:marRight w:val="0"/>
      <w:marTop w:val="0"/>
      <w:marBottom w:val="0"/>
      <w:divBdr>
        <w:top w:val="none" w:sz="0" w:space="0" w:color="auto"/>
        <w:left w:val="none" w:sz="0" w:space="0" w:color="auto"/>
        <w:bottom w:val="none" w:sz="0" w:space="0" w:color="auto"/>
        <w:right w:val="none" w:sz="0" w:space="0" w:color="auto"/>
      </w:divBdr>
    </w:div>
    <w:div w:id="1657297691">
      <w:bodyDiv w:val="1"/>
      <w:marLeft w:val="0"/>
      <w:marRight w:val="0"/>
      <w:marTop w:val="0"/>
      <w:marBottom w:val="0"/>
      <w:divBdr>
        <w:top w:val="none" w:sz="0" w:space="0" w:color="auto"/>
        <w:left w:val="none" w:sz="0" w:space="0" w:color="auto"/>
        <w:bottom w:val="none" w:sz="0" w:space="0" w:color="auto"/>
        <w:right w:val="none" w:sz="0" w:space="0" w:color="auto"/>
      </w:divBdr>
    </w:div>
    <w:div w:id="1658802736">
      <w:bodyDiv w:val="1"/>
      <w:marLeft w:val="0"/>
      <w:marRight w:val="0"/>
      <w:marTop w:val="0"/>
      <w:marBottom w:val="0"/>
      <w:divBdr>
        <w:top w:val="none" w:sz="0" w:space="0" w:color="auto"/>
        <w:left w:val="none" w:sz="0" w:space="0" w:color="auto"/>
        <w:bottom w:val="none" w:sz="0" w:space="0" w:color="auto"/>
        <w:right w:val="none" w:sz="0" w:space="0" w:color="auto"/>
      </w:divBdr>
    </w:div>
    <w:div w:id="1661151380">
      <w:bodyDiv w:val="1"/>
      <w:marLeft w:val="0"/>
      <w:marRight w:val="0"/>
      <w:marTop w:val="0"/>
      <w:marBottom w:val="0"/>
      <w:divBdr>
        <w:top w:val="none" w:sz="0" w:space="0" w:color="auto"/>
        <w:left w:val="none" w:sz="0" w:space="0" w:color="auto"/>
        <w:bottom w:val="none" w:sz="0" w:space="0" w:color="auto"/>
        <w:right w:val="none" w:sz="0" w:space="0" w:color="auto"/>
      </w:divBdr>
    </w:div>
    <w:div w:id="1661885570">
      <w:bodyDiv w:val="1"/>
      <w:marLeft w:val="0"/>
      <w:marRight w:val="0"/>
      <w:marTop w:val="0"/>
      <w:marBottom w:val="0"/>
      <w:divBdr>
        <w:top w:val="none" w:sz="0" w:space="0" w:color="auto"/>
        <w:left w:val="none" w:sz="0" w:space="0" w:color="auto"/>
        <w:bottom w:val="none" w:sz="0" w:space="0" w:color="auto"/>
        <w:right w:val="none" w:sz="0" w:space="0" w:color="auto"/>
      </w:divBdr>
    </w:div>
    <w:div w:id="1669021706">
      <w:bodyDiv w:val="1"/>
      <w:marLeft w:val="0"/>
      <w:marRight w:val="0"/>
      <w:marTop w:val="0"/>
      <w:marBottom w:val="0"/>
      <w:divBdr>
        <w:top w:val="none" w:sz="0" w:space="0" w:color="auto"/>
        <w:left w:val="none" w:sz="0" w:space="0" w:color="auto"/>
        <w:bottom w:val="none" w:sz="0" w:space="0" w:color="auto"/>
        <w:right w:val="none" w:sz="0" w:space="0" w:color="auto"/>
      </w:divBdr>
    </w:div>
    <w:div w:id="1679232473">
      <w:bodyDiv w:val="1"/>
      <w:marLeft w:val="0"/>
      <w:marRight w:val="0"/>
      <w:marTop w:val="0"/>
      <w:marBottom w:val="0"/>
      <w:divBdr>
        <w:top w:val="none" w:sz="0" w:space="0" w:color="auto"/>
        <w:left w:val="none" w:sz="0" w:space="0" w:color="auto"/>
        <w:bottom w:val="none" w:sz="0" w:space="0" w:color="auto"/>
        <w:right w:val="none" w:sz="0" w:space="0" w:color="auto"/>
      </w:divBdr>
    </w:div>
    <w:div w:id="1682467497">
      <w:bodyDiv w:val="1"/>
      <w:marLeft w:val="0"/>
      <w:marRight w:val="0"/>
      <w:marTop w:val="0"/>
      <w:marBottom w:val="0"/>
      <w:divBdr>
        <w:top w:val="none" w:sz="0" w:space="0" w:color="auto"/>
        <w:left w:val="none" w:sz="0" w:space="0" w:color="auto"/>
        <w:bottom w:val="none" w:sz="0" w:space="0" w:color="auto"/>
        <w:right w:val="none" w:sz="0" w:space="0" w:color="auto"/>
      </w:divBdr>
    </w:div>
    <w:div w:id="1685089791">
      <w:bodyDiv w:val="1"/>
      <w:marLeft w:val="0"/>
      <w:marRight w:val="0"/>
      <w:marTop w:val="0"/>
      <w:marBottom w:val="0"/>
      <w:divBdr>
        <w:top w:val="none" w:sz="0" w:space="0" w:color="auto"/>
        <w:left w:val="none" w:sz="0" w:space="0" w:color="auto"/>
        <w:bottom w:val="none" w:sz="0" w:space="0" w:color="auto"/>
        <w:right w:val="none" w:sz="0" w:space="0" w:color="auto"/>
      </w:divBdr>
    </w:div>
    <w:div w:id="1685127885">
      <w:bodyDiv w:val="1"/>
      <w:marLeft w:val="0"/>
      <w:marRight w:val="0"/>
      <w:marTop w:val="0"/>
      <w:marBottom w:val="0"/>
      <w:divBdr>
        <w:top w:val="none" w:sz="0" w:space="0" w:color="auto"/>
        <w:left w:val="none" w:sz="0" w:space="0" w:color="auto"/>
        <w:bottom w:val="none" w:sz="0" w:space="0" w:color="auto"/>
        <w:right w:val="none" w:sz="0" w:space="0" w:color="auto"/>
      </w:divBdr>
    </w:div>
    <w:div w:id="1695836592">
      <w:bodyDiv w:val="1"/>
      <w:marLeft w:val="0"/>
      <w:marRight w:val="0"/>
      <w:marTop w:val="0"/>
      <w:marBottom w:val="0"/>
      <w:divBdr>
        <w:top w:val="none" w:sz="0" w:space="0" w:color="auto"/>
        <w:left w:val="none" w:sz="0" w:space="0" w:color="auto"/>
        <w:bottom w:val="none" w:sz="0" w:space="0" w:color="auto"/>
        <w:right w:val="none" w:sz="0" w:space="0" w:color="auto"/>
      </w:divBdr>
    </w:div>
    <w:div w:id="1698503202">
      <w:bodyDiv w:val="1"/>
      <w:marLeft w:val="0"/>
      <w:marRight w:val="0"/>
      <w:marTop w:val="0"/>
      <w:marBottom w:val="0"/>
      <w:divBdr>
        <w:top w:val="none" w:sz="0" w:space="0" w:color="auto"/>
        <w:left w:val="none" w:sz="0" w:space="0" w:color="auto"/>
        <w:bottom w:val="none" w:sz="0" w:space="0" w:color="auto"/>
        <w:right w:val="none" w:sz="0" w:space="0" w:color="auto"/>
      </w:divBdr>
    </w:div>
    <w:div w:id="1708601026">
      <w:bodyDiv w:val="1"/>
      <w:marLeft w:val="0"/>
      <w:marRight w:val="0"/>
      <w:marTop w:val="0"/>
      <w:marBottom w:val="0"/>
      <w:divBdr>
        <w:top w:val="none" w:sz="0" w:space="0" w:color="auto"/>
        <w:left w:val="none" w:sz="0" w:space="0" w:color="auto"/>
        <w:bottom w:val="none" w:sz="0" w:space="0" w:color="auto"/>
        <w:right w:val="none" w:sz="0" w:space="0" w:color="auto"/>
      </w:divBdr>
    </w:div>
    <w:div w:id="1712338435">
      <w:bodyDiv w:val="1"/>
      <w:marLeft w:val="0"/>
      <w:marRight w:val="0"/>
      <w:marTop w:val="0"/>
      <w:marBottom w:val="0"/>
      <w:divBdr>
        <w:top w:val="none" w:sz="0" w:space="0" w:color="auto"/>
        <w:left w:val="none" w:sz="0" w:space="0" w:color="auto"/>
        <w:bottom w:val="none" w:sz="0" w:space="0" w:color="auto"/>
        <w:right w:val="none" w:sz="0" w:space="0" w:color="auto"/>
      </w:divBdr>
    </w:div>
    <w:div w:id="1713111729">
      <w:bodyDiv w:val="1"/>
      <w:marLeft w:val="0"/>
      <w:marRight w:val="0"/>
      <w:marTop w:val="0"/>
      <w:marBottom w:val="0"/>
      <w:divBdr>
        <w:top w:val="none" w:sz="0" w:space="0" w:color="auto"/>
        <w:left w:val="none" w:sz="0" w:space="0" w:color="auto"/>
        <w:bottom w:val="none" w:sz="0" w:space="0" w:color="auto"/>
        <w:right w:val="none" w:sz="0" w:space="0" w:color="auto"/>
      </w:divBdr>
    </w:div>
    <w:div w:id="1714503872">
      <w:bodyDiv w:val="1"/>
      <w:marLeft w:val="0"/>
      <w:marRight w:val="0"/>
      <w:marTop w:val="0"/>
      <w:marBottom w:val="0"/>
      <w:divBdr>
        <w:top w:val="none" w:sz="0" w:space="0" w:color="auto"/>
        <w:left w:val="none" w:sz="0" w:space="0" w:color="auto"/>
        <w:bottom w:val="none" w:sz="0" w:space="0" w:color="auto"/>
        <w:right w:val="none" w:sz="0" w:space="0" w:color="auto"/>
      </w:divBdr>
    </w:div>
    <w:div w:id="1725594883">
      <w:bodyDiv w:val="1"/>
      <w:marLeft w:val="0"/>
      <w:marRight w:val="0"/>
      <w:marTop w:val="0"/>
      <w:marBottom w:val="0"/>
      <w:divBdr>
        <w:top w:val="none" w:sz="0" w:space="0" w:color="auto"/>
        <w:left w:val="none" w:sz="0" w:space="0" w:color="auto"/>
        <w:bottom w:val="none" w:sz="0" w:space="0" w:color="auto"/>
        <w:right w:val="none" w:sz="0" w:space="0" w:color="auto"/>
      </w:divBdr>
    </w:div>
    <w:div w:id="1727410276">
      <w:bodyDiv w:val="1"/>
      <w:marLeft w:val="0"/>
      <w:marRight w:val="0"/>
      <w:marTop w:val="0"/>
      <w:marBottom w:val="0"/>
      <w:divBdr>
        <w:top w:val="none" w:sz="0" w:space="0" w:color="auto"/>
        <w:left w:val="none" w:sz="0" w:space="0" w:color="auto"/>
        <w:bottom w:val="none" w:sz="0" w:space="0" w:color="auto"/>
        <w:right w:val="none" w:sz="0" w:space="0" w:color="auto"/>
      </w:divBdr>
    </w:div>
    <w:div w:id="1731461631">
      <w:bodyDiv w:val="1"/>
      <w:marLeft w:val="0"/>
      <w:marRight w:val="0"/>
      <w:marTop w:val="0"/>
      <w:marBottom w:val="0"/>
      <w:divBdr>
        <w:top w:val="none" w:sz="0" w:space="0" w:color="auto"/>
        <w:left w:val="none" w:sz="0" w:space="0" w:color="auto"/>
        <w:bottom w:val="none" w:sz="0" w:space="0" w:color="auto"/>
        <w:right w:val="none" w:sz="0" w:space="0" w:color="auto"/>
      </w:divBdr>
    </w:div>
    <w:div w:id="1732460331">
      <w:bodyDiv w:val="1"/>
      <w:marLeft w:val="0"/>
      <w:marRight w:val="0"/>
      <w:marTop w:val="0"/>
      <w:marBottom w:val="0"/>
      <w:divBdr>
        <w:top w:val="none" w:sz="0" w:space="0" w:color="auto"/>
        <w:left w:val="none" w:sz="0" w:space="0" w:color="auto"/>
        <w:bottom w:val="none" w:sz="0" w:space="0" w:color="auto"/>
        <w:right w:val="none" w:sz="0" w:space="0" w:color="auto"/>
      </w:divBdr>
    </w:div>
    <w:div w:id="1735002269">
      <w:bodyDiv w:val="1"/>
      <w:marLeft w:val="0"/>
      <w:marRight w:val="0"/>
      <w:marTop w:val="0"/>
      <w:marBottom w:val="0"/>
      <w:divBdr>
        <w:top w:val="none" w:sz="0" w:space="0" w:color="auto"/>
        <w:left w:val="none" w:sz="0" w:space="0" w:color="auto"/>
        <w:bottom w:val="none" w:sz="0" w:space="0" w:color="auto"/>
        <w:right w:val="none" w:sz="0" w:space="0" w:color="auto"/>
      </w:divBdr>
    </w:div>
    <w:div w:id="1745836253">
      <w:bodyDiv w:val="1"/>
      <w:marLeft w:val="0"/>
      <w:marRight w:val="0"/>
      <w:marTop w:val="0"/>
      <w:marBottom w:val="0"/>
      <w:divBdr>
        <w:top w:val="none" w:sz="0" w:space="0" w:color="auto"/>
        <w:left w:val="none" w:sz="0" w:space="0" w:color="auto"/>
        <w:bottom w:val="none" w:sz="0" w:space="0" w:color="auto"/>
        <w:right w:val="none" w:sz="0" w:space="0" w:color="auto"/>
      </w:divBdr>
    </w:div>
    <w:div w:id="1760370437">
      <w:bodyDiv w:val="1"/>
      <w:marLeft w:val="0"/>
      <w:marRight w:val="0"/>
      <w:marTop w:val="0"/>
      <w:marBottom w:val="0"/>
      <w:divBdr>
        <w:top w:val="none" w:sz="0" w:space="0" w:color="auto"/>
        <w:left w:val="none" w:sz="0" w:space="0" w:color="auto"/>
        <w:bottom w:val="none" w:sz="0" w:space="0" w:color="auto"/>
        <w:right w:val="none" w:sz="0" w:space="0" w:color="auto"/>
      </w:divBdr>
    </w:div>
    <w:div w:id="1766917162">
      <w:bodyDiv w:val="1"/>
      <w:marLeft w:val="0"/>
      <w:marRight w:val="0"/>
      <w:marTop w:val="0"/>
      <w:marBottom w:val="0"/>
      <w:divBdr>
        <w:top w:val="none" w:sz="0" w:space="0" w:color="auto"/>
        <w:left w:val="none" w:sz="0" w:space="0" w:color="auto"/>
        <w:bottom w:val="none" w:sz="0" w:space="0" w:color="auto"/>
        <w:right w:val="none" w:sz="0" w:space="0" w:color="auto"/>
      </w:divBdr>
    </w:div>
    <w:div w:id="1774353364">
      <w:bodyDiv w:val="1"/>
      <w:marLeft w:val="0"/>
      <w:marRight w:val="0"/>
      <w:marTop w:val="0"/>
      <w:marBottom w:val="0"/>
      <w:divBdr>
        <w:top w:val="none" w:sz="0" w:space="0" w:color="auto"/>
        <w:left w:val="none" w:sz="0" w:space="0" w:color="auto"/>
        <w:bottom w:val="none" w:sz="0" w:space="0" w:color="auto"/>
        <w:right w:val="none" w:sz="0" w:space="0" w:color="auto"/>
      </w:divBdr>
    </w:div>
    <w:div w:id="1781531253">
      <w:bodyDiv w:val="1"/>
      <w:marLeft w:val="0"/>
      <w:marRight w:val="0"/>
      <w:marTop w:val="0"/>
      <w:marBottom w:val="0"/>
      <w:divBdr>
        <w:top w:val="none" w:sz="0" w:space="0" w:color="auto"/>
        <w:left w:val="none" w:sz="0" w:space="0" w:color="auto"/>
        <w:bottom w:val="none" w:sz="0" w:space="0" w:color="auto"/>
        <w:right w:val="none" w:sz="0" w:space="0" w:color="auto"/>
      </w:divBdr>
    </w:div>
    <w:div w:id="1783571143">
      <w:bodyDiv w:val="1"/>
      <w:marLeft w:val="0"/>
      <w:marRight w:val="0"/>
      <w:marTop w:val="0"/>
      <w:marBottom w:val="0"/>
      <w:divBdr>
        <w:top w:val="none" w:sz="0" w:space="0" w:color="auto"/>
        <w:left w:val="none" w:sz="0" w:space="0" w:color="auto"/>
        <w:bottom w:val="none" w:sz="0" w:space="0" w:color="auto"/>
        <w:right w:val="none" w:sz="0" w:space="0" w:color="auto"/>
      </w:divBdr>
    </w:div>
    <w:div w:id="1789548558">
      <w:bodyDiv w:val="1"/>
      <w:marLeft w:val="0"/>
      <w:marRight w:val="0"/>
      <w:marTop w:val="0"/>
      <w:marBottom w:val="0"/>
      <w:divBdr>
        <w:top w:val="none" w:sz="0" w:space="0" w:color="auto"/>
        <w:left w:val="none" w:sz="0" w:space="0" w:color="auto"/>
        <w:bottom w:val="none" w:sz="0" w:space="0" w:color="auto"/>
        <w:right w:val="none" w:sz="0" w:space="0" w:color="auto"/>
      </w:divBdr>
    </w:div>
    <w:div w:id="1793669115">
      <w:bodyDiv w:val="1"/>
      <w:marLeft w:val="0"/>
      <w:marRight w:val="0"/>
      <w:marTop w:val="0"/>
      <w:marBottom w:val="0"/>
      <w:divBdr>
        <w:top w:val="none" w:sz="0" w:space="0" w:color="auto"/>
        <w:left w:val="none" w:sz="0" w:space="0" w:color="auto"/>
        <w:bottom w:val="none" w:sz="0" w:space="0" w:color="auto"/>
        <w:right w:val="none" w:sz="0" w:space="0" w:color="auto"/>
      </w:divBdr>
    </w:div>
    <w:div w:id="1794246390">
      <w:bodyDiv w:val="1"/>
      <w:marLeft w:val="0"/>
      <w:marRight w:val="0"/>
      <w:marTop w:val="0"/>
      <w:marBottom w:val="0"/>
      <w:divBdr>
        <w:top w:val="none" w:sz="0" w:space="0" w:color="auto"/>
        <w:left w:val="none" w:sz="0" w:space="0" w:color="auto"/>
        <w:bottom w:val="none" w:sz="0" w:space="0" w:color="auto"/>
        <w:right w:val="none" w:sz="0" w:space="0" w:color="auto"/>
      </w:divBdr>
    </w:div>
    <w:div w:id="1797483308">
      <w:bodyDiv w:val="1"/>
      <w:marLeft w:val="0"/>
      <w:marRight w:val="0"/>
      <w:marTop w:val="0"/>
      <w:marBottom w:val="0"/>
      <w:divBdr>
        <w:top w:val="none" w:sz="0" w:space="0" w:color="auto"/>
        <w:left w:val="none" w:sz="0" w:space="0" w:color="auto"/>
        <w:bottom w:val="none" w:sz="0" w:space="0" w:color="auto"/>
        <w:right w:val="none" w:sz="0" w:space="0" w:color="auto"/>
      </w:divBdr>
    </w:div>
    <w:div w:id="1798259755">
      <w:bodyDiv w:val="1"/>
      <w:marLeft w:val="0"/>
      <w:marRight w:val="0"/>
      <w:marTop w:val="0"/>
      <w:marBottom w:val="0"/>
      <w:divBdr>
        <w:top w:val="none" w:sz="0" w:space="0" w:color="auto"/>
        <w:left w:val="none" w:sz="0" w:space="0" w:color="auto"/>
        <w:bottom w:val="none" w:sz="0" w:space="0" w:color="auto"/>
        <w:right w:val="none" w:sz="0" w:space="0" w:color="auto"/>
      </w:divBdr>
    </w:div>
    <w:div w:id="1806703416">
      <w:bodyDiv w:val="1"/>
      <w:marLeft w:val="0"/>
      <w:marRight w:val="0"/>
      <w:marTop w:val="0"/>
      <w:marBottom w:val="0"/>
      <w:divBdr>
        <w:top w:val="none" w:sz="0" w:space="0" w:color="auto"/>
        <w:left w:val="none" w:sz="0" w:space="0" w:color="auto"/>
        <w:bottom w:val="none" w:sz="0" w:space="0" w:color="auto"/>
        <w:right w:val="none" w:sz="0" w:space="0" w:color="auto"/>
      </w:divBdr>
    </w:div>
    <w:div w:id="1809320222">
      <w:bodyDiv w:val="1"/>
      <w:marLeft w:val="0"/>
      <w:marRight w:val="0"/>
      <w:marTop w:val="0"/>
      <w:marBottom w:val="0"/>
      <w:divBdr>
        <w:top w:val="none" w:sz="0" w:space="0" w:color="auto"/>
        <w:left w:val="none" w:sz="0" w:space="0" w:color="auto"/>
        <w:bottom w:val="none" w:sz="0" w:space="0" w:color="auto"/>
        <w:right w:val="none" w:sz="0" w:space="0" w:color="auto"/>
      </w:divBdr>
    </w:div>
    <w:div w:id="1815946452">
      <w:bodyDiv w:val="1"/>
      <w:marLeft w:val="0"/>
      <w:marRight w:val="0"/>
      <w:marTop w:val="0"/>
      <w:marBottom w:val="0"/>
      <w:divBdr>
        <w:top w:val="none" w:sz="0" w:space="0" w:color="auto"/>
        <w:left w:val="none" w:sz="0" w:space="0" w:color="auto"/>
        <w:bottom w:val="none" w:sz="0" w:space="0" w:color="auto"/>
        <w:right w:val="none" w:sz="0" w:space="0" w:color="auto"/>
      </w:divBdr>
    </w:div>
    <w:div w:id="1816487568">
      <w:bodyDiv w:val="1"/>
      <w:marLeft w:val="0"/>
      <w:marRight w:val="0"/>
      <w:marTop w:val="0"/>
      <w:marBottom w:val="0"/>
      <w:divBdr>
        <w:top w:val="none" w:sz="0" w:space="0" w:color="auto"/>
        <w:left w:val="none" w:sz="0" w:space="0" w:color="auto"/>
        <w:bottom w:val="none" w:sz="0" w:space="0" w:color="auto"/>
        <w:right w:val="none" w:sz="0" w:space="0" w:color="auto"/>
      </w:divBdr>
    </w:div>
    <w:div w:id="1816490803">
      <w:bodyDiv w:val="1"/>
      <w:marLeft w:val="0"/>
      <w:marRight w:val="0"/>
      <w:marTop w:val="0"/>
      <w:marBottom w:val="0"/>
      <w:divBdr>
        <w:top w:val="none" w:sz="0" w:space="0" w:color="auto"/>
        <w:left w:val="none" w:sz="0" w:space="0" w:color="auto"/>
        <w:bottom w:val="none" w:sz="0" w:space="0" w:color="auto"/>
        <w:right w:val="none" w:sz="0" w:space="0" w:color="auto"/>
      </w:divBdr>
    </w:div>
    <w:div w:id="1816751179">
      <w:bodyDiv w:val="1"/>
      <w:marLeft w:val="0"/>
      <w:marRight w:val="0"/>
      <w:marTop w:val="0"/>
      <w:marBottom w:val="0"/>
      <w:divBdr>
        <w:top w:val="none" w:sz="0" w:space="0" w:color="auto"/>
        <w:left w:val="none" w:sz="0" w:space="0" w:color="auto"/>
        <w:bottom w:val="none" w:sz="0" w:space="0" w:color="auto"/>
        <w:right w:val="none" w:sz="0" w:space="0" w:color="auto"/>
      </w:divBdr>
    </w:div>
    <w:div w:id="1817990563">
      <w:bodyDiv w:val="1"/>
      <w:marLeft w:val="0"/>
      <w:marRight w:val="0"/>
      <w:marTop w:val="0"/>
      <w:marBottom w:val="0"/>
      <w:divBdr>
        <w:top w:val="none" w:sz="0" w:space="0" w:color="auto"/>
        <w:left w:val="none" w:sz="0" w:space="0" w:color="auto"/>
        <w:bottom w:val="none" w:sz="0" w:space="0" w:color="auto"/>
        <w:right w:val="none" w:sz="0" w:space="0" w:color="auto"/>
      </w:divBdr>
    </w:div>
    <w:div w:id="1818063925">
      <w:bodyDiv w:val="1"/>
      <w:marLeft w:val="0"/>
      <w:marRight w:val="0"/>
      <w:marTop w:val="0"/>
      <w:marBottom w:val="0"/>
      <w:divBdr>
        <w:top w:val="none" w:sz="0" w:space="0" w:color="auto"/>
        <w:left w:val="none" w:sz="0" w:space="0" w:color="auto"/>
        <w:bottom w:val="none" w:sz="0" w:space="0" w:color="auto"/>
        <w:right w:val="none" w:sz="0" w:space="0" w:color="auto"/>
      </w:divBdr>
    </w:div>
    <w:div w:id="1818764849">
      <w:bodyDiv w:val="1"/>
      <w:marLeft w:val="0"/>
      <w:marRight w:val="0"/>
      <w:marTop w:val="0"/>
      <w:marBottom w:val="0"/>
      <w:divBdr>
        <w:top w:val="none" w:sz="0" w:space="0" w:color="auto"/>
        <w:left w:val="none" w:sz="0" w:space="0" w:color="auto"/>
        <w:bottom w:val="none" w:sz="0" w:space="0" w:color="auto"/>
        <w:right w:val="none" w:sz="0" w:space="0" w:color="auto"/>
      </w:divBdr>
    </w:div>
    <w:div w:id="1820923707">
      <w:bodyDiv w:val="1"/>
      <w:marLeft w:val="0"/>
      <w:marRight w:val="0"/>
      <w:marTop w:val="0"/>
      <w:marBottom w:val="0"/>
      <w:divBdr>
        <w:top w:val="none" w:sz="0" w:space="0" w:color="auto"/>
        <w:left w:val="none" w:sz="0" w:space="0" w:color="auto"/>
        <w:bottom w:val="none" w:sz="0" w:space="0" w:color="auto"/>
        <w:right w:val="none" w:sz="0" w:space="0" w:color="auto"/>
      </w:divBdr>
    </w:div>
    <w:div w:id="1823231117">
      <w:bodyDiv w:val="1"/>
      <w:marLeft w:val="0"/>
      <w:marRight w:val="0"/>
      <w:marTop w:val="0"/>
      <w:marBottom w:val="0"/>
      <w:divBdr>
        <w:top w:val="none" w:sz="0" w:space="0" w:color="auto"/>
        <w:left w:val="none" w:sz="0" w:space="0" w:color="auto"/>
        <w:bottom w:val="none" w:sz="0" w:space="0" w:color="auto"/>
        <w:right w:val="none" w:sz="0" w:space="0" w:color="auto"/>
      </w:divBdr>
    </w:div>
    <w:div w:id="1843083900">
      <w:bodyDiv w:val="1"/>
      <w:marLeft w:val="0"/>
      <w:marRight w:val="0"/>
      <w:marTop w:val="0"/>
      <w:marBottom w:val="0"/>
      <w:divBdr>
        <w:top w:val="none" w:sz="0" w:space="0" w:color="auto"/>
        <w:left w:val="none" w:sz="0" w:space="0" w:color="auto"/>
        <w:bottom w:val="none" w:sz="0" w:space="0" w:color="auto"/>
        <w:right w:val="none" w:sz="0" w:space="0" w:color="auto"/>
      </w:divBdr>
    </w:div>
    <w:div w:id="1847938910">
      <w:bodyDiv w:val="1"/>
      <w:marLeft w:val="0"/>
      <w:marRight w:val="0"/>
      <w:marTop w:val="0"/>
      <w:marBottom w:val="0"/>
      <w:divBdr>
        <w:top w:val="none" w:sz="0" w:space="0" w:color="auto"/>
        <w:left w:val="none" w:sz="0" w:space="0" w:color="auto"/>
        <w:bottom w:val="none" w:sz="0" w:space="0" w:color="auto"/>
        <w:right w:val="none" w:sz="0" w:space="0" w:color="auto"/>
      </w:divBdr>
    </w:div>
    <w:div w:id="1857693274">
      <w:bodyDiv w:val="1"/>
      <w:marLeft w:val="0"/>
      <w:marRight w:val="0"/>
      <w:marTop w:val="0"/>
      <w:marBottom w:val="0"/>
      <w:divBdr>
        <w:top w:val="none" w:sz="0" w:space="0" w:color="auto"/>
        <w:left w:val="none" w:sz="0" w:space="0" w:color="auto"/>
        <w:bottom w:val="none" w:sz="0" w:space="0" w:color="auto"/>
        <w:right w:val="none" w:sz="0" w:space="0" w:color="auto"/>
      </w:divBdr>
    </w:div>
    <w:div w:id="1859419703">
      <w:bodyDiv w:val="1"/>
      <w:marLeft w:val="0"/>
      <w:marRight w:val="0"/>
      <w:marTop w:val="0"/>
      <w:marBottom w:val="0"/>
      <w:divBdr>
        <w:top w:val="none" w:sz="0" w:space="0" w:color="auto"/>
        <w:left w:val="none" w:sz="0" w:space="0" w:color="auto"/>
        <w:bottom w:val="none" w:sz="0" w:space="0" w:color="auto"/>
        <w:right w:val="none" w:sz="0" w:space="0" w:color="auto"/>
      </w:divBdr>
    </w:div>
    <w:div w:id="1865023517">
      <w:bodyDiv w:val="1"/>
      <w:marLeft w:val="0"/>
      <w:marRight w:val="0"/>
      <w:marTop w:val="0"/>
      <w:marBottom w:val="0"/>
      <w:divBdr>
        <w:top w:val="none" w:sz="0" w:space="0" w:color="auto"/>
        <w:left w:val="none" w:sz="0" w:space="0" w:color="auto"/>
        <w:bottom w:val="none" w:sz="0" w:space="0" w:color="auto"/>
        <w:right w:val="none" w:sz="0" w:space="0" w:color="auto"/>
      </w:divBdr>
    </w:div>
    <w:div w:id="1865942948">
      <w:bodyDiv w:val="1"/>
      <w:marLeft w:val="0"/>
      <w:marRight w:val="0"/>
      <w:marTop w:val="0"/>
      <w:marBottom w:val="0"/>
      <w:divBdr>
        <w:top w:val="none" w:sz="0" w:space="0" w:color="auto"/>
        <w:left w:val="none" w:sz="0" w:space="0" w:color="auto"/>
        <w:bottom w:val="none" w:sz="0" w:space="0" w:color="auto"/>
        <w:right w:val="none" w:sz="0" w:space="0" w:color="auto"/>
      </w:divBdr>
    </w:div>
    <w:div w:id="1873492931">
      <w:bodyDiv w:val="1"/>
      <w:marLeft w:val="0"/>
      <w:marRight w:val="0"/>
      <w:marTop w:val="0"/>
      <w:marBottom w:val="0"/>
      <w:divBdr>
        <w:top w:val="none" w:sz="0" w:space="0" w:color="auto"/>
        <w:left w:val="none" w:sz="0" w:space="0" w:color="auto"/>
        <w:bottom w:val="none" w:sz="0" w:space="0" w:color="auto"/>
        <w:right w:val="none" w:sz="0" w:space="0" w:color="auto"/>
      </w:divBdr>
    </w:div>
    <w:div w:id="1880506477">
      <w:bodyDiv w:val="1"/>
      <w:marLeft w:val="0"/>
      <w:marRight w:val="0"/>
      <w:marTop w:val="0"/>
      <w:marBottom w:val="0"/>
      <w:divBdr>
        <w:top w:val="none" w:sz="0" w:space="0" w:color="auto"/>
        <w:left w:val="none" w:sz="0" w:space="0" w:color="auto"/>
        <w:bottom w:val="none" w:sz="0" w:space="0" w:color="auto"/>
        <w:right w:val="none" w:sz="0" w:space="0" w:color="auto"/>
      </w:divBdr>
    </w:div>
    <w:div w:id="1880779793">
      <w:bodyDiv w:val="1"/>
      <w:marLeft w:val="0"/>
      <w:marRight w:val="0"/>
      <w:marTop w:val="0"/>
      <w:marBottom w:val="0"/>
      <w:divBdr>
        <w:top w:val="none" w:sz="0" w:space="0" w:color="auto"/>
        <w:left w:val="none" w:sz="0" w:space="0" w:color="auto"/>
        <w:bottom w:val="none" w:sz="0" w:space="0" w:color="auto"/>
        <w:right w:val="none" w:sz="0" w:space="0" w:color="auto"/>
      </w:divBdr>
    </w:div>
    <w:div w:id="1881623079">
      <w:bodyDiv w:val="1"/>
      <w:marLeft w:val="0"/>
      <w:marRight w:val="0"/>
      <w:marTop w:val="0"/>
      <w:marBottom w:val="0"/>
      <w:divBdr>
        <w:top w:val="none" w:sz="0" w:space="0" w:color="auto"/>
        <w:left w:val="none" w:sz="0" w:space="0" w:color="auto"/>
        <w:bottom w:val="none" w:sz="0" w:space="0" w:color="auto"/>
        <w:right w:val="none" w:sz="0" w:space="0" w:color="auto"/>
      </w:divBdr>
    </w:div>
    <w:div w:id="1904172850">
      <w:bodyDiv w:val="1"/>
      <w:marLeft w:val="0"/>
      <w:marRight w:val="0"/>
      <w:marTop w:val="0"/>
      <w:marBottom w:val="0"/>
      <w:divBdr>
        <w:top w:val="none" w:sz="0" w:space="0" w:color="auto"/>
        <w:left w:val="none" w:sz="0" w:space="0" w:color="auto"/>
        <w:bottom w:val="none" w:sz="0" w:space="0" w:color="auto"/>
        <w:right w:val="none" w:sz="0" w:space="0" w:color="auto"/>
      </w:divBdr>
    </w:div>
    <w:div w:id="1911116088">
      <w:bodyDiv w:val="1"/>
      <w:marLeft w:val="0"/>
      <w:marRight w:val="0"/>
      <w:marTop w:val="0"/>
      <w:marBottom w:val="0"/>
      <w:divBdr>
        <w:top w:val="none" w:sz="0" w:space="0" w:color="auto"/>
        <w:left w:val="none" w:sz="0" w:space="0" w:color="auto"/>
        <w:bottom w:val="none" w:sz="0" w:space="0" w:color="auto"/>
        <w:right w:val="none" w:sz="0" w:space="0" w:color="auto"/>
      </w:divBdr>
    </w:div>
    <w:div w:id="1912691959">
      <w:bodyDiv w:val="1"/>
      <w:marLeft w:val="0"/>
      <w:marRight w:val="0"/>
      <w:marTop w:val="0"/>
      <w:marBottom w:val="0"/>
      <w:divBdr>
        <w:top w:val="none" w:sz="0" w:space="0" w:color="auto"/>
        <w:left w:val="none" w:sz="0" w:space="0" w:color="auto"/>
        <w:bottom w:val="none" w:sz="0" w:space="0" w:color="auto"/>
        <w:right w:val="none" w:sz="0" w:space="0" w:color="auto"/>
      </w:divBdr>
    </w:div>
    <w:div w:id="1916165752">
      <w:bodyDiv w:val="1"/>
      <w:marLeft w:val="0"/>
      <w:marRight w:val="0"/>
      <w:marTop w:val="0"/>
      <w:marBottom w:val="0"/>
      <w:divBdr>
        <w:top w:val="none" w:sz="0" w:space="0" w:color="auto"/>
        <w:left w:val="none" w:sz="0" w:space="0" w:color="auto"/>
        <w:bottom w:val="none" w:sz="0" w:space="0" w:color="auto"/>
        <w:right w:val="none" w:sz="0" w:space="0" w:color="auto"/>
      </w:divBdr>
    </w:div>
    <w:div w:id="1917089604">
      <w:bodyDiv w:val="1"/>
      <w:marLeft w:val="0"/>
      <w:marRight w:val="0"/>
      <w:marTop w:val="0"/>
      <w:marBottom w:val="0"/>
      <w:divBdr>
        <w:top w:val="none" w:sz="0" w:space="0" w:color="auto"/>
        <w:left w:val="none" w:sz="0" w:space="0" w:color="auto"/>
        <w:bottom w:val="none" w:sz="0" w:space="0" w:color="auto"/>
        <w:right w:val="none" w:sz="0" w:space="0" w:color="auto"/>
      </w:divBdr>
    </w:div>
    <w:div w:id="1923299239">
      <w:bodyDiv w:val="1"/>
      <w:marLeft w:val="0"/>
      <w:marRight w:val="0"/>
      <w:marTop w:val="0"/>
      <w:marBottom w:val="0"/>
      <w:divBdr>
        <w:top w:val="none" w:sz="0" w:space="0" w:color="auto"/>
        <w:left w:val="none" w:sz="0" w:space="0" w:color="auto"/>
        <w:bottom w:val="none" w:sz="0" w:space="0" w:color="auto"/>
        <w:right w:val="none" w:sz="0" w:space="0" w:color="auto"/>
      </w:divBdr>
    </w:div>
    <w:div w:id="1930238251">
      <w:bodyDiv w:val="1"/>
      <w:marLeft w:val="0"/>
      <w:marRight w:val="0"/>
      <w:marTop w:val="0"/>
      <w:marBottom w:val="0"/>
      <w:divBdr>
        <w:top w:val="none" w:sz="0" w:space="0" w:color="auto"/>
        <w:left w:val="none" w:sz="0" w:space="0" w:color="auto"/>
        <w:bottom w:val="none" w:sz="0" w:space="0" w:color="auto"/>
        <w:right w:val="none" w:sz="0" w:space="0" w:color="auto"/>
      </w:divBdr>
    </w:div>
    <w:div w:id="1930967498">
      <w:bodyDiv w:val="1"/>
      <w:marLeft w:val="0"/>
      <w:marRight w:val="0"/>
      <w:marTop w:val="0"/>
      <w:marBottom w:val="0"/>
      <w:divBdr>
        <w:top w:val="none" w:sz="0" w:space="0" w:color="auto"/>
        <w:left w:val="none" w:sz="0" w:space="0" w:color="auto"/>
        <w:bottom w:val="none" w:sz="0" w:space="0" w:color="auto"/>
        <w:right w:val="none" w:sz="0" w:space="0" w:color="auto"/>
      </w:divBdr>
    </w:div>
    <w:div w:id="1940405224">
      <w:bodyDiv w:val="1"/>
      <w:marLeft w:val="0"/>
      <w:marRight w:val="0"/>
      <w:marTop w:val="0"/>
      <w:marBottom w:val="0"/>
      <w:divBdr>
        <w:top w:val="none" w:sz="0" w:space="0" w:color="auto"/>
        <w:left w:val="none" w:sz="0" w:space="0" w:color="auto"/>
        <w:bottom w:val="none" w:sz="0" w:space="0" w:color="auto"/>
        <w:right w:val="none" w:sz="0" w:space="0" w:color="auto"/>
      </w:divBdr>
    </w:div>
    <w:div w:id="1940992332">
      <w:bodyDiv w:val="1"/>
      <w:marLeft w:val="0"/>
      <w:marRight w:val="0"/>
      <w:marTop w:val="0"/>
      <w:marBottom w:val="0"/>
      <w:divBdr>
        <w:top w:val="none" w:sz="0" w:space="0" w:color="auto"/>
        <w:left w:val="none" w:sz="0" w:space="0" w:color="auto"/>
        <w:bottom w:val="none" w:sz="0" w:space="0" w:color="auto"/>
        <w:right w:val="none" w:sz="0" w:space="0" w:color="auto"/>
      </w:divBdr>
    </w:div>
    <w:div w:id="1946038981">
      <w:bodyDiv w:val="1"/>
      <w:marLeft w:val="0"/>
      <w:marRight w:val="0"/>
      <w:marTop w:val="0"/>
      <w:marBottom w:val="0"/>
      <w:divBdr>
        <w:top w:val="none" w:sz="0" w:space="0" w:color="auto"/>
        <w:left w:val="none" w:sz="0" w:space="0" w:color="auto"/>
        <w:bottom w:val="none" w:sz="0" w:space="0" w:color="auto"/>
        <w:right w:val="none" w:sz="0" w:space="0" w:color="auto"/>
      </w:divBdr>
    </w:div>
    <w:div w:id="1946619730">
      <w:bodyDiv w:val="1"/>
      <w:marLeft w:val="0"/>
      <w:marRight w:val="0"/>
      <w:marTop w:val="0"/>
      <w:marBottom w:val="0"/>
      <w:divBdr>
        <w:top w:val="none" w:sz="0" w:space="0" w:color="auto"/>
        <w:left w:val="none" w:sz="0" w:space="0" w:color="auto"/>
        <w:bottom w:val="none" w:sz="0" w:space="0" w:color="auto"/>
        <w:right w:val="none" w:sz="0" w:space="0" w:color="auto"/>
      </w:divBdr>
    </w:div>
    <w:div w:id="1952929531">
      <w:bodyDiv w:val="1"/>
      <w:marLeft w:val="0"/>
      <w:marRight w:val="0"/>
      <w:marTop w:val="0"/>
      <w:marBottom w:val="0"/>
      <w:divBdr>
        <w:top w:val="none" w:sz="0" w:space="0" w:color="auto"/>
        <w:left w:val="none" w:sz="0" w:space="0" w:color="auto"/>
        <w:bottom w:val="none" w:sz="0" w:space="0" w:color="auto"/>
        <w:right w:val="none" w:sz="0" w:space="0" w:color="auto"/>
      </w:divBdr>
    </w:div>
    <w:div w:id="1953315661">
      <w:bodyDiv w:val="1"/>
      <w:marLeft w:val="0"/>
      <w:marRight w:val="0"/>
      <w:marTop w:val="0"/>
      <w:marBottom w:val="0"/>
      <w:divBdr>
        <w:top w:val="none" w:sz="0" w:space="0" w:color="auto"/>
        <w:left w:val="none" w:sz="0" w:space="0" w:color="auto"/>
        <w:bottom w:val="none" w:sz="0" w:space="0" w:color="auto"/>
        <w:right w:val="none" w:sz="0" w:space="0" w:color="auto"/>
      </w:divBdr>
    </w:div>
    <w:div w:id="1955401447">
      <w:bodyDiv w:val="1"/>
      <w:marLeft w:val="0"/>
      <w:marRight w:val="0"/>
      <w:marTop w:val="0"/>
      <w:marBottom w:val="0"/>
      <w:divBdr>
        <w:top w:val="none" w:sz="0" w:space="0" w:color="auto"/>
        <w:left w:val="none" w:sz="0" w:space="0" w:color="auto"/>
        <w:bottom w:val="none" w:sz="0" w:space="0" w:color="auto"/>
        <w:right w:val="none" w:sz="0" w:space="0" w:color="auto"/>
      </w:divBdr>
    </w:div>
    <w:div w:id="1959216236">
      <w:bodyDiv w:val="1"/>
      <w:marLeft w:val="0"/>
      <w:marRight w:val="0"/>
      <w:marTop w:val="0"/>
      <w:marBottom w:val="0"/>
      <w:divBdr>
        <w:top w:val="none" w:sz="0" w:space="0" w:color="auto"/>
        <w:left w:val="none" w:sz="0" w:space="0" w:color="auto"/>
        <w:bottom w:val="none" w:sz="0" w:space="0" w:color="auto"/>
        <w:right w:val="none" w:sz="0" w:space="0" w:color="auto"/>
      </w:divBdr>
    </w:div>
    <w:div w:id="1963807458">
      <w:bodyDiv w:val="1"/>
      <w:marLeft w:val="0"/>
      <w:marRight w:val="0"/>
      <w:marTop w:val="0"/>
      <w:marBottom w:val="0"/>
      <w:divBdr>
        <w:top w:val="none" w:sz="0" w:space="0" w:color="auto"/>
        <w:left w:val="none" w:sz="0" w:space="0" w:color="auto"/>
        <w:bottom w:val="none" w:sz="0" w:space="0" w:color="auto"/>
        <w:right w:val="none" w:sz="0" w:space="0" w:color="auto"/>
      </w:divBdr>
    </w:div>
    <w:div w:id="1973435867">
      <w:bodyDiv w:val="1"/>
      <w:marLeft w:val="0"/>
      <w:marRight w:val="0"/>
      <w:marTop w:val="0"/>
      <w:marBottom w:val="0"/>
      <w:divBdr>
        <w:top w:val="none" w:sz="0" w:space="0" w:color="auto"/>
        <w:left w:val="none" w:sz="0" w:space="0" w:color="auto"/>
        <w:bottom w:val="none" w:sz="0" w:space="0" w:color="auto"/>
        <w:right w:val="none" w:sz="0" w:space="0" w:color="auto"/>
      </w:divBdr>
    </w:div>
    <w:div w:id="1973949024">
      <w:bodyDiv w:val="1"/>
      <w:marLeft w:val="0"/>
      <w:marRight w:val="0"/>
      <w:marTop w:val="0"/>
      <w:marBottom w:val="0"/>
      <w:divBdr>
        <w:top w:val="none" w:sz="0" w:space="0" w:color="auto"/>
        <w:left w:val="none" w:sz="0" w:space="0" w:color="auto"/>
        <w:bottom w:val="none" w:sz="0" w:space="0" w:color="auto"/>
        <w:right w:val="none" w:sz="0" w:space="0" w:color="auto"/>
      </w:divBdr>
    </w:div>
    <w:div w:id="1976567874">
      <w:bodyDiv w:val="1"/>
      <w:marLeft w:val="0"/>
      <w:marRight w:val="0"/>
      <w:marTop w:val="0"/>
      <w:marBottom w:val="0"/>
      <w:divBdr>
        <w:top w:val="none" w:sz="0" w:space="0" w:color="auto"/>
        <w:left w:val="none" w:sz="0" w:space="0" w:color="auto"/>
        <w:bottom w:val="none" w:sz="0" w:space="0" w:color="auto"/>
        <w:right w:val="none" w:sz="0" w:space="0" w:color="auto"/>
      </w:divBdr>
    </w:div>
    <w:div w:id="1985772419">
      <w:bodyDiv w:val="1"/>
      <w:marLeft w:val="0"/>
      <w:marRight w:val="0"/>
      <w:marTop w:val="0"/>
      <w:marBottom w:val="0"/>
      <w:divBdr>
        <w:top w:val="none" w:sz="0" w:space="0" w:color="auto"/>
        <w:left w:val="none" w:sz="0" w:space="0" w:color="auto"/>
        <w:bottom w:val="none" w:sz="0" w:space="0" w:color="auto"/>
        <w:right w:val="none" w:sz="0" w:space="0" w:color="auto"/>
      </w:divBdr>
    </w:div>
    <w:div w:id="1987122547">
      <w:bodyDiv w:val="1"/>
      <w:marLeft w:val="0"/>
      <w:marRight w:val="0"/>
      <w:marTop w:val="0"/>
      <w:marBottom w:val="0"/>
      <w:divBdr>
        <w:top w:val="none" w:sz="0" w:space="0" w:color="auto"/>
        <w:left w:val="none" w:sz="0" w:space="0" w:color="auto"/>
        <w:bottom w:val="none" w:sz="0" w:space="0" w:color="auto"/>
        <w:right w:val="none" w:sz="0" w:space="0" w:color="auto"/>
      </w:divBdr>
    </w:div>
    <w:div w:id="2003851150">
      <w:bodyDiv w:val="1"/>
      <w:marLeft w:val="0"/>
      <w:marRight w:val="0"/>
      <w:marTop w:val="0"/>
      <w:marBottom w:val="0"/>
      <w:divBdr>
        <w:top w:val="none" w:sz="0" w:space="0" w:color="auto"/>
        <w:left w:val="none" w:sz="0" w:space="0" w:color="auto"/>
        <w:bottom w:val="none" w:sz="0" w:space="0" w:color="auto"/>
        <w:right w:val="none" w:sz="0" w:space="0" w:color="auto"/>
      </w:divBdr>
    </w:div>
    <w:div w:id="2004888901">
      <w:bodyDiv w:val="1"/>
      <w:marLeft w:val="0"/>
      <w:marRight w:val="0"/>
      <w:marTop w:val="0"/>
      <w:marBottom w:val="0"/>
      <w:divBdr>
        <w:top w:val="none" w:sz="0" w:space="0" w:color="auto"/>
        <w:left w:val="none" w:sz="0" w:space="0" w:color="auto"/>
        <w:bottom w:val="none" w:sz="0" w:space="0" w:color="auto"/>
        <w:right w:val="none" w:sz="0" w:space="0" w:color="auto"/>
      </w:divBdr>
    </w:div>
    <w:div w:id="2010519906">
      <w:bodyDiv w:val="1"/>
      <w:marLeft w:val="0"/>
      <w:marRight w:val="0"/>
      <w:marTop w:val="0"/>
      <w:marBottom w:val="0"/>
      <w:divBdr>
        <w:top w:val="none" w:sz="0" w:space="0" w:color="auto"/>
        <w:left w:val="none" w:sz="0" w:space="0" w:color="auto"/>
        <w:bottom w:val="none" w:sz="0" w:space="0" w:color="auto"/>
        <w:right w:val="none" w:sz="0" w:space="0" w:color="auto"/>
      </w:divBdr>
    </w:div>
    <w:div w:id="2011592339">
      <w:bodyDiv w:val="1"/>
      <w:marLeft w:val="0"/>
      <w:marRight w:val="0"/>
      <w:marTop w:val="0"/>
      <w:marBottom w:val="0"/>
      <w:divBdr>
        <w:top w:val="none" w:sz="0" w:space="0" w:color="auto"/>
        <w:left w:val="none" w:sz="0" w:space="0" w:color="auto"/>
        <w:bottom w:val="none" w:sz="0" w:space="0" w:color="auto"/>
        <w:right w:val="none" w:sz="0" w:space="0" w:color="auto"/>
      </w:divBdr>
    </w:div>
    <w:div w:id="2017614648">
      <w:bodyDiv w:val="1"/>
      <w:marLeft w:val="0"/>
      <w:marRight w:val="0"/>
      <w:marTop w:val="0"/>
      <w:marBottom w:val="0"/>
      <w:divBdr>
        <w:top w:val="none" w:sz="0" w:space="0" w:color="auto"/>
        <w:left w:val="none" w:sz="0" w:space="0" w:color="auto"/>
        <w:bottom w:val="none" w:sz="0" w:space="0" w:color="auto"/>
        <w:right w:val="none" w:sz="0" w:space="0" w:color="auto"/>
      </w:divBdr>
    </w:div>
    <w:div w:id="2018724775">
      <w:bodyDiv w:val="1"/>
      <w:marLeft w:val="0"/>
      <w:marRight w:val="0"/>
      <w:marTop w:val="0"/>
      <w:marBottom w:val="0"/>
      <w:divBdr>
        <w:top w:val="none" w:sz="0" w:space="0" w:color="auto"/>
        <w:left w:val="none" w:sz="0" w:space="0" w:color="auto"/>
        <w:bottom w:val="none" w:sz="0" w:space="0" w:color="auto"/>
        <w:right w:val="none" w:sz="0" w:space="0" w:color="auto"/>
      </w:divBdr>
    </w:div>
    <w:div w:id="2022319925">
      <w:bodyDiv w:val="1"/>
      <w:marLeft w:val="0"/>
      <w:marRight w:val="0"/>
      <w:marTop w:val="0"/>
      <w:marBottom w:val="0"/>
      <w:divBdr>
        <w:top w:val="none" w:sz="0" w:space="0" w:color="auto"/>
        <w:left w:val="none" w:sz="0" w:space="0" w:color="auto"/>
        <w:bottom w:val="none" w:sz="0" w:space="0" w:color="auto"/>
        <w:right w:val="none" w:sz="0" w:space="0" w:color="auto"/>
      </w:divBdr>
    </w:div>
    <w:div w:id="2033647620">
      <w:bodyDiv w:val="1"/>
      <w:marLeft w:val="0"/>
      <w:marRight w:val="0"/>
      <w:marTop w:val="0"/>
      <w:marBottom w:val="0"/>
      <w:divBdr>
        <w:top w:val="none" w:sz="0" w:space="0" w:color="auto"/>
        <w:left w:val="none" w:sz="0" w:space="0" w:color="auto"/>
        <w:bottom w:val="none" w:sz="0" w:space="0" w:color="auto"/>
        <w:right w:val="none" w:sz="0" w:space="0" w:color="auto"/>
      </w:divBdr>
    </w:div>
    <w:div w:id="2044793419">
      <w:bodyDiv w:val="1"/>
      <w:marLeft w:val="0"/>
      <w:marRight w:val="0"/>
      <w:marTop w:val="0"/>
      <w:marBottom w:val="0"/>
      <w:divBdr>
        <w:top w:val="none" w:sz="0" w:space="0" w:color="auto"/>
        <w:left w:val="none" w:sz="0" w:space="0" w:color="auto"/>
        <w:bottom w:val="none" w:sz="0" w:space="0" w:color="auto"/>
        <w:right w:val="none" w:sz="0" w:space="0" w:color="auto"/>
      </w:divBdr>
    </w:div>
    <w:div w:id="2052144098">
      <w:bodyDiv w:val="1"/>
      <w:marLeft w:val="0"/>
      <w:marRight w:val="0"/>
      <w:marTop w:val="0"/>
      <w:marBottom w:val="0"/>
      <w:divBdr>
        <w:top w:val="none" w:sz="0" w:space="0" w:color="auto"/>
        <w:left w:val="none" w:sz="0" w:space="0" w:color="auto"/>
        <w:bottom w:val="none" w:sz="0" w:space="0" w:color="auto"/>
        <w:right w:val="none" w:sz="0" w:space="0" w:color="auto"/>
      </w:divBdr>
    </w:div>
    <w:div w:id="2052729765">
      <w:bodyDiv w:val="1"/>
      <w:marLeft w:val="0"/>
      <w:marRight w:val="0"/>
      <w:marTop w:val="0"/>
      <w:marBottom w:val="0"/>
      <w:divBdr>
        <w:top w:val="none" w:sz="0" w:space="0" w:color="auto"/>
        <w:left w:val="none" w:sz="0" w:space="0" w:color="auto"/>
        <w:bottom w:val="none" w:sz="0" w:space="0" w:color="auto"/>
        <w:right w:val="none" w:sz="0" w:space="0" w:color="auto"/>
      </w:divBdr>
    </w:div>
    <w:div w:id="2063748884">
      <w:bodyDiv w:val="1"/>
      <w:marLeft w:val="0"/>
      <w:marRight w:val="0"/>
      <w:marTop w:val="0"/>
      <w:marBottom w:val="0"/>
      <w:divBdr>
        <w:top w:val="none" w:sz="0" w:space="0" w:color="auto"/>
        <w:left w:val="none" w:sz="0" w:space="0" w:color="auto"/>
        <w:bottom w:val="none" w:sz="0" w:space="0" w:color="auto"/>
        <w:right w:val="none" w:sz="0" w:space="0" w:color="auto"/>
      </w:divBdr>
    </w:div>
    <w:div w:id="2064671594">
      <w:bodyDiv w:val="1"/>
      <w:marLeft w:val="0"/>
      <w:marRight w:val="0"/>
      <w:marTop w:val="0"/>
      <w:marBottom w:val="0"/>
      <w:divBdr>
        <w:top w:val="none" w:sz="0" w:space="0" w:color="auto"/>
        <w:left w:val="none" w:sz="0" w:space="0" w:color="auto"/>
        <w:bottom w:val="none" w:sz="0" w:space="0" w:color="auto"/>
        <w:right w:val="none" w:sz="0" w:space="0" w:color="auto"/>
      </w:divBdr>
    </w:div>
    <w:div w:id="2066443409">
      <w:bodyDiv w:val="1"/>
      <w:marLeft w:val="0"/>
      <w:marRight w:val="0"/>
      <w:marTop w:val="0"/>
      <w:marBottom w:val="0"/>
      <w:divBdr>
        <w:top w:val="none" w:sz="0" w:space="0" w:color="auto"/>
        <w:left w:val="none" w:sz="0" w:space="0" w:color="auto"/>
        <w:bottom w:val="none" w:sz="0" w:space="0" w:color="auto"/>
        <w:right w:val="none" w:sz="0" w:space="0" w:color="auto"/>
      </w:divBdr>
    </w:div>
    <w:div w:id="2066680298">
      <w:bodyDiv w:val="1"/>
      <w:marLeft w:val="0"/>
      <w:marRight w:val="0"/>
      <w:marTop w:val="0"/>
      <w:marBottom w:val="0"/>
      <w:divBdr>
        <w:top w:val="none" w:sz="0" w:space="0" w:color="auto"/>
        <w:left w:val="none" w:sz="0" w:space="0" w:color="auto"/>
        <w:bottom w:val="none" w:sz="0" w:space="0" w:color="auto"/>
        <w:right w:val="none" w:sz="0" w:space="0" w:color="auto"/>
      </w:divBdr>
    </w:div>
    <w:div w:id="2069985591">
      <w:bodyDiv w:val="1"/>
      <w:marLeft w:val="0"/>
      <w:marRight w:val="0"/>
      <w:marTop w:val="0"/>
      <w:marBottom w:val="0"/>
      <w:divBdr>
        <w:top w:val="none" w:sz="0" w:space="0" w:color="auto"/>
        <w:left w:val="none" w:sz="0" w:space="0" w:color="auto"/>
        <w:bottom w:val="none" w:sz="0" w:space="0" w:color="auto"/>
        <w:right w:val="none" w:sz="0" w:space="0" w:color="auto"/>
      </w:divBdr>
    </w:div>
    <w:div w:id="2071462795">
      <w:bodyDiv w:val="1"/>
      <w:marLeft w:val="0"/>
      <w:marRight w:val="0"/>
      <w:marTop w:val="0"/>
      <w:marBottom w:val="0"/>
      <w:divBdr>
        <w:top w:val="none" w:sz="0" w:space="0" w:color="auto"/>
        <w:left w:val="none" w:sz="0" w:space="0" w:color="auto"/>
        <w:bottom w:val="none" w:sz="0" w:space="0" w:color="auto"/>
        <w:right w:val="none" w:sz="0" w:space="0" w:color="auto"/>
      </w:divBdr>
    </w:div>
    <w:div w:id="2074237542">
      <w:bodyDiv w:val="1"/>
      <w:marLeft w:val="0"/>
      <w:marRight w:val="0"/>
      <w:marTop w:val="0"/>
      <w:marBottom w:val="0"/>
      <w:divBdr>
        <w:top w:val="none" w:sz="0" w:space="0" w:color="auto"/>
        <w:left w:val="none" w:sz="0" w:space="0" w:color="auto"/>
        <w:bottom w:val="none" w:sz="0" w:space="0" w:color="auto"/>
        <w:right w:val="none" w:sz="0" w:space="0" w:color="auto"/>
      </w:divBdr>
    </w:div>
    <w:div w:id="2086031271">
      <w:bodyDiv w:val="1"/>
      <w:marLeft w:val="0"/>
      <w:marRight w:val="0"/>
      <w:marTop w:val="0"/>
      <w:marBottom w:val="0"/>
      <w:divBdr>
        <w:top w:val="none" w:sz="0" w:space="0" w:color="auto"/>
        <w:left w:val="none" w:sz="0" w:space="0" w:color="auto"/>
        <w:bottom w:val="none" w:sz="0" w:space="0" w:color="auto"/>
        <w:right w:val="none" w:sz="0" w:space="0" w:color="auto"/>
      </w:divBdr>
    </w:div>
    <w:div w:id="2089570604">
      <w:bodyDiv w:val="1"/>
      <w:marLeft w:val="0"/>
      <w:marRight w:val="0"/>
      <w:marTop w:val="0"/>
      <w:marBottom w:val="0"/>
      <w:divBdr>
        <w:top w:val="none" w:sz="0" w:space="0" w:color="auto"/>
        <w:left w:val="none" w:sz="0" w:space="0" w:color="auto"/>
        <w:bottom w:val="none" w:sz="0" w:space="0" w:color="auto"/>
        <w:right w:val="none" w:sz="0" w:space="0" w:color="auto"/>
      </w:divBdr>
    </w:div>
    <w:div w:id="2091850621">
      <w:bodyDiv w:val="1"/>
      <w:marLeft w:val="0"/>
      <w:marRight w:val="0"/>
      <w:marTop w:val="0"/>
      <w:marBottom w:val="0"/>
      <w:divBdr>
        <w:top w:val="none" w:sz="0" w:space="0" w:color="auto"/>
        <w:left w:val="none" w:sz="0" w:space="0" w:color="auto"/>
        <w:bottom w:val="none" w:sz="0" w:space="0" w:color="auto"/>
        <w:right w:val="none" w:sz="0" w:space="0" w:color="auto"/>
      </w:divBdr>
    </w:div>
    <w:div w:id="2104956783">
      <w:bodyDiv w:val="1"/>
      <w:marLeft w:val="0"/>
      <w:marRight w:val="0"/>
      <w:marTop w:val="0"/>
      <w:marBottom w:val="0"/>
      <w:divBdr>
        <w:top w:val="none" w:sz="0" w:space="0" w:color="auto"/>
        <w:left w:val="none" w:sz="0" w:space="0" w:color="auto"/>
        <w:bottom w:val="none" w:sz="0" w:space="0" w:color="auto"/>
        <w:right w:val="none" w:sz="0" w:space="0" w:color="auto"/>
      </w:divBdr>
    </w:div>
    <w:div w:id="2110155220">
      <w:bodyDiv w:val="1"/>
      <w:marLeft w:val="0"/>
      <w:marRight w:val="0"/>
      <w:marTop w:val="0"/>
      <w:marBottom w:val="0"/>
      <w:divBdr>
        <w:top w:val="none" w:sz="0" w:space="0" w:color="auto"/>
        <w:left w:val="none" w:sz="0" w:space="0" w:color="auto"/>
        <w:bottom w:val="none" w:sz="0" w:space="0" w:color="auto"/>
        <w:right w:val="none" w:sz="0" w:space="0" w:color="auto"/>
      </w:divBdr>
    </w:div>
    <w:div w:id="2114398620">
      <w:bodyDiv w:val="1"/>
      <w:marLeft w:val="0"/>
      <w:marRight w:val="0"/>
      <w:marTop w:val="0"/>
      <w:marBottom w:val="0"/>
      <w:divBdr>
        <w:top w:val="none" w:sz="0" w:space="0" w:color="auto"/>
        <w:left w:val="none" w:sz="0" w:space="0" w:color="auto"/>
        <w:bottom w:val="none" w:sz="0" w:space="0" w:color="auto"/>
        <w:right w:val="none" w:sz="0" w:space="0" w:color="auto"/>
      </w:divBdr>
    </w:div>
    <w:div w:id="2119325638">
      <w:bodyDiv w:val="1"/>
      <w:marLeft w:val="0"/>
      <w:marRight w:val="0"/>
      <w:marTop w:val="0"/>
      <w:marBottom w:val="0"/>
      <w:divBdr>
        <w:top w:val="none" w:sz="0" w:space="0" w:color="auto"/>
        <w:left w:val="none" w:sz="0" w:space="0" w:color="auto"/>
        <w:bottom w:val="none" w:sz="0" w:space="0" w:color="auto"/>
        <w:right w:val="none" w:sz="0" w:space="0" w:color="auto"/>
      </w:divBdr>
    </w:div>
    <w:div w:id="2125881593">
      <w:bodyDiv w:val="1"/>
      <w:marLeft w:val="0"/>
      <w:marRight w:val="0"/>
      <w:marTop w:val="0"/>
      <w:marBottom w:val="0"/>
      <w:divBdr>
        <w:top w:val="none" w:sz="0" w:space="0" w:color="auto"/>
        <w:left w:val="none" w:sz="0" w:space="0" w:color="auto"/>
        <w:bottom w:val="none" w:sz="0" w:space="0" w:color="auto"/>
        <w:right w:val="none" w:sz="0" w:space="0" w:color="auto"/>
      </w:divBdr>
    </w:div>
    <w:div w:id="2125953834">
      <w:bodyDiv w:val="1"/>
      <w:marLeft w:val="0"/>
      <w:marRight w:val="0"/>
      <w:marTop w:val="0"/>
      <w:marBottom w:val="0"/>
      <w:divBdr>
        <w:top w:val="none" w:sz="0" w:space="0" w:color="auto"/>
        <w:left w:val="none" w:sz="0" w:space="0" w:color="auto"/>
        <w:bottom w:val="none" w:sz="0" w:space="0" w:color="auto"/>
        <w:right w:val="none" w:sz="0" w:space="0" w:color="auto"/>
      </w:divBdr>
    </w:div>
    <w:div w:id="2127045113">
      <w:bodyDiv w:val="1"/>
      <w:marLeft w:val="0"/>
      <w:marRight w:val="0"/>
      <w:marTop w:val="0"/>
      <w:marBottom w:val="0"/>
      <w:divBdr>
        <w:top w:val="none" w:sz="0" w:space="0" w:color="auto"/>
        <w:left w:val="none" w:sz="0" w:space="0" w:color="auto"/>
        <w:bottom w:val="none" w:sz="0" w:space="0" w:color="auto"/>
        <w:right w:val="none" w:sz="0" w:space="0" w:color="auto"/>
      </w:divBdr>
    </w:div>
    <w:div w:id="2131777874">
      <w:bodyDiv w:val="1"/>
      <w:marLeft w:val="0"/>
      <w:marRight w:val="0"/>
      <w:marTop w:val="0"/>
      <w:marBottom w:val="0"/>
      <w:divBdr>
        <w:top w:val="none" w:sz="0" w:space="0" w:color="auto"/>
        <w:left w:val="none" w:sz="0" w:space="0" w:color="auto"/>
        <w:bottom w:val="none" w:sz="0" w:space="0" w:color="auto"/>
        <w:right w:val="none" w:sz="0" w:space="0" w:color="auto"/>
      </w:divBdr>
    </w:div>
    <w:div w:id="2139253585">
      <w:bodyDiv w:val="1"/>
      <w:marLeft w:val="0"/>
      <w:marRight w:val="0"/>
      <w:marTop w:val="0"/>
      <w:marBottom w:val="0"/>
      <w:divBdr>
        <w:top w:val="none" w:sz="0" w:space="0" w:color="auto"/>
        <w:left w:val="none" w:sz="0" w:space="0" w:color="auto"/>
        <w:bottom w:val="none" w:sz="0" w:space="0" w:color="auto"/>
        <w:right w:val="none" w:sz="0" w:space="0" w:color="auto"/>
      </w:divBdr>
    </w:div>
    <w:div w:id="21454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9A4F0-C7C5-41CA-BDD8-92448669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347</TotalTime>
  <Pages>56</Pages>
  <Words>10747</Words>
  <Characters>61264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3GPP TS 36.101</vt:lpstr>
    </vt:vector>
  </TitlesOfParts>
  <Company>ETSI</Company>
  <LinksUpToDate>false</LinksUpToDate>
  <CharactersWithSpaces>71868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36.101</dc:title>
  <dc:subject>Evolved Universal Terrestrial Radio Access (E-UTRA); User Equipment (UE) radio transmission and reception (Release 12)</dc:subject>
  <dc:creator>MCC Support</dc:creator>
  <cp:keywords>radio</cp:keywords>
  <cp:lastModifiedBy>Nokia</cp:lastModifiedBy>
  <cp:revision>33</cp:revision>
  <cp:lastPrinted>2017-09-20T10:31:00Z</cp:lastPrinted>
  <dcterms:created xsi:type="dcterms:W3CDTF">2021-02-08T05:11:00Z</dcterms:created>
  <dcterms:modified xsi:type="dcterms:W3CDTF">2021-02-17T06:10:00Z</dcterms:modified>
</cp:coreProperties>
</file>