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9FF0" w14:textId="0728883C" w:rsidR="0051684F" w:rsidRDefault="0051684F" w:rsidP="0051684F">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98</w:t>
        </w:r>
      </w:fldSimple>
      <w:fldSimple w:instr=" DOCPROPERTY  MtgTitle  \* MERGEFORMAT ">
        <w:r>
          <w:rPr>
            <w:b/>
            <w:noProof/>
            <w:sz w:val="24"/>
          </w:rPr>
          <w:t>-e</w:t>
        </w:r>
      </w:fldSimple>
      <w:r>
        <w:rPr>
          <w:b/>
          <w:i/>
          <w:noProof/>
          <w:sz w:val="28"/>
        </w:rPr>
        <w:tab/>
      </w:r>
      <w:bookmarkStart w:id="0" w:name="_GoBack"/>
      <w:r>
        <w:fldChar w:fldCharType="begin"/>
      </w:r>
      <w:r>
        <w:instrText xml:space="preserve"> DOCPROPERTY  Tdoc#  \* MERGEFORMAT </w:instrText>
      </w:r>
      <w:r>
        <w:fldChar w:fldCharType="separate"/>
      </w:r>
      <w:r w:rsidR="00342282" w:rsidRPr="00342282">
        <w:rPr>
          <w:b/>
          <w:i/>
          <w:noProof/>
          <w:sz w:val="28"/>
        </w:rPr>
        <w:t>R4-2103205</w:t>
      </w:r>
      <w:r>
        <w:rPr>
          <w:b/>
          <w:i/>
          <w:noProof/>
          <w:sz w:val="28"/>
        </w:rPr>
        <w:fldChar w:fldCharType="end"/>
      </w:r>
      <w:bookmarkEnd w:id="0"/>
    </w:p>
    <w:p w14:paraId="04F475E9" w14:textId="77777777" w:rsidR="0051684F" w:rsidRDefault="0051684F" w:rsidP="0051684F">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25th Jan 2021</w:t>
        </w:r>
      </w:fldSimple>
      <w:r>
        <w:rPr>
          <w:b/>
          <w:noProof/>
          <w:sz w:val="24"/>
        </w:rPr>
        <w:t xml:space="preserve"> - </w:t>
      </w:r>
      <w:fldSimple w:instr=" DOCPROPERTY  EndDate  \* MERGEFORMAT ">
        <w:r w:rsidRPr="00BA51D9">
          <w:rPr>
            <w:b/>
            <w:noProof/>
            <w:sz w:val="24"/>
          </w:rPr>
          <w:t>5th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684F" w14:paraId="383F219F" w14:textId="77777777" w:rsidTr="0006112F">
        <w:tc>
          <w:tcPr>
            <w:tcW w:w="9641" w:type="dxa"/>
            <w:gridSpan w:val="9"/>
            <w:tcBorders>
              <w:top w:val="single" w:sz="4" w:space="0" w:color="auto"/>
              <w:left w:val="single" w:sz="4" w:space="0" w:color="auto"/>
              <w:right w:val="single" w:sz="4" w:space="0" w:color="auto"/>
            </w:tcBorders>
          </w:tcPr>
          <w:p w14:paraId="315C2D35" w14:textId="77777777" w:rsidR="0051684F" w:rsidRDefault="0051684F" w:rsidP="0006112F">
            <w:pPr>
              <w:pStyle w:val="CRCoverPage"/>
              <w:spacing w:after="0"/>
              <w:jc w:val="right"/>
              <w:rPr>
                <w:i/>
                <w:noProof/>
              </w:rPr>
            </w:pPr>
            <w:r>
              <w:rPr>
                <w:i/>
                <w:noProof/>
                <w:sz w:val="14"/>
              </w:rPr>
              <w:t>CR-Form-v12.1</w:t>
            </w:r>
          </w:p>
        </w:tc>
      </w:tr>
      <w:tr w:rsidR="0051684F" w14:paraId="4BE1F553" w14:textId="77777777" w:rsidTr="0006112F">
        <w:tc>
          <w:tcPr>
            <w:tcW w:w="9641" w:type="dxa"/>
            <w:gridSpan w:val="9"/>
            <w:tcBorders>
              <w:left w:val="single" w:sz="4" w:space="0" w:color="auto"/>
              <w:right w:val="single" w:sz="4" w:space="0" w:color="auto"/>
            </w:tcBorders>
          </w:tcPr>
          <w:p w14:paraId="68F9A2A8" w14:textId="77777777" w:rsidR="0051684F" w:rsidRDefault="0051684F" w:rsidP="0006112F">
            <w:pPr>
              <w:pStyle w:val="CRCoverPage"/>
              <w:spacing w:after="0"/>
              <w:jc w:val="center"/>
              <w:rPr>
                <w:noProof/>
              </w:rPr>
            </w:pPr>
            <w:r>
              <w:rPr>
                <w:b/>
                <w:noProof/>
                <w:sz w:val="32"/>
              </w:rPr>
              <w:t>CHANGE REQUEST</w:t>
            </w:r>
          </w:p>
        </w:tc>
      </w:tr>
      <w:tr w:rsidR="0051684F" w14:paraId="67AAAB1D" w14:textId="77777777" w:rsidTr="0006112F">
        <w:tc>
          <w:tcPr>
            <w:tcW w:w="9641" w:type="dxa"/>
            <w:gridSpan w:val="9"/>
            <w:tcBorders>
              <w:left w:val="single" w:sz="4" w:space="0" w:color="auto"/>
              <w:right w:val="single" w:sz="4" w:space="0" w:color="auto"/>
            </w:tcBorders>
          </w:tcPr>
          <w:p w14:paraId="368D5961" w14:textId="77777777" w:rsidR="0051684F" w:rsidRDefault="0051684F" w:rsidP="0006112F">
            <w:pPr>
              <w:pStyle w:val="CRCoverPage"/>
              <w:spacing w:after="0"/>
              <w:rPr>
                <w:noProof/>
                <w:sz w:val="8"/>
                <w:szCs w:val="8"/>
              </w:rPr>
            </w:pPr>
          </w:p>
        </w:tc>
      </w:tr>
      <w:tr w:rsidR="0051684F" w14:paraId="06F1B157" w14:textId="77777777" w:rsidTr="0006112F">
        <w:tc>
          <w:tcPr>
            <w:tcW w:w="142" w:type="dxa"/>
            <w:tcBorders>
              <w:left w:val="single" w:sz="4" w:space="0" w:color="auto"/>
            </w:tcBorders>
          </w:tcPr>
          <w:p w14:paraId="19735F50" w14:textId="77777777" w:rsidR="0051684F" w:rsidRDefault="0051684F" w:rsidP="0006112F">
            <w:pPr>
              <w:pStyle w:val="CRCoverPage"/>
              <w:spacing w:after="0"/>
              <w:jc w:val="right"/>
              <w:rPr>
                <w:noProof/>
              </w:rPr>
            </w:pPr>
          </w:p>
        </w:tc>
        <w:tc>
          <w:tcPr>
            <w:tcW w:w="1559" w:type="dxa"/>
            <w:shd w:val="pct30" w:color="FFFF00" w:fill="auto"/>
          </w:tcPr>
          <w:p w14:paraId="7A1C497D" w14:textId="77777777" w:rsidR="0051684F" w:rsidRPr="00410371" w:rsidRDefault="0051684F" w:rsidP="0006112F">
            <w:pPr>
              <w:pStyle w:val="CRCoverPage"/>
              <w:spacing w:after="0"/>
              <w:jc w:val="right"/>
              <w:rPr>
                <w:b/>
                <w:noProof/>
                <w:sz w:val="28"/>
              </w:rPr>
            </w:pPr>
            <w:fldSimple w:instr=" DOCPROPERTY  Spec#  \* MERGEFORMAT ">
              <w:r w:rsidRPr="00410371">
                <w:rPr>
                  <w:b/>
                  <w:noProof/>
                  <w:sz w:val="28"/>
                </w:rPr>
                <w:t>38.101-2</w:t>
              </w:r>
            </w:fldSimple>
          </w:p>
        </w:tc>
        <w:tc>
          <w:tcPr>
            <w:tcW w:w="709" w:type="dxa"/>
          </w:tcPr>
          <w:p w14:paraId="2A3C40EA" w14:textId="77777777" w:rsidR="0051684F" w:rsidRDefault="0051684F" w:rsidP="0006112F">
            <w:pPr>
              <w:pStyle w:val="CRCoverPage"/>
              <w:spacing w:after="0"/>
              <w:jc w:val="center"/>
              <w:rPr>
                <w:noProof/>
              </w:rPr>
            </w:pPr>
            <w:r>
              <w:rPr>
                <w:b/>
                <w:noProof/>
                <w:sz w:val="28"/>
              </w:rPr>
              <w:t>CR</w:t>
            </w:r>
          </w:p>
        </w:tc>
        <w:tc>
          <w:tcPr>
            <w:tcW w:w="1276" w:type="dxa"/>
            <w:shd w:val="pct30" w:color="FFFF00" w:fill="auto"/>
          </w:tcPr>
          <w:p w14:paraId="64931843" w14:textId="77777777" w:rsidR="0051684F" w:rsidRPr="00410371" w:rsidRDefault="0051684F" w:rsidP="0006112F">
            <w:pPr>
              <w:pStyle w:val="CRCoverPage"/>
              <w:spacing w:after="0"/>
              <w:rPr>
                <w:noProof/>
              </w:rPr>
            </w:pPr>
            <w:fldSimple w:instr=" DOCPROPERTY  Cr#  \* MERGEFORMAT ">
              <w:r w:rsidRPr="00410371">
                <w:rPr>
                  <w:b/>
                  <w:noProof/>
                  <w:sz w:val="28"/>
                </w:rPr>
                <w:t>0325</w:t>
              </w:r>
            </w:fldSimple>
          </w:p>
        </w:tc>
        <w:tc>
          <w:tcPr>
            <w:tcW w:w="709" w:type="dxa"/>
          </w:tcPr>
          <w:p w14:paraId="7A16B893" w14:textId="77777777" w:rsidR="0051684F" w:rsidRDefault="0051684F" w:rsidP="0006112F">
            <w:pPr>
              <w:pStyle w:val="CRCoverPage"/>
              <w:tabs>
                <w:tab w:val="right" w:pos="625"/>
              </w:tabs>
              <w:spacing w:after="0"/>
              <w:jc w:val="center"/>
              <w:rPr>
                <w:noProof/>
              </w:rPr>
            </w:pPr>
            <w:r>
              <w:rPr>
                <w:b/>
                <w:bCs/>
                <w:noProof/>
                <w:sz w:val="28"/>
              </w:rPr>
              <w:t>rev</w:t>
            </w:r>
          </w:p>
        </w:tc>
        <w:tc>
          <w:tcPr>
            <w:tcW w:w="992" w:type="dxa"/>
            <w:shd w:val="pct30" w:color="FFFF00" w:fill="auto"/>
          </w:tcPr>
          <w:p w14:paraId="54B3D15E" w14:textId="3E6446DD" w:rsidR="0051684F" w:rsidRPr="00342282" w:rsidRDefault="00342282" w:rsidP="0006112F">
            <w:pPr>
              <w:pStyle w:val="CRCoverPage"/>
              <w:spacing w:after="0"/>
              <w:jc w:val="center"/>
              <w:rPr>
                <w:b/>
                <w:bCs/>
                <w:noProof/>
                <w:sz w:val="28"/>
                <w:szCs w:val="28"/>
              </w:rPr>
            </w:pPr>
            <w:r w:rsidRPr="00342282">
              <w:rPr>
                <w:b/>
                <w:bCs/>
                <w:sz w:val="28"/>
                <w:szCs w:val="28"/>
              </w:rPr>
              <w:t>1</w:t>
            </w:r>
          </w:p>
        </w:tc>
        <w:tc>
          <w:tcPr>
            <w:tcW w:w="2410" w:type="dxa"/>
          </w:tcPr>
          <w:p w14:paraId="1173E7A1" w14:textId="77777777" w:rsidR="0051684F" w:rsidRDefault="0051684F" w:rsidP="000611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89D538" w14:textId="77777777" w:rsidR="0051684F" w:rsidRPr="00410371" w:rsidRDefault="0051684F" w:rsidP="0006112F">
            <w:pPr>
              <w:pStyle w:val="CRCoverPage"/>
              <w:spacing w:after="0"/>
              <w:jc w:val="center"/>
              <w:rPr>
                <w:noProof/>
                <w:sz w:val="28"/>
              </w:rPr>
            </w:pPr>
            <w:fldSimple w:instr=" DOCPROPERTY  Version  \* MERGEFORMAT ">
              <w:r w:rsidRPr="00410371">
                <w:rPr>
                  <w:b/>
                  <w:noProof/>
                  <w:sz w:val="28"/>
                </w:rPr>
                <w:t>17.0.0</w:t>
              </w:r>
            </w:fldSimple>
          </w:p>
        </w:tc>
        <w:tc>
          <w:tcPr>
            <w:tcW w:w="143" w:type="dxa"/>
            <w:tcBorders>
              <w:right w:val="single" w:sz="4" w:space="0" w:color="auto"/>
            </w:tcBorders>
          </w:tcPr>
          <w:p w14:paraId="10C594FF" w14:textId="77777777" w:rsidR="0051684F" w:rsidRDefault="0051684F" w:rsidP="0006112F">
            <w:pPr>
              <w:pStyle w:val="CRCoverPage"/>
              <w:spacing w:after="0"/>
              <w:rPr>
                <w:noProof/>
              </w:rPr>
            </w:pPr>
          </w:p>
        </w:tc>
      </w:tr>
      <w:tr w:rsidR="0051684F" w14:paraId="359873F1" w14:textId="77777777" w:rsidTr="0006112F">
        <w:tc>
          <w:tcPr>
            <w:tcW w:w="9641" w:type="dxa"/>
            <w:gridSpan w:val="9"/>
            <w:tcBorders>
              <w:left w:val="single" w:sz="4" w:space="0" w:color="auto"/>
              <w:right w:val="single" w:sz="4" w:space="0" w:color="auto"/>
            </w:tcBorders>
          </w:tcPr>
          <w:p w14:paraId="012CFAA6" w14:textId="77777777" w:rsidR="0051684F" w:rsidRDefault="0051684F" w:rsidP="0006112F">
            <w:pPr>
              <w:pStyle w:val="CRCoverPage"/>
              <w:spacing w:after="0"/>
              <w:rPr>
                <w:noProof/>
              </w:rPr>
            </w:pPr>
          </w:p>
        </w:tc>
      </w:tr>
      <w:tr w:rsidR="0051684F" w14:paraId="2FD557B5" w14:textId="77777777" w:rsidTr="0006112F">
        <w:tc>
          <w:tcPr>
            <w:tcW w:w="9641" w:type="dxa"/>
            <w:gridSpan w:val="9"/>
            <w:tcBorders>
              <w:top w:val="single" w:sz="4" w:space="0" w:color="auto"/>
            </w:tcBorders>
          </w:tcPr>
          <w:p w14:paraId="34A4C2E3" w14:textId="77777777" w:rsidR="0051684F" w:rsidRPr="00F25D98" w:rsidRDefault="0051684F" w:rsidP="0006112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1684F" w14:paraId="5C8728FD" w14:textId="77777777" w:rsidTr="0006112F">
        <w:tc>
          <w:tcPr>
            <w:tcW w:w="9641" w:type="dxa"/>
            <w:gridSpan w:val="9"/>
          </w:tcPr>
          <w:p w14:paraId="26927B0B" w14:textId="77777777" w:rsidR="0051684F" w:rsidRDefault="0051684F" w:rsidP="0006112F">
            <w:pPr>
              <w:pStyle w:val="CRCoverPage"/>
              <w:spacing w:after="0"/>
              <w:rPr>
                <w:noProof/>
                <w:sz w:val="8"/>
                <w:szCs w:val="8"/>
              </w:rPr>
            </w:pPr>
          </w:p>
        </w:tc>
      </w:tr>
    </w:tbl>
    <w:p w14:paraId="483C6380" w14:textId="77777777" w:rsidR="0051684F" w:rsidRDefault="0051684F" w:rsidP="005168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684F" w14:paraId="6C241D5E" w14:textId="77777777" w:rsidTr="0006112F">
        <w:tc>
          <w:tcPr>
            <w:tcW w:w="2835" w:type="dxa"/>
          </w:tcPr>
          <w:p w14:paraId="4FC20D6D" w14:textId="77777777" w:rsidR="0051684F" w:rsidRDefault="0051684F" w:rsidP="0006112F">
            <w:pPr>
              <w:pStyle w:val="CRCoverPage"/>
              <w:tabs>
                <w:tab w:val="right" w:pos="2751"/>
              </w:tabs>
              <w:spacing w:after="0"/>
              <w:rPr>
                <w:b/>
                <w:i/>
                <w:noProof/>
              </w:rPr>
            </w:pPr>
            <w:r>
              <w:rPr>
                <w:b/>
                <w:i/>
                <w:noProof/>
              </w:rPr>
              <w:t>Proposed change affects:</w:t>
            </w:r>
          </w:p>
        </w:tc>
        <w:tc>
          <w:tcPr>
            <w:tcW w:w="1418" w:type="dxa"/>
          </w:tcPr>
          <w:p w14:paraId="6289E5F6" w14:textId="77777777" w:rsidR="0051684F" w:rsidRDefault="0051684F" w:rsidP="000611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806A0" w14:textId="77777777" w:rsidR="0051684F" w:rsidRDefault="0051684F" w:rsidP="0006112F">
            <w:pPr>
              <w:pStyle w:val="CRCoverPage"/>
              <w:spacing w:after="0"/>
              <w:jc w:val="center"/>
              <w:rPr>
                <w:b/>
                <w:caps/>
                <w:noProof/>
              </w:rPr>
            </w:pPr>
          </w:p>
        </w:tc>
        <w:tc>
          <w:tcPr>
            <w:tcW w:w="709" w:type="dxa"/>
            <w:tcBorders>
              <w:left w:val="single" w:sz="4" w:space="0" w:color="auto"/>
            </w:tcBorders>
          </w:tcPr>
          <w:p w14:paraId="6933166B" w14:textId="77777777" w:rsidR="0051684F" w:rsidRDefault="0051684F" w:rsidP="000611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FEF18" w14:textId="77777777" w:rsidR="0051684F" w:rsidRDefault="0051684F" w:rsidP="0006112F">
            <w:pPr>
              <w:pStyle w:val="CRCoverPage"/>
              <w:spacing w:after="0"/>
              <w:jc w:val="center"/>
              <w:rPr>
                <w:b/>
                <w:caps/>
                <w:noProof/>
              </w:rPr>
            </w:pPr>
            <w:r>
              <w:rPr>
                <w:b/>
                <w:caps/>
                <w:noProof/>
              </w:rPr>
              <w:t>X</w:t>
            </w:r>
          </w:p>
        </w:tc>
        <w:tc>
          <w:tcPr>
            <w:tcW w:w="2126" w:type="dxa"/>
          </w:tcPr>
          <w:p w14:paraId="7AB45EF5" w14:textId="77777777" w:rsidR="0051684F" w:rsidRDefault="0051684F" w:rsidP="000611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BC4C7" w14:textId="77777777" w:rsidR="0051684F" w:rsidRDefault="0051684F" w:rsidP="0006112F">
            <w:pPr>
              <w:pStyle w:val="CRCoverPage"/>
              <w:spacing w:after="0"/>
              <w:jc w:val="center"/>
              <w:rPr>
                <w:b/>
                <w:caps/>
                <w:noProof/>
              </w:rPr>
            </w:pPr>
          </w:p>
        </w:tc>
        <w:tc>
          <w:tcPr>
            <w:tcW w:w="1418" w:type="dxa"/>
            <w:tcBorders>
              <w:left w:val="nil"/>
            </w:tcBorders>
          </w:tcPr>
          <w:p w14:paraId="7CA8F628" w14:textId="77777777" w:rsidR="0051684F" w:rsidRDefault="0051684F" w:rsidP="000611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86413" w14:textId="77777777" w:rsidR="0051684F" w:rsidRDefault="0051684F" w:rsidP="0006112F">
            <w:pPr>
              <w:pStyle w:val="CRCoverPage"/>
              <w:spacing w:after="0"/>
              <w:jc w:val="center"/>
              <w:rPr>
                <w:b/>
                <w:bCs/>
                <w:caps/>
                <w:noProof/>
              </w:rPr>
            </w:pPr>
          </w:p>
        </w:tc>
      </w:tr>
    </w:tbl>
    <w:p w14:paraId="408791B7" w14:textId="77777777" w:rsidR="0051684F" w:rsidRDefault="0051684F" w:rsidP="005168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684F" w14:paraId="610FB44E" w14:textId="77777777" w:rsidTr="0006112F">
        <w:tc>
          <w:tcPr>
            <w:tcW w:w="9640" w:type="dxa"/>
            <w:gridSpan w:val="11"/>
          </w:tcPr>
          <w:p w14:paraId="2BEDE8FB" w14:textId="77777777" w:rsidR="0051684F" w:rsidRDefault="0051684F" w:rsidP="0006112F">
            <w:pPr>
              <w:pStyle w:val="CRCoverPage"/>
              <w:spacing w:after="0"/>
              <w:rPr>
                <w:noProof/>
                <w:sz w:val="8"/>
                <w:szCs w:val="8"/>
              </w:rPr>
            </w:pPr>
          </w:p>
        </w:tc>
      </w:tr>
      <w:tr w:rsidR="0051684F" w14:paraId="6B09D9B8" w14:textId="77777777" w:rsidTr="0006112F">
        <w:tc>
          <w:tcPr>
            <w:tcW w:w="1843" w:type="dxa"/>
            <w:tcBorders>
              <w:top w:val="single" w:sz="4" w:space="0" w:color="auto"/>
              <w:left w:val="single" w:sz="4" w:space="0" w:color="auto"/>
            </w:tcBorders>
          </w:tcPr>
          <w:p w14:paraId="32850D59" w14:textId="77777777" w:rsidR="0051684F" w:rsidRDefault="0051684F" w:rsidP="000611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DD039" w14:textId="77777777" w:rsidR="0051684F" w:rsidRDefault="0051684F" w:rsidP="0006112F">
            <w:pPr>
              <w:pStyle w:val="CRCoverPage"/>
              <w:spacing w:after="0"/>
              <w:ind w:left="100"/>
              <w:rPr>
                <w:noProof/>
              </w:rPr>
            </w:pPr>
            <w:fldSimple w:instr=" DOCPROPERTY  CrTitle  \* MERGEFORMAT ">
              <w:r>
                <w:t>Introduction of n262 UE RF requirements</w:t>
              </w:r>
            </w:fldSimple>
          </w:p>
        </w:tc>
      </w:tr>
      <w:tr w:rsidR="0051684F" w14:paraId="371839D2" w14:textId="77777777" w:rsidTr="0006112F">
        <w:tc>
          <w:tcPr>
            <w:tcW w:w="1843" w:type="dxa"/>
            <w:tcBorders>
              <w:left w:val="single" w:sz="4" w:space="0" w:color="auto"/>
            </w:tcBorders>
          </w:tcPr>
          <w:p w14:paraId="73F25ED4" w14:textId="77777777" w:rsidR="0051684F" w:rsidRDefault="0051684F" w:rsidP="0006112F">
            <w:pPr>
              <w:pStyle w:val="CRCoverPage"/>
              <w:spacing w:after="0"/>
              <w:rPr>
                <w:b/>
                <w:i/>
                <w:noProof/>
                <w:sz w:val="8"/>
                <w:szCs w:val="8"/>
              </w:rPr>
            </w:pPr>
          </w:p>
        </w:tc>
        <w:tc>
          <w:tcPr>
            <w:tcW w:w="7797" w:type="dxa"/>
            <w:gridSpan w:val="10"/>
            <w:tcBorders>
              <w:right w:val="single" w:sz="4" w:space="0" w:color="auto"/>
            </w:tcBorders>
          </w:tcPr>
          <w:p w14:paraId="342CD5F0" w14:textId="77777777" w:rsidR="0051684F" w:rsidRDefault="0051684F" w:rsidP="0006112F">
            <w:pPr>
              <w:pStyle w:val="CRCoverPage"/>
              <w:spacing w:after="0"/>
              <w:rPr>
                <w:noProof/>
                <w:sz w:val="8"/>
                <w:szCs w:val="8"/>
              </w:rPr>
            </w:pPr>
          </w:p>
        </w:tc>
      </w:tr>
      <w:tr w:rsidR="0051684F" w14:paraId="378142D3" w14:textId="77777777" w:rsidTr="0006112F">
        <w:tc>
          <w:tcPr>
            <w:tcW w:w="1843" w:type="dxa"/>
            <w:tcBorders>
              <w:left w:val="single" w:sz="4" w:space="0" w:color="auto"/>
            </w:tcBorders>
          </w:tcPr>
          <w:p w14:paraId="376EFAC4" w14:textId="77777777" w:rsidR="0051684F" w:rsidRDefault="0051684F" w:rsidP="000611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70400" w14:textId="77777777" w:rsidR="0051684F" w:rsidRDefault="0051684F" w:rsidP="0006112F">
            <w:pPr>
              <w:pStyle w:val="CRCoverPage"/>
              <w:spacing w:after="0"/>
              <w:ind w:left="100"/>
              <w:rPr>
                <w:noProof/>
              </w:rPr>
            </w:pPr>
            <w:fldSimple w:instr=" DOCPROPERTY  SourceIfWg  \* MERGEFORMAT ">
              <w:r>
                <w:rPr>
                  <w:noProof/>
                </w:rPr>
                <w:t>Nokia, Nokia Shanghai Bell</w:t>
              </w:r>
            </w:fldSimple>
          </w:p>
        </w:tc>
      </w:tr>
      <w:tr w:rsidR="0051684F" w14:paraId="47E6AB24" w14:textId="77777777" w:rsidTr="0006112F">
        <w:tc>
          <w:tcPr>
            <w:tcW w:w="1843" w:type="dxa"/>
            <w:tcBorders>
              <w:left w:val="single" w:sz="4" w:space="0" w:color="auto"/>
            </w:tcBorders>
          </w:tcPr>
          <w:p w14:paraId="74ED75C9" w14:textId="77777777" w:rsidR="0051684F" w:rsidRDefault="0051684F" w:rsidP="000611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CC97C1" w14:textId="77777777" w:rsidR="0051684F" w:rsidRDefault="0051684F" w:rsidP="0006112F">
            <w:pPr>
              <w:pStyle w:val="CRCoverPage"/>
              <w:spacing w:after="0"/>
              <w:ind w:left="100"/>
              <w:rPr>
                <w:noProof/>
              </w:rPr>
            </w:pPr>
            <w:r>
              <w:t>R4</w:t>
            </w:r>
            <w:r>
              <w:fldChar w:fldCharType="begin"/>
            </w:r>
            <w:r>
              <w:instrText xml:space="preserve"> DOCPROPERTY  SourceIfTsg  \* MERGEFORMAT </w:instrText>
            </w:r>
            <w:r>
              <w:fldChar w:fldCharType="end"/>
            </w:r>
          </w:p>
        </w:tc>
      </w:tr>
      <w:tr w:rsidR="0051684F" w14:paraId="45139C04" w14:textId="77777777" w:rsidTr="0006112F">
        <w:tc>
          <w:tcPr>
            <w:tcW w:w="1843" w:type="dxa"/>
            <w:tcBorders>
              <w:left w:val="single" w:sz="4" w:space="0" w:color="auto"/>
            </w:tcBorders>
          </w:tcPr>
          <w:p w14:paraId="774070B9" w14:textId="77777777" w:rsidR="0051684F" w:rsidRDefault="0051684F" w:rsidP="0006112F">
            <w:pPr>
              <w:pStyle w:val="CRCoverPage"/>
              <w:spacing w:after="0"/>
              <w:rPr>
                <w:b/>
                <w:i/>
                <w:noProof/>
                <w:sz w:val="8"/>
                <w:szCs w:val="8"/>
              </w:rPr>
            </w:pPr>
          </w:p>
        </w:tc>
        <w:tc>
          <w:tcPr>
            <w:tcW w:w="7797" w:type="dxa"/>
            <w:gridSpan w:val="10"/>
            <w:tcBorders>
              <w:right w:val="single" w:sz="4" w:space="0" w:color="auto"/>
            </w:tcBorders>
          </w:tcPr>
          <w:p w14:paraId="7E315194" w14:textId="77777777" w:rsidR="0051684F" w:rsidRDefault="0051684F" w:rsidP="0006112F">
            <w:pPr>
              <w:pStyle w:val="CRCoverPage"/>
              <w:spacing w:after="0"/>
              <w:rPr>
                <w:noProof/>
                <w:sz w:val="8"/>
                <w:szCs w:val="8"/>
              </w:rPr>
            </w:pPr>
          </w:p>
        </w:tc>
      </w:tr>
      <w:tr w:rsidR="0051684F" w14:paraId="7F0D2F45" w14:textId="77777777" w:rsidTr="0006112F">
        <w:tc>
          <w:tcPr>
            <w:tcW w:w="1843" w:type="dxa"/>
            <w:tcBorders>
              <w:left w:val="single" w:sz="4" w:space="0" w:color="auto"/>
            </w:tcBorders>
          </w:tcPr>
          <w:p w14:paraId="1C552C08" w14:textId="77777777" w:rsidR="0051684F" w:rsidRDefault="0051684F" w:rsidP="0006112F">
            <w:pPr>
              <w:pStyle w:val="CRCoverPage"/>
              <w:tabs>
                <w:tab w:val="right" w:pos="1759"/>
              </w:tabs>
              <w:spacing w:after="0"/>
              <w:rPr>
                <w:b/>
                <w:i/>
                <w:noProof/>
              </w:rPr>
            </w:pPr>
            <w:r>
              <w:rPr>
                <w:b/>
                <w:i/>
                <w:noProof/>
              </w:rPr>
              <w:t>Work item code:</w:t>
            </w:r>
          </w:p>
        </w:tc>
        <w:tc>
          <w:tcPr>
            <w:tcW w:w="3686" w:type="dxa"/>
            <w:gridSpan w:val="5"/>
            <w:shd w:val="pct30" w:color="FFFF00" w:fill="auto"/>
          </w:tcPr>
          <w:p w14:paraId="0A86FBF0" w14:textId="77777777" w:rsidR="0051684F" w:rsidRDefault="0051684F" w:rsidP="0006112F">
            <w:pPr>
              <w:pStyle w:val="CRCoverPage"/>
              <w:spacing w:after="0"/>
              <w:ind w:left="100"/>
              <w:rPr>
                <w:noProof/>
              </w:rPr>
            </w:pPr>
            <w:fldSimple w:instr=" DOCPROPERTY  RelatedWis  \* MERGEFORMAT ">
              <w:r>
                <w:rPr>
                  <w:noProof/>
                </w:rPr>
                <w:t>NR_47GHz_band-Core</w:t>
              </w:r>
            </w:fldSimple>
          </w:p>
        </w:tc>
        <w:tc>
          <w:tcPr>
            <w:tcW w:w="567" w:type="dxa"/>
            <w:tcBorders>
              <w:left w:val="nil"/>
            </w:tcBorders>
          </w:tcPr>
          <w:p w14:paraId="777BCF2C" w14:textId="77777777" w:rsidR="0051684F" w:rsidRDefault="0051684F" w:rsidP="0006112F">
            <w:pPr>
              <w:pStyle w:val="CRCoverPage"/>
              <w:spacing w:after="0"/>
              <w:ind w:right="100"/>
              <w:rPr>
                <w:noProof/>
              </w:rPr>
            </w:pPr>
          </w:p>
        </w:tc>
        <w:tc>
          <w:tcPr>
            <w:tcW w:w="1417" w:type="dxa"/>
            <w:gridSpan w:val="3"/>
            <w:tcBorders>
              <w:left w:val="nil"/>
            </w:tcBorders>
          </w:tcPr>
          <w:p w14:paraId="63C7B289" w14:textId="77777777" w:rsidR="0051684F" w:rsidRDefault="0051684F" w:rsidP="000611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90CCE" w14:textId="77777777" w:rsidR="0051684F" w:rsidRDefault="0051684F" w:rsidP="0006112F">
            <w:pPr>
              <w:pStyle w:val="CRCoverPage"/>
              <w:spacing w:after="0"/>
              <w:ind w:left="100"/>
              <w:rPr>
                <w:noProof/>
              </w:rPr>
            </w:pPr>
            <w:fldSimple w:instr=" DOCPROPERTY  ResDate  \* MERGEFORMAT ">
              <w:r>
                <w:rPr>
                  <w:noProof/>
                </w:rPr>
                <w:t>2021-01-15</w:t>
              </w:r>
            </w:fldSimple>
          </w:p>
        </w:tc>
      </w:tr>
      <w:tr w:rsidR="0051684F" w14:paraId="708844EF" w14:textId="77777777" w:rsidTr="0006112F">
        <w:tc>
          <w:tcPr>
            <w:tcW w:w="1843" w:type="dxa"/>
            <w:tcBorders>
              <w:left w:val="single" w:sz="4" w:space="0" w:color="auto"/>
            </w:tcBorders>
          </w:tcPr>
          <w:p w14:paraId="37DB74C2" w14:textId="77777777" w:rsidR="0051684F" w:rsidRDefault="0051684F" w:rsidP="0006112F">
            <w:pPr>
              <w:pStyle w:val="CRCoverPage"/>
              <w:spacing w:after="0"/>
              <w:rPr>
                <w:b/>
                <w:i/>
                <w:noProof/>
                <w:sz w:val="8"/>
                <w:szCs w:val="8"/>
              </w:rPr>
            </w:pPr>
          </w:p>
        </w:tc>
        <w:tc>
          <w:tcPr>
            <w:tcW w:w="1986" w:type="dxa"/>
            <w:gridSpan w:val="4"/>
          </w:tcPr>
          <w:p w14:paraId="791B18B4" w14:textId="77777777" w:rsidR="0051684F" w:rsidRDefault="0051684F" w:rsidP="0006112F">
            <w:pPr>
              <w:pStyle w:val="CRCoverPage"/>
              <w:spacing w:after="0"/>
              <w:rPr>
                <w:noProof/>
                <w:sz w:val="8"/>
                <w:szCs w:val="8"/>
              </w:rPr>
            </w:pPr>
          </w:p>
        </w:tc>
        <w:tc>
          <w:tcPr>
            <w:tcW w:w="2267" w:type="dxa"/>
            <w:gridSpan w:val="2"/>
          </w:tcPr>
          <w:p w14:paraId="1F8FB69E" w14:textId="77777777" w:rsidR="0051684F" w:rsidRDefault="0051684F" w:rsidP="0006112F">
            <w:pPr>
              <w:pStyle w:val="CRCoverPage"/>
              <w:spacing w:after="0"/>
              <w:rPr>
                <w:noProof/>
                <w:sz w:val="8"/>
                <w:szCs w:val="8"/>
              </w:rPr>
            </w:pPr>
          </w:p>
        </w:tc>
        <w:tc>
          <w:tcPr>
            <w:tcW w:w="1417" w:type="dxa"/>
            <w:gridSpan w:val="3"/>
          </w:tcPr>
          <w:p w14:paraId="675D7D60" w14:textId="77777777" w:rsidR="0051684F" w:rsidRDefault="0051684F" w:rsidP="0006112F">
            <w:pPr>
              <w:pStyle w:val="CRCoverPage"/>
              <w:spacing w:after="0"/>
              <w:rPr>
                <w:noProof/>
                <w:sz w:val="8"/>
                <w:szCs w:val="8"/>
              </w:rPr>
            </w:pPr>
          </w:p>
        </w:tc>
        <w:tc>
          <w:tcPr>
            <w:tcW w:w="2127" w:type="dxa"/>
            <w:tcBorders>
              <w:right w:val="single" w:sz="4" w:space="0" w:color="auto"/>
            </w:tcBorders>
          </w:tcPr>
          <w:p w14:paraId="089FABA3" w14:textId="77777777" w:rsidR="0051684F" w:rsidRDefault="0051684F" w:rsidP="0006112F">
            <w:pPr>
              <w:pStyle w:val="CRCoverPage"/>
              <w:spacing w:after="0"/>
              <w:rPr>
                <w:noProof/>
                <w:sz w:val="8"/>
                <w:szCs w:val="8"/>
              </w:rPr>
            </w:pPr>
          </w:p>
        </w:tc>
      </w:tr>
      <w:tr w:rsidR="0051684F" w14:paraId="27829B58" w14:textId="77777777" w:rsidTr="0006112F">
        <w:trPr>
          <w:cantSplit/>
        </w:trPr>
        <w:tc>
          <w:tcPr>
            <w:tcW w:w="1843" w:type="dxa"/>
            <w:tcBorders>
              <w:left w:val="single" w:sz="4" w:space="0" w:color="auto"/>
            </w:tcBorders>
          </w:tcPr>
          <w:p w14:paraId="36C971EC" w14:textId="77777777" w:rsidR="0051684F" w:rsidRDefault="0051684F" w:rsidP="0006112F">
            <w:pPr>
              <w:pStyle w:val="CRCoverPage"/>
              <w:tabs>
                <w:tab w:val="right" w:pos="1759"/>
              </w:tabs>
              <w:spacing w:after="0"/>
              <w:rPr>
                <w:b/>
                <w:i/>
                <w:noProof/>
              </w:rPr>
            </w:pPr>
            <w:r>
              <w:rPr>
                <w:b/>
                <w:i/>
                <w:noProof/>
              </w:rPr>
              <w:t>Category:</w:t>
            </w:r>
          </w:p>
        </w:tc>
        <w:tc>
          <w:tcPr>
            <w:tcW w:w="851" w:type="dxa"/>
            <w:shd w:val="pct30" w:color="FFFF00" w:fill="auto"/>
          </w:tcPr>
          <w:p w14:paraId="69243031" w14:textId="77777777" w:rsidR="0051684F" w:rsidRDefault="0051684F" w:rsidP="0006112F">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2C59B041" w14:textId="77777777" w:rsidR="0051684F" w:rsidRDefault="0051684F" w:rsidP="0006112F">
            <w:pPr>
              <w:pStyle w:val="CRCoverPage"/>
              <w:spacing w:after="0"/>
              <w:rPr>
                <w:noProof/>
              </w:rPr>
            </w:pPr>
          </w:p>
        </w:tc>
        <w:tc>
          <w:tcPr>
            <w:tcW w:w="1417" w:type="dxa"/>
            <w:gridSpan w:val="3"/>
            <w:tcBorders>
              <w:left w:val="nil"/>
            </w:tcBorders>
          </w:tcPr>
          <w:p w14:paraId="07CB6909" w14:textId="77777777" w:rsidR="0051684F" w:rsidRDefault="0051684F" w:rsidP="000611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893352" w14:textId="77777777" w:rsidR="0051684F" w:rsidRDefault="0051684F" w:rsidP="0006112F">
            <w:pPr>
              <w:pStyle w:val="CRCoverPage"/>
              <w:spacing w:after="0"/>
              <w:ind w:left="100"/>
              <w:rPr>
                <w:noProof/>
              </w:rPr>
            </w:pPr>
            <w:fldSimple w:instr=" DOCPROPERTY  Release  \* MERGEFORMAT ">
              <w:r>
                <w:rPr>
                  <w:noProof/>
                </w:rPr>
                <w:t>Rel-17</w:t>
              </w:r>
            </w:fldSimple>
          </w:p>
        </w:tc>
      </w:tr>
      <w:tr w:rsidR="0051684F" w14:paraId="0F92D725" w14:textId="77777777" w:rsidTr="0006112F">
        <w:tc>
          <w:tcPr>
            <w:tcW w:w="1843" w:type="dxa"/>
            <w:tcBorders>
              <w:left w:val="single" w:sz="4" w:space="0" w:color="auto"/>
              <w:bottom w:val="single" w:sz="4" w:space="0" w:color="auto"/>
            </w:tcBorders>
          </w:tcPr>
          <w:p w14:paraId="588E4E8B" w14:textId="77777777" w:rsidR="0051684F" w:rsidRDefault="0051684F" w:rsidP="0006112F">
            <w:pPr>
              <w:pStyle w:val="CRCoverPage"/>
              <w:spacing w:after="0"/>
              <w:rPr>
                <w:b/>
                <w:i/>
                <w:noProof/>
              </w:rPr>
            </w:pPr>
          </w:p>
        </w:tc>
        <w:tc>
          <w:tcPr>
            <w:tcW w:w="4677" w:type="dxa"/>
            <w:gridSpan w:val="8"/>
            <w:tcBorders>
              <w:bottom w:val="single" w:sz="4" w:space="0" w:color="auto"/>
            </w:tcBorders>
          </w:tcPr>
          <w:p w14:paraId="66680096" w14:textId="77777777" w:rsidR="0051684F" w:rsidRDefault="0051684F" w:rsidP="000611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EB6F61" w14:textId="77777777" w:rsidR="0051684F" w:rsidRDefault="0051684F" w:rsidP="0006112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1CC3DD" w14:textId="77777777" w:rsidR="0051684F" w:rsidRPr="007C2097" w:rsidRDefault="0051684F" w:rsidP="000611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1684F" w14:paraId="6E21CCEB" w14:textId="77777777" w:rsidTr="0006112F">
        <w:tc>
          <w:tcPr>
            <w:tcW w:w="1843" w:type="dxa"/>
          </w:tcPr>
          <w:p w14:paraId="0F546276" w14:textId="77777777" w:rsidR="0051684F" w:rsidRDefault="0051684F" w:rsidP="0006112F">
            <w:pPr>
              <w:pStyle w:val="CRCoverPage"/>
              <w:spacing w:after="0"/>
              <w:rPr>
                <w:b/>
                <w:i/>
                <w:noProof/>
                <w:sz w:val="8"/>
                <w:szCs w:val="8"/>
              </w:rPr>
            </w:pPr>
          </w:p>
        </w:tc>
        <w:tc>
          <w:tcPr>
            <w:tcW w:w="7797" w:type="dxa"/>
            <w:gridSpan w:val="10"/>
          </w:tcPr>
          <w:p w14:paraId="33520F4D" w14:textId="77777777" w:rsidR="0051684F" w:rsidRDefault="0051684F" w:rsidP="0006112F">
            <w:pPr>
              <w:pStyle w:val="CRCoverPage"/>
              <w:spacing w:after="0"/>
              <w:rPr>
                <w:noProof/>
                <w:sz w:val="8"/>
                <w:szCs w:val="8"/>
              </w:rPr>
            </w:pPr>
          </w:p>
        </w:tc>
      </w:tr>
      <w:tr w:rsidR="0051684F" w14:paraId="06C552A5" w14:textId="77777777" w:rsidTr="0006112F">
        <w:tc>
          <w:tcPr>
            <w:tcW w:w="2694" w:type="dxa"/>
            <w:gridSpan w:val="2"/>
            <w:tcBorders>
              <w:top w:val="single" w:sz="4" w:space="0" w:color="auto"/>
              <w:left w:val="single" w:sz="4" w:space="0" w:color="auto"/>
            </w:tcBorders>
          </w:tcPr>
          <w:p w14:paraId="21BF4C4F" w14:textId="77777777" w:rsidR="0051684F" w:rsidRDefault="0051684F" w:rsidP="000611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F2CC5" w14:textId="77777777" w:rsidR="0051684F" w:rsidRDefault="0051684F" w:rsidP="0006112F">
            <w:pPr>
              <w:pStyle w:val="CRCoverPage"/>
              <w:spacing w:after="0"/>
              <w:ind w:left="100"/>
              <w:rPr>
                <w:noProof/>
              </w:rPr>
            </w:pPr>
            <w:r>
              <w:rPr>
                <w:noProof/>
              </w:rPr>
              <w:t>Introduce a new NR Band n262 to TS 38.101-2</w:t>
            </w:r>
          </w:p>
        </w:tc>
      </w:tr>
      <w:tr w:rsidR="0051684F" w14:paraId="5C489CE8" w14:textId="77777777" w:rsidTr="0006112F">
        <w:tc>
          <w:tcPr>
            <w:tcW w:w="2694" w:type="dxa"/>
            <w:gridSpan w:val="2"/>
            <w:tcBorders>
              <w:left w:val="single" w:sz="4" w:space="0" w:color="auto"/>
            </w:tcBorders>
          </w:tcPr>
          <w:p w14:paraId="5B002595"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2FAEB453" w14:textId="77777777" w:rsidR="0051684F" w:rsidRDefault="0051684F" w:rsidP="0006112F">
            <w:pPr>
              <w:pStyle w:val="CRCoverPage"/>
              <w:spacing w:after="0"/>
              <w:rPr>
                <w:noProof/>
                <w:sz w:val="8"/>
                <w:szCs w:val="8"/>
              </w:rPr>
            </w:pPr>
          </w:p>
        </w:tc>
      </w:tr>
      <w:tr w:rsidR="0051684F" w14:paraId="4BE9A354" w14:textId="77777777" w:rsidTr="0006112F">
        <w:tc>
          <w:tcPr>
            <w:tcW w:w="2694" w:type="dxa"/>
            <w:gridSpan w:val="2"/>
            <w:tcBorders>
              <w:left w:val="single" w:sz="4" w:space="0" w:color="auto"/>
            </w:tcBorders>
          </w:tcPr>
          <w:p w14:paraId="68B8586E" w14:textId="77777777" w:rsidR="0051684F" w:rsidRDefault="0051684F" w:rsidP="000611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5603D" w14:textId="77777777" w:rsidR="0051684F" w:rsidRDefault="0051684F" w:rsidP="0006112F">
            <w:pPr>
              <w:pStyle w:val="CRCoverPage"/>
              <w:spacing w:after="0"/>
              <w:ind w:left="100"/>
              <w:rPr>
                <w:noProof/>
              </w:rPr>
            </w:pPr>
            <w:r>
              <w:rPr>
                <w:noProof/>
              </w:rPr>
              <w:t>UE RF transmitter and receiver requirements are introduced.</w:t>
            </w:r>
          </w:p>
        </w:tc>
      </w:tr>
      <w:tr w:rsidR="0051684F" w14:paraId="6E37BB21" w14:textId="77777777" w:rsidTr="0006112F">
        <w:tc>
          <w:tcPr>
            <w:tcW w:w="2694" w:type="dxa"/>
            <w:gridSpan w:val="2"/>
            <w:tcBorders>
              <w:left w:val="single" w:sz="4" w:space="0" w:color="auto"/>
            </w:tcBorders>
          </w:tcPr>
          <w:p w14:paraId="5D2BBCEF"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71FC117C" w14:textId="77777777" w:rsidR="0051684F" w:rsidRDefault="0051684F" w:rsidP="0006112F">
            <w:pPr>
              <w:pStyle w:val="CRCoverPage"/>
              <w:spacing w:after="0"/>
              <w:rPr>
                <w:noProof/>
                <w:sz w:val="8"/>
                <w:szCs w:val="8"/>
              </w:rPr>
            </w:pPr>
          </w:p>
        </w:tc>
      </w:tr>
      <w:tr w:rsidR="0051684F" w14:paraId="6E772388" w14:textId="77777777" w:rsidTr="0006112F">
        <w:tc>
          <w:tcPr>
            <w:tcW w:w="2694" w:type="dxa"/>
            <w:gridSpan w:val="2"/>
            <w:tcBorders>
              <w:left w:val="single" w:sz="4" w:space="0" w:color="auto"/>
              <w:bottom w:val="single" w:sz="4" w:space="0" w:color="auto"/>
            </w:tcBorders>
          </w:tcPr>
          <w:p w14:paraId="6B12CF35" w14:textId="77777777" w:rsidR="0051684F" w:rsidRDefault="0051684F" w:rsidP="000611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A40596" w14:textId="77777777" w:rsidR="0051684F" w:rsidRDefault="0051684F" w:rsidP="0006112F">
            <w:pPr>
              <w:pStyle w:val="CRCoverPage"/>
              <w:spacing w:after="0"/>
              <w:ind w:left="100"/>
              <w:rPr>
                <w:noProof/>
              </w:rPr>
            </w:pPr>
            <w:r>
              <w:rPr>
                <w:noProof/>
              </w:rPr>
              <w:t>A new 47 GHz band cannot be deployed</w:t>
            </w:r>
          </w:p>
        </w:tc>
      </w:tr>
      <w:tr w:rsidR="0051684F" w14:paraId="05989937" w14:textId="77777777" w:rsidTr="0006112F">
        <w:tc>
          <w:tcPr>
            <w:tcW w:w="2694" w:type="dxa"/>
            <w:gridSpan w:val="2"/>
          </w:tcPr>
          <w:p w14:paraId="6B9B02A7" w14:textId="77777777" w:rsidR="0051684F" w:rsidRDefault="0051684F" w:rsidP="0006112F">
            <w:pPr>
              <w:pStyle w:val="CRCoverPage"/>
              <w:spacing w:after="0"/>
              <w:rPr>
                <w:b/>
                <w:i/>
                <w:noProof/>
                <w:sz w:val="8"/>
                <w:szCs w:val="8"/>
              </w:rPr>
            </w:pPr>
          </w:p>
        </w:tc>
        <w:tc>
          <w:tcPr>
            <w:tcW w:w="6946" w:type="dxa"/>
            <w:gridSpan w:val="9"/>
          </w:tcPr>
          <w:p w14:paraId="34C1B063" w14:textId="77777777" w:rsidR="0051684F" w:rsidRDefault="0051684F" w:rsidP="0006112F">
            <w:pPr>
              <w:pStyle w:val="CRCoverPage"/>
              <w:spacing w:after="0"/>
              <w:rPr>
                <w:noProof/>
                <w:sz w:val="8"/>
                <w:szCs w:val="8"/>
              </w:rPr>
            </w:pPr>
          </w:p>
        </w:tc>
      </w:tr>
      <w:tr w:rsidR="0051684F" w14:paraId="6B8FB8C7" w14:textId="77777777" w:rsidTr="0006112F">
        <w:tc>
          <w:tcPr>
            <w:tcW w:w="2694" w:type="dxa"/>
            <w:gridSpan w:val="2"/>
            <w:tcBorders>
              <w:top w:val="single" w:sz="4" w:space="0" w:color="auto"/>
              <w:left w:val="single" w:sz="4" w:space="0" w:color="auto"/>
            </w:tcBorders>
          </w:tcPr>
          <w:p w14:paraId="4A3A7EE3" w14:textId="77777777" w:rsidR="0051684F" w:rsidRDefault="0051684F" w:rsidP="000611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22B53D" w14:textId="77777777" w:rsidR="0051684F" w:rsidRDefault="0051684F" w:rsidP="0006112F">
            <w:pPr>
              <w:pStyle w:val="CRCoverPage"/>
              <w:spacing w:after="0"/>
              <w:ind w:left="100"/>
              <w:rPr>
                <w:noProof/>
              </w:rPr>
            </w:pPr>
            <w:r>
              <w:rPr>
                <w:noProof/>
              </w:rPr>
              <w:t>5, 6, 7</w:t>
            </w:r>
          </w:p>
        </w:tc>
      </w:tr>
      <w:tr w:rsidR="0051684F" w14:paraId="1878D5A5" w14:textId="77777777" w:rsidTr="0006112F">
        <w:tc>
          <w:tcPr>
            <w:tcW w:w="2694" w:type="dxa"/>
            <w:gridSpan w:val="2"/>
            <w:tcBorders>
              <w:left w:val="single" w:sz="4" w:space="0" w:color="auto"/>
            </w:tcBorders>
          </w:tcPr>
          <w:p w14:paraId="03B09F69"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29E02F06" w14:textId="77777777" w:rsidR="0051684F" w:rsidRDefault="0051684F" w:rsidP="0006112F">
            <w:pPr>
              <w:pStyle w:val="CRCoverPage"/>
              <w:spacing w:after="0"/>
              <w:rPr>
                <w:noProof/>
                <w:sz w:val="8"/>
                <w:szCs w:val="8"/>
              </w:rPr>
            </w:pPr>
          </w:p>
        </w:tc>
      </w:tr>
      <w:tr w:rsidR="0051684F" w14:paraId="2C82F937" w14:textId="77777777" w:rsidTr="0006112F">
        <w:tc>
          <w:tcPr>
            <w:tcW w:w="2694" w:type="dxa"/>
            <w:gridSpan w:val="2"/>
            <w:tcBorders>
              <w:left w:val="single" w:sz="4" w:space="0" w:color="auto"/>
            </w:tcBorders>
          </w:tcPr>
          <w:p w14:paraId="6EA8D3F6" w14:textId="77777777" w:rsidR="0051684F" w:rsidRDefault="0051684F" w:rsidP="000611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D866F9" w14:textId="77777777" w:rsidR="0051684F" w:rsidRDefault="0051684F" w:rsidP="000611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339CB" w14:textId="77777777" w:rsidR="0051684F" w:rsidRDefault="0051684F" w:rsidP="0006112F">
            <w:pPr>
              <w:pStyle w:val="CRCoverPage"/>
              <w:spacing w:after="0"/>
              <w:jc w:val="center"/>
              <w:rPr>
                <w:b/>
                <w:caps/>
                <w:noProof/>
              </w:rPr>
            </w:pPr>
            <w:r>
              <w:rPr>
                <w:b/>
                <w:caps/>
                <w:noProof/>
              </w:rPr>
              <w:t>N</w:t>
            </w:r>
          </w:p>
        </w:tc>
        <w:tc>
          <w:tcPr>
            <w:tcW w:w="2977" w:type="dxa"/>
            <w:gridSpan w:val="4"/>
          </w:tcPr>
          <w:p w14:paraId="7AFD0AB1" w14:textId="77777777" w:rsidR="0051684F" w:rsidRDefault="0051684F" w:rsidP="000611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90225C" w14:textId="77777777" w:rsidR="0051684F" w:rsidRDefault="0051684F" w:rsidP="0006112F">
            <w:pPr>
              <w:pStyle w:val="CRCoverPage"/>
              <w:spacing w:after="0"/>
              <w:ind w:left="99"/>
              <w:rPr>
                <w:noProof/>
              </w:rPr>
            </w:pPr>
          </w:p>
        </w:tc>
      </w:tr>
      <w:tr w:rsidR="0051684F" w14:paraId="505F7F3A" w14:textId="77777777" w:rsidTr="0006112F">
        <w:tc>
          <w:tcPr>
            <w:tcW w:w="2694" w:type="dxa"/>
            <w:gridSpan w:val="2"/>
            <w:tcBorders>
              <w:left w:val="single" w:sz="4" w:space="0" w:color="auto"/>
            </w:tcBorders>
          </w:tcPr>
          <w:p w14:paraId="379F8BFF" w14:textId="77777777" w:rsidR="0051684F" w:rsidRDefault="0051684F" w:rsidP="000611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CA8761" w14:textId="77777777" w:rsidR="0051684F" w:rsidRDefault="0051684F" w:rsidP="000611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89AF6" w14:textId="77777777" w:rsidR="0051684F" w:rsidRDefault="0051684F" w:rsidP="0006112F">
            <w:pPr>
              <w:pStyle w:val="CRCoverPage"/>
              <w:spacing w:after="0"/>
              <w:jc w:val="center"/>
              <w:rPr>
                <w:b/>
                <w:caps/>
                <w:noProof/>
              </w:rPr>
            </w:pPr>
          </w:p>
        </w:tc>
        <w:tc>
          <w:tcPr>
            <w:tcW w:w="2977" w:type="dxa"/>
            <w:gridSpan w:val="4"/>
          </w:tcPr>
          <w:p w14:paraId="571D999F" w14:textId="77777777" w:rsidR="0051684F" w:rsidRDefault="0051684F" w:rsidP="000611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9B42D4" w14:textId="77777777" w:rsidR="0051684F" w:rsidRDefault="0051684F" w:rsidP="0006112F">
            <w:pPr>
              <w:pStyle w:val="CRCoverPage"/>
              <w:spacing w:after="0"/>
              <w:ind w:left="99"/>
              <w:rPr>
                <w:noProof/>
              </w:rPr>
            </w:pPr>
            <w:r>
              <w:rPr>
                <w:noProof/>
              </w:rPr>
              <w:t>TS 38.104, TS 38.133</w:t>
            </w:r>
          </w:p>
        </w:tc>
      </w:tr>
      <w:tr w:rsidR="0051684F" w14:paraId="34BB40D4" w14:textId="77777777" w:rsidTr="0006112F">
        <w:tc>
          <w:tcPr>
            <w:tcW w:w="2694" w:type="dxa"/>
            <w:gridSpan w:val="2"/>
            <w:tcBorders>
              <w:left w:val="single" w:sz="4" w:space="0" w:color="auto"/>
            </w:tcBorders>
          </w:tcPr>
          <w:p w14:paraId="7AA0C775" w14:textId="77777777" w:rsidR="0051684F" w:rsidRDefault="0051684F" w:rsidP="000611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10C938" w14:textId="77777777" w:rsidR="0051684F" w:rsidRDefault="0051684F" w:rsidP="000611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42A9B" w14:textId="77777777" w:rsidR="0051684F" w:rsidRDefault="0051684F" w:rsidP="0006112F">
            <w:pPr>
              <w:pStyle w:val="CRCoverPage"/>
              <w:spacing w:after="0"/>
              <w:jc w:val="center"/>
              <w:rPr>
                <w:b/>
                <w:caps/>
                <w:noProof/>
              </w:rPr>
            </w:pPr>
          </w:p>
        </w:tc>
        <w:tc>
          <w:tcPr>
            <w:tcW w:w="2977" w:type="dxa"/>
            <w:gridSpan w:val="4"/>
          </w:tcPr>
          <w:p w14:paraId="6AE35E2A" w14:textId="77777777" w:rsidR="0051684F" w:rsidRDefault="0051684F" w:rsidP="000611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A053CA" w14:textId="77777777" w:rsidR="0051684F" w:rsidRDefault="0051684F" w:rsidP="0006112F">
            <w:pPr>
              <w:pStyle w:val="CRCoverPage"/>
              <w:spacing w:after="0"/>
              <w:ind w:left="99"/>
              <w:rPr>
                <w:noProof/>
              </w:rPr>
            </w:pPr>
            <w:r>
              <w:rPr>
                <w:noProof/>
              </w:rPr>
              <w:t>TS 38.521-1</w:t>
            </w:r>
          </w:p>
        </w:tc>
      </w:tr>
      <w:tr w:rsidR="0051684F" w14:paraId="44F228B1" w14:textId="77777777" w:rsidTr="0006112F">
        <w:tc>
          <w:tcPr>
            <w:tcW w:w="2694" w:type="dxa"/>
            <w:gridSpan w:val="2"/>
            <w:tcBorders>
              <w:left w:val="single" w:sz="4" w:space="0" w:color="auto"/>
            </w:tcBorders>
          </w:tcPr>
          <w:p w14:paraId="0EB2D3B2" w14:textId="77777777" w:rsidR="0051684F" w:rsidRDefault="0051684F" w:rsidP="000611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FFC7F" w14:textId="77777777" w:rsidR="0051684F" w:rsidRDefault="0051684F" w:rsidP="000611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6941D" w14:textId="77777777" w:rsidR="0051684F" w:rsidRDefault="0051684F" w:rsidP="0006112F">
            <w:pPr>
              <w:pStyle w:val="CRCoverPage"/>
              <w:spacing w:after="0"/>
              <w:jc w:val="center"/>
              <w:rPr>
                <w:b/>
                <w:caps/>
                <w:noProof/>
              </w:rPr>
            </w:pPr>
            <w:r>
              <w:rPr>
                <w:b/>
                <w:caps/>
                <w:noProof/>
              </w:rPr>
              <w:t>X</w:t>
            </w:r>
          </w:p>
        </w:tc>
        <w:tc>
          <w:tcPr>
            <w:tcW w:w="2977" w:type="dxa"/>
            <w:gridSpan w:val="4"/>
          </w:tcPr>
          <w:p w14:paraId="64DCFFAA" w14:textId="77777777" w:rsidR="0051684F" w:rsidRDefault="0051684F" w:rsidP="000611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490284" w14:textId="77777777" w:rsidR="0051684F" w:rsidRDefault="0051684F" w:rsidP="0006112F">
            <w:pPr>
              <w:pStyle w:val="CRCoverPage"/>
              <w:spacing w:after="0"/>
              <w:ind w:left="99"/>
              <w:rPr>
                <w:noProof/>
              </w:rPr>
            </w:pPr>
            <w:r>
              <w:rPr>
                <w:noProof/>
              </w:rPr>
              <w:t xml:space="preserve">TS/TR ... CR ... </w:t>
            </w:r>
          </w:p>
        </w:tc>
      </w:tr>
      <w:tr w:rsidR="0051684F" w14:paraId="69A2F447" w14:textId="77777777" w:rsidTr="0006112F">
        <w:tc>
          <w:tcPr>
            <w:tcW w:w="2694" w:type="dxa"/>
            <w:gridSpan w:val="2"/>
            <w:tcBorders>
              <w:left w:val="single" w:sz="4" w:space="0" w:color="auto"/>
            </w:tcBorders>
          </w:tcPr>
          <w:p w14:paraId="190FE49F" w14:textId="77777777" w:rsidR="0051684F" w:rsidRDefault="0051684F" w:rsidP="0006112F">
            <w:pPr>
              <w:pStyle w:val="CRCoverPage"/>
              <w:spacing w:after="0"/>
              <w:rPr>
                <w:b/>
                <w:i/>
                <w:noProof/>
              </w:rPr>
            </w:pPr>
          </w:p>
        </w:tc>
        <w:tc>
          <w:tcPr>
            <w:tcW w:w="6946" w:type="dxa"/>
            <w:gridSpan w:val="9"/>
            <w:tcBorders>
              <w:right w:val="single" w:sz="4" w:space="0" w:color="auto"/>
            </w:tcBorders>
          </w:tcPr>
          <w:p w14:paraId="11C264D5" w14:textId="77777777" w:rsidR="0051684F" w:rsidRDefault="0051684F" w:rsidP="0006112F">
            <w:pPr>
              <w:pStyle w:val="CRCoverPage"/>
              <w:spacing w:after="0"/>
              <w:rPr>
                <w:noProof/>
              </w:rPr>
            </w:pPr>
          </w:p>
        </w:tc>
      </w:tr>
      <w:tr w:rsidR="0051684F" w14:paraId="614205BA" w14:textId="77777777" w:rsidTr="0006112F">
        <w:tc>
          <w:tcPr>
            <w:tcW w:w="2694" w:type="dxa"/>
            <w:gridSpan w:val="2"/>
            <w:tcBorders>
              <w:left w:val="single" w:sz="4" w:space="0" w:color="auto"/>
              <w:bottom w:val="single" w:sz="4" w:space="0" w:color="auto"/>
            </w:tcBorders>
          </w:tcPr>
          <w:p w14:paraId="2B822AC6" w14:textId="77777777" w:rsidR="0051684F" w:rsidRDefault="0051684F" w:rsidP="000611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AFC5BF" w14:textId="77777777" w:rsidR="0051684F" w:rsidRDefault="0051684F" w:rsidP="0006112F">
            <w:pPr>
              <w:pStyle w:val="CRCoverPage"/>
              <w:spacing w:after="0"/>
              <w:ind w:left="100"/>
              <w:rPr>
                <w:noProof/>
              </w:rPr>
            </w:pPr>
          </w:p>
        </w:tc>
      </w:tr>
      <w:tr w:rsidR="0051684F" w:rsidRPr="008863B9" w14:paraId="345FF291" w14:textId="77777777" w:rsidTr="0006112F">
        <w:tc>
          <w:tcPr>
            <w:tcW w:w="2694" w:type="dxa"/>
            <w:gridSpan w:val="2"/>
            <w:tcBorders>
              <w:top w:val="single" w:sz="4" w:space="0" w:color="auto"/>
              <w:bottom w:val="single" w:sz="4" w:space="0" w:color="auto"/>
            </w:tcBorders>
          </w:tcPr>
          <w:p w14:paraId="3CE2AC81" w14:textId="77777777" w:rsidR="0051684F" w:rsidRPr="008863B9" w:rsidRDefault="0051684F" w:rsidP="000611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0094F9" w14:textId="77777777" w:rsidR="0051684F" w:rsidRPr="008863B9" w:rsidRDefault="0051684F" w:rsidP="0006112F">
            <w:pPr>
              <w:pStyle w:val="CRCoverPage"/>
              <w:spacing w:after="0"/>
              <w:ind w:left="100"/>
              <w:rPr>
                <w:noProof/>
                <w:sz w:val="8"/>
                <w:szCs w:val="8"/>
              </w:rPr>
            </w:pPr>
          </w:p>
        </w:tc>
      </w:tr>
      <w:tr w:rsidR="0051684F" w14:paraId="02DA1EA5" w14:textId="77777777" w:rsidTr="0006112F">
        <w:tc>
          <w:tcPr>
            <w:tcW w:w="2694" w:type="dxa"/>
            <w:gridSpan w:val="2"/>
            <w:tcBorders>
              <w:top w:val="single" w:sz="4" w:space="0" w:color="auto"/>
              <w:left w:val="single" w:sz="4" w:space="0" w:color="auto"/>
              <w:bottom w:val="single" w:sz="4" w:space="0" w:color="auto"/>
            </w:tcBorders>
          </w:tcPr>
          <w:p w14:paraId="5FE983E8" w14:textId="77777777" w:rsidR="0051684F" w:rsidRDefault="0051684F" w:rsidP="000611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765651" w14:textId="77777777" w:rsidR="0051684F" w:rsidRDefault="0051684F" w:rsidP="0006112F">
            <w:pPr>
              <w:pStyle w:val="CRCoverPage"/>
              <w:spacing w:after="0"/>
              <w:ind w:left="100"/>
              <w:rPr>
                <w:noProof/>
              </w:rPr>
            </w:pPr>
          </w:p>
        </w:tc>
      </w:tr>
    </w:tbl>
    <w:p w14:paraId="04D662C8" w14:textId="77777777" w:rsidR="0051684F" w:rsidRDefault="0051684F" w:rsidP="0051684F">
      <w:pPr>
        <w:pStyle w:val="CRCoverPage"/>
        <w:spacing w:after="0"/>
        <w:rPr>
          <w:noProof/>
          <w:sz w:val="8"/>
          <w:szCs w:val="8"/>
        </w:rPr>
      </w:pPr>
    </w:p>
    <w:p w14:paraId="2580D3C3" w14:textId="77777777" w:rsidR="00797AE4" w:rsidRDefault="00797AE4" w:rsidP="00797AE4">
      <w:pPr>
        <w:rPr>
          <w:noProof/>
        </w:rPr>
        <w:sectPr w:rsidR="00797AE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48A8AB" w14:textId="77777777" w:rsidR="00797AE4" w:rsidRDefault="00797AE4" w:rsidP="00797AE4">
      <w:pPr>
        <w:rPr>
          <w:noProof/>
        </w:rPr>
      </w:pPr>
    </w:p>
    <w:p w14:paraId="0F7B1E5D" w14:textId="7F4039AE" w:rsidR="00797AE4" w:rsidRPr="003F753B" w:rsidRDefault="00797AE4" w:rsidP="00797AE4">
      <w:pPr>
        <w:rPr>
          <w:color w:val="FF0000"/>
        </w:rPr>
      </w:pPr>
      <w:r w:rsidRPr="003F753B">
        <w:rPr>
          <w:color w:val="FF0000"/>
        </w:rPr>
        <w:t>&lt;</w:t>
      </w:r>
      <w:r>
        <w:rPr>
          <w:color w:val="FF0000"/>
        </w:rPr>
        <w:t>Start of</w:t>
      </w:r>
      <w:r w:rsidRPr="003F753B">
        <w:rPr>
          <w:color w:val="FF0000"/>
        </w:rPr>
        <w:t xml:space="preserve"> Change&gt;</w:t>
      </w:r>
    </w:p>
    <w:p w14:paraId="591106A1" w14:textId="77777777" w:rsidR="00797AE4" w:rsidRDefault="00797AE4">
      <w:pPr>
        <w:spacing w:after="0"/>
        <w:rPr>
          <w:rFonts w:ascii="Arial" w:hAnsi="Arial"/>
          <w:b/>
        </w:rPr>
      </w:pPr>
      <w:r>
        <w:br w:type="page"/>
      </w:r>
    </w:p>
    <w:p w14:paraId="20397E80" w14:textId="0148988D" w:rsidR="00842EF7" w:rsidRPr="00C04A08" w:rsidRDefault="00842EF7" w:rsidP="00842EF7">
      <w:pPr>
        <w:pStyle w:val="TH"/>
      </w:pPr>
      <w:r w:rsidRPr="00C04A08">
        <w:lastRenderedPageBreak/>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BF6F78" w:rsidRPr="00C04A08" w14:paraId="2194A339" w14:textId="77777777" w:rsidTr="00BF6F78">
        <w:trPr>
          <w:jc w:val="center"/>
        </w:trPr>
        <w:tc>
          <w:tcPr>
            <w:tcW w:w="1152" w:type="dxa"/>
            <w:tcBorders>
              <w:top w:val="single" w:sz="4" w:space="0" w:color="auto"/>
              <w:left w:val="single" w:sz="4" w:space="0" w:color="auto"/>
              <w:right w:val="single" w:sz="4" w:space="0" w:color="auto"/>
            </w:tcBorders>
            <w:shd w:val="clear" w:color="auto" w:fill="auto"/>
          </w:tcPr>
          <w:p w14:paraId="58B6AB59" w14:textId="77777777" w:rsidR="00BF6F78" w:rsidRPr="00C04A08" w:rsidRDefault="00BF6F78" w:rsidP="00BF6F78">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72D84DAB" w14:textId="77777777" w:rsidR="00BF6F78" w:rsidRPr="00C04A08" w:rsidRDefault="00BF6F78" w:rsidP="00BF6F78">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6F289F3D" w14:textId="77777777" w:rsidR="00BF6F78" w:rsidRPr="00C04A08" w:rsidRDefault="00BF6F78" w:rsidP="00BF6F78">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0471ECC3" w14:textId="77777777" w:rsidR="00BF6F78" w:rsidRPr="00C04A08" w:rsidRDefault="00BF6F78" w:rsidP="00BF6F78">
            <w:pPr>
              <w:pStyle w:val="TAH"/>
            </w:pPr>
            <w:r w:rsidRPr="00C04A08">
              <w:t>Duplex Mode</w:t>
            </w:r>
          </w:p>
        </w:tc>
      </w:tr>
      <w:tr w:rsidR="00BF6F78" w:rsidRPr="00C04A08" w14:paraId="5C7B7E5B" w14:textId="77777777" w:rsidTr="00BF6F78">
        <w:trPr>
          <w:jc w:val="center"/>
        </w:trPr>
        <w:tc>
          <w:tcPr>
            <w:tcW w:w="1152" w:type="dxa"/>
            <w:tcBorders>
              <w:left w:val="single" w:sz="4" w:space="0" w:color="auto"/>
              <w:bottom w:val="single" w:sz="4" w:space="0" w:color="auto"/>
              <w:right w:val="single" w:sz="4" w:space="0" w:color="auto"/>
            </w:tcBorders>
            <w:shd w:val="clear" w:color="auto" w:fill="auto"/>
          </w:tcPr>
          <w:p w14:paraId="5E4685E4" w14:textId="77777777" w:rsidR="00BF6F78" w:rsidRPr="00C04A08" w:rsidRDefault="00BF6F78" w:rsidP="00BF6F78">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528B60E8" w14:textId="77777777" w:rsidR="00BF6F78" w:rsidRPr="00C04A08" w:rsidRDefault="00BF6F78" w:rsidP="00BF6F78">
            <w:pPr>
              <w:pStyle w:val="TAH"/>
            </w:pPr>
            <w:proofErr w:type="spellStart"/>
            <w:r w:rsidRPr="00C04A08">
              <w:t>F</w:t>
            </w:r>
            <w:r w:rsidRPr="00C04A08">
              <w:rPr>
                <w:vertAlign w:val="subscript"/>
              </w:rPr>
              <w:t>UL_low</w:t>
            </w:r>
            <w:proofErr w:type="spellEnd"/>
            <w:r w:rsidRPr="00C04A08">
              <w:t xml:space="preserve">   –   </w:t>
            </w:r>
            <w:proofErr w:type="spellStart"/>
            <w:r w:rsidRPr="00C04A08">
              <w:t>F</w:t>
            </w:r>
            <w:r w:rsidRPr="00C04A08">
              <w:rPr>
                <w:vertAlign w:val="subscript"/>
              </w:rPr>
              <w:t>UL_high</w:t>
            </w:r>
            <w:proofErr w:type="spellEnd"/>
          </w:p>
        </w:tc>
        <w:tc>
          <w:tcPr>
            <w:tcW w:w="2866" w:type="dxa"/>
            <w:gridSpan w:val="3"/>
            <w:tcBorders>
              <w:top w:val="single" w:sz="4" w:space="0" w:color="auto"/>
              <w:left w:val="nil"/>
              <w:bottom w:val="single" w:sz="4" w:space="0" w:color="auto"/>
              <w:right w:val="single" w:sz="4" w:space="0" w:color="auto"/>
            </w:tcBorders>
          </w:tcPr>
          <w:p w14:paraId="48117F65" w14:textId="77777777" w:rsidR="00BF6F78" w:rsidRPr="00C04A08" w:rsidRDefault="00BF6F78" w:rsidP="00BF6F78">
            <w:pPr>
              <w:pStyle w:val="TAH"/>
            </w:pPr>
            <w:proofErr w:type="spellStart"/>
            <w:r w:rsidRPr="00C04A08">
              <w:t>F</w:t>
            </w:r>
            <w:r w:rsidRPr="00C04A08">
              <w:rPr>
                <w:vertAlign w:val="subscript"/>
              </w:rPr>
              <w:t>DL_low</w:t>
            </w:r>
            <w:proofErr w:type="spellEnd"/>
            <w:r w:rsidRPr="00C04A08">
              <w:t xml:space="preserve">   –   </w:t>
            </w:r>
            <w:proofErr w:type="spellStart"/>
            <w:r w:rsidRPr="00C04A08">
              <w:t>F</w:t>
            </w:r>
            <w:r w:rsidRPr="00C04A08">
              <w:rPr>
                <w:vertAlign w:val="subscript"/>
              </w:rPr>
              <w:t>DL_high</w:t>
            </w:r>
            <w:proofErr w:type="spellEnd"/>
          </w:p>
        </w:tc>
        <w:tc>
          <w:tcPr>
            <w:tcW w:w="1051" w:type="dxa"/>
            <w:tcBorders>
              <w:left w:val="single" w:sz="4" w:space="0" w:color="auto"/>
              <w:bottom w:val="single" w:sz="4" w:space="0" w:color="auto"/>
              <w:right w:val="single" w:sz="4" w:space="0" w:color="auto"/>
            </w:tcBorders>
            <w:shd w:val="clear" w:color="auto" w:fill="auto"/>
          </w:tcPr>
          <w:p w14:paraId="62511ABC" w14:textId="77777777" w:rsidR="00BF6F78" w:rsidRPr="00C04A08" w:rsidRDefault="00BF6F78" w:rsidP="00BF6F78">
            <w:pPr>
              <w:pStyle w:val="TAH"/>
            </w:pPr>
          </w:p>
        </w:tc>
      </w:tr>
      <w:tr w:rsidR="00842EF7" w:rsidRPr="00C04A08" w14:paraId="54C11139"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8AB3DA8" w14:textId="77777777" w:rsidR="00842EF7" w:rsidRPr="00C04A08" w:rsidRDefault="00842EF7" w:rsidP="00F91227">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C690C48" w14:textId="77777777" w:rsidR="00842EF7" w:rsidRPr="00C04A08" w:rsidRDefault="00842EF7" w:rsidP="00F91227">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5508ED1D"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527D4BE6" w14:textId="77777777" w:rsidR="00842EF7" w:rsidRPr="00C04A08" w:rsidRDefault="00842EF7" w:rsidP="00F91227">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2BD592A5" w14:textId="77777777" w:rsidR="00842EF7" w:rsidRPr="00C04A08" w:rsidRDefault="00842EF7" w:rsidP="00F91227">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B67807C"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CB8E5E6" w14:textId="77777777" w:rsidR="00842EF7" w:rsidRPr="00C04A08" w:rsidRDefault="00842EF7" w:rsidP="00F91227">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C585BA8" w14:textId="77777777" w:rsidR="00842EF7" w:rsidRPr="00C04A08" w:rsidRDefault="00842EF7" w:rsidP="00F91227">
            <w:pPr>
              <w:pStyle w:val="TAC"/>
            </w:pPr>
            <w:r w:rsidRPr="00C04A08">
              <w:t>TDD</w:t>
            </w:r>
          </w:p>
        </w:tc>
      </w:tr>
      <w:tr w:rsidR="00842EF7" w:rsidRPr="00C04A08" w14:paraId="04FBE517"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DBEA5B5" w14:textId="77777777" w:rsidR="00842EF7" w:rsidRPr="00C04A08" w:rsidRDefault="00842EF7" w:rsidP="00F91227">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E7B6BE" w14:textId="77777777" w:rsidR="00842EF7" w:rsidRPr="00C04A08" w:rsidRDefault="00842EF7" w:rsidP="00F91227">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055A7463"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A2FB9E0" w14:textId="77777777" w:rsidR="00842EF7" w:rsidRPr="00C04A08" w:rsidRDefault="00842EF7" w:rsidP="00F91227">
            <w:pPr>
              <w:pStyle w:val="TAL"/>
            </w:pPr>
            <w:r w:rsidRPr="00C04A08">
              <w:t>27500 MHz</w:t>
            </w:r>
          </w:p>
        </w:tc>
        <w:tc>
          <w:tcPr>
            <w:tcW w:w="1156" w:type="dxa"/>
            <w:tcBorders>
              <w:top w:val="single" w:sz="4" w:space="0" w:color="auto"/>
              <w:left w:val="nil"/>
              <w:bottom w:val="single" w:sz="4" w:space="0" w:color="auto"/>
              <w:right w:val="nil"/>
            </w:tcBorders>
            <w:vAlign w:val="bottom"/>
          </w:tcPr>
          <w:p w14:paraId="13FAC442" w14:textId="77777777" w:rsidR="00842EF7" w:rsidRPr="00C04A08" w:rsidRDefault="00842EF7" w:rsidP="00F91227">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1647D173"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5C3AE877" w14:textId="77777777" w:rsidR="00842EF7" w:rsidRPr="00C04A08" w:rsidRDefault="00842EF7" w:rsidP="00F91227">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5AF50634" w14:textId="77777777" w:rsidR="00842EF7" w:rsidRPr="00C04A08" w:rsidRDefault="00842EF7" w:rsidP="00F91227">
            <w:pPr>
              <w:pStyle w:val="TAC"/>
            </w:pPr>
            <w:r w:rsidRPr="00C04A08">
              <w:t>TDD</w:t>
            </w:r>
          </w:p>
        </w:tc>
      </w:tr>
      <w:tr w:rsidR="006373E1" w:rsidRPr="00C04A08" w14:paraId="7D3678E8"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095D22A" w14:textId="7419B427" w:rsidR="006373E1" w:rsidRPr="00C04A08" w:rsidRDefault="006373E1" w:rsidP="00F91227">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7EAC620E" w14:textId="105CDE7F" w:rsidR="006373E1" w:rsidRPr="00C04A08" w:rsidRDefault="006373E1" w:rsidP="00F91227">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363ABA42" w14:textId="2C222E12" w:rsidR="006373E1" w:rsidRPr="00C04A08" w:rsidRDefault="006373E1"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06084388" w14:textId="7319203B" w:rsidR="006373E1" w:rsidRPr="00C04A08" w:rsidRDefault="006373E1" w:rsidP="00F91227">
            <w:pPr>
              <w:pStyle w:val="TAL"/>
            </w:pPr>
            <w:r w:rsidRPr="00C04A08">
              <w:t>43500 MHz</w:t>
            </w:r>
          </w:p>
        </w:tc>
        <w:tc>
          <w:tcPr>
            <w:tcW w:w="1156" w:type="dxa"/>
            <w:tcBorders>
              <w:top w:val="single" w:sz="4" w:space="0" w:color="auto"/>
              <w:left w:val="nil"/>
              <w:bottom w:val="single" w:sz="4" w:space="0" w:color="auto"/>
              <w:right w:val="nil"/>
            </w:tcBorders>
            <w:vAlign w:val="bottom"/>
          </w:tcPr>
          <w:p w14:paraId="06136BD0" w14:textId="2B698A5F" w:rsidR="006373E1" w:rsidRPr="00C04A08" w:rsidRDefault="006373E1" w:rsidP="00F91227">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321BAEE7" w14:textId="6AD33018" w:rsidR="006373E1" w:rsidRPr="00C04A08" w:rsidRDefault="006373E1"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6B11B16D" w14:textId="3DC4824A" w:rsidR="006373E1" w:rsidRPr="00C04A08" w:rsidRDefault="006373E1" w:rsidP="00F91227">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0D096D0" w14:textId="2B4539C6" w:rsidR="006373E1" w:rsidRPr="00C04A08" w:rsidRDefault="006373E1" w:rsidP="00F91227">
            <w:pPr>
              <w:pStyle w:val="TAC"/>
            </w:pPr>
            <w:r w:rsidRPr="00C04A08">
              <w:t>TDD</w:t>
            </w:r>
          </w:p>
        </w:tc>
      </w:tr>
      <w:tr w:rsidR="00842EF7" w:rsidRPr="00C04A08" w14:paraId="30D6F276"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E9061EC" w14:textId="77777777" w:rsidR="00842EF7" w:rsidRPr="00C04A08" w:rsidRDefault="00842EF7" w:rsidP="00F91227">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140967EA" w14:textId="77777777" w:rsidR="00842EF7" w:rsidRPr="00C04A08" w:rsidRDefault="00842EF7" w:rsidP="00F91227">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47E432EE"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1882B3C6" w14:textId="77777777" w:rsidR="00842EF7" w:rsidRPr="00C04A08" w:rsidRDefault="00842EF7" w:rsidP="00F91227">
            <w:pPr>
              <w:pStyle w:val="TAL"/>
            </w:pPr>
            <w:r w:rsidRPr="00C04A08">
              <w:t>40000 MHz</w:t>
            </w:r>
          </w:p>
        </w:tc>
        <w:tc>
          <w:tcPr>
            <w:tcW w:w="1156" w:type="dxa"/>
            <w:tcBorders>
              <w:top w:val="single" w:sz="4" w:space="0" w:color="auto"/>
              <w:left w:val="nil"/>
              <w:bottom w:val="single" w:sz="4" w:space="0" w:color="auto"/>
              <w:right w:val="nil"/>
            </w:tcBorders>
            <w:vAlign w:val="bottom"/>
          </w:tcPr>
          <w:p w14:paraId="69376834" w14:textId="77777777" w:rsidR="00842EF7" w:rsidRPr="00C04A08" w:rsidRDefault="00842EF7" w:rsidP="00F91227">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DA5725A"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F20A9E9" w14:textId="77777777" w:rsidR="00842EF7" w:rsidRPr="00C04A08" w:rsidRDefault="00842EF7" w:rsidP="00F91227">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4323007F" w14:textId="77777777" w:rsidR="00842EF7" w:rsidRPr="00C04A08" w:rsidRDefault="00842EF7" w:rsidP="00F91227">
            <w:pPr>
              <w:pStyle w:val="TAC"/>
            </w:pPr>
            <w:r w:rsidRPr="00C04A08">
              <w:t>TDD</w:t>
            </w:r>
          </w:p>
        </w:tc>
      </w:tr>
      <w:tr w:rsidR="00842EF7" w:rsidRPr="00C04A08" w14:paraId="4FFC8B93"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120690A" w14:textId="77777777" w:rsidR="00842EF7" w:rsidRPr="00C04A08" w:rsidRDefault="00842EF7" w:rsidP="00F91227">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136A8C1D" w14:textId="77777777" w:rsidR="00842EF7" w:rsidRPr="00C04A08" w:rsidRDefault="00842EF7" w:rsidP="00F91227">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798DE217" w14:textId="77777777" w:rsidR="00842EF7" w:rsidRPr="00C04A08" w:rsidRDefault="00842EF7" w:rsidP="00F91227">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32776FA" w14:textId="77777777" w:rsidR="00842EF7" w:rsidRPr="00C04A08" w:rsidRDefault="00842EF7" w:rsidP="00F91227">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2C0C40F2" w14:textId="77777777" w:rsidR="00842EF7" w:rsidRPr="00C04A08" w:rsidRDefault="00842EF7" w:rsidP="00F91227">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6D243B82" w14:textId="77777777" w:rsidR="00842EF7" w:rsidRPr="00C04A08" w:rsidRDefault="00842EF7" w:rsidP="00F91227">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20BE1E4" w14:textId="77777777" w:rsidR="00842EF7" w:rsidRPr="00C04A08" w:rsidRDefault="00842EF7" w:rsidP="00F91227">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3CE59E74" w14:textId="77777777" w:rsidR="00842EF7" w:rsidRPr="00C04A08" w:rsidRDefault="00842EF7" w:rsidP="00F91227">
            <w:pPr>
              <w:pStyle w:val="TAC"/>
            </w:pPr>
            <w:r w:rsidRPr="00C04A08">
              <w:rPr>
                <w:rFonts w:cs="Arial"/>
                <w:szCs w:val="18"/>
              </w:rPr>
              <w:t>TDD</w:t>
            </w:r>
          </w:p>
        </w:tc>
      </w:tr>
      <w:tr w:rsidR="005643BB" w:rsidRPr="00C04A08" w14:paraId="5F5073F2" w14:textId="77777777" w:rsidTr="00F91227">
        <w:trPr>
          <w:jc w:val="center"/>
          <w:ins w:id="2" w:author="Nokia" w:date="2021-01-13T13:12:00Z"/>
        </w:trPr>
        <w:tc>
          <w:tcPr>
            <w:tcW w:w="1152" w:type="dxa"/>
            <w:tcBorders>
              <w:top w:val="single" w:sz="4" w:space="0" w:color="auto"/>
              <w:left w:val="single" w:sz="4" w:space="0" w:color="auto"/>
              <w:bottom w:val="single" w:sz="4" w:space="0" w:color="auto"/>
              <w:right w:val="single" w:sz="4" w:space="0" w:color="auto"/>
            </w:tcBorders>
            <w:vAlign w:val="bottom"/>
          </w:tcPr>
          <w:p w14:paraId="305AF33D" w14:textId="20A3CA2A" w:rsidR="005643BB" w:rsidRPr="00C04A08" w:rsidRDefault="005643BB" w:rsidP="005643BB">
            <w:pPr>
              <w:pStyle w:val="TAC"/>
              <w:rPr>
                <w:ins w:id="3" w:author="Nokia" w:date="2021-01-13T13:12:00Z"/>
                <w:rFonts w:cs="Arial"/>
                <w:szCs w:val="18"/>
              </w:rPr>
            </w:pPr>
            <w:ins w:id="4" w:author="Nokia" w:date="2021-01-13T13:12:00Z">
              <w:r w:rsidRPr="00C04A08">
                <w:rPr>
                  <w:rFonts w:cs="Arial"/>
                  <w:szCs w:val="18"/>
                </w:rPr>
                <w:t>n26</w:t>
              </w:r>
              <w:r>
                <w:rPr>
                  <w:rFonts w:cs="Arial"/>
                  <w:szCs w:val="18"/>
                </w:rPr>
                <w:t>2</w:t>
              </w:r>
            </w:ins>
          </w:p>
        </w:tc>
        <w:tc>
          <w:tcPr>
            <w:tcW w:w="1210" w:type="dxa"/>
            <w:tcBorders>
              <w:top w:val="single" w:sz="4" w:space="0" w:color="auto"/>
              <w:left w:val="single" w:sz="4" w:space="0" w:color="auto"/>
              <w:bottom w:val="single" w:sz="4" w:space="0" w:color="auto"/>
              <w:right w:val="nil"/>
            </w:tcBorders>
            <w:vAlign w:val="bottom"/>
          </w:tcPr>
          <w:p w14:paraId="2C324766" w14:textId="468F5F4F" w:rsidR="005643BB" w:rsidRPr="00C04A08" w:rsidRDefault="005643BB" w:rsidP="005643BB">
            <w:pPr>
              <w:pStyle w:val="TAR"/>
              <w:rPr>
                <w:ins w:id="5" w:author="Nokia" w:date="2021-01-13T13:12:00Z"/>
                <w:rFonts w:cs="Arial"/>
                <w:szCs w:val="18"/>
              </w:rPr>
            </w:pPr>
            <w:ins w:id="6" w:author="Nokia" w:date="2021-01-13T13:12:00Z">
              <w:r>
                <w:rPr>
                  <w:rFonts w:cs="Arial"/>
                  <w:szCs w:val="18"/>
                </w:rPr>
                <w:t>472</w:t>
              </w:r>
              <w:r w:rsidRPr="00C04A08">
                <w:rPr>
                  <w:rFonts w:cs="Arial"/>
                  <w:szCs w:val="18"/>
                </w:rPr>
                <w:t>00 MHz</w:t>
              </w:r>
            </w:ins>
          </w:p>
        </w:tc>
        <w:tc>
          <w:tcPr>
            <w:tcW w:w="270" w:type="dxa"/>
            <w:tcBorders>
              <w:top w:val="single" w:sz="4" w:space="0" w:color="auto"/>
              <w:left w:val="nil"/>
              <w:bottom w:val="single" w:sz="4" w:space="0" w:color="auto"/>
              <w:right w:val="nil"/>
            </w:tcBorders>
            <w:vAlign w:val="bottom"/>
          </w:tcPr>
          <w:p w14:paraId="1FE9DE89" w14:textId="0548406E" w:rsidR="005643BB" w:rsidRPr="00C04A08" w:rsidRDefault="005643BB" w:rsidP="005643BB">
            <w:pPr>
              <w:pStyle w:val="TAC"/>
              <w:rPr>
                <w:ins w:id="7" w:author="Nokia" w:date="2021-01-13T13:12:00Z"/>
                <w:rFonts w:cs="Arial"/>
                <w:szCs w:val="18"/>
              </w:rPr>
            </w:pPr>
            <w:ins w:id="8" w:author="Nokia" w:date="2021-01-13T13:12:00Z">
              <w:r w:rsidRPr="00C04A08">
                <w:rPr>
                  <w:rFonts w:cs="Arial"/>
                  <w:szCs w:val="18"/>
                </w:rPr>
                <w:t>–</w:t>
              </w:r>
            </w:ins>
          </w:p>
        </w:tc>
        <w:tc>
          <w:tcPr>
            <w:tcW w:w="1213" w:type="dxa"/>
            <w:tcBorders>
              <w:top w:val="single" w:sz="4" w:space="0" w:color="auto"/>
              <w:left w:val="nil"/>
              <w:bottom w:val="single" w:sz="4" w:space="0" w:color="auto"/>
              <w:right w:val="single" w:sz="4" w:space="0" w:color="auto"/>
            </w:tcBorders>
            <w:vAlign w:val="bottom"/>
          </w:tcPr>
          <w:p w14:paraId="6A0AF65F" w14:textId="3FDC7090" w:rsidR="005643BB" w:rsidRPr="00C04A08" w:rsidRDefault="005643BB" w:rsidP="005643BB">
            <w:pPr>
              <w:pStyle w:val="TAL"/>
              <w:rPr>
                <w:ins w:id="9" w:author="Nokia" w:date="2021-01-13T13:12:00Z"/>
                <w:rFonts w:cs="Arial"/>
                <w:szCs w:val="18"/>
              </w:rPr>
            </w:pPr>
            <w:ins w:id="10" w:author="Nokia" w:date="2021-01-13T13:12:00Z">
              <w:r>
                <w:rPr>
                  <w:rFonts w:cs="Arial"/>
                  <w:szCs w:val="18"/>
                </w:rPr>
                <w:t>4820</w:t>
              </w:r>
              <w:r w:rsidRPr="00C04A08">
                <w:rPr>
                  <w:rFonts w:cs="Arial"/>
                  <w:szCs w:val="18"/>
                </w:rPr>
                <w:t>0 MHz</w:t>
              </w:r>
            </w:ins>
          </w:p>
        </w:tc>
        <w:tc>
          <w:tcPr>
            <w:tcW w:w="1156" w:type="dxa"/>
            <w:tcBorders>
              <w:top w:val="single" w:sz="4" w:space="0" w:color="auto"/>
              <w:left w:val="nil"/>
              <w:bottom w:val="single" w:sz="4" w:space="0" w:color="auto"/>
              <w:right w:val="nil"/>
            </w:tcBorders>
            <w:vAlign w:val="bottom"/>
          </w:tcPr>
          <w:p w14:paraId="419A9B17" w14:textId="06D70B6C" w:rsidR="005643BB" w:rsidRPr="00C04A08" w:rsidRDefault="005643BB" w:rsidP="005643BB">
            <w:pPr>
              <w:pStyle w:val="TAR"/>
              <w:rPr>
                <w:ins w:id="11" w:author="Nokia" w:date="2021-01-13T13:12:00Z"/>
                <w:rFonts w:cs="Arial"/>
                <w:szCs w:val="18"/>
              </w:rPr>
            </w:pPr>
            <w:ins w:id="12" w:author="Nokia" w:date="2021-01-13T13:12:00Z">
              <w:r>
                <w:rPr>
                  <w:rFonts w:cs="Arial"/>
                  <w:szCs w:val="18"/>
                </w:rPr>
                <w:t>472</w:t>
              </w:r>
              <w:r w:rsidRPr="00C04A08">
                <w:rPr>
                  <w:rFonts w:cs="Arial"/>
                  <w:szCs w:val="18"/>
                </w:rPr>
                <w:t>00 MHz</w:t>
              </w:r>
            </w:ins>
          </w:p>
        </w:tc>
        <w:tc>
          <w:tcPr>
            <w:tcW w:w="241" w:type="dxa"/>
            <w:tcBorders>
              <w:top w:val="single" w:sz="4" w:space="0" w:color="auto"/>
              <w:left w:val="nil"/>
              <w:bottom w:val="single" w:sz="4" w:space="0" w:color="auto"/>
              <w:right w:val="nil"/>
            </w:tcBorders>
            <w:vAlign w:val="bottom"/>
          </w:tcPr>
          <w:p w14:paraId="633C8F81" w14:textId="02DDF02D" w:rsidR="005643BB" w:rsidRPr="00C04A08" w:rsidRDefault="005643BB" w:rsidP="005643BB">
            <w:pPr>
              <w:pStyle w:val="TAC"/>
              <w:rPr>
                <w:ins w:id="13" w:author="Nokia" w:date="2021-01-13T13:12:00Z"/>
                <w:rFonts w:cs="Arial"/>
                <w:szCs w:val="18"/>
              </w:rPr>
            </w:pPr>
            <w:ins w:id="14" w:author="Nokia" w:date="2021-01-13T13:12:00Z">
              <w:r w:rsidRPr="00C04A08">
                <w:rPr>
                  <w:rFonts w:cs="Arial"/>
                  <w:szCs w:val="18"/>
                </w:rPr>
                <w:t>–</w:t>
              </w:r>
            </w:ins>
          </w:p>
        </w:tc>
        <w:tc>
          <w:tcPr>
            <w:tcW w:w="1469" w:type="dxa"/>
            <w:tcBorders>
              <w:top w:val="single" w:sz="4" w:space="0" w:color="auto"/>
              <w:left w:val="nil"/>
              <w:bottom w:val="single" w:sz="4" w:space="0" w:color="auto"/>
              <w:right w:val="single" w:sz="4" w:space="0" w:color="auto"/>
            </w:tcBorders>
            <w:vAlign w:val="bottom"/>
          </w:tcPr>
          <w:p w14:paraId="255A3303" w14:textId="17539BD5" w:rsidR="005643BB" w:rsidRPr="00C04A08" w:rsidRDefault="005643BB" w:rsidP="005643BB">
            <w:pPr>
              <w:pStyle w:val="TAL"/>
              <w:rPr>
                <w:ins w:id="15" w:author="Nokia" w:date="2021-01-13T13:12:00Z"/>
                <w:rFonts w:cs="Arial"/>
                <w:szCs w:val="18"/>
              </w:rPr>
            </w:pPr>
            <w:ins w:id="16" w:author="Nokia" w:date="2021-01-13T13:12:00Z">
              <w:r>
                <w:rPr>
                  <w:rFonts w:cs="Arial"/>
                  <w:szCs w:val="18"/>
                </w:rPr>
                <w:t>4820</w:t>
              </w:r>
              <w:r w:rsidRPr="00C04A08">
                <w:rPr>
                  <w:rFonts w:cs="Arial"/>
                  <w:szCs w:val="18"/>
                </w:rPr>
                <w:t>0 MHz</w:t>
              </w:r>
            </w:ins>
          </w:p>
        </w:tc>
        <w:tc>
          <w:tcPr>
            <w:tcW w:w="1051" w:type="dxa"/>
            <w:tcBorders>
              <w:top w:val="single" w:sz="4" w:space="0" w:color="auto"/>
              <w:left w:val="single" w:sz="4" w:space="0" w:color="auto"/>
              <w:bottom w:val="single" w:sz="4" w:space="0" w:color="auto"/>
              <w:right w:val="single" w:sz="4" w:space="0" w:color="auto"/>
            </w:tcBorders>
            <w:vAlign w:val="bottom"/>
          </w:tcPr>
          <w:p w14:paraId="1063CA31" w14:textId="7D8DF7AB" w:rsidR="005643BB" w:rsidRPr="00C04A08" w:rsidRDefault="005643BB" w:rsidP="005643BB">
            <w:pPr>
              <w:pStyle w:val="TAC"/>
              <w:rPr>
                <w:ins w:id="17" w:author="Nokia" w:date="2021-01-13T13:12:00Z"/>
                <w:rFonts w:cs="Arial"/>
                <w:szCs w:val="18"/>
              </w:rPr>
            </w:pPr>
            <w:ins w:id="18" w:author="Nokia" w:date="2021-01-13T13:12:00Z">
              <w:r w:rsidRPr="00C04A08">
                <w:rPr>
                  <w:rFonts w:cs="Arial"/>
                  <w:szCs w:val="18"/>
                </w:rPr>
                <w:t>TDD</w:t>
              </w:r>
            </w:ins>
          </w:p>
        </w:tc>
      </w:tr>
    </w:tbl>
    <w:p w14:paraId="26837287" w14:textId="6C3477C0" w:rsidR="00842EF7" w:rsidRDefault="00842EF7" w:rsidP="00842EF7"/>
    <w:p w14:paraId="33E2E228" w14:textId="1E5FE0B4" w:rsidR="003F753B" w:rsidRPr="003F753B" w:rsidRDefault="003F753B" w:rsidP="00842EF7">
      <w:pPr>
        <w:rPr>
          <w:color w:val="FF0000"/>
        </w:rPr>
      </w:pPr>
      <w:r w:rsidRPr="003F753B">
        <w:rPr>
          <w:color w:val="FF0000"/>
        </w:rPr>
        <w:t>&lt;Next Change&gt;</w:t>
      </w:r>
    </w:p>
    <w:p w14:paraId="7C3EAF0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63E05F23" w14:textId="77777777" w:rsidTr="00066261">
        <w:trPr>
          <w:trHeight w:val="187"/>
          <w:jc w:val="center"/>
        </w:trPr>
        <w:tc>
          <w:tcPr>
            <w:tcW w:w="2838" w:type="dxa"/>
            <w:shd w:val="clear" w:color="auto" w:fill="auto"/>
            <w:vAlign w:val="center"/>
          </w:tcPr>
          <w:p w14:paraId="3EAB0726" w14:textId="77777777" w:rsidR="006373E1" w:rsidRPr="00C04A08" w:rsidRDefault="006373E1" w:rsidP="006373E1">
            <w:pPr>
              <w:pStyle w:val="TAH"/>
              <w:rPr>
                <w:rFonts w:eastAsia="Calibri"/>
                <w:szCs w:val="22"/>
              </w:rPr>
            </w:pPr>
            <w:r w:rsidRPr="00C04A08">
              <w:rPr>
                <w:rFonts w:eastAsia="Calibri"/>
                <w:szCs w:val="22"/>
              </w:rPr>
              <w:t>UL MIMO operating band</w:t>
            </w:r>
          </w:p>
          <w:p w14:paraId="423E1CB7"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1438F540" w14:textId="77777777" w:rsidTr="00066261">
        <w:trPr>
          <w:trHeight w:val="187"/>
          <w:jc w:val="center"/>
        </w:trPr>
        <w:tc>
          <w:tcPr>
            <w:tcW w:w="2838" w:type="dxa"/>
            <w:shd w:val="clear" w:color="auto" w:fill="auto"/>
            <w:vAlign w:val="center"/>
          </w:tcPr>
          <w:p w14:paraId="31AEA692"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7AF9432D" w14:textId="77777777" w:rsidTr="00066261">
        <w:trPr>
          <w:trHeight w:val="187"/>
          <w:jc w:val="center"/>
        </w:trPr>
        <w:tc>
          <w:tcPr>
            <w:tcW w:w="2838" w:type="dxa"/>
            <w:shd w:val="clear" w:color="auto" w:fill="auto"/>
            <w:vAlign w:val="center"/>
          </w:tcPr>
          <w:p w14:paraId="6825534B"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717AAADC" w14:textId="77777777" w:rsidTr="00066261">
        <w:trPr>
          <w:trHeight w:val="187"/>
          <w:jc w:val="center"/>
        </w:trPr>
        <w:tc>
          <w:tcPr>
            <w:tcW w:w="2838" w:type="dxa"/>
            <w:shd w:val="clear" w:color="auto" w:fill="auto"/>
            <w:vAlign w:val="center"/>
          </w:tcPr>
          <w:p w14:paraId="47931ADF"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4AD0E1AE" w14:textId="77777777" w:rsidTr="00066261">
        <w:trPr>
          <w:trHeight w:val="187"/>
          <w:jc w:val="center"/>
        </w:trPr>
        <w:tc>
          <w:tcPr>
            <w:tcW w:w="2838" w:type="dxa"/>
            <w:shd w:val="clear" w:color="auto" w:fill="auto"/>
            <w:vAlign w:val="center"/>
          </w:tcPr>
          <w:p w14:paraId="09F9AF90"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155B856B" w14:textId="77777777" w:rsidTr="00066261">
        <w:trPr>
          <w:trHeight w:val="187"/>
          <w:jc w:val="center"/>
        </w:trPr>
        <w:tc>
          <w:tcPr>
            <w:tcW w:w="2838" w:type="dxa"/>
            <w:shd w:val="clear" w:color="auto" w:fill="auto"/>
            <w:vAlign w:val="center"/>
          </w:tcPr>
          <w:p w14:paraId="4A6EBD28" w14:textId="77777777" w:rsidR="006373E1" w:rsidRPr="00C04A08" w:rsidRDefault="006373E1" w:rsidP="006373E1">
            <w:pPr>
              <w:pStyle w:val="TAC"/>
              <w:rPr>
                <w:rFonts w:eastAsia="Calibri"/>
                <w:szCs w:val="22"/>
              </w:rPr>
            </w:pPr>
            <w:r w:rsidRPr="00C04A08">
              <w:rPr>
                <w:rFonts w:eastAsia="Calibri"/>
                <w:szCs w:val="22"/>
              </w:rPr>
              <w:t>n261</w:t>
            </w:r>
          </w:p>
        </w:tc>
      </w:tr>
      <w:tr w:rsidR="005643BB" w:rsidRPr="00C04A08" w14:paraId="45BD1076" w14:textId="77777777" w:rsidTr="00066261">
        <w:trPr>
          <w:trHeight w:val="187"/>
          <w:jc w:val="center"/>
          <w:ins w:id="19" w:author="Nokia" w:date="2021-01-13T13:12:00Z"/>
        </w:trPr>
        <w:tc>
          <w:tcPr>
            <w:tcW w:w="2838" w:type="dxa"/>
            <w:shd w:val="clear" w:color="auto" w:fill="auto"/>
            <w:vAlign w:val="center"/>
          </w:tcPr>
          <w:p w14:paraId="2BCBD527" w14:textId="097532CE" w:rsidR="005643BB" w:rsidRPr="00C04A08" w:rsidRDefault="005643BB" w:rsidP="006373E1">
            <w:pPr>
              <w:pStyle w:val="TAC"/>
              <w:rPr>
                <w:ins w:id="20" w:author="Nokia" w:date="2021-01-13T13:12:00Z"/>
                <w:rFonts w:eastAsia="Calibri"/>
                <w:szCs w:val="22"/>
              </w:rPr>
            </w:pPr>
            <w:ins w:id="21" w:author="Nokia" w:date="2021-01-13T13:12:00Z">
              <w:r>
                <w:rPr>
                  <w:rFonts w:eastAsia="Calibri"/>
                  <w:szCs w:val="22"/>
                </w:rPr>
                <w:t>n262</w:t>
              </w:r>
            </w:ins>
          </w:p>
        </w:tc>
      </w:tr>
    </w:tbl>
    <w:p w14:paraId="5608B669" w14:textId="77777777" w:rsidR="00842EF7" w:rsidRPr="00C04A08" w:rsidRDefault="00842EF7" w:rsidP="00842EF7"/>
    <w:p w14:paraId="77964F7A" w14:textId="60038647" w:rsidR="00842EF7" w:rsidRPr="003F753B" w:rsidRDefault="003F753B" w:rsidP="003F753B">
      <w:pPr>
        <w:rPr>
          <w:color w:val="FF0000"/>
        </w:rPr>
      </w:pPr>
      <w:r w:rsidRPr="003F753B">
        <w:rPr>
          <w:color w:val="FF0000"/>
        </w:rPr>
        <w:t>&lt;Next Change&gt;</w:t>
      </w:r>
    </w:p>
    <w:p w14:paraId="5C73E9FD" w14:textId="77777777" w:rsidR="00842EF7" w:rsidRPr="00C04A08" w:rsidRDefault="00842EF7" w:rsidP="00842EF7">
      <w:pPr>
        <w:pStyle w:val="TH"/>
        <w:rPr>
          <w:rFonts w:eastAsia="Yu Mincho"/>
        </w:rPr>
      </w:pPr>
      <w:r w:rsidRPr="00C04A08">
        <w:rPr>
          <w:rFonts w:eastAsia="Yu Mincho"/>
        </w:rPr>
        <w:t>Table 5.3.5-1: Channel bandwidths for each NR band</w:t>
      </w:r>
    </w:p>
    <w:tbl>
      <w:tblPr>
        <w:tblW w:w="2542" w:type="pct"/>
        <w:jc w:val="center"/>
        <w:tblLook w:val="04A0" w:firstRow="1" w:lastRow="0" w:firstColumn="1" w:lastColumn="0" w:noHBand="0" w:noVBand="1"/>
      </w:tblPr>
      <w:tblGrid>
        <w:gridCol w:w="1067"/>
        <w:gridCol w:w="760"/>
        <w:gridCol w:w="764"/>
        <w:gridCol w:w="764"/>
        <w:gridCol w:w="764"/>
        <w:gridCol w:w="777"/>
      </w:tblGrid>
      <w:tr w:rsidR="006373E1" w:rsidRPr="00C04A08" w14:paraId="4DAE9C51" w14:textId="77777777" w:rsidTr="00BF6F78">
        <w:trPr>
          <w:trHeight w:val="187"/>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85B9D4E" w14:textId="77777777" w:rsidR="006373E1" w:rsidRPr="00C04A08" w:rsidRDefault="006373E1" w:rsidP="00066261">
            <w:pPr>
              <w:pStyle w:val="TAH"/>
            </w:pPr>
            <w:r w:rsidRPr="00C04A08">
              <w:t>Operating band / SCS / UE channel bandwidth</w:t>
            </w:r>
          </w:p>
        </w:tc>
      </w:tr>
      <w:tr w:rsidR="006373E1" w:rsidRPr="00C04A08" w14:paraId="13432B3A" w14:textId="77777777" w:rsidTr="00BF6F78">
        <w:trPr>
          <w:trHeight w:val="187"/>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3EAFA73E" w14:textId="77777777" w:rsidR="006373E1" w:rsidRPr="00C04A08" w:rsidRDefault="006373E1" w:rsidP="00066261">
            <w:pPr>
              <w:pStyle w:val="TAH"/>
            </w:pPr>
            <w:r w:rsidRPr="00C04A08">
              <w:t>Operating band</w:t>
            </w:r>
          </w:p>
        </w:tc>
        <w:tc>
          <w:tcPr>
            <w:tcW w:w="776" w:type="pct"/>
            <w:tcBorders>
              <w:top w:val="single" w:sz="4" w:space="0" w:color="auto"/>
              <w:left w:val="single" w:sz="4" w:space="0" w:color="auto"/>
              <w:bottom w:val="single" w:sz="4" w:space="0" w:color="auto"/>
              <w:right w:val="single" w:sz="4" w:space="0" w:color="auto"/>
            </w:tcBorders>
            <w:vAlign w:val="center"/>
            <w:hideMark/>
          </w:tcPr>
          <w:p w14:paraId="73AFCADD" w14:textId="77777777" w:rsidR="006373E1" w:rsidRPr="00C04A08" w:rsidRDefault="006373E1" w:rsidP="00066261">
            <w:pPr>
              <w:pStyle w:val="TAH"/>
            </w:pPr>
            <w:r w:rsidRPr="00C04A08">
              <w:t>SCS</w:t>
            </w:r>
          </w:p>
          <w:p w14:paraId="3A067C38" w14:textId="77777777" w:rsidR="006373E1" w:rsidRPr="00C04A08" w:rsidRDefault="006373E1" w:rsidP="00066261">
            <w:pPr>
              <w:pStyle w:val="TAH"/>
            </w:pPr>
            <w:r w:rsidRPr="00C04A08">
              <w:t>kHz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25D8349B" w14:textId="77777777" w:rsidR="006373E1" w:rsidRPr="00C04A08" w:rsidRDefault="006373E1" w:rsidP="00066261">
            <w:pPr>
              <w:pStyle w:val="TAH"/>
            </w:pPr>
            <w:r w:rsidRPr="00C04A08">
              <w:t>50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66E3FD" w14:textId="77777777" w:rsidR="006373E1" w:rsidRPr="00C04A08" w:rsidRDefault="006373E1" w:rsidP="00066261">
            <w:pPr>
              <w:pStyle w:val="TAH"/>
            </w:pPr>
            <w:r w:rsidRPr="00C04A08">
              <w:t>100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455E43" w14:textId="77777777" w:rsidR="006373E1" w:rsidRPr="00C04A08" w:rsidRDefault="006373E1" w:rsidP="00066261">
            <w:pPr>
              <w:pStyle w:val="TAH"/>
            </w:pPr>
            <w:r w:rsidRPr="00C04A08">
              <w:t>200</w:t>
            </w:r>
          </w:p>
          <w:p w14:paraId="303E2C33" w14:textId="77777777" w:rsidR="006373E1" w:rsidRPr="00C04A08" w:rsidRDefault="006373E1" w:rsidP="00066261">
            <w:pPr>
              <w:pStyle w:val="TAH"/>
            </w:pPr>
            <w:r w:rsidRPr="00C04A08">
              <w:t>MHz</w:t>
            </w:r>
          </w:p>
        </w:tc>
        <w:tc>
          <w:tcPr>
            <w:tcW w:w="794" w:type="pct"/>
            <w:tcBorders>
              <w:top w:val="single" w:sz="4" w:space="0" w:color="auto"/>
              <w:left w:val="single" w:sz="4" w:space="0" w:color="auto"/>
              <w:bottom w:val="single" w:sz="4" w:space="0" w:color="auto"/>
              <w:right w:val="single" w:sz="4" w:space="0" w:color="auto"/>
            </w:tcBorders>
            <w:vAlign w:val="center"/>
            <w:hideMark/>
          </w:tcPr>
          <w:p w14:paraId="5C325DBE" w14:textId="77777777" w:rsidR="006373E1" w:rsidRPr="00C04A08" w:rsidRDefault="006373E1" w:rsidP="00066261">
            <w:pPr>
              <w:pStyle w:val="TAH"/>
            </w:pPr>
            <w:r w:rsidRPr="00C04A08">
              <w:t>400</w:t>
            </w:r>
            <w:r w:rsidRPr="00C04A08">
              <w:rPr>
                <w:vertAlign w:val="superscript"/>
              </w:rPr>
              <w:t>1</w:t>
            </w:r>
            <w:r w:rsidRPr="00C04A08">
              <w:t xml:space="preserve"> MHz</w:t>
            </w:r>
          </w:p>
        </w:tc>
      </w:tr>
      <w:tr w:rsidR="00BF6F78" w:rsidRPr="00C04A08" w14:paraId="131822C7"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12DE0473" w14:textId="77777777" w:rsidR="00BF6F78" w:rsidRPr="00C04A08" w:rsidRDefault="00BF6F78" w:rsidP="00066261">
            <w:pPr>
              <w:pStyle w:val="TAC"/>
              <w:rPr>
                <w:lang w:eastAsia="ja-JP"/>
              </w:rPr>
            </w:pPr>
            <w:r w:rsidRPr="00C04A08">
              <w:rPr>
                <w:lang w:eastAsia="ja-JP"/>
              </w:rPr>
              <w:t>n257</w:t>
            </w:r>
          </w:p>
        </w:tc>
        <w:tc>
          <w:tcPr>
            <w:tcW w:w="776" w:type="pct"/>
            <w:tcBorders>
              <w:top w:val="single" w:sz="4" w:space="0" w:color="auto"/>
              <w:left w:val="single" w:sz="4" w:space="0" w:color="auto"/>
              <w:bottom w:val="single" w:sz="4" w:space="0" w:color="auto"/>
              <w:right w:val="single" w:sz="4" w:space="0" w:color="auto"/>
            </w:tcBorders>
            <w:vAlign w:val="center"/>
            <w:hideMark/>
          </w:tcPr>
          <w:p w14:paraId="6A5D61FA"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1B84A87C"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B406F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20CA06D"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3973307E" w14:textId="77777777" w:rsidR="00BF6F78" w:rsidRPr="00C04A08" w:rsidRDefault="00BF6F78" w:rsidP="00066261">
            <w:pPr>
              <w:pStyle w:val="TAC"/>
              <w:rPr>
                <w:lang w:eastAsia="ja-JP"/>
              </w:rPr>
            </w:pPr>
          </w:p>
        </w:tc>
      </w:tr>
      <w:tr w:rsidR="00BF6F78" w:rsidRPr="00C04A08" w14:paraId="57D63EFB"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1FFADDF9"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6225D5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1F63C22D"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11CFDA8"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603BF08B"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7687EE84" w14:textId="77777777" w:rsidR="00BF6F78" w:rsidRPr="00C04A08" w:rsidRDefault="00BF6F78" w:rsidP="00066261">
            <w:pPr>
              <w:pStyle w:val="TAC"/>
              <w:rPr>
                <w:lang w:eastAsia="ja-JP"/>
              </w:rPr>
            </w:pPr>
            <w:r w:rsidRPr="00C04A08">
              <w:rPr>
                <w:lang w:eastAsia="ja-JP"/>
              </w:rPr>
              <w:t>Yes</w:t>
            </w:r>
          </w:p>
        </w:tc>
      </w:tr>
      <w:tr w:rsidR="00BF6F78" w:rsidRPr="00C04A08" w14:paraId="578A6D05"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513AF4EE" w14:textId="77777777" w:rsidR="00BF6F78" w:rsidRPr="00C04A08" w:rsidRDefault="00BF6F78" w:rsidP="00066261">
            <w:pPr>
              <w:pStyle w:val="TAC"/>
              <w:rPr>
                <w:lang w:eastAsia="ja-JP"/>
              </w:rPr>
            </w:pPr>
            <w:r w:rsidRPr="00C04A08">
              <w:rPr>
                <w:lang w:eastAsia="ja-JP"/>
              </w:rPr>
              <w:t>n258</w:t>
            </w:r>
          </w:p>
        </w:tc>
        <w:tc>
          <w:tcPr>
            <w:tcW w:w="776" w:type="pct"/>
            <w:tcBorders>
              <w:top w:val="single" w:sz="4" w:space="0" w:color="auto"/>
              <w:left w:val="single" w:sz="4" w:space="0" w:color="auto"/>
              <w:bottom w:val="single" w:sz="4" w:space="0" w:color="auto"/>
              <w:right w:val="single" w:sz="4" w:space="0" w:color="auto"/>
            </w:tcBorders>
            <w:vAlign w:val="center"/>
            <w:hideMark/>
          </w:tcPr>
          <w:p w14:paraId="5DD32ED1"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09B7F866"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1C106D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52F6EBF"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57B861BD" w14:textId="77777777" w:rsidR="00BF6F78" w:rsidRPr="00C04A08" w:rsidRDefault="00BF6F78" w:rsidP="00066261">
            <w:pPr>
              <w:pStyle w:val="TAC"/>
              <w:rPr>
                <w:lang w:eastAsia="ja-JP"/>
              </w:rPr>
            </w:pPr>
          </w:p>
        </w:tc>
      </w:tr>
      <w:tr w:rsidR="00BF6F78" w:rsidRPr="00C04A08" w14:paraId="46BCF42A"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74853F17"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36D2533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3DD004A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04E7A8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DBFE91C"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165E9D15" w14:textId="77777777" w:rsidR="00BF6F78" w:rsidRPr="00C04A08" w:rsidRDefault="00BF6F78" w:rsidP="00066261">
            <w:pPr>
              <w:pStyle w:val="TAC"/>
              <w:rPr>
                <w:lang w:eastAsia="ja-JP"/>
              </w:rPr>
            </w:pPr>
            <w:r w:rsidRPr="00C04A08">
              <w:rPr>
                <w:lang w:eastAsia="ja-JP"/>
              </w:rPr>
              <w:t>Yes</w:t>
            </w:r>
          </w:p>
        </w:tc>
      </w:tr>
      <w:tr w:rsidR="00BF6F78" w:rsidRPr="00C04A08" w14:paraId="7B79B8F5"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59EFB850" w14:textId="77777777" w:rsidR="00BF6F78" w:rsidRPr="00C04A08" w:rsidRDefault="00BF6F78" w:rsidP="00066261">
            <w:pPr>
              <w:pStyle w:val="TAC"/>
              <w:rPr>
                <w:lang w:eastAsia="ja-JP"/>
              </w:rPr>
            </w:pPr>
            <w:r w:rsidRPr="00C04A08">
              <w:rPr>
                <w:lang w:eastAsia="ja-JP"/>
              </w:rPr>
              <w:t>n259</w:t>
            </w:r>
          </w:p>
        </w:tc>
        <w:tc>
          <w:tcPr>
            <w:tcW w:w="776" w:type="pct"/>
            <w:tcBorders>
              <w:top w:val="single" w:sz="4" w:space="0" w:color="auto"/>
              <w:left w:val="single" w:sz="4" w:space="0" w:color="auto"/>
              <w:bottom w:val="single" w:sz="4" w:space="0" w:color="auto"/>
              <w:right w:val="single" w:sz="4" w:space="0" w:color="auto"/>
            </w:tcBorders>
            <w:vAlign w:val="center"/>
          </w:tcPr>
          <w:p w14:paraId="5C7EB2B9"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039B3F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75CC83A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1E41874"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68AF22E" w14:textId="77777777" w:rsidR="00BF6F78" w:rsidRPr="00C04A08" w:rsidRDefault="00BF6F78" w:rsidP="00066261">
            <w:pPr>
              <w:pStyle w:val="TAC"/>
              <w:rPr>
                <w:lang w:eastAsia="ja-JP"/>
              </w:rPr>
            </w:pPr>
          </w:p>
        </w:tc>
      </w:tr>
      <w:tr w:rsidR="00BF6F78" w:rsidRPr="00C04A08" w14:paraId="603DB509"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07B97E93"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723992B5"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25BE2AA2"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0B764C8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4621841"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52494736" w14:textId="77777777" w:rsidR="00BF6F78" w:rsidRPr="00C04A08" w:rsidRDefault="00BF6F78" w:rsidP="00066261">
            <w:pPr>
              <w:pStyle w:val="TAC"/>
              <w:rPr>
                <w:lang w:eastAsia="ja-JP"/>
              </w:rPr>
            </w:pPr>
            <w:r w:rsidRPr="00C04A08">
              <w:rPr>
                <w:lang w:eastAsia="ja-JP"/>
              </w:rPr>
              <w:t>Yes</w:t>
            </w:r>
          </w:p>
        </w:tc>
      </w:tr>
      <w:tr w:rsidR="00BF6F78" w:rsidRPr="00C04A08" w14:paraId="3C98DE9E"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3A5712FB" w14:textId="77777777" w:rsidR="00BF6F78" w:rsidRPr="00C04A08" w:rsidRDefault="00BF6F78" w:rsidP="00066261">
            <w:pPr>
              <w:pStyle w:val="TAC"/>
              <w:rPr>
                <w:lang w:eastAsia="ja-JP"/>
              </w:rPr>
            </w:pPr>
            <w:r w:rsidRPr="00C04A08">
              <w:rPr>
                <w:lang w:eastAsia="ja-JP"/>
              </w:rPr>
              <w:t>n260</w:t>
            </w:r>
          </w:p>
        </w:tc>
        <w:tc>
          <w:tcPr>
            <w:tcW w:w="776" w:type="pct"/>
            <w:tcBorders>
              <w:top w:val="single" w:sz="4" w:space="0" w:color="auto"/>
              <w:left w:val="single" w:sz="4" w:space="0" w:color="auto"/>
              <w:bottom w:val="single" w:sz="4" w:space="0" w:color="auto"/>
              <w:right w:val="single" w:sz="4" w:space="0" w:color="auto"/>
            </w:tcBorders>
            <w:vAlign w:val="center"/>
            <w:hideMark/>
          </w:tcPr>
          <w:p w14:paraId="397FF290"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7C894DCF"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3A7AF3B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9E37996"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6BC3061" w14:textId="77777777" w:rsidR="00BF6F78" w:rsidRPr="00C04A08" w:rsidRDefault="00BF6F78" w:rsidP="00066261">
            <w:pPr>
              <w:pStyle w:val="TAC"/>
              <w:rPr>
                <w:lang w:eastAsia="ja-JP"/>
              </w:rPr>
            </w:pPr>
          </w:p>
        </w:tc>
      </w:tr>
      <w:tr w:rsidR="00BF6F78" w:rsidRPr="00C04A08" w14:paraId="67A3509C"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FA12405"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3EFBEB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4F753A37"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F473D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AFC0DDA"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2AC50C4" w14:textId="77777777" w:rsidR="00BF6F78" w:rsidRPr="00C04A08" w:rsidRDefault="00BF6F78" w:rsidP="00066261">
            <w:pPr>
              <w:pStyle w:val="TAC"/>
              <w:rPr>
                <w:lang w:eastAsia="ja-JP"/>
              </w:rPr>
            </w:pPr>
            <w:r w:rsidRPr="00C04A08">
              <w:rPr>
                <w:lang w:eastAsia="ja-JP"/>
              </w:rPr>
              <w:t>Yes</w:t>
            </w:r>
          </w:p>
        </w:tc>
      </w:tr>
      <w:tr w:rsidR="00BF6F78" w:rsidRPr="00C04A08" w14:paraId="22633260"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7F584F9A" w14:textId="77777777" w:rsidR="00BF6F78" w:rsidRPr="00C04A08" w:rsidRDefault="00BF6F78" w:rsidP="00066261">
            <w:pPr>
              <w:pStyle w:val="TAC"/>
              <w:rPr>
                <w:lang w:eastAsia="ja-JP"/>
              </w:rPr>
            </w:pPr>
            <w:r w:rsidRPr="00C04A08">
              <w:rPr>
                <w:lang w:eastAsia="ja-JP"/>
              </w:rPr>
              <w:t>n261</w:t>
            </w:r>
          </w:p>
        </w:tc>
        <w:tc>
          <w:tcPr>
            <w:tcW w:w="776" w:type="pct"/>
            <w:tcBorders>
              <w:top w:val="single" w:sz="4" w:space="0" w:color="auto"/>
              <w:left w:val="single" w:sz="4" w:space="0" w:color="auto"/>
              <w:bottom w:val="single" w:sz="4" w:space="0" w:color="auto"/>
              <w:right w:val="single" w:sz="4" w:space="0" w:color="auto"/>
            </w:tcBorders>
            <w:vAlign w:val="center"/>
          </w:tcPr>
          <w:p w14:paraId="79F2CC77"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729AE57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3B6115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168CC17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30E6D417" w14:textId="77777777" w:rsidR="00BF6F78" w:rsidRPr="00C04A08" w:rsidRDefault="00BF6F78" w:rsidP="00066261">
            <w:pPr>
              <w:pStyle w:val="TAC"/>
              <w:rPr>
                <w:lang w:eastAsia="ja-JP"/>
              </w:rPr>
            </w:pPr>
          </w:p>
        </w:tc>
      </w:tr>
      <w:tr w:rsidR="00BF6F78" w:rsidRPr="00C04A08" w14:paraId="3A76581D" w14:textId="77777777" w:rsidTr="0034228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5290534F"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05D8CDA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69562BE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29DE10A9"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731E68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065BFA7" w14:textId="77777777" w:rsidR="00BF6F78" w:rsidRPr="00C04A08" w:rsidRDefault="00BF6F78" w:rsidP="00066261">
            <w:pPr>
              <w:pStyle w:val="TAC"/>
              <w:rPr>
                <w:lang w:eastAsia="ja-JP"/>
              </w:rPr>
            </w:pPr>
            <w:r w:rsidRPr="00C04A08">
              <w:rPr>
                <w:lang w:eastAsia="ja-JP"/>
              </w:rPr>
              <w:t>Yes</w:t>
            </w:r>
          </w:p>
        </w:tc>
      </w:tr>
      <w:tr w:rsidR="005643BB" w:rsidRPr="00C04A08" w14:paraId="50D8A726" w14:textId="77777777" w:rsidTr="00342282">
        <w:trPr>
          <w:trHeight w:val="187"/>
          <w:jc w:val="center"/>
          <w:ins w:id="22" w:author="Nokia" w:date="2021-01-13T13:13:00Z"/>
        </w:trPr>
        <w:tc>
          <w:tcPr>
            <w:tcW w:w="0" w:type="auto"/>
            <w:tcBorders>
              <w:top w:val="single" w:sz="4" w:space="0" w:color="auto"/>
              <w:left w:val="single" w:sz="4" w:space="0" w:color="auto"/>
              <w:right w:val="single" w:sz="4" w:space="0" w:color="auto"/>
            </w:tcBorders>
            <w:shd w:val="clear" w:color="auto" w:fill="auto"/>
            <w:vAlign w:val="center"/>
          </w:tcPr>
          <w:p w14:paraId="02A4B9E6" w14:textId="01D360FA" w:rsidR="005643BB" w:rsidRPr="00C04A08" w:rsidRDefault="005643BB" w:rsidP="005643BB">
            <w:pPr>
              <w:pStyle w:val="TAC"/>
              <w:rPr>
                <w:ins w:id="23" w:author="Nokia" w:date="2021-01-13T13:13:00Z"/>
                <w:lang w:eastAsia="ja-JP"/>
              </w:rPr>
            </w:pPr>
            <w:ins w:id="24" w:author="Nokia" w:date="2021-01-13T13:13:00Z">
              <w:r>
                <w:rPr>
                  <w:lang w:eastAsia="ja-JP"/>
                </w:rPr>
                <w:t>n262</w:t>
              </w:r>
            </w:ins>
          </w:p>
        </w:tc>
        <w:tc>
          <w:tcPr>
            <w:tcW w:w="776" w:type="pct"/>
            <w:tcBorders>
              <w:top w:val="single" w:sz="4" w:space="0" w:color="auto"/>
              <w:left w:val="single" w:sz="4" w:space="0" w:color="auto"/>
              <w:bottom w:val="single" w:sz="4" w:space="0" w:color="auto"/>
              <w:right w:val="single" w:sz="4" w:space="0" w:color="auto"/>
            </w:tcBorders>
            <w:vAlign w:val="center"/>
          </w:tcPr>
          <w:p w14:paraId="047C523F" w14:textId="24A93147" w:rsidR="005643BB" w:rsidRPr="00C04A08" w:rsidRDefault="005643BB" w:rsidP="005643BB">
            <w:pPr>
              <w:pStyle w:val="TAC"/>
              <w:rPr>
                <w:ins w:id="25" w:author="Nokia" w:date="2021-01-13T13:13:00Z"/>
                <w:lang w:eastAsia="ja-JP"/>
              </w:rPr>
            </w:pPr>
            <w:ins w:id="26" w:author="Nokia" w:date="2021-01-13T13:13:00Z">
              <w:r w:rsidRPr="00C04A08">
                <w:rPr>
                  <w:lang w:eastAsia="ja-JP"/>
                </w:rPr>
                <w:t>60</w:t>
              </w:r>
            </w:ins>
          </w:p>
        </w:tc>
        <w:tc>
          <w:tcPr>
            <w:tcW w:w="780" w:type="pct"/>
            <w:tcBorders>
              <w:top w:val="single" w:sz="4" w:space="0" w:color="auto"/>
              <w:left w:val="single" w:sz="4" w:space="0" w:color="auto"/>
              <w:bottom w:val="single" w:sz="4" w:space="0" w:color="auto"/>
              <w:right w:val="single" w:sz="4" w:space="0" w:color="auto"/>
            </w:tcBorders>
          </w:tcPr>
          <w:p w14:paraId="306BFC61" w14:textId="09D42638" w:rsidR="005643BB" w:rsidRPr="00C04A08" w:rsidRDefault="005643BB" w:rsidP="005643BB">
            <w:pPr>
              <w:pStyle w:val="TAC"/>
              <w:rPr>
                <w:ins w:id="27" w:author="Nokia" w:date="2021-01-13T13:13:00Z"/>
                <w:lang w:eastAsia="ja-JP"/>
              </w:rPr>
            </w:pPr>
            <w:ins w:id="28"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39BDD644" w14:textId="2ACAF961" w:rsidR="005643BB" w:rsidRPr="00C04A08" w:rsidRDefault="005643BB" w:rsidP="005643BB">
            <w:pPr>
              <w:pStyle w:val="TAC"/>
              <w:rPr>
                <w:ins w:id="29" w:author="Nokia" w:date="2021-01-13T13:13:00Z"/>
                <w:lang w:eastAsia="ja-JP"/>
              </w:rPr>
            </w:pPr>
            <w:ins w:id="30"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42D1D2C5" w14:textId="47CDB935" w:rsidR="005643BB" w:rsidRPr="00C04A08" w:rsidRDefault="005643BB" w:rsidP="005643BB">
            <w:pPr>
              <w:pStyle w:val="TAC"/>
              <w:rPr>
                <w:ins w:id="31" w:author="Nokia" w:date="2021-01-13T13:13:00Z"/>
                <w:lang w:eastAsia="ja-JP"/>
              </w:rPr>
            </w:pPr>
            <w:ins w:id="32"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068FAC7B" w14:textId="77777777" w:rsidR="005643BB" w:rsidRPr="00C04A08" w:rsidRDefault="005643BB" w:rsidP="005643BB">
            <w:pPr>
              <w:pStyle w:val="TAC"/>
              <w:rPr>
                <w:ins w:id="33" w:author="Nokia" w:date="2021-01-13T13:13:00Z"/>
                <w:lang w:eastAsia="ja-JP"/>
              </w:rPr>
            </w:pPr>
          </w:p>
        </w:tc>
      </w:tr>
      <w:tr w:rsidR="005643BB" w:rsidRPr="00C04A08" w14:paraId="17A3466F" w14:textId="77777777" w:rsidTr="00342282">
        <w:trPr>
          <w:trHeight w:val="187"/>
          <w:jc w:val="center"/>
          <w:ins w:id="34" w:author="Nokia" w:date="2021-01-13T13:13:00Z"/>
        </w:trPr>
        <w:tc>
          <w:tcPr>
            <w:tcW w:w="0" w:type="auto"/>
            <w:tcBorders>
              <w:left w:val="single" w:sz="4" w:space="0" w:color="auto"/>
              <w:bottom w:val="single" w:sz="4" w:space="0" w:color="auto"/>
              <w:right w:val="single" w:sz="4" w:space="0" w:color="auto"/>
            </w:tcBorders>
            <w:shd w:val="clear" w:color="auto" w:fill="auto"/>
            <w:vAlign w:val="center"/>
          </w:tcPr>
          <w:p w14:paraId="22914D0D" w14:textId="77777777" w:rsidR="005643BB" w:rsidRPr="00C04A08" w:rsidRDefault="005643BB" w:rsidP="005643BB">
            <w:pPr>
              <w:pStyle w:val="TAC"/>
              <w:rPr>
                <w:ins w:id="35" w:author="Nokia" w:date="2021-01-13T13:13:00Z"/>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3B45A2F2" w14:textId="3A46FE38" w:rsidR="005643BB" w:rsidRPr="00C04A08" w:rsidRDefault="005643BB" w:rsidP="005643BB">
            <w:pPr>
              <w:pStyle w:val="TAC"/>
              <w:rPr>
                <w:ins w:id="36" w:author="Nokia" w:date="2021-01-13T13:13:00Z"/>
                <w:lang w:eastAsia="ja-JP"/>
              </w:rPr>
            </w:pPr>
            <w:ins w:id="37" w:author="Nokia" w:date="2021-01-13T13:13:00Z">
              <w:r w:rsidRPr="00C04A08">
                <w:rPr>
                  <w:lang w:eastAsia="ja-JP"/>
                </w:rPr>
                <w:t>120</w:t>
              </w:r>
            </w:ins>
          </w:p>
        </w:tc>
        <w:tc>
          <w:tcPr>
            <w:tcW w:w="780" w:type="pct"/>
            <w:tcBorders>
              <w:top w:val="single" w:sz="4" w:space="0" w:color="auto"/>
              <w:left w:val="single" w:sz="4" w:space="0" w:color="auto"/>
              <w:bottom w:val="single" w:sz="4" w:space="0" w:color="auto"/>
              <w:right w:val="single" w:sz="4" w:space="0" w:color="auto"/>
            </w:tcBorders>
          </w:tcPr>
          <w:p w14:paraId="7988F2BB" w14:textId="50938DA0" w:rsidR="005643BB" w:rsidRPr="00C04A08" w:rsidRDefault="005643BB" w:rsidP="005643BB">
            <w:pPr>
              <w:pStyle w:val="TAC"/>
              <w:rPr>
                <w:ins w:id="38" w:author="Nokia" w:date="2021-01-13T13:13:00Z"/>
                <w:lang w:eastAsia="ja-JP"/>
              </w:rPr>
            </w:pPr>
            <w:ins w:id="39"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15D4E174" w14:textId="47AD0073" w:rsidR="005643BB" w:rsidRPr="00C04A08" w:rsidRDefault="005643BB" w:rsidP="005643BB">
            <w:pPr>
              <w:pStyle w:val="TAC"/>
              <w:rPr>
                <w:ins w:id="40" w:author="Nokia" w:date="2021-01-13T13:13:00Z"/>
                <w:lang w:eastAsia="ja-JP"/>
              </w:rPr>
            </w:pPr>
            <w:ins w:id="41"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22D9D9D0" w14:textId="52F72700" w:rsidR="005643BB" w:rsidRPr="00C04A08" w:rsidRDefault="005643BB" w:rsidP="005643BB">
            <w:pPr>
              <w:pStyle w:val="TAC"/>
              <w:rPr>
                <w:ins w:id="42" w:author="Nokia" w:date="2021-01-13T13:13:00Z"/>
                <w:lang w:eastAsia="ja-JP"/>
              </w:rPr>
            </w:pPr>
            <w:ins w:id="43"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1A85BCA8" w14:textId="6EA00210" w:rsidR="005643BB" w:rsidRPr="00C04A08" w:rsidRDefault="005643BB" w:rsidP="005643BB">
            <w:pPr>
              <w:pStyle w:val="TAC"/>
              <w:rPr>
                <w:ins w:id="44" w:author="Nokia" w:date="2021-01-13T13:13:00Z"/>
                <w:lang w:eastAsia="ja-JP"/>
              </w:rPr>
            </w:pPr>
            <w:ins w:id="45" w:author="Nokia" w:date="2021-01-13T13:13:00Z">
              <w:r w:rsidRPr="00C04A08">
                <w:rPr>
                  <w:lang w:eastAsia="ja-JP"/>
                </w:rPr>
                <w:t>Yes</w:t>
              </w:r>
            </w:ins>
          </w:p>
        </w:tc>
      </w:tr>
      <w:tr w:rsidR="005643BB" w:rsidRPr="00C04A08" w14:paraId="6A2847E0" w14:textId="77777777" w:rsidTr="006373E1">
        <w:trPr>
          <w:trHeight w:val="225"/>
          <w:jc w:val="center"/>
        </w:trPr>
        <w:tc>
          <w:tcPr>
            <w:tcW w:w="5000" w:type="pct"/>
            <w:gridSpan w:val="6"/>
            <w:tcBorders>
              <w:left w:val="single" w:sz="4" w:space="0" w:color="auto"/>
              <w:bottom w:val="single" w:sz="4" w:space="0" w:color="auto"/>
              <w:right w:val="single" w:sz="4" w:space="0" w:color="auto"/>
            </w:tcBorders>
            <w:vAlign w:val="center"/>
          </w:tcPr>
          <w:p w14:paraId="691F2055" w14:textId="77777777" w:rsidR="005643BB" w:rsidRPr="00C04A08" w:rsidRDefault="005643BB" w:rsidP="005643BB">
            <w:pPr>
              <w:pStyle w:val="TAN"/>
            </w:pPr>
            <w:r w:rsidRPr="00C04A08">
              <w:t>NOTE 1:</w:t>
            </w:r>
            <w:r w:rsidRPr="00C04A08">
              <w:tab/>
              <w:t>This UE channel bandwidth is optional in this release of the specification.</w:t>
            </w:r>
          </w:p>
        </w:tc>
      </w:tr>
    </w:tbl>
    <w:p w14:paraId="202D1A04" w14:textId="022F0282" w:rsidR="00842EF7" w:rsidRDefault="00842EF7" w:rsidP="00842EF7"/>
    <w:p w14:paraId="2309D5DB" w14:textId="77777777" w:rsidR="003F753B" w:rsidRPr="003F753B" w:rsidRDefault="003F753B" w:rsidP="003F753B">
      <w:pPr>
        <w:rPr>
          <w:color w:val="FF0000"/>
        </w:rPr>
      </w:pPr>
      <w:r w:rsidRPr="003F753B">
        <w:rPr>
          <w:color w:val="FF0000"/>
        </w:rPr>
        <w:t>&lt;Next Change&gt;</w:t>
      </w:r>
    </w:p>
    <w:p w14:paraId="26770B71" w14:textId="77777777" w:rsidR="00842EF7" w:rsidRPr="00C04A08" w:rsidRDefault="00842EF7" w:rsidP="00842EF7">
      <w:pPr>
        <w:pStyle w:val="TH"/>
        <w:rPr>
          <w:rFonts w:eastAsia="Yu Mincho"/>
        </w:rPr>
      </w:pPr>
      <w:r w:rsidRPr="00C04A08">
        <w:rPr>
          <w:rFonts w:eastAsia="Yu Mincho"/>
        </w:rP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6373E1" w:rsidRPr="00C04A08" w14:paraId="49949401" w14:textId="77777777" w:rsidTr="00BF6F78">
        <w:trPr>
          <w:jc w:val="center"/>
        </w:trPr>
        <w:tc>
          <w:tcPr>
            <w:tcW w:w="1242" w:type="dxa"/>
            <w:tcBorders>
              <w:top w:val="single" w:sz="4" w:space="0" w:color="auto"/>
              <w:left w:val="single" w:sz="4" w:space="0" w:color="auto"/>
              <w:bottom w:val="single" w:sz="4" w:space="0" w:color="auto"/>
              <w:right w:val="single" w:sz="4" w:space="0" w:color="auto"/>
            </w:tcBorders>
            <w:hideMark/>
          </w:tcPr>
          <w:p w14:paraId="65A47929" w14:textId="77777777" w:rsidR="006373E1" w:rsidRPr="00C04A08" w:rsidRDefault="006373E1" w:rsidP="00BF6F78">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71C8FFF2" w14:textId="77777777" w:rsidR="006373E1" w:rsidRPr="00C04A08" w:rsidRDefault="006373E1" w:rsidP="00BF6F78">
            <w:pPr>
              <w:pStyle w:val="TAH"/>
            </w:pPr>
            <w:proofErr w:type="spellStart"/>
            <w:r w:rsidRPr="00C04A08">
              <w:t>ΔF</w:t>
            </w:r>
            <w:r w:rsidRPr="00C04A08">
              <w:rPr>
                <w:vertAlign w:val="subscript"/>
              </w:rPr>
              <w:t>Raster</w:t>
            </w:r>
            <w:proofErr w:type="spellEnd"/>
          </w:p>
          <w:p w14:paraId="470FCFE3" w14:textId="6A995ED9" w:rsidR="006373E1" w:rsidRPr="00C04A08" w:rsidRDefault="006373E1" w:rsidP="00BF6F78">
            <w:pPr>
              <w:pStyle w:val="TAH"/>
              <w:rPr>
                <w:rFonts w:eastAsia="Yu Mincho"/>
              </w:rPr>
            </w:pPr>
            <w:r w:rsidRPr="00C04A08">
              <w:t>(kHz)</w:t>
            </w:r>
          </w:p>
        </w:tc>
        <w:tc>
          <w:tcPr>
            <w:tcW w:w="2876" w:type="dxa"/>
            <w:tcBorders>
              <w:top w:val="single" w:sz="4" w:space="0" w:color="auto"/>
              <w:left w:val="single" w:sz="4" w:space="0" w:color="auto"/>
              <w:bottom w:val="single" w:sz="4" w:space="0" w:color="auto"/>
              <w:right w:val="single" w:sz="4" w:space="0" w:color="auto"/>
            </w:tcBorders>
            <w:hideMark/>
          </w:tcPr>
          <w:p w14:paraId="44A723BC" w14:textId="77777777" w:rsidR="006373E1" w:rsidRPr="00C04A08" w:rsidRDefault="006373E1" w:rsidP="00BF6F78">
            <w:pPr>
              <w:pStyle w:val="TAH"/>
              <w:rPr>
                <w:rFonts w:eastAsia="Yu Mincho"/>
              </w:rPr>
            </w:pPr>
            <w:r w:rsidRPr="00C04A08">
              <w:rPr>
                <w:rFonts w:eastAsia="Yu Mincho"/>
              </w:rPr>
              <w:t>Uplink and Downlink</w:t>
            </w:r>
          </w:p>
          <w:p w14:paraId="5B12CF31" w14:textId="77777777" w:rsidR="006373E1" w:rsidRPr="00C04A08" w:rsidRDefault="006373E1" w:rsidP="00BF6F78">
            <w:pPr>
              <w:pStyle w:val="TAH"/>
              <w:rPr>
                <w:rFonts w:eastAsia="Yu Mincho"/>
              </w:rPr>
            </w:pPr>
            <w:r w:rsidRPr="00C04A08">
              <w:rPr>
                <w:rFonts w:eastAsia="Yu Mincho"/>
              </w:rPr>
              <w:t>Range of N</w:t>
            </w:r>
            <w:r w:rsidRPr="00C04A08">
              <w:rPr>
                <w:rFonts w:eastAsia="Yu Mincho"/>
                <w:vertAlign w:val="subscript"/>
              </w:rPr>
              <w:t>REF</w:t>
            </w:r>
          </w:p>
          <w:p w14:paraId="7BA37A37" w14:textId="77777777" w:rsidR="006373E1" w:rsidRPr="00C04A08" w:rsidRDefault="006373E1" w:rsidP="00BF6F78">
            <w:pPr>
              <w:pStyle w:val="TAH"/>
              <w:rPr>
                <w:rFonts w:eastAsia="Yu Mincho"/>
              </w:rPr>
            </w:pPr>
            <w:r w:rsidRPr="00C04A08">
              <w:rPr>
                <w:rFonts w:eastAsia="Yu Mincho"/>
              </w:rPr>
              <w:t>(First – &lt;Step size&gt; – Last)</w:t>
            </w:r>
          </w:p>
        </w:tc>
      </w:tr>
      <w:tr w:rsidR="00BF6F78" w:rsidRPr="00C04A08" w14:paraId="56A4764B"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63FEC64C" w14:textId="77777777" w:rsidR="00BF6F78" w:rsidRPr="00C04A08" w:rsidRDefault="00BF6F78" w:rsidP="003C78FE">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400A4CF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663692A3" w14:textId="77777777" w:rsidR="00BF6F78" w:rsidRPr="00C04A08" w:rsidRDefault="00BF6F78" w:rsidP="003C78FE">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BF6F78" w:rsidRPr="00C04A08" w14:paraId="501EFB4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E5AF77B"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2D51A88"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446775CC" w14:textId="77777777" w:rsidR="00BF6F78" w:rsidRPr="00C04A08" w:rsidRDefault="00BF6F78" w:rsidP="003C78FE">
            <w:pPr>
              <w:pStyle w:val="TAC"/>
              <w:rPr>
                <w:lang w:eastAsia="ja-JP"/>
              </w:rPr>
            </w:pPr>
            <w:r w:rsidRPr="00C04A08">
              <w:t>2054167 – &lt;2&gt; – 2104165</w:t>
            </w:r>
          </w:p>
        </w:tc>
      </w:tr>
      <w:tr w:rsidR="00BF6F78" w:rsidRPr="00C04A08" w14:paraId="414E63D0"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F9A1640" w14:textId="77777777" w:rsidR="00BF6F78" w:rsidRPr="00C04A08" w:rsidRDefault="00BF6F78" w:rsidP="003C78FE">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65547814"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48F8781" w14:textId="77777777" w:rsidR="00BF6F78" w:rsidRPr="00C04A08" w:rsidRDefault="00BF6F78" w:rsidP="003C78FE">
            <w:pPr>
              <w:pStyle w:val="TAC"/>
              <w:rPr>
                <w:lang w:eastAsia="ja-JP"/>
              </w:rPr>
            </w:pPr>
            <w:r w:rsidRPr="00C04A08">
              <w:rPr>
                <w:lang w:eastAsia="ja-JP"/>
              </w:rPr>
              <w:t>2016667</w:t>
            </w:r>
            <w:r w:rsidRPr="00C04A08">
              <w:rPr>
                <w:rFonts w:eastAsia="Yu Mincho"/>
                <w:lang w:eastAsia="ja-JP"/>
              </w:rPr>
              <w:t xml:space="preserve"> – &lt;1&gt; – 2070832</w:t>
            </w:r>
          </w:p>
        </w:tc>
      </w:tr>
      <w:tr w:rsidR="00BF6F78" w:rsidRPr="00C04A08" w14:paraId="6B4DF43A"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757F774"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4BD15A1"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64F377F6" w14:textId="77777777" w:rsidR="00BF6F78" w:rsidRPr="00C04A08" w:rsidRDefault="00BF6F78" w:rsidP="003C78FE">
            <w:pPr>
              <w:pStyle w:val="TAC"/>
              <w:rPr>
                <w:lang w:eastAsia="ja-JP"/>
              </w:rPr>
            </w:pPr>
            <w:r w:rsidRPr="00C04A08">
              <w:t>2016667 – &lt;2&gt; – 2070831</w:t>
            </w:r>
          </w:p>
        </w:tc>
      </w:tr>
      <w:tr w:rsidR="00BF6F78" w:rsidRPr="00C04A08" w14:paraId="11C77FD4" w14:textId="77777777" w:rsidTr="003C78FE">
        <w:trPr>
          <w:jc w:val="center"/>
        </w:trPr>
        <w:tc>
          <w:tcPr>
            <w:tcW w:w="1242" w:type="dxa"/>
            <w:tcBorders>
              <w:left w:val="single" w:sz="4" w:space="0" w:color="auto"/>
              <w:bottom w:val="nil"/>
              <w:right w:val="single" w:sz="4" w:space="0" w:color="auto"/>
            </w:tcBorders>
            <w:shd w:val="clear" w:color="auto" w:fill="auto"/>
          </w:tcPr>
          <w:p w14:paraId="289F4970" w14:textId="77777777" w:rsidR="00BF6F78" w:rsidRPr="00C04A08" w:rsidRDefault="00BF6F78" w:rsidP="003C78FE">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01D1049D" w14:textId="77777777" w:rsidR="00BF6F78" w:rsidRPr="00C04A08" w:rsidRDefault="00BF6F78" w:rsidP="003C78FE">
            <w:pPr>
              <w:pStyle w:val="TAC"/>
            </w:pPr>
            <w:r w:rsidRPr="00C04A08">
              <w:rPr>
                <w:rFonts w:eastAsia="Yu Mincho"/>
              </w:rPr>
              <w:t>60</w:t>
            </w:r>
          </w:p>
        </w:tc>
        <w:tc>
          <w:tcPr>
            <w:tcW w:w="2876" w:type="dxa"/>
            <w:tcBorders>
              <w:top w:val="single" w:sz="4" w:space="0" w:color="auto"/>
              <w:left w:val="single" w:sz="4" w:space="0" w:color="auto"/>
              <w:bottom w:val="single" w:sz="4" w:space="0" w:color="auto"/>
              <w:right w:val="single" w:sz="4" w:space="0" w:color="auto"/>
            </w:tcBorders>
          </w:tcPr>
          <w:p w14:paraId="4AAAB3FB" w14:textId="77777777" w:rsidR="00BF6F78" w:rsidRPr="00C04A08" w:rsidRDefault="00BF6F78" w:rsidP="003C78FE">
            <w:pPr>
              <w:pStyle w:val="TAC"/>
            </w:pPr>
            <w:r w:rsidRPr="00C04A08">
              <w:t>2270832</w:t>
            </w:r>
            <w:r w:rsidRPr="00C04A08">
              <w:rPr>
                <w:rFonts w:eastAsia="Yu Mincho"/>
              </w:rPr>
              <w:t xml:space="preserve"> – &lt;1&gt; – 2337499</w:t>
            </w:r>
          </w:p>
        </w:tc>
      </w:tr>
      <w:tr w:rsidR="00BF6F78" w:rsidRPr="00C04A08" w14:paraId="4F3EFAB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D7F91C1"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12075343" w14:textId="77777777" w:rsidR="00BF6F78" w:rsidRPr="00C04A08" w:rsidRDefault="00BF6F78" w:rsidP="003C78FE">
            <w:pPr>
              <w:pStyle w:val="TAC"/>
            </w:pPr>
            <w:r w:rsidRPr="00C04A08">
              <w:rPr>
                <w:rFonts w:eastAsia="Yu Mincho"/>
              </w:rPr>
              <w:t>120</w:t>
            </w:r>
          </w:p>
        </w:tc>
        <w:tc>
          <w:tcPr>
            <w:tcW w:w="2876" w:type="dxa"/>
            <w:tcBorders>
              <w:top w:val="single" w:sz="4" w:space="0" w:color="auto"/>
              <w:left w:val="single" w:sz="4" w:space="0" w:color="auto"/>
              <w:bottom w:val="single" w:sz="4" w:space="0" w:color="auto"/>
              <w:right w:val="single" w:sz="4" w:space="0" w:color="auto"/>
            </w:tcBorders>
          </w:tcPr>
          <w:p w14:paraId="3E11E305" w14:textId="77777777" w:rsidR="00BF6F78" w:rsidRPr="00C04A08" w:rsidRDefault="00BF6F78" w:rsidP="003C78FE">
            <w:pPr>
              <w:pStyle w:val="TAC"/>
            </w:pPr>
            <w:r w:rsidRPr="00C04A08">
              <w:t>2270832</w:t>
            </w:r>
            <w:r w:rsidRPr="00C04A08">
              <w:rPr>
                <w:rFonts w:eastAsia="Yu Mincho"/>
              </w:rPr>
              <w:t>– &lt;2&gt; – 2337499</w:t>
            </w:r>
          </w:p>
        </w:tc>
      </w:tr>
      <w:tr w:rsidR="00BF6F78" w:rsidRPr="00C04A08" w14:paraId="456E00BD"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3E249499" w14:textId="77777777" w:rsidR="00BF6F78" w:rsidRPr="00C04A08" w:rsidRDefault="00BF6F78" w:rsidP="003C78FE">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1C6576D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B8C0378" w14:textId="77777777" w:rsidR="00BF6F78" w:rsidRPr="00C04A08" w:rsidRDefault="00BF6F78" w:rsidP="003C78FE">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BF6F78" w:rsidRPr="00C04A08" w14:paraId="416F9BB9"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81F2D1A"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F11FB23"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7FDC4C7F" w14:textId="77777777" w:rsidR="00BF6F78" w:rsidRPr="00C04A08" w:rsidRDefault="00BF6F78" w:rsidP="003C78FE">
            <w:pPr>
              <w:pStyle w:val="TAC"/>
              <w:rPr>
                <w:lang w:eastAsia="ja-JP"/>
              </w:rPr>
            </w:pPr>
            <w:r w:rsidRPr="00C04A08">
              <w:t>2229167 – &lt;2&gt; – 2279165</w:t>
            </w:r>
          </w:p>
        </w:tc>
      </w:tr>
      <w:tr w:rsidR="00BF6F78" w:rsidRPr="00C04A08" w14:paraId="5BBD7B08"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tcPr>
          <w:p w14:paraId="71B5DE26" w14:textId="77777777" w:rsidR="00BF6F78" w:rsidRPr="00C04A08" w:rsidRDefault="00BF6F78" w:rsidP="003C78FE">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69183EC1" w14:textId="77777777" w:rsidR="00BF6F78" w:rsidRPr="00C04A08" w:rsidRDefault="00BF6F78" w:rsidP="003C78FE">
            <w:pPr>
              <w:pStyle w:val="TAC"/>
              <w:rPr>
                <w:rFonts w:eastAsia="Yu Mincho"/>
                <w:lang w:eastAsia="ja-JP"/>
              </w:rPr>
            </w:pPr>
            <w:r w:rsidRPr="00C04A08">
              <w:t>60</w:t>
            </w:r>
          </w:p>
        </w:tc>
        <w:tc>
          <w:tcPr>
            <w:tcW w:w="2876" w:type="dxa"/>
            <w:tcBorders>
              <w:top w:val="single" w:sz="4" w:space="0" w:color="auto"/>
              <w:left w:val="single" w:sz="4" w:space="0" w:color="auto"/>
              <w:bottom w:val="single" w:sz="4" w:space="0" w:color="auto"/>
              <w:right w:val="single" w:sz="4" w:space="0" w:color="auto"/>
            </w:tcBorders>
          </w:tcPr>
          <w:p w14:paraId="622C6221" w14:textId="77777777" w:rsidR="00BF6F78" w:rsidRPr="00C04A08" w:rsidRDefault="00BF6F78" w:rsidP="003C78FE">
            <w:pPr>
              <w:pStyle w:val="TAC"/>
              <w:rPr>
                <w:lang w:eastAsia="ja-JP"/>
              </w:rPr>
            </w:pPr>
            <w:r w:rsidRPr="00C04A08">
              <w:t>2070833 – &lt;1&gt; – 2084999</w:t>
            </w:r>
          </w:p>
        </w:tc>
      </w:tr>
      <w:tr w:rsidR="00BF6F78" w:rsidRPr="00C04A08" w14:paraId="123AD234" w14:textId="77777777" w:rsidTr="00342282">
        <w:trPr>
          <w:jc w:val="center"/>
        </w:trPr>
        <w:tc>
          <w:tcPr>
            <w:tcW w:w="1242" w:type="dxa"/>
            <w:tcBorders>
              <w:top w:val="nil"/>
              <w:left w:val="single" w:sz="4" w:space="0" w:color="auto"/>
              <w:bottom w:val="single" w:sz="4" w:space="0" w:color="auto"/>
              <w:right w:val="single" w:sz="4" w:space="0" w:color="auto"/>
            </w:tcBorders>
            <w:shd w:val="clear" w:color="auto" w:fill="auto"/>
          </w:tcPr>
          <w:p w14:paraId="0F25C317" w14:textId="77777777" w:rsidR="00BF6F78" w:rsidRPr="00C04A08" w:rsidRDefault="00BF6F78" w:rsidP="003C78FE">
            <w:pPr>
              <w:pStyle w:val="TAC"/>
            </w:pPr>
          </w:p>
        </w:tc>
        <w:tc>
          <w:tcPr>
            <w:tcW w:w="1146" w:type="dxa"/>
            <w:tcBorders>
              <w:top w:val="single" w:sz="4" w:space="0" w:color="auto"/>
              <w:left w:val="single" w:sz="4" w:space="0" w:color="auto"/>
              <w:bottom w:val="single" w:sz="4" w:space="0" w:color="auto"/>
              <w:right w:val="single" w:sz="4" w:space="0" w:color="auto"/>
            </w:tcBorders>
          </w:tcPr>
          <w:p w14:paraId="36BA1363" w14:textId="77777777" w:rsidR="00BF6F78" w:rsidRPr="00C04A08" w:rsidRDefault="00BF6F78" w:rsidP="003C78FE">
            <w:pPr>
              <w:pStyle w:val="TAC"/>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1B868220" w14:textId="77777777" w:rsidR="00BF6F78" w:rsidRPr="00C04A08" w:rsidRDefault="00BF6F78" w:rsidP="003C78FE">
            <w:pPr>
              <w:pStyle w:val="TAC"/>
            </w:pPr>
            <w:r w:rsidRPr="00C04A08">
              <w:t>2070833 – &lt;2&gt; – 2084999</w:t>
            </w:r>
          </w:p>
        </w:tc>
      </w:tr>
      <w:tr w:rsidR="005643BB" w:rsidRPr="00C04A08" w14:paraId="34EA1F0C" w14:textId="77777777" w:rsidTr="00342282">
        <w:trPr>
          <w:jc w:val="center"/>
          <w:ins w:id="46" w:author="Nokia" w:date="2021-01-13T13:14:00Z"/>
        </w:trPr>
        <w:tc>
          <w:tcPr>
            <w:tcW w:w="1242" w:type="dxa"/>
            <w:tcBorders>
              <w:top w:val="single" w:sz="4" w:space="0" w:color="auto"/>
              <w:left w:val="single" w:sz="4" w:space="0" w:color="auto"/>
              <w:bottom w:val="nil"/>
              <w:right w:val="single" w:sz="4" w:space="0" w:color="auto"/>
            </w:tcBorders>
            <w:shd w:val="clear" w:color="auto" w:fill="auto"/>
          </w:tcPr>
          <w:p w14:paraId="7CDEAEF1" w14:textId="26EA19FD" w:rsidR="005643BB" w:rsidRPr="00C04A08" w:rsidRDefault="005643BB" w:rsidP="005643BB">
            <w:pPr>
              <w:pStyle w:val="TAC"/>
              <w:rPr>
                <w:ins w:id="47" w:author="Nokia" w:date="2021-01-13T13:14:00Z"/>
              </w:rPr>
            </w:pPr>
            <w:ins w:id="48" w:author="Nokia" w:date="2021-01-13T13:14:00Z">
              <w:r w:rsidRPr="00C04A08">
                <w:t>n26</w:t>
              </w:r>
              <w:r>
                <w:t>2</w:t>
              </w:r>
            </w:ins>
          </w:p>
        </w:tc>
        <w:tc>
          <w:tcPr>
            <w:tcW w:w="1146" w:type="dxa"/>
            <w:tcBorders>
              <w:top w:val="single" w:sz="4" w:space="0" w:color="auto"/>
              <w:left w:val="single" w:sz="4" w:space="0" w:color="auto"/>
              <w:bottom w:val="single" w:sz="4" w:space="0" w:color="auto"/>
              <w:right w:val="single" w:sz="4" w:space="0" w:color="auto"/>
            </w:tcBorders>
          </w:tcPr>
          <w:p w14:paraId="05EA4DD6" w14:textId="239DB6C3" w:rsidR="005643BB" w:rsidRPr="00C04A08" w:rsidRDefault="005643BB" w:rsidP="005643BB">
            <w:pPr>
              <w:pStyle w:val="TAC"/>
              <w:rPr>
                <w:ins w:id="49" w:author="Nokia" w:date="2021-01-13T13:14:00Z"/>
              </w:rPr>
            </w:pPr>
            <w:ins w:id="50" w:author="Nokia" w:date="2021-01-13T13:14:00Z">
              <w:r w:rsidRPr="00C04A08">
                <w:t>60</w:t>
              </w:r>
            </w:ins>
          </w:p>
        </w:tc>
        <w:tc>
          <w:tcPr>
            <w:tcW w:w="2876" w:type="dxa"/>
            <w:tcBorders>
              <w:top w:val="single" w:sz="4" w:space="0" w:color="auto"/>
              <w:left w:val="single" w:sz="4" w:space="0" w:color="auto"/>
              <w:bottom w:val="single" w:sz="4" w:space="0" w:color="auto"/>
              <w:right w:val="single" w:sz="4" w:space="0" w:color="auto"/>
            </w:tcBorders>
          </w:tcPr>
          <w:p w14:paraId="08B8CF01" w14:textId="74791973" w:rsidR="005643BB" w:rsidRPr="00C04A08" w:rsidRDefault="005643BB" w:rsidP="005643BB">
            <w:pPr>
              <w:pStyle w:val="TAC"/>
              <w:rPr>
                <w:ins w:id="51" w:author="Nokia" w:date="2021-01-13T13:14:00Z"/>
              </w:rPr>
            </w:pPr>
            <w:ins w:id="52" w:author="Nokia" w:date="2021-01-13T13:14:00Z">
              <w:r w:rsidRPr="005E5962">
                <w:t>2</w:t>
              </w:r>
              <w:r>
                <w:t>399166</w:t>
              </w:r>
              <w:r w:rsidRPr="005E5962">
                <w:rPr>
                  <w:rFonts w:eastAsia="Yu Mincho"/>
                </w:rPr>
                <w:t xml:space="preserve"> – &lt;1&gt; – 2</w:t>
              </w:r>
              <w:r>
                <w:rPr>
                  <w:rFonts w:eastAsia="Yu Mincho"/>
                </w:rPr>
                <w:t>415832</w:t>
              </w:r>
            </w:ins>
          </w:p>
        </w:tc>
      </w:tr>
      <w:tr w:rsidR="005643BB" w:rsidRPr="00C04A08" w14:paraId="5DD98560" w14:textId="77777777" w:rsidTr="003C78FE">
        <w:trPr>
          <w:jc w:val="center"/>
          <w:ins w:id="53" w:author="Nokia" w:date="2021-01-13T13:14:00Z"/>
        </w:trPr>
        <w:tc>
          <w:tcPr>
            <w:tcW w:w="1242" w:type="dxa"/>
            <w:tcBorders>
              <w:top w:val="nil"/>
              <w:left w:val="single" w:sz="4" w:space="0" w:color="auto"/>
              <w:bottom w:val="single" w:sz="4" w:space="0" w:color="auto"/>
              <w:right w:val="single" w:sz="4" w:space="0" w:color="auto"/>
            </w:tcBorders>
            <w:shd w:val="clear" w:color="auto" w:fill="auto"/>
          </w:tcPr>
          <w:p w14:paraId="7030215A" w14:textId="77777777" w:rsidR="005643BB" w:rsidRPr="00C04A08" w:rsidRDefault="005643BB" w:rsidP="005643BB">
            <w:pPr>
              <w:pStyle w:val="TAC"/>
              <w:rPr>
                <w:ins w:id="54" w:author="Nokia" w:date="2021-01-13T13:14:00Z"/>
              </w:rPr>
            </w:pPr>
          </w:p>
        </w:tc>
        <w:tc>
          <w:tcPr>
            <w:tcW w:w="1146" w:type="dxa"/>
            <w:tcBorders>
              <w:top w:val="single" w:sz="4" w:space="0" w:color="auto"/>
              <w:left w:val="single" w:sz="4" w:space="0" w:color="auto"/>
              <w:bottom w:val="single" w:sz="4" w:space="0" w:color="auto"/>
              <w:right w:val="single" w:sz="4" w:space="0" w:color="auto"/>
            </w:tcBorders>
          </w:tcPr>
          <w:p w14:paraId="017C5B08" w14:textId="64D23CF9" w:rsidR="005643BB" w:rsidRPr="00C04A08" w:rsidRDefault="005643BB" w:rsidP="005643BB">
            <w:pPr>
              <w:pStyle w:val="TAC"/>
              <w:rPr>
                <w:ins w:id="55" w:author="Nokia" w:date="2021-01-13T13:14:00Z"/>
              </w:rPr>
            </w:pPr>
            <w:ins w:id="56" w:author="Nokia" w:date="2021-01-13T13:14:00Z">
              <w:r w:rsidRPr="00C04A08">
                <w:t>120</w:t>
              </w:r>
            </w:ins>
          </w:p>
        </w:tc>
        <w:tc>
          <w:tcPr>
            <w:tcW w:w="2876" w:type="dxa"/>
            <w:tcBorders>
              <w:top w:val="single" w:sz="4" w:space="0" w:color="auto"/>
              <w:left w:val="single" w:sz="4" w:space="0" w:color="auto"/>
              <w:bottom w:val="single" w:sz="4" w:space="0" w:color="auto"/>
              <w:right w:val="single" w:sz="4" w:space="0" w:color="auto"/>
            </w:tcBorders>
          </w:tcPr>
          <w:p w14:paraId="1ABCF396" w14:textId="707A0162" w:rsidR="005643BB" w:rsidRPr="00C04A08" w:rsidRDefault="005643BB" w:rsidP="005643BB">
            <w:pPr>
              <w:pStyle w:val="TAC"/>
              <w:rPr>
                <w:ins w:id="57" w:author="Nokia" w:date="2021-01-13T13:14:00Z"/>
              </w:rPr>
            </w:pPr>
            <w:ins w:id="58" w:author="Nokia" w:date="2021-01-13T13:14:00Z">
              <w:r w:rsidRPr="005E5962">
                <w:t>2</w:t>
              </w:r>
              <w:r>
                <w:t>399167</w:t>
              </w:r>
              <w:r w:rsidRPr="005E5962">
                <w:rPr>
                  <w:rFonts w:eastAsia="Yu Mincho"/>
                </w:rPr>
                <w:t xml:space="preserve"> – &lt;2&gt; – 2</w:t>
              </w:r>
              <w:r>
                <w:rPr>
                  <w:rFonts w:eastAsia="Yu Mincho"/>
                </w:rPr>
                <w:t>415831</w:t>
              </w:r>
            </w:ins>
          </w:p>
        </w:tc>
      </w:tr>
    </w:tbl>
    <w:p w14:paraId="59593A70" w14:textId="1CEABC64" w:rsidR="00842EF7" w:rsidRDefault="00842EF7" w:rsidP="00842EF7">
      <w:pPr>
        <w:rPr>
          <w:rFonts w:eastAsia="Yu Mincho"/>
        </w:rPr>
      </w:pPr>
    </w:p>
    <w:p w14:paraId="59D44B63" w14:textId="77777777" w:rsidR="003F753B" w:rsidRPr="003F753B" w:rsidRDefault="003F753B" w:rsidP="003F753B">
      <w:pPr>
        <w:rPr>
          <w:color w:val="FF0000"/>
        </w:rPr>
      </w:pPr>
      <w:r w:rsidRPr="003F753B">
        <w:rPr>
          <w:color w:val="FF0000"/>
        </w:rPr>
        <w:t>&lt;Next Change&gt;</w:t>
      </w:r>
    </w:p>
    <w:p w14:paraId="40BABD26" w14:textId="77777777" w:rsidR="00B9210A" w:rsidRPr="00C04A08" w:rsidRDefault="00B9210A" w:rsidP="00B9210A">
      <w:pPr>
        <w:pStyle w:val="TH"/>
        <w:rPr>
          <w:rFonts w:eastAsia="Yu Mincho"/>
        </w:rPr>
      </w:pPr>
      <w:bookmarkStart w:id="59" w:name="_Toc21340748"/>
      <w:bookmarkStart w:id="60" w:name="_Toc29805195"/>
      <w:bookmarkStart w:id="61" w:name="_Toc36456404"/>
      <w:bookmarkStart w:id="62" w:name="_Toc36469502"/>
      <w:bookmarkStart w:id="63" w:name="_Toc37253911"/>
      <w:bookmarkStart w:id="64" w:name="_Toc37322768"/>
      <w:bookmarkStart w:id="65" w:name="_Toc37324174"/>
      <w:bookmarkStart w:id="66" w:name="_Toc45889697"/>
      <w:r w:rsidRPr="00C04A08">
        <w:rPr>
          <w:rFonts w:eastAsia="Yu Mincho"/>
        </w:rPr>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19"/>
        <w:gridCol w:w="2463"/>
        <w:gridCol w:w="2529"/>
      </w:tblGrid>
      <w:tr w:rsidR="00B9210A" w:rsidRPr="00C04A08" w14:paraId="53A4C3A8" w14:textId="77777777" w:rsidTr="00BF6F78">
        <w:trPr>
          <w:jc w:val="center"/>
        </w:trPr>
        <w:tc>
          <w:tcPr>
            <w:tcW w:w="2118" w:type="dxa"/>
            <w:tcBorders>
              <w:top w:val="single" w:sz="4" w:space="0" w:color="auto"/>
              <w:left w:val="single" w:sz="4" w:space="0" w:color="auto"/>
              <w:bottom w:val="single" w:sz="4" w:space="0" w:color="auto"/>
              <w:right w:val="single" w:sz="4" w:space="0" w:color="auto"/>
            </w:tcBorders>
            <w:hideMark/>
          </w:tcPr>
          <w:p w14:paraId="56F73252" w14:textId="2F16801C" w:rsidR="00B9210A" w:rsidRPr="00C04A08" w:rsidRDefault="00B9210A" w:rsidP="00877CB1">
            <w:pPr>
              <w:pStyle w:val="TAH"/>
              <w:rPr>
                <w:rFonts w:eastAsia="Yu Mincho"/>
              </w:rPr>
            </w:pPr>
            <w:r w:rsidRPr="00C04A08">
              <w:rPr>
                <w:rFonts w:eastAsia="Yu Mincho"/>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6452539F" w14:textId="0D3D6E1E" w:rsidR="00B9210A" w:rsidRPr="00C04A08" w:rsidRDefault="00B9210A" w:rsidP="00877CB1">
            <w:pPr>
              <w:pStyle w:val="TAH"/>
              <w:rPr>
                <w:rFonts w:eastAsia="Yu Mincho"/>
                <w:lang w:eastAsia="ja-JP"/>
              </w:rPr>
            </w:pPr>
            <w:r w:rsidRPr="00C04A08">
              <w:rPr>
                <w:rFonts w:eastAsia="Yu Mincho"/>
              </w:rPr>
              <w:t>SS Block SCS</w:t>
            </w:r>
          </w:p>
        </w:tc>
        <w:tc>
          <w:tcPr>
            <w:tcW w:w="2463" w:type="dxa"/>
            <w:tcBorders>
              <w:top w:val="single" w:sz="4" w:space="0" w:color="auto"/>
              <w:left w:val="single" w:sz="4" w:space="0" w:color="auto"/>
              <w:bottom w:val="single" w:sz="4" w:space="0" w:color="auto"/>
              <w:right w:val="single" w:sz="4" w:space="0" w:color="auto"/>
            </w:tcBorders>
          </w:tcPr>
          <w:p w14:paraId="455EE0D0" w14:textId="5103A7DB" w:rsidR="00B9210A" w:rsidRPr="00C04A08" w:rsidRDefault="00B9210A" w:rsidP="00877CB1">
            <w:pPr>
              <w:pStyle w:val="TAH"/>
              <w:rPr>
                <w:rFonts w:eastAsia="Yu Mincho"/>
              </w:rPr>
            </w:pPr>
            <w:r w:rsidRPr="00C04A08">
              <w:rPr>
                <w:rFonts w:eastAsia="Yu Mincho"/>
              </w:rPr>
              <w:t>SS Block pattern</w:t>
            </w:r>
            <w:r w:rsidRPr="00C04A08">
              <w:rPr>
                <w:rFonts w:eastAsia="Yu Mincho"/>
                <w:vertAlign w:val="superscript"/>
              </w:rPr>
              <w:t>1</w:t>
            </w:r>
          </w:p>
        </w:tc>
        <w:tc>
          <w:tcPr>
            <w:tcW w:w="2529" w:type="dxa"/>
            <w:tcBorders>
              <w:top w:val="single" w:sz="4" w:space="0" w:color="auto"/>
              <w:left w:val="single" w:sz="4" w:space="0" w:color="auto"/>
              <w:bottom w:val="single" w:sz="4" w:space="0" w:color="auto"/>
              <w:right w:val="single" w:sz="4" w:space="0" w:color="auto"/>
            </w:tcBorders>
            <w:hideMark/>
          </w:tcPr>
          <w:p w14:paraId="63E37489" w14:textId="77777777" w:rsidR="00B9210A" w:rsidRPr="00C04A08" w:rsidRDefault="00B9210A" w:rsidP="00877CB1">
            <w:pPr>
              <w:pStyle w:val="TAH"/>
              <w:rPr>
                <w:rFonts w:eastAsia="Yu Mincho"/>
                <w:vertAlign w:val="subscript"/>
              </w:rPr>
            </w:pPr>
            <w:r w:rsidRPr="00C04A08">
              <w:rPr>
                <w:rFonts w:eastAsia="Yu Mincho"/>
              </w:rPr>
              <w:t>Range of GSCN</w:t>
            </w:r>
          </w:p>
          <w:p w14:paraId="27FA97F8" w14:textId="144B4EC2" w:rsidR="00B9210A" w:rsidRPr="00C04A08" w:rsidRDefault="00B9210A" w:rsidP="00877CB1">
            <w:pPr>
              <w:pStyle w:val="TAH"/>
              <w:rPr>
                <w:rFonts w:eastAsia="Yu Mincho"/>
              </w:rPr>
            </w:pPr>
            <w:r w:rsidRPr="00C04A08">
              <w:rPr>
                <w:rFonts w:eastAsia="Yu Mincho"/>
              </w:rPr>
              <w:t>(First – &lt;Step size&gt; – Last)</w:t>
            </w:r>
          </w:p>
        </w:tc>
      </w:tr>
      <w:tr w:rsidR="00BF6F78" w:rsidRPr="00C04A08" w14:paraId="130A0416"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72F2F791" w14:textId="281925EB" w:rsidR="00BF6F78" w:rsidRPr="00C04A08" w:rsidRDefault="00BF6F78" w:rsidP="00877CB1">
            <w:pPr>
              <w:pStyle w:val="TAC"/>
              <w:rPr>
                <w:rFonts w:eastAsia="Yu Mincho"/>
              </w:rPr>
            </w:pPr>
            <w:r w:rsidRPr="00C04A08">
              <w:t>n257</w:t>
            </w:r>
          </w:p>
        </w:tc>
        <w:tc>
          <w:tcPr>
            <w:tcW w:w="2519" w:type="dxa"/>
            <w:tcBorders>
              <w:top w:val="single" w:sz="4" w:space="0" w:color="auto"/>
              <w:left w:val="single" w:sz="4" w:space="0" w:color="auto"/>
              <w:bottom w:val="single" w:sz="4" w:space="0" w:color="auto"/>
              <w:right w:val="single" w:sz="4" w:space="0" w:color="auto"/>
            </w:tcBorders>
            <w:hideMark/>
          </w:tcPr>
          <w:p w14:paraId="6E107953" w14:textId="67D0801C"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090B448A" w14:textId="44CFA6E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10511E74" w14:textId="412330FA" w:rsidR="00BF6F78" w:rsidRPr="00C04A08" w:rsidRDefault="00BF6F78" w:rsidP="00877CB1">
            <w:pPr>
              <w:pStyle w:val="TAC"/>
              <w:rPr>
                <w:rFonts w:eastAsia="Yu Mincho"/>
              </w:rPr>
            </w:pPr>
            <w:r w:rsidRPr="00C04A08">
              <w:t>22388 - &lt;1&gt; - 22558</w:t>
            </w:r>
          </w:p>
        </w:tc>
      </w:tr>
      <w:tr w:rsidR="00BF6F78" w:rsidRPr="00C04A08" w14:paraId="6E5BEF00"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024B7F7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25657F93" w14:textId="7E1AC873"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1DBFC9A" w14:textId="6488D79D"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2F767464" w14:textId="70C49B57" w:rsidR="00BF6F78" w:rsidRPr="00C04A08" w:rsidRDefault="00BF6F78" w:rsidP="00877CB1">
            <w:pPr>
              <w:pStyle w:val="TAC"/>
            </w:pPr>
            <w:r w:rsidRPr="00C04A08">
              <w:t>22390 - &lt;2&gt; - 22556</w:t>
            </w:r>
          </w:p>
        </w:tc>
      </w:tr>
      <w:tr w:rsidR="00BF6F78" w:rsidRPr="00C04A08" w14:paraId="683B81F4"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7ECC890" w14:textId="41885BBB" w:rsidR="00BF6F78" w:rsidRPr="00C04A08" w:rsidRDefault="00BF6F78" w:rsidP="00877CB1">
            <w:pPr>
              <w:pStyle w:val="TAC"/>
              <w:rPr>
                <w:rFonts w:eastAsia="Yu Mincho"/>
              </w:rPr>
            </w:pPr>
            <w:r w:rsidRPr="00C04A08">
              <w:rPr>
                <w:rFonts w:eastAsia="Yu Mincho"/>
              </w:rPr>
              <w:t>n258</w:t>
            </w:r>
          </w:p>
        </w:tc>
        <w:tc>
          <w:tcPr>
            <w:tcW w:w="2519" w:type="dxa"/>
            <w:tcBorders>
              <w:top w:val="single" w:sz="4" w:space="0" w:color="auto"/>
              <w:left w:val="single" w:sz="4" w:space="0" w:color="auto"/>
              <w:bottom w:val="single" w:sz="4" w:space="0" w:color="auto"/>
              <w:right w:val="single" w:sz="4" w:space="0" w:color="auto"/>
            </w:tcBorders>
          </w:tcPr>
          <w:p w14:paraId="31D71601" w14:textId="2733E9FB"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2373E81A" w14:textId="6702BB55" w:rsidR="00BF6F78" w:rsidRPr="00C04A08" w:rsidRDefault="00BF6F78" w:rsidP="00877CB1">
            <w:pPr>
              <w:pStyle w:val="TAC"/>
              <w:rPr>
                <w:rFonts w:eastAsia="Yu Mincho"/>
              </w:rPr>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309BE8B7" w14:textId="6ED9887D" w:rsidR="00BF6F78" w:rsidRPr="00C04A08" w:rsidRDefault="00BF6F78" w:rsidP="00877CB1">
            <w:pPr>
              <w:pStyle w:val="TAC"/>
            </w:pPr>
            <w:r w:rsidRPr="00C04A08">
              <w:rPr>
                <w:rFonts w:eastAsia="Yu Mincho"/>
              </w:rPr>
              <w:t>22257 - &lt;1&gt; - 22443</w:t>
            </w:r>
          </w:p>
        </w:tc>
      </w:tr>
      <w:tr w:rsidR="00BF6F78" w:rsidRPr="00C04A08" w14:paraId="7CD5CF81"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4DF566C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A75954C" w14:textId="2A5610BB"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6BED61BE" w14:textId="42CCB05F" w:rsidR="00BF6F78" w:rsidRPr="00C04A08" w:rsidRDefault="00BF6F78" w:rsidP="00877CB1">
            <w:pPr>
              <w:pStyle w:val="TAC"/>
              <w:rPr>
                <w:rFonts w:eastAsia="Yu Mincho"/>
              </w:rPr>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0CCBADC3" w14:textId="41970F91" w:rsidR="00BF6F78" w:rsidRPr="00C04A08" w:rsidRDefault="00BF6F78" w:rsidP="00877CB1">
            <w:pPr>
              <w:pStyle w:val="TAC"/>
            </w:pPr>
            <w:r w:rsidRPr="00C04A08">
              <w:rPr>
                <w:rFonts w:eastAsia="Yu Mincho"/>
              </w:rPr>
              <w:t>22258 -</w:t>
            </w:r>
            <w:r w:rsidRPr="00C04A08">
              <w:t xml:space="preserve"> &lt;2&gt; - </w:t>
            </w:r>
            <w:r w:rsidRPr="00C04A08">
              <w:rPr>
                <w:rFonts w:eastAsia="Yu Mincho"/>
              </w:rPr>
              <w:t>22442</w:t>
            </w:r>
          </w:p>
        </w:tc>
      </w:tr>
      <w:tr w:rsidR="00BF6F78" w:rsidRPr="00C04A08" w14:paraId="172548C1" w14:textId="77777777" w:rsidTr="00BF6F78">
        <w:trPr>
          <w:jc w:val="center"/>
        </w:trPr>
        <w:tc>
          <w:tcPr>
            <w:tcW w:w="2118" w:type="dxa"/>
            <w:tcBorders>
              <w:left w:val="single" w:sz="4" w:space="0" w:color="auto"/>
              <w:bottom w:val="nil"/>
              <w:right w:val="single" w:sz="4" w:space="0" w:color="auto"/>
            </w:tcBorders>
            <w:shd w:val="clear" w:color="auto" w:fill="auto"/>
            <w:vAlign w:val="center"/>
          </w:tcPr>
          <w:p w14:paraId="31867483" w14:textId="5B3D0C75" w:rsidR="00BF6F78" w:rsidRPr="00C04A08" w:rsidRDefault="00BF6F78" w:rsidP="00877CB1">
            <w:pPr>
              <w:pStyle w:val="TAC"/>
              <w:rPr>
                <w:rFonts w:eastAsia="Yu Mincho"/>
              </w:rPr>
            </w:pPr>
            <w:r w:rsidRPr="00C04A08">
              <w:rPr>
                <w:rFonts w:eastAsia="Yu Mincho"/>
              </w:rPr>
              <w:t>n259</w:t>
            </w:r>
          </w:p>
        </w:tc>
        <w:tc>
          <w:tcPr>
            <w:tcW w:w="2519" w:type="dxa"/>
            <w:tcBorders>
              <w:top w:val="single" w:sz="4" w:space="0" w:color="auto"/>
              <w:left w:val="single" w:sz="4" w:space="0" w:color="auto"/>
              <w:bottom w:val="single" w:sz="4" w:space="0" w:color="auto"/>
              <w:right w:val="single" w:sz="4" w:space="0" w:color="auto"/>
            </w:tcBorders>
          </w:tcPr>
          <w:p w14:paraId="0E3087C1" w14:textId="5013DC17"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6D4B97F" w14:textId="24EF344D"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59DD3ACA" w14:textId="07B62E91" w:rsidR="00BF6F78" w:rsidRPr="00C04A08" w:rsidRDefault="00BF6F78" w:rsidP="00877CB1">
            <w:pPr>
              <w:pStyle w:val="TAC"/>
              <w:rPr>
                <w:rFonts w:eastAsia="Yu Mincho"/>
              </w:rPr>
            </w:pPr>
            <w:r w:rsidRPr="00C04A08">
              <w:t>23140 – &lt;1&gt; – 23369</w:t>
            </w:r>
          </w:p>
        </w:tc>
      </w:tr>
      <w:tr w:rsidR="00BF6F78" w:rsidRPr="00C04A08" w14:paraId="561C7365"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0C64C0C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1044294D" w14:textId="732513D0"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21F11962" w14:textId="70761A08"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39679719" w14:textId="6B4E1C3B" w:rsidR="00BF6F78" w:rsidRPr="00C04A08" w:rsidRDefault="00BF6F78" w:rsidP="00877CB1">
            <w:pPr>
              <w:pStyle w:val="TAC"/>
              <w:rPr>
                <w:rFonts w:eastAsia="Yu Mincho"/>
              </w:rPr>
            </w:pPr>
            <w:r w:rsidRPr="00C04A08">
              <w:t>23142 – &lt;2&gt; – 23368</w:t>
            </w:r>
          </w:p>
        </w:tc>
      </w:tr>
      <w:tr w:rsidR="00BF6F78" w:rsidRPr="00C04A08" w14:paraId="3670C225"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1C83D750" w14:textId="2E9DFD0B" w:rsidR="00BF6F78" w:rsidRPr="00C04A08" w:rsidRDefault="00BF6F78" w:rsidP="00877CB1">
            <w:pPr>
              <w:pStyle w:val="TAC"/>
              <w:rPr>
                <w:rFonts w:eastAsia="Yu Mincho"/>
              </w:rPr>
            </w:pPr>
            <w:r w:rsidRPr="00C04A08">
              <w:t xml:space="preserve">n260 </w:t>
            </w:r>
          </w:p>
        </w:tc>
        <w:tc>
          <w:tcPr>
            <w:tcW w:w="2519" w:type="dxa"/>
            <w:tcBorders>
              <w:top w:val="single" w:sz="4" w:space="0" w:color="auto"/>
              <w:left w:val="single" w:sz="4" w:space="0" w:color="auto"/>
              <w:bottom w:val="single" w:sz="4" w:space="0" w:color="auto"/>
              <w:right w:val="single" w:sz="4" w:space="0" w:color="auto"/>
            </w:tcBorders>
            <w:hideMark/>
          </w:tcPr>
          <w:p w14:paraId="08E7E7F1" w14:textId="7E016157"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43B9ADCA" w14:textId="1600385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454D02C9" w14:textId="217E7DFC" w:rsidR="00BF6F78" w:rsidRPr="00C04A08" w:rsidRDefault="00BF6F78" w:rsidP="00877CB1">
            <w:pPr>
              <w:pStyle w:val="TAC"/>
              <w:rPr>
                <w:rFonts w:eastAsia="Yu Mincho"/>
              </w:rPr>
            </w:pPr>
            <w:r w:rsidRPr="00C04A08">
              <w:t>22995 - &lt;1&gt; - 23166</w:t>
            </w:r>
          </w:p>
        </w:tc>
      </w:tr>
      <w:tr w:rsidR="00BF6F78" w:rsidRPr="00C04A08" w14:paraId="26106B98"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ED4D937"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669DC94D" w14:textId="0CB3E33F"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E408343" w14:textId="63C1A8E2"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1BF87796" w14:textId="1778C470" w:rsidR="00BF6F78" w:rsidRPr="00C04A08" w:rsidRDefault="00BF6F78" w:rsidP="00877CB1">
            <w:pPr>
              <w:pStyle w:val="TAC"/>
            </w:pPr>
            <w:r w:rsidRPr="00C04A08">
              <w:t>22996 - &lt;2&gt; - 23164</w:t>
            </w:r>
          </w:p>
        </w:tc>
      </w:tr>
      <w:tr w:rsidR="00BF6F78" w:rsidRPr="00C04A08" w14:paraId="5E2E6879"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EFC5F3D" w14:textId="0F14CA77" w:rsidR="00BF6F78" w:rsidRPr="00C04A08" w:rsidRDefault="00BF6F78" w:rsidP="00877CB1">
            <w:pPr>
              <w:pStyle w:val="TAC"/>
              <w:rPr>
                <w:rFonts w:eastAsia="Yu Mincho"/>
              </w:rPr>
            </w:pPr>
            <w:r w:rsidRPr="00C04A08">
              <w:rPr>
                <w:rFonts w:eastAsia="Yu Mincho"/>
              </w:rPr>
              <w:t>n261</w:t>
            </w:r>
          </w:p>
        </w:tc>
        <w:tc>
          <w:tcPr>
            <w:tcW w:w="2519" w:type="dxa"/>
            <w:tcBorders>
              <w:top w:val="single" w:sz="4" w:space="0" w:color="auto"/>
              <w:left w:val="single" w:sz="4" w:space="0" w:color="auto"/>
              <w:bottom w:val="single" w:sz="4" w:space="0" w:color="auto"/>
              <w:right w:val="single" w:sz="4" w:space="0" w:color="auto"/>
            </w:tcBorders>
          </w:tcPr>
          <w:p w14:paraId="12DE89C5" w14:textId="2BA7FF8A"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E57FF8A" w14:textId="67030F7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10F33B16" w14:textId="7B757397" w:rsidR="00BF6F78" w:rsidRPr="00C04A08" w:rsidRDefault="00BF6F78" w:rsidP="00877CB1">
            <w:pPr>
              <w:pStyle w:val="TAC"/>
            </w:pPr>
            <w:r w:rsidRPr="00C04A08">
              <w:t>22446 - &lt;1&gt; - 22492</w:t>
            </w:r>
          </w:p>
        </w:tc>
      </w:tr>
      <w:tr w:rsidR="00BF6F78" w:rsidRPr="00C04A08" w14:paraId="15137196" w14:textId="77777777" w:rsidTr="00342282">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356ACD9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D5EC9D7" w14:textId="63E05181"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187213BA" w14:textId="2FA3A033"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6B6B7925" w14:textId="3345924E" w:rsidR="00BF6F78" w:rsidRPr="00C04A08" w:rsidRDefault="00BF6F78" w:rsidP="00877CB1">
            <w:pPr>
              <w:pStyle w:val="TAC"/>
            </w:pPr>
            <w:r w:rsidRPr="00C04A08">
              <w:t>22446 - &lt;2&gt; - 22490</w:t>
            </w:r>
          </w:p>
        </w:tc>
      </w:tr>
      <w:tr w:rsidR="005643BB" w:rsidRPr="00C04A08" w14:paraId="474F46AE" w14:textId="77777777" w:rsidTr="00342282">
        <w:trPr>
          <w:jc w:val="center"/>
          <w:ins w:id="67" w:author="Nokia" w:date="2021-01-13T13:15:00Z"/>
        </w:trPr>
        <w:tc>
          <w:tcPr>
            <w:tcW w:w="2118" w:type="dxa"/>
            <w:tcBorders>
              <w:top w:val="single" w:sz="4" w:space="0" w:color="auto"/>
              <w:left w:val="single" w:sz="4" w:space="0" w:color="auto"/>
              <w:bottom w:val="nil"/>
              <w:right w:val="single" w:sz="4" w:space="0" w:color="auto"/>
            </w:tcBorders>
            <w:shd w:val="clear" w:color="auto" w:fill="auto"/>
            <w:vAlign w:val="center"/>
          </w:tcPr>
          <w:p w14:paraId="26DF4B9D" w14:textId="68A1BD4D" w:rsidR="005643BB" w:rsidRPr="00C04A08" w:rsidRDefault="005643BB" w:rsidP="005643BB">
            <w:pPr>
              <w:pStyle w:val="TAC"/>
              <w:rPr>
                <w:ins w:id="68" w:author="Nokia" w:date="2021-01-13T13:15:00Z"/>
                <w:rFonts w:eastAsia="Yu Mincho"/>
              </w:rPr>
            </w:pPr>
            <w:ins w:id="69" w:author="Nokia" w:date="2021-01-13T13:15:00Z">
              <w:r w:rsidRPr="00C04A08">
                <w:rPr>
                  <w:rFonts w:eastAsia="Yu Mincho"/>
                </w:rPr>
                <w:t>n26</w:t>
              </w:r>
              <w:r>
                <w:rPr>
                  <w:rFonts w:eastAsia="Yu Mincho"/>
                </w:rPr>
                <w:t>2</w:t>
              </w:r>
            </w:ins>
          </w:p>
        </w:tc>
        <w:tc>
          <w:tcPr>
            <w:tcW w:w="2519" w:type="dxa"/>
            <w:tcBorders>
              <w:top w:val="single" w:sz="4" w:space="0" w:color="auto"/>
              <w:left w:val="single" w:sz="4" w:space="0" w:color="auto"/>
              <w:bottom w:val="single" w:sz="4" w:space="0" w:color="auto"/>
              <w:right w:val="single" w:sz="4" w:space="0" w:color="auto"/>
            </w:tcBorders>
          </w:tcPr>
          <w:p w14:paraId="5F649276" w14:textId="1D269E51" w:rsidR="005643BB" w:rsidRPr="00C04A08" w:rsidRDefault="005643BB" w:rsidP="005643BB">
            <w:pPr>
              <w:pStyle w:val="TAC"/>
              <w:rPr>
                <w:ins w:id="70" w:author="Nokia" w:date="2021-01-13T13:15:00Z"/>
              </w:rPr>
            </w:pPr>
            <w:ins w:id="71" w:author="Nokia" w:date="2021-01-13T13:15:00Z">
              <w:r w:rsidRPr="003452AB">
                <w:rPr>
                  <w:rFonts w:hint="eastAsia"/>
                </w:rPr>
                <w:t>120 kHz</w:t>
              </w:r>
            </w:ins>
          </w:p>
        </w:tc>
        <w:tc>
          <w:tcPr>
            <w:tcW w:w="2463" w:type="dxa"/>
            <w:tcBorders>
              <w:top w:val="single" w:sz="4" w:space="0" w:color="auto"/>
              <w:left w:val="single" w:sz="4" w:space="0" w:color="auto"/>
              <w:bottom w:val="single" w:sz="4" w:space="0" w:color="auto"/>
              <w:right w:val="single" w:sz="4" w:space="0" w:color="auto"/>
            </w:tcBorders>
          </w:tcPr>
          <w:p w14:paraId="30539D33" w14:textId="6D94582C" w:rsidR="005643BB" w:rsidRPr="00C04A08" w:rsidRDefault="005643BB" w:rsidP="005643BB">
            <w:pPr>
              <w:pStyle w:val="TAC"/>
              <w:rPr>
                <w:ins w:id="72" w:author="Nokia" w:date="2021-01-13T13:15:00Z"/>
              </w:rPr>
            </w:pPr>
            <w:ins w:id="73" w:author="Nokia" w:date="2021-01-13T13:15:00Z">
              <w:r w:rsidRPr="003452AB">
                <w:t>Case D</w:t>
              </w:r>
            </w:ins>
          </w:p>
        </w:tc>
        <w:tc>
          <w:tcPr>
            <w:tcW w:w="2529" w:type="dxa"/>
            <w:tcBorders>
              <w:top w:val="single" w:sz="4" w:space="0" w:color="auto"/>
              <w:left w:val="single" w:sz="4" w:space="0" w:color="auto"/>
              <w:bottom w:val="single" w:sz="4" w:space="0" w:color="auto"/>
              <w:right w:val="single" w:sz="4" w:space="0" w:color="auto"/>
            </w:tcBorders>
          </w:tcPr>
          <w:p w14:paraId="12C26953" w14:textId="6F078C83" w:rsidR="005643BB" w:rsidRPr="00C04A08" w:rsidRDefault="005643BB" w:rsidP="005643BB">
            <w:pPr>
              <w:pStyle w:val="TAC"/>
              <w:rPr>
                <w:ins w:id="74" w:author="Nokia" w:date="2021-01-13T13:15:00Z"/>
              </w:rPr>
            </w:pPr>
            <w:ins w:id="75" w:author="Nokia" w:date="2021-01-13T13:15:00Z">
              <w:r w:rsidRPr="005E5962">
                <w:rPr>
                  <w:rFonts w:hint="eastAsia"/>
                </w:rPr>
                <w:t>2</w:t>
              </w:r>
              <w:r w:rsidRPr="005E5962">
                <w:t>3</w:t>
              </w:r>
              <w:r>
                <w:t>586</w:t>
              </w:r>
              <w:r w:rsidRPr="005E5962">
                <w:rPr>
                  <w:rFonts w:hint="eastAsia"/>
                </w:rPr>
                <w:t xml:space="preserve"> </w:t>
              </w:r>
              <w:r w:rsidRPr="005E5962">
                <w:t>–</w:t>
              </w:r>
              <w:r w:rsidRPr="005E5962">
                <w:rPr>
                  <w:rFonts w:hint="eastAsia"/>
                </w:rPr>
                <w:t xml:space="preserve"> &lt;1&gt; </w:t>
              </w:r>
              <w:r w:rsidRPr="005E5962">
                <w:t>–</w:t>
              </w:r>
              <w:r w:rsidRPr="005E5962">
                <w:rPr>
                  <w:rFonts w:hint="eastAsia"/>
                </w:rPr>
                <w:t xml:space="preserve"> </w:t>
              </w:r>
              <w:r w:rsidRPr="005E5962">
                <w:t>23</w:t>
              </w:r>
              <w:r>
                <w:t>641</w:t>
              </w:r>
            </w:ins>
          </w:p>
        </w:tc>
      </w:tr>
      <w:tr w:rsidR="005643BB" w:rsidRPr="00C04A08" w14:paraId="7F29623A" w14:textId="77777777" w:rsidTr="00342282">
        <w:trPr>
          <w:jc w:val="center"/>
          <w:ins w:id="76" w:author="Nokia" w:date="2021-01-13T13:15:00Z"/>
        </w:trPr>
        <w:tc>
          <w:tcPr>
            <w:tcW w:w="2118" w:type="dxa"/>
            <w:tcBorders>
              <w:top w:val="nil"/>
              <w:left w:val="single" w:sz="4" w:space="0" w:color="auto"/>
              <w:bottom w:val="single" w:sz="4" w:space="0" w:color="auto"/>
              <w:right w:val="single" w:sz="4" w:space="0" w:color="auto"/>
            </w:tcBorders>
            <w:shd w:val="clear" w:color="auto" w:fill="auto"/>
            <w:vAlign w:val="center"/>
          </w:tcPr>
          <w:p w14:paraId="47575D86" w14:textId="77777777" w:rsidR="005643BB" w:rsidRPr="00C04A08" w:rsidRDefault="005643BB" w:rsidP="005643BB">
            <w:pPr>
              <w:pStyle w:val="TAC"/>
              <w:rPr>
                <w:ins w:id="77" w:author="Nokia" w:date="2021-01-13T13:15:00Z"/>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7DABAF20" w14:textId="0FA67999" w:rsidR="005643BB" w:rsidRPr="00C04A08" w:rsidRDefault="005643BB" w:rsidP="005643BB">
            <w:pPr>
              <w:pStyle w:val="TAC"/>
              <w:rPr>
                <w:ins w:id="78" w:author="Nokia" w:date="2021-01-13T13:15:00Z"/>
              </w:rPr>
            </w:pPr>
            <w:ins w:id="79" w:author="Nokia" w:date="2021-01-13T13:15:00Z">
              <w:r w:rsidRPr="003452AB">
                <w:rPr>
                  <w:rFonts w:hint="eastAsia"/>
                </w:rPr>
                <w:t>240 kHz</w:t>
              </w:r>
            </w:ins>
          </w:p>
        </w:tc>
        <w:tc>
          <w:tcPr>
            <w:tcW w:w="2463" w:type="dxa"/>
            <w:tcBorders>
              <w:top w:val="single" w:sz="4" w:space="0" w:color="auto"/>
              <w:left w:val="single" w:sz="4" w:space="0" w:color="auto"/>
              <w:bottom w:val="single" w:sz="4" w:space="0" w:color="auto"/>
              <w:right w:val="single" w:sz="4" w:space="0" w:color="auto"/>
            </w:tcBorders>
          </w:tcPr>
          <w:p w14:paraId="3E6A4979" w14:textId="0093ADBD" w:rsidR="005643BB" w:rsidRPr="00C04A08" w:rsidRDefault="005643BB" w:rsidP="005643BB">
            <w:pPr>
              <w:pStyle w:val="TAC"/>
              <w:rPr>
                <w:ins w:id="80" w:author="Nokia" w:date="2021-01-13T13:15:00Z"/>
              </w:rPr>
            </w:pPr>
            <w:ins w:id="81" w:author="Nokia" w:date="2021-01-13T13:15:00Z">
              <w:r w:rsidRPr="003452AB">
                <w:t>Case E</w:t>
              </w:r>
            </w:ins>
          </w:p>
        </w:tc>
        <w:tc>
          <w:tcPr>
            <w:tcW w:w="2529" w:type="dxa"/>
            <w:tcBorders>
              <w:top w:val="single" w:sz="4" w:space="0" w:color="auto"/>
              <w:left w:val="single" w:sz="4" w:space="0" w:color="auto"/>
              <w:bottom w:val="single" w:sz="4" w:space="0" w:color="auto"/>
              <w:right w:val="single" w:sz="4" w:space="0" w:color="auto"/>
            </w:tcBorders>
          </w:tcPr>
          <w:p w14:paraId="0E9181B3" w14:textId="3C7CE641" w:rsidR="005643BB" w:rsidRPr="00C04A08" w:rsidRDefault="005643BB" w:rsidP="005643BB">
            <w:pPr>
              <w:pStyle w:val="TAC"/>
              <w:rPr>
                <w:ins w:id="82" w:author="Nokia" w:date="2021-01-13T13:15:00Z"/>
              </w:rPr>
            </w:pPr>
            <w:ins w:id="83" w:author="Nokia" w:date="2021-01-13T13:15:00Z">
              <w:r w:rsidRPr="005E5962">
                <w:rPr>
                  <w:rFonts w:hint="eastAsia"/>
                </w:rPr>
                <w:t>2</w:t>
              </w:r>
              <w:r w:rsidRPr="005E5962">
                <w:t>3</w:t>
              </w:r>
              <w:r>
                <w:t>588</w:t>
              </w:r>
              <w:r w:rsidRPr="005E5962">
                <w:rPr>
                  <w:rFonts w:hint="eastAsia"/>
                </w:rPr>
                <w:t xml:space="preserve"> </w:t>
              </w:r>
              <w:r w:rsidRPr="005E5962">
                <w:t>–</w:t>
              </w:r>
              <w:r w:rsidRPr="005E5962">
                <w:rPr>
                  <w:rFonts w:hint="eastAsia"/>
                </w:rPr>
                <w:t xml:space="preserve"> &lt;2&gt; </w:t>
              </w:r>
              <w:r w:rsidRPr="005E5962">
                <w:t>–</w:t>
              </w:r>
              <w:r w:rsidRPr="005E5962">
                <w:rPr>
                  <w:rFonts w:hint="eastAsia"/>
                </w:rPr>
                <w:t xml:space="preserve"> 2</w:t>
              </w:r>
              <w:r w:rsidRPr="005E5962">
                <w:t>3</w:t>
              </w:r>
              <w:r>
                <w:t>640</w:t>
              </w:r>
            </w:ins>
          </w:p>
        </w:tc>
      </w:tr>
      <w:tr w:rsidR="005643BB" w:rsidRPr="00C04A08" w14:paraId="66F5FB24" w14:textId="77777777" w:rsidTr="00877CB1">
        <w:trPr>
          <w:jc w:val="center"/>
        </w:trPr>
        <w:tc>
          <w:tcPr>
            <w:tcW w:w="9629" w:type="dxa"/>
            <w:gridSpan w:val="4"/>
            <w:tcBorders>
              <w:left w:val="single" w:sz="4" w:space="0" w:color="auto"/>
              <w:bottom w:val="single" w:sz="4" w:space="0" w:color="auto"/>
              <w:right w:val="single" w:sz="4" w:space="0" w:color="auto"/>
            </w:tcBorders>
          </w:tcPr>
          <w:p w14:paraId="25F945C2" w14:textId="0F0A82A5" w:rsidR="005643BB" w:rsidRPr="00C04A08" w:rsidRDefault="005643BB" w:rsidP="005643BB">
            <w:pPr>
              <w:pStyle w:val="TAN"/>
            </w:pPr>
            <w:r w:rsidRPr="00C04A08">
              <w:t>NOTE 1:</w:t>
            </w:r>
            <w:r w:rsidRPr="00C04A08">
              <w:tab/>
              <w:t>SS Block pattern is defined in clause 4.1 in TS 38.213 [10].</w:t>
            </w:r>
          </w:p>
        </w:tc>
      </w:tr>
    </w:tbl>
    <w:p w14:paraId="05B081DA" w14:textId="4B93AA92" w:rsidR="00B9210A" w:rsidRDefault="00B9210A" w:rsidP="00B9210A">
      <w:pPr>
        <w:rPr>
          <w:noProof/>
        </w:rPr>
      </w:pPr>
    </w:p>
    <w:p w14:paraId="3E031020" w14:textId="77777777" w:rsidR="003F753B" w:rsidRPr="003F753B" w:rsidRDefault="003F753B" w:rsidP="003F753B">
      <w:pPr>
        <w:rPr>
          <w:color w:val="FF0000"/>
        </w:rPr>
      </w:pPr>
      <w:r w:rsidRPr="003F753B">
        <w:rPr>
          <w:color w:val="FF0000"/>
        </w:rPr>
        <w:t>&lt;Next Change&gt;</w:t>
      </w:r>
    </w:p>
    <w:p w14:paraId="7B03875D" w14:textId="77777777" w:rsidR="003F753B" w:rsidRPr="00C04A08" w:rsidRDefault="003F753B" w:rsidP="00B9210A">
      <w:pPr>
        <w:rPr>
          <w:noProof/>
        </w:rPr>
      </w:pPr>
    </w:p>
    <w:bookmarkEnd w:id="59"/>
    <w:bookmarkEnd w:id="60"/>
    <w:bookmarkEnd w:id="61"/>
    <w:bookmarkEnd w:id="62"/>
    <w:bookmarkEnd w:id="63"/>
    <w:bookmarkEnd w:id="64"/>
    <w:bookmarkEnd w:id="65"/>
    <w:bookmarkEnd w:id="66"/>
    <w:p w14:paraId="358946B6" w14:textId="77777777" w:rsidR="00842EF7" w:rsidRPr="00C04A08" w:rsidRDefault="00842EF7" w:rsidP="00842EF7">
      <w:pPr>
        <w:pStyle w:val="TH"/>
      </w:pPr>
      <w:r w:rsidRPr="00C04A08">
        <w:lastRenderedPageBreak/>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953"/>
        <w:gridCol w:w="1016"/>
        <w:gridCol w:w="711"/>
        <w:gridCol w:w="711"/>
        <w:gridCol w:w="711"/>
        <w:gridCol w:w="711"/>
        <w:gridCol w:w="711"/>
        <w:gridCol w:w="711"/>
        <w:gridCol w:w="711"/>
        <w:gridCol w:w="711"/>
        <w:gridCol w:w="837"/>
        <w:gridCol w:w="460"/>
        <w:gridCol w:w="677"/>
      </w:tblGrid>
      <w:tr w:rsidR="00842EF7" w:rsidRPr="00C04A08" w14:paraId="0A2232AD" w14:textId="77777777" w:rsidTr="00BF6F78">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6E6A96A5" w14:textId="77777777" w:rsidR="00842EF7" w:rsidRPr="00C04A08" w:rsidRDefault="00842EF7" w:rsidP="00BF6F78">
            <w:pPr>
              <w:pStyle w:val="TAH"/>
            </w:pPr>
            <w:bookmarkStart w:id="84" w:name="_Hlk511814538"/>
            <w:r w:rsidRPr="00C04A08">
              <w:lastRenderedPageBreak/>
              <w:t>NR CA configuration / Bandwidth combination set / Fallback group</w:t>
            </w:r>
          </w:p>
        </w:tc>
      </w:tr>
      <w:tr w:rsidR="00263719" w:rsidRPr="00C04A08" w14:paraId="01AA0FFE" w14:textId="77777777" w:rsidTr="00BF6F78">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5CFEDEB4" w14:textId="77777777" w:rsidR="00263719" w:rsidRPr="00C04A08" w:rsidRDefault="00263719" w:rsidP="00BF6F78">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38B280A6" w14:textId="77777777" w:rsidR="00263719" w:rsidRPr="00C04A08" w:rsidRDefault="00263719" w:rsidP="00BF6F78">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32FE314E"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CB63E5F"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683B5D3"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15E34E66"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4C43645D"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06E1E4C"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B8D33A2"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302A883"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7807A18C" w14:textId="19033E98" w:rsidR="00263719" w:rsidRPr="00C04A08" w:rsidRDefault="00263719" w:rsidP="00BF6F78">
            <w:pPr>
              <w:pStyle w:val="TAH"/>
            </w:pPr>
            <w:r w:rsidRPr="00C04A08">
              <w:t>Maximum aggregated</w:t>
            </w:r>
          </w:p>
          <w:p w14:paraId="57CD70A5" w14:textId="77777777" w:rsidR="00263719" w:rsidRPr="00C04A08" w:rsidRDefault="00263719" w:rsidP="00BF6F78">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7F673C49" w14:textId="77777777" w:rsidR="00263719" w:rsidRPr="00C04A08" w:rsidRDefault="00263719" w:rsidP="00BF6F78">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3680AE43" w14:textId="77777777" w:rsidR="00263719" w:rsidRPr="00C04A08" w:rsidRDefault="00263719" w:rsidP="00BF6F78">
            <w:pPr>
              <w:pStyle w:val="TAH"/>
              <w:rPr>
                <w:rFonts w:eastAsia="Yu Mincho"/>
                <w:lang w:eastAsia="ja-JP"/>
              </w:rPr>
            </w:pPr>
            <w:r w:rsidRPr="00C04A08">
              <w:rPr>
                <w:lang w:eastAsia="ja-JP"/>
              </w:rPr>
              <w:t>Fallback group</w:t>
            </w:r>
          </w:p>
        </w:tc>
      </w:tr>
      <w:bookmarkEnd w:id="84"/>
      <w:tr w:rsidR="00842EF7" w:rsidRPr="00C04A08" w14:paraId="45DA11AD"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743439F8" w14:textId="77777777" w:rsidR="00842EF7" w:rsidRPr="00C04A08" w:rsidRDefault="00842EF7" w:rsidP="00BF6F78">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12A0CFDD"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3E531E89"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15C75207"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1AA28B5F"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8C97129"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3070DD6"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0AA795A"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6FE246B"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EC81BF4"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2DE51584" w14:textId="77777777" w:rsidR="00842EF7" w:rsidRPr="00C04A08" w:rsidRDefault="00842EF7" w:rsidP="00BF6F78">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4877336F" w14:textId="77777777" w:rsidR="00842EF7" w:rsidRPr="00C04A08" w:rsidRDefault="00842EF7" w:rsidP="00BF6F78">
            <w:pPr>
              <w:pStyle w:val="TAC"/>
            </w:pPr>
            <w:r w:rsidRPr="00C04A08">
              <w:t>0</w:t>
            </w:r>
          </w:p>
        </w:tc>
        <w:tc>
          <w:tcPr>
            <w:tcW w:w="348" w:type="pct"/>
            <w:tcBorders>
              <w:top w:val="single" w:sz="6" w:space="0" w:color="auto"/>
              <w:left w:val="single" w:sz="6" w:space="0" w:color="auto"/>
              <w:right w:val="single" w:sz="4" w:space="0" w:color="auto"/>
            </w:tcBorders>
          </w:tcPr>
          <w:p w14:paraId="1FFCF1EF" w14:textId="77777777" w:rsidR="00842EF7" w:rsidRPr="00C04A08" w:rsidRDefault="00842EF7" w:rsidP="00BF6F78">
            <w:pPr>
              <w:pStyle w:val="TAC"/>
              <w:rPr>
                <w:lang w:eastAsia="ja-JP"/>
              </w:rPr>
            </w:pPr>
            <w:r w:rsidRPr="00C04A08">
              <w:rPr>
                <w:lang w:eastAsia="ja-JP"/>
              </w:rPr>
              <w:t>1</w:t>
            </w:r>
          </w:p>
        </w:tc>
      </w:tr>
      <w:tr w:rsidR="00842EF7" w:rsidRPr="00C04A08" w14:paraId="3096A00F"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59E4E7FF" w14:textId="77777777" w:rsidR="00842EF7" w:rsidRPr="00C04A08" w:rsidRDefault="00842EF7" w:rsidP="00BF6F78">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3DA50CC9"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7FE84B1D"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0D969E69"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6647D3D2" w14:textId="77777777" w:rsidR="00842EF7" w:rsidRPr="00C04A08" w:rsidRDefault="00842EF7" w:rsidP="00BF6F78">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6C960989"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2F8BC56"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B5E1AEA"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3B5D85"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47FA158"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2F5D6145" w14:textId="77777777" w:rsidR="00842EF7" w:rsidRPr="00C04A08" w:rsidRDefault="00842EF7" w:rsidP="00BF6F78">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2C6965AA" w14:textId="77777777" w:rsidR="00842EF7" w:rsidRPr="00C04A08" w:rsidRDefault="00842EF7" w:rsidP="00BF6F78">
            <w:pPr>
              <w:pStyle w:val="TAC"/>
            </w:pPr>
            <w:r w:rsidRPr="00C04A08">
              <w:t>0</w:t>
            </w:r>
          </w:p>
        </w:tc>
        <w:tc>
          <w:tcPr>
            <w:tcW w:w="348" w:type="pct"/>
            <w:tcBorders>
              <w:top w:val="single" w:sz="6" w:space="0" w:color="auto"/>
              <w:left w:val="single" w:sz="6" w:space="0" w:color="auto"/>
              <w:bottom w:val="single" w:sz="4" w:space="0" w:color="auto"/>
              <w:right w:val="single" w:sz="4" w:space="0" w:color="auto"/>
            </w:tcBorders>
          </w:tcPr>
          <w:p w14:paraId="626DFD2D" w14:textId="77777777" w:rsidR="00842EF7" w:rsidRPr="00C04A08" w:rsidRDefault="00842EF7" w:rsidP="00BF6F78">
            <w:pPr>
              <w:pStyle w:val="TAC"/>
              <w:rPr>
                <w:lang w:eastAsia="ja-JP"/>
              </w:rPr>
            </w:pPr>
            <w:r w:rsidRPr="00C04A08">
              <w:rPr>
                <w:lang w:eastAsia="ja-JP"/>
              </w:rPr>
              <w:t>1</w:t>
            </w:r>
          </w:p>
        </w:tc>
      </w:tr>
      <w:tr w:rsidR="00BF6F78" w:rsidRPr="00C04A08" w14:paraId="54A5E052"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1D872AD4" w14:textId="77777777" w:rsidR="00BF6F78" w:rsidRPr="00C04A08" w:rsidRDefault="00BF6F78" w:rsidP="00BF6F78">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6582D683" w14:textId="77777777" w:rsidR="00BF6F78" w:rsidRPr="00C04A08" w:rsidRDefault="00BF6F78" w:rsidP="00BF6F78">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676C5513"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208B2E9"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2C47BE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6D1E5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D60E2A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8E4585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B1CFCF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222160E"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30B4EE01"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281B6AD1"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EDD8E38" w14:textId="77777777" w:rsidR="00BF6F78" w:rsidRPr="00C04A08" w:rsidRDefault="00BF6F78" w:rsidP="00BF6F78">
            <w:pPr>
              <w:pStyle w:val="TAC"/>
              <w:rPr>
                <w:lang w:eastAsia="ja-JP"/>
              </w:rPr>
            </w:pPr>
            <w:r w:rsidRPr="00C04A08">
              <w:rPr>
                <w:lang w:eastAsia="ja-JP"/>
              </w:rPr>
              <w:t>2</w:t>
            </w:r>
          </w:p>
        </w:tc>
      </w:tr>
      <w:tr w:rsidR="00BF6F78" w:rsidRPr="00C04A08" w14:paraId="3A92642D"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7A9B8BCB" w14:textId="77777777" w:rsidR="00BF6F78" w:rsidRPr="00C04A08" w:rsidRDefault="00BF6F78" w:rsidP="00BF6F78">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3D13E351" w14:textId="77777777" w:rsidR="00BF6F78" w:rsidRPr="00C04A08" w:rsidRDefault="00BF6F78" w:rsidP="00BF6F78">
            <w:pPr>
              <w:pStyle w:val="TAC"/>
            </w:pPr>
            <w:r w:rsidRPr="00C04A08">
              <w:t>CA_n257D</w:t>
            </w:r>
          </w:p>
          <w:p w14:paraId="3C4EDB10" w14:textId="77777777" w:rsidR="00BF6F78" w:rsidRPr="00C04A08" w:rsidRDefault="00BF6F78" w:rsidP="00BF6F78">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3836D971"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2B409BB8"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8A2A94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4343DA0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D115B2D"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DE38C23"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D83FCC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B85EF09"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4C2FE657"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64A468AD" w14:textId="77777777" w:rsidR="00BF6F78" w:rsidRPr="00C04A08" w:rsidRDefault="00BF6F78" w:rsidP="00BF6F78">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1250A338" w14:textId="77777777" w:rsidR="00BF6F78" w:rsidRPr="00C04A08" w:rsidRDefault="00BF6F78" w:rsidP="00BF6F78">
            <w:pPr>
              <w:pStyle w:val="TAC"/>
              <w:rPr>
                <w:lang w:eastAsia="ja-JP"/>
              </w:rPr>
            </w:pPr>
          </w:p>
        </w:tc>
      </w:tr>
      <w:tr w:rsidR="00BF6F78" w:rsidRPr="00C04A08" w14:paraId="0A438792"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1D19DB1B" w14:textId="77777777" w:rsidR="00BF6F78" w:rsidRPr="00C04A08" w:rsidRDefault="00BF6F78" w:rsidP="00BF6F78">
            <w:pPr>
              <w:pStyle w:val="TAC"/>
            </w:pPr>
            <w:r w:rsidRPr="00C04A08">
              <w:t>CA_n257F</w:t>
            </w:r>
          </w:p>
        </w:tc>
        <w:tc>
          <w:tcPr>
            <w:tcW w:w="544" w:type="pct"/>
            <w:tcBorders>
              <w:top w:val="single" w:sz="6" w:space="0" w:color="auto"/>
              <w:left w:val="single" w:sz="6" w:space="0" w:color="auto"/>
              <w:bottom w:val="single" w:sz="6" w:space="0" w:color="auto"/>
              <w:right w:val="single" w:sz="6" w:space="0" w:color="auto"/>
            </w:tcBorders>
          </w:tcPr>
          <w:p w14:paraId="75BF93FE" w14:textId="77777777" w:rsidR="00BF6F78" w:rsidRPr="0051684F" w:rsidRDefault="00BF6F78" w:rsidP="00BF6F78">
            <w:pPr>
              <w:pStyle w:val="TAC"/>
              <w:rPr>
                <w:lang w:val="es-US"/>
              </w:rPr>
            </w:pPr>
            <w:r w:rsidRPr="0051684F">
              <w:rPr>
                <w:lang w:val="es-US"/>
              </w:rPr>
              <w:t>CA_n257D</w:t>
            </w:r>
          </w:p>
          <w:p w14:paraId="519D693D" w14:textId="77777777" w:rsidR="00BF6F78" w:rsidRPr="0051684F" w:rsidRDefault="00BF6F78" w:rsidP="00BF6F78">
            <w:pPr>
              <w:pStyle w:val="TAC"/>
              <w:rPr>
                <w:lang w:val="es-US"/>
              </w:rPr>
            </w:pPr>
            <w:r w:rsidRPr="0051684F">
              <w:rPr>
                <w:lang w:val="es-US"/>
              </w:rPr>
              <w:t>CA_n257E</w:t>
            </w:r>
          </w:p>
          <w:p w14:paraId="03F75C9A" w14:textId="77777777" w:rsidR="00BF6F78" w:rsidRPr="0051684F" w:rsidRDefault="00BF6F78" w:rsidP="00BF6F78">
            <w:pPr>
              <w:pStyle w:val="TAC"/>
              <w:rPr>
                <w:lang w:val="es-US"/>
              </w:rPr>
            </w:pPr>
            <w:r w:rsidRPr="0051684F">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43A81F7D"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23CCEA4F"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745A1C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55B46C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9B6F5B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FD5AE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9424B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2510BB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A3B7521" w14:textId="77777777" w:rsidR="00BF6F78" w:rsidRPr="00C04A08" w:rsidRDefault="00BF6F78" w:rsidP="00BF6F78">
            <w:pPr>
              <w:pStyle w:val="TAC"/>
            </w:pPr>
            <w:r w:rsidRPr="00C04A08">
              <w:t>800</w:t>
            </w:r>
          </w:p>
        </w:tc>
        <w:tc>
          <w:tcPr>
            <w:tcW w:w="222" w:type="pct"/>
            <w:tcBorders>
              <w:top w:val="single" w:sz="6" w:space="0" w:color="auto"/>
              <w:left w:val="single" w:sz="6" w:space="0" w:color="auto"/>
              <w:bottom w:val="single" w:sz="6" w:space="0" w:color="auto"/>
              <w:right w:val="single" w:sz="4" w:space="0" w:color="auto"/>
            </w:tcBorders>
          </w:tcPr>
          <w:p w14:paraId="260919F4" w14:textId="77777777" w:rsidR="00BF6F78" w:rsidRPr="00C04A08" w:rsidRDefault="00BF6F78" w:rsidP="00BF6F78">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356A80" w14:textId="77777777" w:rsidR="00BF6F78" w:rsidRPr="00C04A08" w:rsidRDefault="00BF6F78" w:rsidP="00BF6F78">
            <w:pPr>
              <w:pStyle w:val="TAC"/>
              <w:rPr>
                <w:lang w:eastAsia="ja-JP"/>
              </w:rPr>
            </w:pPr>
          </w:p>
        </w:tc>
      </w:tr>
      <w:tr w:rsidR="00BF6F78" w:rsidRPr="00C04A08" w14:paraId="06D524BB"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5BB4A210" w14:textId="77777777" w:rsidR="00BF6F78" w:rsidRPr="00C04A08" w:rsidRDefault="00BF6F78" w:rsidP="00BF6F78">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3BBA183A" w14:textId="77777777" w:rsidR="00BF6F78" w:rsidRPr="00C04A08" w:rsidRDefault="00BF6F78" w:rsidP="00BF6F78">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6D404FCB"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7422012"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1ED5402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0B34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6F4352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1A8971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BB98A2D"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7F6AFFF"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2DCAB22A"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5421B7A5"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2C8F0C3C" w14:textId="77777777" w:rsidR="00BF6F78" w:rsidRPr="00C04A08" w:rsidRDefault="00BF6F78" w:rsidP="00BF6F78">
            <w:pPr>
              <w:pStyle w:val="TAC"/>
              <w:rPr>
                <w:lang w:eastAsia="ja-JP"/>
              </w:rPr>
            </w:pPr>
            <w:r w:rsidRPr="00C04A08">
              <w:rPr>
                <w:lang w:eastAsia="ja-JP"/>
              </w:rPr>
              <w:t>3</w:t>
            </w:r>
          </w:p>
        </w:tc>
      </w:tr>
      <w:tr w:rsidR="00BF6F78" w:rsidRPr="00C04A08" w14:paraId="1A9608D7"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39EEBFA0" w14:textId="77777777" w:rsidR="00BF6F78" w:rsidRPr="00C04A08" w:rsidRDefault="00BF6F78" w:rsidP="00BF6F78">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173A1E9D" w14:textId="77777777" w:rsidR="00BF6F78" w:rsidRPr="00C04A08" w:rsidRDefault="00BF6F78" w:rsidP="00BF6F78">
            <w:pPr>
              <w:pStyle w:val="TAC"/>
            </w:pPr>
            <w:r w:rsidRPr="00C04A08">
              <w:t>CA_n257G</w:t>
            </w:r>
          </w:p>
          <w:p w14:paraId="2BB53D6F" w14:textId="77777777" w:rsidR="00BF6F78" w:rsidRPr="00C04A08" w:rsidRDefault="00BF6F78" w:rsidP="00BF6F78">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6302A157"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76F47486"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1B27246E"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7AD4B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E2BE3E8"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D3347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58FA1E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241EB83"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25F4D1F7"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3C27AE3F"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9548598" w14:textId="77777777" w:rsidR="00BF6F78" w:rsidRPr="00C04A08" w:rsidRDefault="00BF6F78" w:rsidP="00BF6F78">
            <w:pPr>
              <w:pStyle w:val="TAC"/>
              <w:rPr>
                <w:lang w:eastAsia="ja-JP"/>
              </w:rPr>
            </w:pPr>
          </w:p>
        </w:tc>
      </w:tr>
      <w:tr w:rsidR="00BF6F78" w:rsidRPr="00C04A08" w14:paraId="233EE883"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08DDD3CF" w14:textId="77777777" w:rsidR="00BF6F78" w:rsidRPr="00C04A08" w:rsidRDefault="00BF6F78" w:rsidP="00BF6F78">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41136C6A" w14:textId="77777777" w:rsidR="00BF6F78" w:rsidRPr="00C04A08" w:rsidRDefault="00BF6F78" w:rsidP="00BF6F78">
            <w:pPr>
              <w:pStyle w:val="TAC"/>
            </w:pPr>
            <w:r w:rsidRPr="00C04A08">
              <w:t>CA_n257G</w:t>
            </w:r>
          </w:p>
          <w:p w14:paraId="2132EB89" w14:textId="77777777" w:rsidR="00BF6F78" w:rsidRPr="00C04A08" w:rsidRDefault="00BF6F78" w:rsidP="00BF6F78">
            <w:pPr>
              <w:pStyle w:val="TAC"/>
              <w:rPr>
                <w:lang w:eastAsia="ja-JP"/>
              </w:rPr>
            </w:pPr>
            <w:r w:rsidRPr="00C04A08">
              <w:t>CA_n257H</w:t>
            </w:r>
          </w:p>
          <w:p w14:paraId="3982B61F" w14:textId="77777777" w:rsidR="00BF6F78" w:rsidRPr="00C04A08" w:rsidRDefault="00BF6F78" w:rsidP="00BF6F78">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66918473"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7930AA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F0D024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11C8A6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EF63E8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7C981D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8878CF8"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337DAD6"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0D32E4A" w14:textId="77777777" w:rsidR="00BF6F78" w:rsidRPr="00C04A08" w:rsidRDefault="00BF6F78" w:rsidP="00BF6F78">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00A3B21D"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22F4C539" w14:textId="77777777" w:rsidR="00BF6F78" w:rsidRPr="00C04A08" w:rsidRDefault="00BF6F78" w:rsidP="00BF6F78">
            <w:pPr>
              <w:pStyle w:val="TAC"/>
              <w:rPr>
                <w:lang w:eastAsia="ja-JP"/>
              </w:rPr>
            </w:pPr>
          </w:p>
        </w:tc>
      </w:tr>
      <w:tr w:rsidR="00BF6F78" w:rsidRPr="00C04A08" w14:paraId="195B72FA" w14:textId="77777777" w:rsidTr="00BF6F78">
        <w:trPr>
          <w:trHeight w:val="187"/>
        </w:trPr>
        <w:tc>
          <w:tcPr>
            <w:tcW w:w="507" w:type="pct"/>
            <w:tcBorders>
              <w:top w:val="single" w:sz="6" w:space="0" w:color="auto"/>
              <w:left w:val="single" w:sz="4" w:space="0" w:color="auto"/>
              <w:right w:val="single" w:sz="6" w:space="0" w:color="auto"/>
            </w:tcBorders>
            <w:hideMark/>
          </w:tcPr>
          <w:p w14:paraId="3F6AAF89" w14:textId="77777777" w:rsidR="00BF6F78" w:rsidRPr="00C04A08" w:rsidRDefault="00BF6F78" w:rsidP="00BF6F78">
            <w:pPr>
              <w:pStyle w:val="TAC"/>
            </w:pPr>
            <w:r w:rsidRPr="00C04A08">
              <w:t>CA_n257J</w:t>
            </w:r>
          </w:p>
        </w:tc>
        <w:tc>
          <w:tcPr>
            <w:tcW w:w="544" w:type="pct"/>
            <w:tcBorders>
              <w:top w:val="single" w:sz="6" w:space="0" w:color="auto"/>
              <w:left w:val="single" w:sz="6" w:space="0" w:color="auto"/>
              <w:right w:val="single" w:sz="6" w:space="0" w:color="auto"/>
            </w:tcBorders>
          </w:tcPr>
          <w:p w14:paraId="7ADCF6F7" w14:textId="77777777" w:rsidR="00BF6F78" w:rsidRPr="00C04A08" w:rsidRDefault="00BF6F78" w:rsidP="00BF6F78">
            <w:pPr>
              <w:pStyle w:val="TAC"/>
            </w:pPr>
            <w:r w:rsidRPr="00C04A08">
              <w:t>CA_n257G</w:t>
            </w:r>
          </w:p>
          <w:p w14:paraId="09FB6250" w14:textId="77777777" w:rsidR="00BF6F78" w:rsidRPr="00C04A08" w:rsidRDefault="00BF6F78" w:rsidP="00BF6F78">
            <w:pPr>
              <w:pStyle w:val="TAC"/>
            </w:pPr>
            <w:r w:rsidRPr="00C04A08">
              <w:t>CA_n257H</w:t>
            </w:r>
          </w:p>
          <w:p w14:paraId="0BF73EDA" w14:textId="77777777" w:rsidR="00BF6F78" w:rsidRPr="00C04A08" w:rsidRDefault="00BF6F78" w:rsidP="00BF6F78">
            <w:pPr>
              <w:pStyle w:val="TAC"/>
            </w:pPr>
            <w:r w:rsidRPr="00C04A08">
              <w:t>CA_n257I</w:t>
            </w:r>
          </w:p>
          <w:p w14:paraId="2732F5FB" w14:textId="77777777" w:rsidR="00BF6F78" w:rsidRPr="00C04A08" w:rsidRDefault="00BF6F78" w:rsidP="00BF6F78">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69136E48"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97AA0AA"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7271C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184895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49657A0"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6AC80B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2D30CC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59D0FE5"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05779E7C" w14:textId="77777777" w:rsidR="00BF6F78" w:rsidRPr="00C04A08" w:rsidRDefault="00BF6F78" w:rsidP="00BF6F78">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907A9CD"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60A0480" w14:textId="77777777" w:rsidR="00BF6F78" w:rsidRPr="00C04A08" w:rsidRDefault="00BF6F78" w:rsidP="00BF6F78">
            <w:pPr>
              <w:pStyle w:val="TAC"/>
              <w:rPr>
                <w:lang w:eastAsia="ja-JP"/>
              </w:rPr>
            </w:pPr>
          </w:p>
        </w:tc>
      </w:tr>
      <w:tr w:rsidR="00BF6F78" w:rsidRPr="00C04A08" w14:paraId="61774663"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64569771" w14:textId="77777777" w:rsidR="00BF6F78" w:rsidRPr="00C04A08" w:rsidRDefault="00BF6F78" w:rsidP="00BF6F78">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68FCB3D9" w14:textId="77777777" w:rsidR="00BF6F78" w:rsidRPr="00C04A08" w:rsidRDefault="00BF6F78" w:rsidP="00BF6F78">
            <w:pPr>
              <w:pStyle w:val="TAC"/>
            </w:pPr>
            <w:r w:rsidRPr="00C04A08">
              <w:t>CA_n257G</w:t>
            </w:r>
          </w:p>
          <w:p w14:paraId="418C77F4" w14:textId="77777777" w:rsidR="00BF6F78" w:rsidRPr="00C04A08" w:rsidRDefault="00BF6F78" w:rsidP="00BF6F78">
            <w:pPr>
              <w:pStyle w:val="TAC"/>
            </w:pPr>
            <w:r w:rsidRPr="00C04A08">
              <w:t>CA_n257H</w:t>
            </w:r>
          </w:p>
          <w:p w14:paraId="44E2A99A" w14:textId="77777777" w:rsidR="00BF6F78" w:rsidRPr="00C04A08" w:rsidRDefault="00BF6F78" w:rsidP="00BF6F78">
            <w:pPr>
              <w:pStyle w:val="TAC"/>
            </w:pPr>
            <w:r w:rsidRPr="00C04A08">
              <w:t>CA_n257I</w:t>
            </w:r>
          </w:p>
          <w:p w14:paraId="46914A3E" w14:textId="77777777" w:rsidR="00BF6F78" w:rsidRPr="00C04A08" w:rsidRDefault="00BF6F78" w:rsidP="00BF6F78">
            <w:pPr>
              <w:pStyle w:val="TAC"/>
            </w:pPr>
            <w:r w:rsidRPr="00C04A08">
              <w:t>CA_n257J</w:t>
            </w:r>
          </w:p>
          <w:p w14:paraId="4EDA096F" w14:textId="77777777" w:rsidR="00BF6F78" w:rsidRPr="00C04A08" w:rsidRDefault="00BF6F78" w:rsidP="00BF6F78">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1DA8CA28"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6F602A6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747DBB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AC569D3"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279BC24"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333678E"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618681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15DF8FE"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D2622C7" w14:textId="77777777" w:rsidR="00BF6F78" w:rsidRPr="00C04A08" w:rsidRDefault="00BF6F78" w:rsidP="00BF6F78">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6B112BD2"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0CCAF720" w14:textId="77777777" w:rsidR="00BF6F78" w:rsidRPr="00C04A08" w:rsidRDefault="00BF6F78" w:rsidP="00BF6F78">
            <w:pPr>
              <w:pStyle w:val="TAC"/>
              <w:rPr>
                <w:lang w:eastAsia="ja-JP"/>
              </w:rPr>
            </w:pPr>
          </w:p>
        </w:tc>
      </w:tr>
      <w:tr w:rsidR="00BF6F78" w:rsidRPr="00C04A08" w14:paraId="126BF388" w14:textId="77777777" w:rsidTr="00BF6F78">
        <w:trPr>
          <w:trHeight w:val="187"/>
        </w:trPr>
        <w:tc>
          <w:tcPr>
            <w:tcW w:w="507" w:type="pct"/>
            <w:tcBorders>
              <w:top w:val="single" w:sz="6" w:space="0" w:color="auto"/>
              <w:left w:val="single" w:sz="4" w:space="0" w:color="auto"/>
              <w:right w:val="single" w:sz="6" w:space="0" w:color="auto"/>
            </w:tcBorders>
            <w:hideMark/>
          </w:tcPr>
          <w:p w14:paraId="37D433E9" w14:textId="77777777" w:rsidR="00BF6F78" w:rsidRPr="00C04A08" w:rsidRDefault="00BF6F78" w:rsidP="00BF6F78">
            <w:pPr>
              <w:pStyle w:val="TAC"/>
            </w:pPr>
            <w:r w:rsidRPr="00C04A08">
              <w:lastRenderedPageBreak/>
              <w:t>CA_n257L</w:t>
            </w:r>
          </w:p>
        </w:tc>
        <w:tc>
          <w:tcPr>
            <w:tcW w:w="544" w:type="pct"/>
            <w:tcBorders>
              <w:top w:val="single" w:sz="6" w:space="0" w:color="auto"/>
              <w:left w:val="single" w:sz="6" w:space="0" w:color="auto"/>
              <w:right w:val="single" w:sz="6" w:space="0" w:color="auto"/>
            </w:tcBorders>
          </w:tcPr>
          <w:p w14:paraId="62D8335B" w14:textId="77777777" w:rsidR="00BF6F78" w:rsidRPr="00C04A08" w:rsidRDefault="00BF6F78" w:rsidP="00BF6F78">
            <w:pPr>
              <w:pStyle w:val="TAC"/>
            </w:pPr>
            <w:r w:rsidRPr="00C04A08">
              <w:t>CA_n257G</w:t>
            </w:r>
          </w:p>
          <w:p w14:paraId="1B370F5D" w14:textId="77777777" w:rsidR="00BF6F78" w:rsidRPr="00C04A08" w:rsidRDefault="00BF6F78" w:rsidP="00BF6F78">
            <w:pPr>
              <w:pStyle w:val="TAC"/>
            </w:pPr>
            <w:r w:rsidRPr="00C04A08">
              <w:t>CA_n257H</w:t>
            </w:r>
          </w:p>
          <w:p w14:paraId="2A552C71" w14:textId="77777777" w:rsidR="00BF6F78" w:rsidRPr="00C04A08" w:rsidRDefault="00BF6F78" w:rsidP="00BF6F78">
            <w:pPr>
              <w:pStyle w:val="TAC"/>
            </w:pPr>
            <w:r w:rsidRPr="00C04A08">
              <w:t>CA_n257I</w:t>
            </w:r>
          </w:p>
          <w:p w14:paraId="2096B3BC" w14:textId="77777777" w:rsidR="00BF6F78" w:rsidRPr="0051684F" w:rsidRDefault="00BF6F78" w:rsidP="00BF6F78">
            <w:pPr>
              <w:pStyle w:val="TAC"/>
              <w:rPr>
                <w:lang w:val="es-US"/>
              </w:rPr>
            </w:pPr>
            <w:r w:rsidRPr="0051684F">
              <w:rPr>
                <w:lang w:val="es-US"/>
              </w:rPr>
              <w:t>CA_n257J</w:t>
            </w:r>
          </w:p>
          <w:p w14:paraId="5079EE1D" w14:textId="77777777" w:rsidR="00BF6F78" w:rsidRPr="0051684F" w:rsidRDefault="00BF6F78" w:rsidP="00BF6F78">
            <w:pPr>
              <w:pStyle w:val="TAC"/>
              <w:rPr>
                <w:lang w:val="es-US"/>
              </w:rPr>
            </w:pPr>
            <w:r w:rsidRPr="0051684F">
              <w:rPr>
                <w:lang w:val="es-US"/>
              </w:rPr>
              <w:t>CA_n257K</w:t>
            </w:r>
          </w:p>
          <w:p w14:paraId="70B0BEED" w14:textId="77777777" w:rsidR="00BF6F78" w:rsidRPr="0051684F" w:rsidRDefault="00BF6F78" w:rsidP="00BF6F78">
            <w:pPr>
              <w:pStyle w:val="TAC"/>
              <w:rPr>
                <w:lang w:val="es-US"/>
              </w:rPr>
            </w:pPr>
            <w:r w:rsidRPr="0051684F">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4799759F"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5422169"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508B261"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29B0090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15750E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DC83F7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638320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E49A4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70FE6350" w14:textId="77777777" w:rsidR="00BF6F78" w:rsidRPr="00C04A08" w:rsidRDefault="00BF6F78" w:rsidP="00BF6F78">
            <w:pPr>
              <w:pStyle w:val="TAC"/>
              <w:rPr>
                <w:rFonts w:eastAsia="Yu Mincho"/>
                <w:lang w:eastAsia="ja-JP"/>
              </w:rPr>
            </w:pPr>
            <w:r w:rsidRPr="00C04A08">
              <w:rPr>
                <w:rFonts w:eastAsia="Yu Mincho" w:hint="eastAsia"/>
                <w:lang w:eastAsia="ja-JP"/>
              </w:rPr>
              <w:t>700</w:t>
            </w:r>
          </w:p>
        </w:tc>
        <w:tc>
          <w:tcPr>
            <w:tcW w:w="222" w:type="pct"/>
            <w:tcBorders>
              <w:top w:val="single" w:sz="6" w:space="0" w:color="auto"/>
              <w:left w:val="single" w:sz="6" w:space="0" w:color="auto"/>
              <w:right w:val="single" w:sz="4" w:space="0" w:color="auto"/>
            </w:tcBorders>
            <w:hideMark/>
          </w:tcPr>
          <w:p w14:paraId="6A34DAA3"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08B492AF" w14:textId="77777777" w:rsidR="00BF6F78" w:rsidRPr="00C04A08" w:rsidRDefault="00BF6F78" w:rsidP="00BF6F78">
            <w:pPr>
              <w:pStyle w:val="TAC"/>
              <w:rPr>
                <w:lang w:eastAsia="ja-JP"/>
              </w:rPr>
            </w:pPr>
          </w:p>
        </w:tc>
      </w:tr>
      <w:tr w:rsidR="00BF6F78" w:rsidRPr="00C04A08" w14:paraId="4BC6B26D"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hideMark/>
          </w:tcPr>
          <w:p w14:paraId="526A6579" w14:textId="77777777" w:rsidR="00BF6F78" w:rsidRPr="00C04A08" w:rsidRDefault="00BF6F78" w:rsidP="00BF6F78">
            <w:pPr>
              <w:pStyle w:val="TAC"/>
              <w:rPr>
                <w:lang w:eastAsia="ja-JP"/>
              </w:rPr>
            </w:pPr>
            <w:r w:rsidRPr="00C04A08">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56C3AE38" w14:textId="77777777" w:rsidR="00BF6F78" w:rsidRPr="00C04A08" w:rsidRDefault="00BF6F78" w:rsidP="00BF6F78">
            <w:pPr>
              <w:pStyle w:val="TAC"/>
            </w:pPr>
            <w:r w:rsidRPr="00C04A08">
              <w:t>CA_n257G</w:t>
            </w:r>
          </w:p>
          <w:p w14:paraId="2BFF7D53" w14:textId="77777777" w:rsidR="00BF6F78" w:rsidRPr="00C04A08" w:rsidRDefault="00BF6F78" w:rsidP="00BF6F78">
            <w:pPr>
              <w:pStyle w:val="TAC"/>
            </w:pPr>
            <w:r w:rsidRPr="00C04A08">
              <w:t>CA_n257H</w:t>
            </w:r>
          </w:p>
          <w:p w14:paraId="0377B0F9" w14:textId="77777777" w:rsidR="00BF6F78" w:rsidRPr="00C04A08" w:rsidRDefault="00BF6F78" w:rsidP="00BF6F78">
            <w:pPr>
              <w:pStyle w:val="TAC"/>
            </w:pPr>
            <w:r w:rsidRPr="00C04A08">
              <w:t>CA_n257I</w:t>
            </w:r>
          </w:p>
          <w:p w14:paraId="21CCEF70" w14:textId="77777777" w:rsidR="00BF6F78" w:rsidRPr="0051684F" w:rsidRDefault="00BF6F78" w:rsidP="00BF6F78">
            <w:pPr>
              <w:pStyle w:val="TAC"/>
              <w:rPr>
                <w:lang w:val="es-US"/>
              </w:rPr>
            </w:pPr>
            <w:r w:rsidRPr="0051684F">
              <w:rPr>
                <w:lang w:val="es-US"/>
              </w:rPr>
              <w:t>CA_n257J</w:t>
            </w:r>
          </w:p>
          <w:p w14:paraId="4E0A7141" w14:textId="77777777" w:rsidR="00BF6F78" w:rsidRPr="0051684F" w:rsidRDefault="00BF6F78" w:rsidP="00BF6F78">
            <w:pPr>
              <w:pStyle w:val="TAC"/>
              <w:rPr>
                <w:lang w:val="es-US"/>
              </w:rPr>
            </w:pPr>
            <w:r w:rsidRPr="0051684F">
              <w:rPr>
                <w:lang w:val="es-US"/>
              </w:rPr>
              <w:t>CA_n257K</w:t>
            </w:r>
          </w:p>
          <w:p w14:paraId="01A7B517" w14:textId="77777777" w:rsidR="00BF6F78" w:rsidRPr="0051684F" w:rsidRDefault="00BF6F78" w:rsidP="00BF6F78">
            <w:pPr>
              <w:pStyle w:val="TAC"/>
              <w:rPr>
                <w:lang w:val="es-US" w:eastAsia="ja-JP"/>
              </w:rPr>
            </w:pPr>
            <w:r w:rsidRPr="0051684F">
              <w:rPr>
                <w:lang w:val="es-US"/>
              </w:rPr>
              <w:t>CA_n257L</w:t>
            </w:r>
          </w:p>
          <w:p w14:paraId="19DAEB1B" w14:textId="77777777" w:rsidR="00BF6F78" w:rsidRPr="00C04A08" w:rsidRDefault="00BF6F78" w:rsidP="00BF6F78">
            <w:pPr>
              <w:pStyle w:val="TAC"/>
            </w:pPr>
            <w:r w:rsidRPr="00C04A08">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7E7A23AD"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2EB7AA6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7103D81"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51457C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87845F0"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91FB71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0BFE25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C5A2C05" w14:textId="77777777" w:rsidR="00BF6F78" w:rsidRPr="00C04A08" w:rsidRDefault="00BF6F78" w:rsidP="00BF6F78">
            <w:pPr>
              <w:pStyle w:val="TAC"/>
              <w:rPr>
                <w:lang w:eastAsia="ja-JP"/>
              </w:rPr>
            </w:pPr>
            <w:r w:rsidRPr="00C04A08">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3A57998D" w14:textId="77777777" w:rsidR="00BF6F78" w:rsidRPr="00C04A08" w:rsidRDefault="00BF6F78" w:rsidP="00BF6F78">
            <w:pPr>
              <w:pStyle w:val="TAC"/>
              <w:rPr>
                <w:lang w:eastAsia="ja-JP"/>
              </w:rPr>
            </w:pPr>
            <w:r w:rsidRPr="00C04A08">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4DAA98FA"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24BB9819" w14:textId="77777777" w:rsidR="00BF6F78" w:rsidRPr="00C04A08" w:rsidRDefault="00BF6F78" w:rsidP="00BF6F78">
            <w:pPr>
              <w:pStyle w:val="TAC"/>
              <w:rPr>
                <w:lang w:eastAsia="ja-JP"/>
              </w:rPr>
            </w:pPr>
          </w:p>
        </w:tc>
      </w:tr>
      <w:tr w:rsidR="00BF6F78" w:rsidRPr="00C04A08" w14:paraId="53CA8B6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0B7D40B" w14:textId="77777777" w:rsidR="00BF6F78" w:rsidRPr="00C04A08" w:rsidRDefault="00BF6F78" w:rsidP="00BF6F78">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28782DAF" w14:textId="77777777" w:rsidR="00BF6F78" w:rsidRPr="00C04A08" w:rsidRDefault="00BF6F78" w:rsidP="00BF6F78">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257D6C31"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7AC509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89BB0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CC391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B5F12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F062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FC7E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7FC17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32E717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77C2A2E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F1B572" w14:textId="77777777" w:rsidR="00BF6F78" w:rsidRPr="00C04A08" w:rsidRDefault="00BF6F78" w:rsidP="00BF6F78">
            <w:pPr>
              <w:pStyle w:val="TAC"/>
              <w:rPr>
                <w:lang w:eastAsia="ja-JP"/>
              </w:rPr>
            </w:pPr>
            <w:r w:rsidRPr="00C04A08">
              <w:rPr>
                <w:lang w:eastAsia="ja-JP"/>
              </w:rPr>
              <w:t>1</w:t>
            </w:r>
          </w:p>
        </w:tc>
      </w:tr>
      <w:tr w:rsidR="00BF6F78" w:rsidRPr="00C04A08" w14:paraId="54E8AA87"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C523EEB" w14:textId="77777777" w:rsidR="00BF6F78" w:rsidRPr="00C04A08" w:rsidRDefault="00BF6F78" w:rsidP="00BF6F78">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4F761D52" w14:textId="77777777" w:rsidR="00BF6F78" w:rsidRPr="00C04A08" w:rsidRDefault="00BF6F78" w:rsidP="00BF6F78">
            <w:pPr>
              <w:pStyle w:val="TAC"/>
            </w:pPr>
            <w:r w:rsidRPr="00C04A08">
              <w:t>CA_n258B</w:t>
            </w:r>
          </w:p>
          <w:p w14:paraId="014FBA7E" w14:textId="77777777" w:rsidR="00BF6F78" w:rsidRPr="00C04A08" w:rsidRDefault="00BF6F78" w:rsidP="00BF6F78">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6AB2363C"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1D77A0F"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27263B8"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968749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4EA50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1D7F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B3B3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073B1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73929D"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2ACC6B0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F32A4C9" w14:textId="77777777" w:rsidR="00BF6F78" w:rsidRPr="00C04A08" w:rsidRDefault="00BF6F78" w:rsidP="00BF6F78">
            <w:pPr>
              <w:pStyle w:val="TAC"/>
              <w:rPr>
                <w:lang w:eastAsia="ja-JP"/>
              </w:rPr>
            </w:pPr>
          </w:p>
        </w:tc>
      </w:tr>
      <w:tr w:rsidR="00BF6F78" w:rsidRPr="00C04A08" w14:paraId="2529E778"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CE2F274" w14:textId="77777777" w:rsidR="00BF6F78" w:rsidRPr="00C04A08" w:rsidRDefault="00BF6F78" w:rsidP="00BF6F78">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1E6A563C" w14:textId="77777777" w:rsidR="00BF6F78" w:rsidRPr="00C04A08" w:rsidRDefault="00BF6F78" w:rsidP="00BF6F78">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707B085F"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AFD16C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A5FAA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146BC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770F5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94BEA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63913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C5F45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B3CA5BE"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10AF63E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3998FAE" w14:textId="77777777" w:rsidR="00BF6F78" w:rsidRPr="00C04A08" w:rsidRDefault="00BF6F78" w:rsidP="00BF6F78">
            <w:pPr>
              <w:pStyle w:val="TAC"/>
              <w:rPr>
                <w:lang w:eastAsia="ja-JP"/>
              </w:rPr>
            </w:pPr>
            <w:r w:rsidRPr="00C04A08">
              <w:rPr>
                <w:lang w:eastAsia="ja-JP"/>
              </w:rPr>
              <w:t>2</w:t>
            </w:r>
          </w:p>
        </w:tc>
      </w:tr>
      <w:tr w:rsidR="00BF6F78" w:rsidRPr="00C04A08" w14:paraId="34C40D6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3A1B797" w14:textId="77777777" w:rsidR="00BF6F78" w:rsidRPr="00C04A08" w:rsidRDefault="00BF6F78" w:rsidP="00BF6F78">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5442C7ED" w14:textId="77777777" w:rsidR="00BF6F78" w:rsidRPr="00C04A08" w:rsidRDefault="00BF6F78" w:rsidP="00BF6F78">
            <w:pPr>
              <w:pStyle w:val="TAC"/>
            </w:pPr>
            <w:r w:rsidRPr="00C04A08">
              <w:t>CA_n258D</w:t>
            </w:r>
          </w:p>
          <w:p w14:paraId="20FCBDEB" w14:textId="77777777" w:rsidR="00BF6F78" w:rsidRPr="00C04A08" w:rsidRDefault="00BF6F78" w:rsidP="00BF6F78">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1B0EACA7"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D0232B3"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85FC10F"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C7E59F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4DC91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792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37A57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D32AF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23CE58"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3FB001E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45BF2D" w14:textId="77777777" w:rsidR="00BF6F78" w:rsidRPr="00C04A08" w:rsidRDefault="00BF6F78" w:rsidP="00BF6F78">
            <w:pPr>
              <w:pStyle w:val="TAC"/>
              <w:rPr>
                <w:lang w:eastAsia="ja-JP"/>
              </w:rPr>
            </w:pPr>
          </w:p>
        </w:tc>
      </w:tr>
      <w:tr w:rsidR="00BF6F78" w:rsidRPr="00C04A08" w14:paraId="31BE493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042B2AE" w14:textId="77777777" w:rsidR="00BF6F78" w:rsidRPr="00C04A08" w:rsidRDefault="00BF6F78" w:rsidP="00BF6F78">
            <w:pPr>
              <w:pStyle w:val="TAC"/>
              <w:rPr>
                <w:lang w:eastAsia="ja-JP"/>
              </w:rPr>
            </w:pPr>
            <w:r w:rsidRPr="00C04A08">
              <w:t>CA_n258F</w:t>
            </w:r>
          </w:p>
        </w:tc>
        <w:tc>
          <w:tcPr>
            <w:tcW w:w="544" w:type="pct"/>
            <w:tcBorders>
              <w:top w:val="single" w:sz="6" w:space="0" w:color="auto"/>
              <w:left w:val="single" w:sz="6" w:space="0" w:color="auto"/>
              <w:bottom w:val="single" w:sz="4" w:space="0" w:color="auto"/>
              <w:right w:val="single" w:sz="6" w:space="0" w:color="auto"/>
            </w:tcBorders>
          </w:tcPr>
          <w:p w14:paraId="643EC4CF" w14:textId="77777777" w:rsidR="00BF6F78" w:rsidRPr="0051684F" w:rsidRDefault="00BF6F78" w:rsidP="00BF6F78">
            <w:pPr>
              <w:pStyle w:val="TAC"/>
              <w:rPr>
                <w:lang w:val="es-US"/>
              </w:rPr>
            </w:pPr>
            <w:r w:rsidRPr="0051684F">
              <w:rPr>
                <w:lang w:val="es-US"/>
              </w:rPr>
              <w:t>CA_n258D</w:t>
            </w:r>
          </w:p>
          <w:p w14:paraId="57111FA0" w14:textId="77777777" w:rsidR="00BF6F78" w:rsidRPr="0051684F" w:rsidRDefault="00BF6F78" w:rsidP="00BF6F78">
            <w:pPr>
              <w:pStyle w:val="TAC"/>
              <w:rPr>
                <w:lang w:val="es-US"/>
              </w:rPr>
            </w:pPr>
            <w:r w:rsidRPr="0051684F">
              <w:rPr>
                <w:lang w:val="es-US"/>
              </w:rPr>
              <w:t>CA_n258E</w:t>
            </w:r>
          </w:p>
          <w:p w14:paraId="46F72294" w14:textId="77777777" w:rsidR="00BF6F78" w:rsidRPr="0051684F" w:rsidRDefault="00BF6F78" w:rsidP="00BF6F78">
            <w:pPr>
              <w:pStyle w:val="TAC"/>
              <w:rPr>
                <w:lang w:val="es-US"/>
              </w:rPr>
            </w:pPr>
            <w:r w:rsidRPr="0051684F">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11F65F5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3B50CD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3BB35DA"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00DD58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DC61E2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804E5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49096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F9E8E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B684912"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4AC81400"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8B42361" w14:textId="77777777" w:rsidR="00BF6F78" w:rsidRPr="00C04A08" w:rsidRDefault="00BF6F78" w:rsidP="00BF6F78">
            <w:pPr>
              <w:pStyle w:val="TAC"/>
              <w:rPr>
                <w:lang w:eastAsia="ja-JP"/>
              </w:rPr>
            </w:pPr>
          </w:p>
        </w:tc>
      </w:tr>
      <w:tr w:rsidR="00BF6F78" w:rsidRPr="00C04A08" w14:paraId="5EB7B6CA"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C0B5197" w14:textId="77777777" w:rsidR="00BF6F78" w:rsidRPr="00C04A08" w:rsidRDefault="00BF6F78" w:rsidP="00BF6F78">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5C406DAE" w14:textId="77777777" w:rsidR="00BF6F78" w:rsidRPr="00C04A08" w:rsidRDefault="00BF6F78" w:rsidP="00BF6F78">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2EBC8FD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2E8017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98C95C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5A0C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9B2F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7FD7C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8603B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4AAC6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8C4A21F"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A8C234D"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3328F8" w14:textId="77777777" w:rsidR="00BF6F78" w:rsidRPr="00C04A08" w:rsidRDefault="00BF6F78" w:rsidP="00BF6F78">
            <w:pPr>
              <w:pStyle w:val="TAC"/>
              <w:rPr>
                <w:lang w:eastAsia="ja-JP"/>
              </w:rPr>
            </w:pPr>
            <w:r w:rsidRPr="00C04A08">
              <w:rPr>
                <w:lang w:eastAsia="ja-JP"/>
              </w:rPr>
              <w:t>3</w:t>
            </w:r>
          </w:p>
        </w:tc>
      </w:tr>
      <w:tr w:rsidR="00BF6F78" w:rsidRPr="00C04A08" w14:paraId="6075DA72"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8EC5799" w14:textId="77777777" w:rsidR="00BF6F78" w:rsidRPr="00C04A08" w:rsidRDefault="00BF6F78" w:rsidP="00BF6F78">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6BDC4D24" w14:textId="77777777" w:rsidR="00BF6F78" w:rsidRPr="00C04A08" w:rsidRDefault="00BF6F78" w:rsidP="00BF6F78">
            <w:pPr>
              <w:pStyle w:val="TAC"/>
            </w:pPr>
            <w:r w:rsidRPr="00C04A08">
              <w:t>CA_n258G</w:t>
            </w:r>
          </w:p>
          <w:p w14:paraId="7D883D15" w14:textId="77777777" w:rsidR="00BF6F78" w:rsidRPr="00C04A08" w:rsidRDefault="00BF6F78" w:rsidP="00BF6F78">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6E9C5B1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F607DE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3CB692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8CD8D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67F01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71CA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6B4ED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BD01B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DF6F73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46769B8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F393367" w14:textId="77777777" w:rsidR="00BF6F78" w:rsidRPr="00C04A08" w:rsidRDefault="00BF6F78" w:rsidP="00BF6F78">
            <w:pPr>
              <w:pStyle w:val="TAC"/>
              <w:rPr>
                <w:lang w:eastAsia="ja-JP"/>
              </w:rPr>
            </w:pPr>
          </w:p>
        </w:tc>
      </w:tr>
      <w:tr w:rsidR="00BF6F78" w:rsidRPr="00C04A08" w14:paraId="4C0C079C"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44A3410" w14:textId="77777777" w:rsidR="00BF6F78" w:rsidRPr="00C04A08" w:rsidRDefault="00BF6F78" w:rsidP="00BF6F78">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421E7877" w14:textId="77777777" w:rsidR="00BF6F78" w:rsidRPr="00C04A08" w:rsidRDefault="00BF6F78" w:rsidP="00BF6F78">
            <w:pPr>
              <w:pStyle w:val="TAC"/>
            </w:pPr>
            <w:r w:rsidRPr="00C04A08">
              <w:t>CA_n258G</w:t>
            </w:r>
          </w:p>
          <w:p w14:paraId="26004CC4" w14:textId="77777777" w:rsidR="00BF6F78" w:rsidRPr="00C04A08" w:rsidRDefault="00BF6F78" w:rsidP="00BF6F78">
            <w:pPr>
              <w:pStyle w:val="TAC"/>
            </w:pPr>
            <w:r w:rsidRPr="00C04A08">
              <w:t>CA_n258H</w:t>
            </w:r>
          </w:p>
          <w:p w14:paraId="748DC561" w14:textId="77777777" w:rsidR="00BF6F78" w:rsidRPr="00C04A08" w:rsidRDefault="00BF6F78" w:rsidP="00BF6F78">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7DDA13B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327E7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29626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CB01F5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BAE5ED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790D9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0BF9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756FA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04960C4"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A1205C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074CDE7" w14:textId="77777777" w:rsidR="00BF6F78" w:rsidRPr="00C04A08" w:rsidRDefault="00BF6F78" w:rsidP="00BF6F78">
            <w:pPr>
              <w:pStyle w:val="TAC"/>
              <w:rPr>
                <w:lang w:eastAsia="ja-JP"/>
              </w:rPr>
            </w:pPr>
          </w:p>
        </w:tc>
      </w:tr>
      <w:tr w:rsidR="00BF6F78" w:rsidRPr="00C04A08" w14:paraId="636AB37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48CCCB5" w14:textId="77777777" w:rsidR="00BF6F78" w:rsidRPr="00C04A08" w:rsidRDefault="00BF6F78" w:rsidP="00BF6F78">
            <w:pPr>
              <w:pStyle w:val="TAC"/>
              <w:rPr>
                <w:lang w:eastAsia="ja-JP"/>
              </w:rPr>
            </w:pPr>
            <w:r w:rsidRPr="00C04A08">
              <w:lastRenderedPageBreak/>
              <w:t>CA_n258J</w:t>
            </w:r>
          </w:p>
        </w:tc>
        <w:tc>
          <w:tcPr>
            <w:tcW w:w="544" w:type="pct"/>
            <w:tcBorders>
              <w:top w:val="single" w:sz="6" w:space="0" w:color="auto"/>
              <w:left w:val="single" w:sz="6" w:space="0" w:color="auto"/>
              <w:bottom w:val="single" w:sz="4" w:space="0" w:color="auto"/>
              <w:right w:val="single" w:sz="6" w:space="0" w:color="auto"/>
            </w:tcBorders>
          </w:tcPr>
          <w:p w14:paraId="1C520D3C" w14:textId="77777777" w:rsidR="00BF6F78" w:rsidRPr="00C04A08" w:rsidRDefault="00BF6F78" w:rsidP="00BF6F78">
            <w:pPr>
              <w:pStyle w:val="TAC"/>
            </w:pPr>
            <w:r w:rsidRPr="00C04A08">
              <w:t>CA_n258G</w:t>
            </w:r>
          </w:p>
          <w:p w14:paraId="12D282A1" w14:textId="77777777" w:rsidR="00BF6F78" w:rsidRPr="00C04A08" w:rsidRDefault="00BF6F78" w:rsidP="00BF6F78">
            <w:pPr>
              <w:pStyle w:val="TAC"/>
            </w:pPr>
            <w:r w:rsidRPr="00C04A08">
              <w:t>CA_n258H</w:t>
            </w:r>
          </w:p>
          <w:p w14:paraId="30EA0712" w14:textId="77777777" w:rsidR="00BF6F78" w:rsidRPr="00C04A08" w:rsidRDefault="00BF6F78" w:rsidP="00BF6F78">
            <w:pPr>
              <w:pStyle w:val="TAC"/>
            </w:pPr>
            <w:r w:rsidRPr="00C04A08">
              <w:t>CA_n258I</w:t>
            </w:r>
          </w:p>
          <w:p w14:paraId="1D1E1A4E" w14:textId="77777777" w:rsidR="00BF6F78" w:rsidRPr="00C04A08" w:rsidRDefault="00BF6F78" w:rsidP="00BF6F78">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26E3D0D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CD0A6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B9AB06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6E3B4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E5072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5066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825F5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91528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187D94"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0F9683D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C4D7ABF" w14:textId="77777777" w:rsidR="00BF6F78" w:rsidRPr="00C04A08" w:rsidRDefault="00BF6F78" w:rsidP="00BF6F78">
            <w:pPr>
              <w:pStyle w:val="TAC"/>
              <w:rPr>
                <w:lang w:eastAsia="ja-JP"/>
              </w:rPr>
            </w:pPr>
          </w:p>
        </w:tc>
      </w:tr>
      <w:tr w:rsidR="00BF6F78" w:rsidRPr="00C04A08" w14:paraId="2504973A"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F740ABE" w14:textId="77777777" w:rsidR="00BF6F78" w:rsidRPr="00C04A08" w:rsidRDefault="00BF6F78" w:rsidP="00BF6F78">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9573374" w14:textId="77777777" w:rsidR="00BF6F78" w:rsidRPr="00C04A08" w:rsidRDefault="00BF6F78" w:rsidP="00BF6F78">
            <w:pPr>
              <w:pStyle w:val="TAC"/>
            </w:pPr>
            <w:r w:rsidRPr="00C04A08">
              <w:t>CA_n258G</w:t>
            </w:r>
          </w:p>
          <w:p w14:paraId="015DDF28" w14:textId="77777777" w:rsidR="00BF6F78" w:rsidRPr="00C04A08" w:rsidRDefault="00BF6F78" w:rsidP="00BF6F78">
            <w:pPr>
              <w:pStyle w:val="TAC"/>
            </w:pPr>
            <w:r w:rsidRPr="00C04A08">
              <w:t>CA_n258H</w:t>
            </w:r>
          </w:p>
          <w:p w14:paraId="0946B83C" w14:textId="77777777" w:rsidR="00BF6F78" w:rsidRPr="00C04A08" w:rsidRDefault="00BF6F78" w:rsidP="00BF6F78">
            <w:pPr>
              <w:pStyle w:val="TAC"/>
            </w:pPr>
            <w:r w:rsidRPr="00C04A08">
              <w:t>CA_n258I</w:t>
            </w:r>
          </w:p>
          <w:p w14:paraId="791679D6" w14:textId="77777777" w:rsidR="00BF6F78" w:rsidRPr="00C04A08" w:rsidRDefault="00BF6F78" w:rsidP="00BF6F78">
            <w:pPr>
              <w:pStyle w:val="TAC"/>
            </w:pPr>
            <w:r w:rsidRPr="00C04A08">
              <w:t>CA_n258J</w:t>
            </w:r>
          </w:p>
          <w:p w14:paraId="6E4CFA3E" w14:textId="77777777" w:rsidR="00BF6F78" w:rsidRPr="00C04A08" w:rsidRDefault="00BF6F78" w:rsidP="00BF6F78">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1A29098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35FFE6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B068C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B0513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D288A4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4E148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7611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94C28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2F6A629"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B51177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0FDD5ED" w14:textId="77777777" w:rsidR="00BF6F78" w:rsidRPr="00C04A08" w:rsidRDefault="00BF6F78" w:rsidP="00BF6F78">
            <w:pPr>
              <w:pStyle w:val="TAC"/>
              <w:rPr>
                <w:lang w:eastAsia="ja-JP"/>
              </w:rPr>
            </w:pPr>
          </w:p>
        </w:tc>
      </w:tr>
      <w:tr w:rsidR="00BF6F78" w:rsidRPr="00C04A08" w14:paraId="1ACC708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C2A5367" w14:textId="77777777" w:rsidR="00BF6F78" w:rsidRPr="00C04A08" w:rsidRDefault="00BF6F78" w:rsidP="00BF6F78">
            <w:pPr>
              <w:pStyle w:val="TAC"/>
              <w:rPr>
                <w:lang w:eastAsia="ja-JP"/>
              </w:rPr>
            </w:pPr>
            <w:r w:rsidRPr="00C04A08">
              <w:t>CA_n258L</w:t>
            </w:r>
          </w:p>
        </w:tc>
        <w:tc>
          <w:tcPr>
            <w:tcW w:w="544" w:type="pct"/>
            <w:tcBorders>
              <w:top w:val="single" w:sz="6" w:space="0" w:color="auto"/>
              <w:left w:val="single" w:sz="6" w:space="0" w:color="auto"/>
              <w:bottom w:val="single" w:sz="4" w:space="0" w:color="auto"/>
              <w:right w:val="single" w:sz="6" w:space="0" w:color="auto"/>
            </w:tcBorders>
          </w:tcPr>
          <w:p w14:paraId="11FBA703" w14:textId="77777777" w:rsidR="00BF6F78" w:rsidRPr="00C04A08" w:rsidRDefault="00BF6F78" w:rsidP="00BF6F78">
            <w:pPr>
              <w:pStyle w:val="TAC"/>
            </w:pPr>
            <w:r w:rsidRPr="00C04A08">
              <w:t>CA_n258G</w:t>
            </w:r>
          </w:p>
          <w:p w14:paraId="7E42CD37" w14:textId="77777777" w:rsidR="00BF6F78" w:rsidRPr="00C04A08" w:rsidRDefault="00BF6F78" w:rsidP="00BF6F78">
            <w:pPr>
              <w:pStyle w:val="TAC"/>
            </w:pPr>
            <w:r w:rsidRPr="00C04A08">
              <w:t>CA_n258H</w:t>
            </w:r>
          </w:p>
          <w:p w14:paraId="63C7C0D9" w14:textId="77777777" w:rsidR="00BF6F78" w:rsidRPr="00C04A08" w:rsidRDefault="00BF6F78" w:rsidP="00BF6F78">
            <w:pPr>
              <w:pStyle w:val="TAC"/>
            </w:pPr>
            <w:r w:rsidRPr="00C04A08">
              <w:t>CA_n258I</w:t>
            </w:r>
          </w:p>
          <w:p w14:paraId="013E2711" w14:textId="77777777" w:rsidR="00BF6F78" w:rsidRPr="0051684F" w:rsidRDefault="00BF6F78" w:rsidP="00BF6F78">
            <w:pPr>
              <w:pStyle w:val="TAC"/>
              <w:rPr>
                <w:lang w:val="es-US"/>
              </w:rPr>
            </w:pPr>
            <w:r w:rsidRPr="0051684F">
              <w:rPr>
                <w:lang w:val="es-US"/>
              </w:rPr>
              <w:t>CA_n258J</w:t>
            </w:r>
          </w:p>
          <w:p w14:paraId="486D6FAC" w14:textId="77777777" w:rsidR="00BF6F78" w:rsidRPr="0051684F" w:rsidRDefault="00BF6F78" w:rsidP="00BF6F78">
            <w:pPr>
              <w:pStyle w:val="TAC"/>
              <w:rPr>
                <w:lang w:val="es-US"/>
              </w:rPr>
            </w:pPr>
            <w:r w:rsidRPr="0051684F">
              <w:rPr>
                <w:lang w:val="es-US"/>
              </w:rPr>
              <w:t>CA_n258K</w:t>
            </w:r>
          </w:p>
          <w:p w14:paraId="2961F1AE" w14:textId="77777777" w:rsidR="00BF6F78" w:rsidRPr="0051684F" w:rsidRDefault="00BF6F78" w:rsidP="00BF6F78">
            <w:pPr>
              <w:pStyle w:val="TAC"/>
              <w:rPr>
                <w:lang w:val="es-US"/>
              </w:rPr>
            </w:pPr>
            <w:r w:rsidRPr="0051684F">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2D81572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5F892A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1F390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DBC75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7C245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8BB4A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9DBB8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306D4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DE30CF"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2E036F7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4D8C362" w14:textId="77777777" w:rsidR="00BF6F78" w:rsidRPr="00C04A08" w:rsidRDefault="00BF6F78" w:rsidP="00BF6F78">
            <w:pPr>
              <w:pStyle w:val="TAC"/>
              <w:rPr>
                <w:lang w:eastAsia="ja-JP"/>
              </w:rPr>
            </w:pPr>
          </w:p>
        </w:tc>
      </w:tr>
      <w:tr w:rsidR="00BF6F78" w:rsidRPr="00C04A08" w14:paraId="12EFE72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006A4EB" w14:textId="77777777" w:rsidR="00BF6F78" w:rsidRPr="00C04A08" w:rsidRDefault="00BF6F78" w:rsidP="00BF6F78">
            <w:pPr>
              <w:pStyle w:val="TAC"/>
              <w:rPr>
                <w:lang w:eastAsia="ja-JP"/>
              </w:rPr>
            </w:pPr>
            <w:r w:rsidRPr="00C04A08">
              <w:t>CA_n258M</w:t>
            </w:r>
          </w:p>
        </w:tc>
        <w:tc>
          <w:tcPr>
            <w:tcW w:w="544" w:type="pct"/>
            <w:tcBorders>
              <w:top w:val="single" w:sz="6" w:space="0" w:color="auto"/>
              <w:left w:val="single" w:sz="6" w:space="0" w:color="auto"/>
              <w:bottom w:val="single" w:sz="4" w:space="0" w:color="auto"/>
              <w:right w:val="single" w:sz="6" w:space="0" w:color="auto"/>
            </w:tcBorders>
          </w:tcPr>
          <w:p w14:paraId="15BDC168" w14:textId="77777777" w:rsidR="00BF6F78" w:rsidRPr="00C04A08" w:rsidRDefault="00BF6F78" w:rsidP="00BF6F78">
            <w:pPr>
              <w:pStyle w:val="TAC"/>
            </w:pPr>
            <w:r w:rsidRPr="00C04A08">
              <w:t>CA_n258G</w:t>
            </w:r>
          </w:p>
          <w:p w14:paraId="2BB1624A" w14:textId="77777777" w:rsidR="00BF6F78" w:rsidRPr="00C04A08" w:rsidRDefault="00BF6F78" w:rsidP="00BF6F78">
            <w:pPr>
              <w:pStyle w:val="TAC"/>
            </w:pPr>
            <w:r w:rsidRPr="00C04A08">
              <w:t>CA_n258H</w:t>
            </w:r>
          </w:p>
          <w:p w14:paraId="4F146A81" w14:textId="77777777" w:rsidR="00BF6F78" w:rsidRPr="00C04A08" w:rsidRDefault="00BF6F78" w:rsidP="00BF6F78">
            <w:pPr>
              <w:pStyle w:val="TAC"/>
            </w:pPr>
            <w:r w:rsidRPr="00C04A08">
              <w:t>CA_n258I</w:t>
            </w:r>
          </w:p>
          <w:p w14:paraId="5D46A47D" w14:textId="77777777" w:rsidR="00BF6F78" w:rsidRPr="0051684F" w:rsidRDefault="00BF6F78" w:rsidP="00BF6F78">
            <w:pPr>
              <w:pStyle w:val="TAC"/>
              <w:rPr>
                <w:lang w:val="es-US"/>
              </w:rPr>
            </w:pPr>
            <w:r w:rsidRPr="0051684F">
              <w:rPr>
                <w:lang w:val="es-US"/>
              </w:rPr>
              <w:t>CA_n258J</w:t>
            </w:r>
          </w:p>
          <w:p w14:paraId="7A213024" w14:textId="77777777" w:rsidR="00BF6F78" w:rsidRPr="0051684F" w:rsidRDefault="00BF6F78" w:rsidP="00BF6F78">
            <w:pPr>
              <w:pStyle w:val="TAC"/>
              <w:rPr>
                <w:lang w:val="es-US"/>
              </w:rPr>
            </w:pPr>
            <w:r w:rsidRPr="0051684F">
              <w:rPr>
                <w:lang w:val="es-US"/>
              </w:rPr>
              <w:t>CA_n258K</w:t>
            </w:r>
          </w:p>
          <w:p w14:paraId="6640C206" w14:textId="77777777" w:rsidR="00BF6F78" w:rsidRPr="0051684F" w:rsidRDefault="00BF6F78" w:rsidP="00BF6F78">
            <w:pPr>
              <w:pStyle w:val="TAC"/>
              <w:rPr>
                <w:lang w:val="es-US"/>
              </w:rPr>
            </w:pPr>
            <w:r w:rsidRPr="0051684F">
              <w:rPr>
                <w:lang w:val="es-US"/>
              </w:rPr>
              <w:t>CA_n258L</w:t>
            </w:r>
          </w:p>
          <w:p w14:paraId="5D603E37" w14:textId="77777777" w:rsidR="00BF6F78" w:rsidRPr="00C04A08" w:rsidRDefault="00BF6F78" w:rsidP="00BF6F78">
            <w:pPr>
              <w:pStyle w:val="TAC"/>
            </w:pPr>
            <w:r w:rsidRPr="00C04A08">
              <w:t>CA_n258M</w:t>
            </w:r>
          </w:p>
        </w:tc>
        <w:tc>
          <w:tcPr>
            <w:tcW w:w="367" w:type="pct"/>
            <w:tcBorders>
              <w:top w:val="single" w:sz="6" w:space="0" w:color="auto"/>
              <w:left w:val="single" w:sz="6" w:space="0" w:color="auto"/>
              <w:bottom w:val="single" w:sz="4" w:space="0" w:color="auto"/>
              <w:right w:val="single" w:sz="6" w:space="0" w:color="auto"/>
            </w:tcBorders>
          </w:tcPr>
          <w:p w14:paraId="503F9C3F"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359F5A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32D1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8ACC7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D1FA6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7FCB6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AA4E8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92BE3F"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5F995BD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9642E2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34C589A" w14:textId="77777777" w:rsidR="00BF6F78" w:rsidRPr="00C04A08" w:rsidRDefault="00BF6F78" w:rsidP="00BF6F78">
            <w:pPr>
              <w:pStyle w:val="TAC"/>
              <w:rPr>
                <w:lang w:eastAsia="ja-JP"/>
              </w:rPr>
            </w:pPr>
          </w:p>
        </w:tc>
      </w:tr>
      <w:tr w:rsidR="00BF6F78" w:rsidRPr="00C04A08" w14:paraId="3CCA922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BB118AA" w14:textId="7415B68A" w:rsidR="00BF6F78" w:rsidRPr="00C04A08" w:rsidRDefault="00BF6F78" w:rsidP="00BF6F78">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240BEBC1" w14:textId="0008BE8D"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78601537" w14:textId="6A82E8C8"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191AD179" w14:textId="3B293E63"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4E2D76A" w14:textId="604853FB"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6EC9C8" w14:textId="51CA9B2D"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3FFA6A" w14:textId="64AFE2C4"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76789F" w14:textId="4A9B55BD"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FE2382" w14:textId="44351A03"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A51176" w14:textId="4433C393"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D9BB08A" w14:textId="6D11B519" w:rsidR="00BF6F78" w:rsidRPr="00C04A08" w:rsidRDefault="00BF6F78" w:rsidP="00BF6F78">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48D05B59" w14:textId="5B5D7F75" w:rsidR="00BF6F78" w:rsidRPr="00C04A08" w:rsidRDefault="00BF6F78" w:rsidP="00BF6F78">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7C4D4E87" w14:textId="2249DB12" w:rsidR="00BF6F78" w:rsidRPr="00C04A08" w:rsidRDefault="00BF6F78" w:rsidP="00BF6F78">
            <w:pPr>
              <w:pStyle w:val="TAC"/>
              <w:rPr>
                <w:lang w:eastAsia="ja-JP"/>
              </w:rPr>
            </w:pPr>
            <w:r w:rsidRPr="00C04A08">
              <w:t>1</w:t>
            </w:r>
          </w:p>
        </w:tc>
      </w:tr>
      <w:tr w:rsidR="00BF6F78" w:rsidRPr="00C04A08" w14:paraId="29A2905C"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42556E15" w14:textId="2CEFA39E" w:rsidR="00BF6F78" w:rsidRPr="00C04A08" w:rsidRDefault="00BF6F78" w:rsidP="00BF6F78">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626CF0E5" w14:textId="00649E66"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08627628" w14:textId="2F1D52CC"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445BA4C3" w14:textId="12FE283E"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0ACCAA94" w14:textId="3B5A8301" w:rsidR="00BF6F78" w:rsidRPr="00C04A08" w:rsidRDefault="00BF6F78" w:rsidP="00BF6F78">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8B8AC28" w14:textId="10E2BA1E"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B163CF" w14:textId="650AD0F6"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4EB78B" w14:textId="6AFF52D1"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E423F1" w14:textId="601919E1"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43A339" w14:textId="3E02B39E"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1D9B745" w14:textId="674C1811" w:rsidR="00BF6F78" w:rsidRPr="00C04A08" w:rsidRDefault="00BF6F78" w:rsidP="00BF6F78">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5858ABAE" w14:textId="6D44267B" w:rsidR="00BF6F78" w:rsidRPr="00C04A08" w:rsidRDefault="00BF6F78" w:rsidP="00BF6F78">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5CBF1557" w14:textId="77777777" w:rsidR="00BF6F78" w:rsidRPr="00C04A08" w:rsidRDefault="00BF6F78" w:rsidP="00BF6F78">
            <w:pPr>
              <w:pStyle w:val="TAC"/>
              <w:rPr>
                <w:lang w:eastAsia="ja-JP"/>
              </w:rPr>
            </w:pPr>
          </w:p>
        </w:tc>
      </w:tr>
      <w:tr w:rsidR="00BF6F78" w:rsidRPr="00C04A08" w14:paraId="60FA1ED2"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1DCF4399" w14:textId="6A852282" w:rsidR="00BF6F78" w:rsidRPr="00C04A08" w:rsidRDefault="00BF6F78" w:rsidP="00BF6F78">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3360F8F5" w14:textId="1089CFBD" w:rsidR="00BF6F78" w:rsidRPr="00C04A08" w:rsidRDefault="00BF6F78" w:rsidP="00BF6F78">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2A3BA792" w14:textId="11F338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D985A57" w14:textId="3AC9E68D"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CE8E5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36F45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9C1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9B739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D42C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E8134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F395B98" w14:textId="6E9E8756" w:rsidR="00BF6F78" w:rsidRPr="00C04A08" w:rsidRDefault="00BF6F78" w:rsidP="00BF6F78">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567BC244" w14:textId="52BADF75"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4D881D8" w14:textId="68D4559F" w:rsidR="00BF6F78" w:rsidRPr="00C04A08" w:rsidRDefault="00DC2AC0" w:rsidP="00BF6F78">
            <w:pPr>
              <w:pStyle w:val="TAC"/>
              <w:rPr>
                <w:lang w:eastAsia="ja-JP"/>
              </w:rPr>
            </w:pPr>
            <w:r w:rsidRPr="00C04A08">
              <w:rPr>
                <w:lang w:eastAsia="ja-JP"/>
              </w:rPr>
              <w:t>3</w:t>
            </w:r>
          </w:p>
        </w:tc>
      </w:tr>
      <w:tr w:rsidR="00BF6F78" w:rsidRPr="00C04A08" w14:paraId="492ABB48"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767D58F2" w14:textId="661B7706" w:rsidR="00BF6F78" w:rsidRPr="00C04A08" w:rsidRDefault="00BF6F78" w:rsidP="00BF6F78">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46B2141F" w14:textId="77777777" w:rsidR="00BF6F78" w:rsidRPr="00C04A08" w:rsidRDefault="00BF6F78" w:rsidP="00BF6F78">
            <w:pPr>
              <w:pStyle w:val="TAC"/>
            </w:pPr>
            <w:r w:rsidRPr="00C04A08">
              <w:t>CA_n259G</w:t>
            </w:r>
          </w:p>
          <w:p w14:paraId="41CA2304" w14:textId="38BAB52A" w:rsidR="00BF6F78" w:rsidRPr="00C04A08" w:rsidRDefault="00BF6F78" w:rsidP="00BF6F78">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02AE27E6" w14:textId="6DC4E62B"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E3D550E" w14:textId="35BEFEA0"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F4E443" w14:textId="7B3B15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AE5B79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C08F6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4AD00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1B029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0471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7F3C8BF" w14:textId="24B3722A" w:rsidR="00BF6F78" w:rsidRPr="00C04A08" w:rsidRDefault="00BF6F78" w:rsidP="00BF6F78">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4E69123D" w14:textId="132F7985"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2FED999C" w14:textId="53651B47" w:rsidR="00BF6F78" w:rsidRPr="00C04A08" w:rsidRDefault="00BF6F78" w:rsidP="00BF6F78">
            <w:pPr>
              <w:pStyle w:val="TAC"/>
              <w:rPr>
                <w:lang w:eastAsia="ja-JP"/>
              </w:rPr>
            </w:pPr>
          </w:p>
        </w:tc>
      </w:tr>
      <w:tr w:rsidR="00BF6F78" w:rsidRPr="00C04A08" w14:paraId="3654AEE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DE0E698" w14:textId="1F55A901" w:rsidR="00BF6F78" w:rsidRPr="00C04A08" w:rsidRDefault="00BF6F78" w:rsidP="00BF6F78">
            <w:pPr>
              <w:pStyle w:val="TAC"/>
            </w:pPr>
            <w:r w:rsidRPr="00C04A08">
              <w:lastRenderedPageBreak/>
              <w:t>CA_n259I</w:t>
            </w:r>
          </w:p>
        </w:tc>
        <w:tc>
          <w:tcPr>
            <w:tcW w:w="544" w:type="pct"/>
            <w:tcBorders>
              <w:top w:val="single" w:sz="6" w:space="0" w:color="auto"/>
              <w:left w:val="single" w:sz="6" w:space="0" w:color="auto"/>
              <w:bottom w:val="single" w:sz="4" w:space="0" w:color="auto"/>
              <w:right w:val="single" w:sz="6" w:space="0" w:color="auto"/>
            </w:tcBorders>
          </w:tcPr>
          <w:p w14:paraId="34413BFE" w14:textId="77777777" w:rsidR="00BF6F78" w:rsidRPr="00C04A08" w:rsidRDefault="00BF6F78" w:rsidP="00BF6F78">
            <w:pPr>
              <w:pStyle w:val="TAC"/>
            </w:pPr>
            <w:r w:rsidRPr="00C04A08">
              <w:t>CA_n259G</w:t>
            </w:r>
          </w:p>
          <w:p w14:paraId="45A754B1" w14:textId="77777777" w:rsidR="00BF6F78" w:rsidRPr="00C04A08" w:rsidRDefault="00BF6F78" w:rsidP="00BF6F78">
            <w:pPr>
              <w:pStyle w:val="TAC"/>
            </w:pPr>
            <w:r w:rsidRPr="00C04A08">
              <w:t>CA_n259H</w:t>
            </w:r>
          </w:p>
          <w:p w14:paraId="37FB446A" w14:textId="3F68E6D6" w:rsidR="00BF6F78" w:rsidRPr="00C04A08" w:rsidRDefault="00BF6F78" w:rsidP="00BF6F78">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3D7C5F43" w14:textId="366C8618"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75F757D" w14:textId="7C612533"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2B28AE" w14:textId="35DD179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C4871C" w14:textId="7DDF555E"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C8006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7BBCB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042D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5AD93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B4CDA7E" w14:textId="7BDB02F6" w:rsidR="00BF6F78" w:rsidRPr="00C04A08" w:rsidRDefault="00BF6F78" w:rsidP="00BF6F78">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E66EBBE" w14:textId="1C0D9579"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1D6E94F1" w14:textId="77777777" w:rsidR="00BF6F78" w:rsidRPr="00C04A08" w:rsidRDefault="00BF6F78" w:rsidP="00BF6F78">
            <w:pPr>
              <w:pStyle w:val="TAC"/>
              <w:rPr>
                <w:lang w:eastAsia="ja-JP"/>
              </w:rPr>
            </w:pPr>
          </w:p>
        </w:tc>
      </w:tr>
      <w:tr w:rsidR="00BF6F78" w:rsidRPr="00C04A08" w14:paraId="36CF2C0F"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9C5B298" w14:textId="502C1168" w:rsidR="00BF6F78" w:rsidRPr="00C04A08" w:rsidRDefault="00BF6F78" w:rsidP="00BF6F78">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45A4A370" w14:textId="77777777" w:rsidR="00BF6F78" w:rsidRPr="00C04A08" w:rsidRDefault="00BF6F78" w:rsidP="00BF6F78">
            <w:pPr>
              <w:pStyle w:val="TAC"/>
            </w:pPr>
            <w:r w:rsidRPr="00C04A08">
              <w:t>CA_n259G</w:t>
            </w:r>
          </w:p>
          <w:p w14:paraId="581EE5AA" w14:textId="77777777" w:rsidR="00BF6F78" w:rsidRPr="00C04A08" w:rsidRDefault="00BF6F78" w:rsidP="00BF6F78">
            <w:pPr>
              <w:pStyle w:val="TAC"/>
            </w:pPr>
            <w:r w:rsidRPr="00C04A08">
              <w:t>CA_n259H</w:t>
            </w:r>
          </w:p>
          <w:p w14:paraId="345D8CC4" w14:textId="77777777" w:rsidR="00BF6F78" w:rsidRPr="00C04A08" w:rsidRDefault="00BF6F78" w:rsidP="00BF6F78">
            <w:pPr>
              <w:pStyle w:val="TAC"/>
            </w:pPr>
            <w:r w:rsidRPr="00C04A08">
              <w:t>CA_n259I</w:t>
            </w:r>
          </w:p>
          <w:p w14:paraId="60616EA6" w14:textId="03EE0529" w:rsidR="00BF6F78" w:rsidRPr="00C04A08" w:rsidRDefault="00BF6F78" w:rsidP="00BF6F78">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14DEB2B2" w14:textId="5D48B415"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3E7A08B7" w14:textId="493180B1"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AAD3B34" w14:textId="0B22D1D5"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2C53B38" w14:textId="51D88F73"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37D9A74" w14:textId="7C041C05"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49B161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AAD11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2502E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6ED28C3" w14:textId="44B3E593" w:rsidR="00BF6F78" w:rsidRPr="00C04A08" w:rsidRDefault="00BF6F78" w:rsidP="00BF6F78">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3341C0AB" w14:textId="447B18AF"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C893550" w14:textId="77777777" w:rsidR="00BF6F78" w:rsidRPr="00C04A08" w:rsidRDefault="00BF6F78" w:rsidP="00BF6F78">
            <w:pPr>
              <w:pStyle w:val="TAC"/>
              <w:rPr>
                <w:lang w:eastAsia="ja-JP"/>
              </w:rPr>
            </w:pPr>
          </w:p>
        </w:tc>
      </w:tr>
      <w:tr w:rsidR="00BF6F78" w:rsidRPr="00C04A08" w14:paraId="252AB01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4DA07CD" w14:textId="416EDB13" w:rsidR="00BF6F78" w:rsidRPr="00C04A08" w:rsidRDefault="00BF6F78" w:rsidP="00BF6F78">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54D73826" w14:textId="77777777" w:rsidR="00BF6F78" w:rsidRPr="00C04A08" w:rsidRDefault="00BF6F78" w:rsidP="00BF6F78">
            <w:pPr>
              <w:pStyle w:val="TAC"/>
            </w:pPr>
            <w:r w:rsidRPr="00C04A08">
              <w:t>CA_n259G</w:t>
            </w:r>
          </w:p>
          <w:p w14:paraId="5F91F83F" w14:textId="77777777" w:rsidR="00BF6F78" w:rsidRPr="00C04A08" w:rsidRDefault="00BF6F78" w:rsidP="00BF6F78">
            <w:pPr>
              <w:pStyle w:val="TAC"/>
            </w:pPr>
            <w:r w:rsidRPr="00C04A08">
              <w:t>CA_n259H</w:t>
            </w:r>
          </w:p>
          <w:p w14:paraId="7DED7F0C" w14:textId="77777777" w:rsidR="00BF6F78" w:rsidRPr="00C04A08" w:rsidRDefault="00BF6F78" w:rsidP="00BF6F78">
            <w:pPr>
              <w:pStyle w:val="TAC"/>
            </w:pPr>
            <w:r w:rsidRPr="00C04A08">
              <w:t>CA_n259I</w:t>
            </w:r>
          </w:p>
          <w:p w14:paraId="1B2FDA5C" w14:textId="77777777" w:rsidR="00BF6F78" w:rsidRPr="00C04A08" w:rsidRDefault="00BF6F78" w:rsidP="00BF6F78">
            <w:pPr>
              <w:pStyle w:val="TAC"/>
            </w:pPr>
            <w:r w:rsidRPr="00C04A08">
              <w:t>CA_n259J</w:t>
            </w:r>
          </w:p>
          <w:p w14:paraId="7B6A20D4" w14:textId="15D8BD96" w:rsidR="00BF6F78" w:rsidRPr="00C04A08" w:rsidRDefault="00BF6F78" w:rsidP="00BF6F78">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317A71A8" w14:textId="36EDE5E1"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67119F" w14:textId="5F98C00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A1BE791" w14:textId="020BBDD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8F613F" w14:textId="177E86CC"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9270E0" w14:textId="6C060199"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0103B1" w14:textId="3D7831FC"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F7474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75A46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1305C01" w14:textId="47225D80" w:rsidR="00BF6F78" w:rsidRPr="00C04A08" w:rsidRDefault="00BF6F78" w:rsidP="00BF6F78">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7467DBD" w14:textId="0C69BFE2"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6527A4E" w14:textId="77777777" w:rsidR="00BF6F78" w:rsidRPr="00C04A08" w:rsidRDefault="00BF6F78" w:rsidP="00BF6F78">
            <w:pPr>
              <w:pStyle w:val="TAC"/>
              <w:rPr>
                <w:lang w:eastAsia="ja-JP"/>
              </w:rPr>
            </w:pPr>
          </w:p>
        </w:tc>
      </w:tr>
      <w:tr w:rsidR="00BF6F78" w:rsidRPr="00C04A08" w14:paraId="26F5CE3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1B3480F" w14:textId="4FF30669" w:rsidR="00BF6F78" w:rsidRPr="00C04A08" w:rsidRDefault="00BF6F78" w:rsidP="00BF6F78">
            <w:pPr>
              <w:pStyle w:val="TAC"/>
            </w:pPr>
            <w:r w:rsidRPr="00C04A08">
              <w:t>CA_n259L</w:t>
            </w:r>
          </w:p>
        </w:tc>
        <w:tc>
          <w:tcPr>
            <w:tcW w:w="544" w:type="pct"/>
            <w:tcBorders>
              <w:top w:val="single" w:sz="6" w:space="0" w:color="auto"/>
              <w:left w:val="single" w:sz="6" w:space="0" w:color="auto"/>
              <w:bottom w:val="single" w:sz="4" w:space="0" w:color="auto"/>
              <w:right w:val="single" w:sz="6" w:space="0" w:color="auto"/>
            </w:tcBorders>
          </w:tcPr>
          <w:p w14:paraId="3949C4A9" w14:textId="77777777" w:rsidR="00BF6F78" w:rsidRPr="00C04A08" w:rsidRDefault="00BF6F78" w:rsidP="00BF6F78">
            <w:pPr>
              <w:pStyle w:val="TAC"/>
            </w:pPr>
            <w:r w:rsidRPr="00C04A08">
              <w:t>CA_n259G</w:t>
            </w:r>
          </w:p>
          <w:p w14:paraId="5E0A4B0E" w14:textId="77777777" w:rsidR="00BF6F78" w:rsidRPr="00C04A08" w:rsidRDefault="00BF6F78" w:rsidP="00BF6F78">
            <w:pPr>
              <w:pStyle w:val="TAC"/>
            </w:pPr>
            <w:r w:rsidRPr="00C04A08">
              <w:t>CA_n259H</w:t>
            </w:r>
          </w:p>
          <w:p w14:paraId="4BEE32C0" w14:textId="77777777" w:rsidR="00BF6F78" w:rsidRPr="00C04A08" w:rsidRDefault="00BF6F78" w:rsidP="00BF6F78">
            <w:pPr>
              <w:pStyle w:val="TAC"/>
            </w:pPr>
            <w:r w:rsidRPr="00C04A08">
              <w:t>CA_n259I</w:t>
            </w:r>
          </w:p>
          <w:p w14:paraId="0C1DC15A" w14:textId="77777777" w:rsidR="00BF6F78" w:rsidRPr="00342282" w:rsidRDefault="00BF6F78" w:rsidP="00BF6F78">
            <w:pPr>
              <w:pStyle w:val="TAC"/>
            </w:pPr>
            <w:r w:rsidRPr="00342282">
              <w:t>CA_n259J</w:t>
            </w:r>
          </w:p>
          <w:p w14:paraId="6C8F45C0" w14:textId="77777777" w:rsidR="00BF6F78" w:rsidRPr="00342282" w:rsidRDefault="00BF6F78" w:rsidP="00BF6F78">
            <w:pPr>
              <w:pStyle w:val="TAC"/>
            </w:pPr>
            <w:r w:rsidRPr="00342282">
              <w:t>CA_n259K</w:t>
            </w:r>
          </w:p>
          <w:p w14:paraId="05E06D80" w14:textId="4F73CF75" w:rsidR="00BF6F78" w:rsidRPr="00342282" w:rsidRDefault="00BF6F78" w:rsidP="00BF6F78">
            <w:pPr>
              <w:pStyle w:val="TAC"/>
            </w:pPr>
            <w:r w:rsidRPr="00342282">
              <w:t>CA_n259L</w:t>
            </w:r>
          </w:p>
        </w:tc>
        <w:tc>
          <w:tcPr>
            <w:tcW w:w="367" w:type="pct"/>
            <w:tcBorders>
              <w:top w:val="single" w:sz="6" w:space="0" w:color="auto"/>
              <w:left w:val="single" w:sz="6" w:space="0" w:color="auto"/>
              <w:bottom w:val="single" w:sz="4" w:space="0" w:color="auto"/>
              <w:right w:val="single" w:sz="6" w:space="0" w:color="auto"/>
            </w:tcBorders>
          </w:tcPr>
          <w:p w14:paraId="0DD57955" w14:textId="28EAAD52"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19C5D56" w14:textId="4E07F941"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6B59391" w14:textId="22F223F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EB0E06" w14:textId="3E5B2734"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A85C8D6" w14:textId="49FBD99F"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766640" w14:textId="5DD87988"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3D7B0B" w14:textId="54BB4F44"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A62E0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D3FFAD6" w14:textId="30DCBD05" w:rsidR="00BF6F78" w:rsidRPr="00C04A08" w:rsidRDefault="00BF6F78" w:rsidP="00BF6F78">
            <w:pPr>
              <w:pStyle w:val="TAC"/>
            </w:pPr>
            <w:r w:rsidRPr="00C04A08">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5A86C42C" w14:textId="1F4C3013"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F20C36B" w14:textId="77777777" w:rsidR="00BF6F78" w:rsidRPr="00C04A08" w:rsidRDefault="00BF6F78" w:rsidP="00BF6F78">
            <w:pPr>
              <w:pStyle w:val="TAC"/>
              <w:rPr>
                <w:lang w:eastAsia="ja-JP"/>
              </w:rPr>
            </w:pPr>
          </w:p>
        </w:tc>
      </w:tr>
      <w:tr w:rsidR="00BF6F78" w:rsidRPr="00C04A08" w14:paraId="4258AA2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0CC3BB2" w14:textId="48DD18C7" w:rsidR="00BF6F78" w:rsidRPr="00C04A08" w:rsidRDefault="00BF6F78" w:rsidP="00BF6F78">
            <w:pPr>
              <w:pStyle w:val="TAC"/>
            </w:pPr>
            <w:r w:rsidRPr="00C04A08">
              <w:t>CA_n259M</w:t>
            </w:r>
          </w:p>
        </w:tc>
        <w:tc>
          <w:tcPr>
            <w:tcW w:w="544" w:type="pct"/>
            <w:tcBorders>
              <w:top w:val="single" w:sz="6" w:space="0" w:color="auto"/>
              <w:left w:val="single" w:sz="6" w:space="0" w:color="auto"/>
              <w:bottom w:val="single" w:sz="4" w:space="0" w:color="auto"/>
              <w:right w:val="single" w:sz="6" w:space="0" w:color="auto"/>
            </w:tcBorders>
          </w:tcPr>
          <w:p w14:paraId="650C55E5" w14:textId="77777777" w:rsidR="00BF6F78" w:rsidRPr="00C04A08" w:rsidRDefault="00BF6F78" w:rsidP="00BF6F78">
            <w:pPr>
              <w:pStyle w:val="TAC"/>
            </w:pPr>
            <w:r w:rsidRPr="00C04A08">
              <w:t>CA_n259G</w:t>
            </w:r>
          </w:p>
          <w:p w14:paraId="25481699" w14:textId="77777777" w:rsidR="00BF6F78" w:rsidRPr="00C04A08" w:rsidRDefault="00BF6F78" w:rsidP="00BF6F78">
            <w:pPr>
              <w:pStyle w:val="TAC"/>
            </w:pPr>
            <w:r w:rsidRPr="00C04A08">
              <w:t>CA_n259H</w:t>
            </w:r>
          </w:p>
          <w:p w14:paraId="5997AE58" w14:textId="77777777" w:rsidR="00BF6F78" w:rsidRPr="00C04A08" w:rsidRDefault="00BF6F78" w:rsidP="00BF6F78">
            <w:pPr>
              <w:pStyle w:val="TAC"/>
            </w:pPr>
            <w:r w:rsidRPr="00C04A08">
              <w:t>CA_n259I</w:t>
            </w:r>
          </w:p>
          <w:p w14:paraId="2B0839BD" w14:textId="77777777" w:rsidR="00BF6F78" w:rsidRPr="00342282" w:rsidRDefault="00BF6F78" w:rsidP="00BF6F78">
            <w:pPr>
              <w:pStyle w:val="TAC"/>
            </w:pPr>
            <w:r w:rsidRPr="00342282">
              <w:t>CA_n259J</w:t>
            </w:r>
          </w:p>
          <w:p w14:paraId="759BE458" w14:textId="77777777" w:rsidR="00BF6F78" w:rsidRPr="00342282" w:rsidRDefault="00BF6F78" w:rsidP="00BF6F78">
            <w:pPr>
              <w:pStyle w:val="TAC"/>
            </w:pPr>
            <w:r w:rsidRPr="00342282">
              <w:t>CA_n259K</w:t>
            </w:r>
          </w:p>
          <w:p w14:paraId="7893F841" w14:textId="77777777" w:rsidR="00BF6F78" w:rsidRPr="00342282" w:rsidRDefault="00BF6F78" w:rsidP="00BF6F78">
            <w:pPr>
              <w:pStyle w:val="TAC"/>
            </w:pPr>
            <w:r w:rsidRPr="00342282">
              <w:t>CA_n259L</w:t>
            </w:r>
          </w:p>
          <w:p w14:paraId="661AFF3E" w14:textId="5FA7D238" w:rsidR="00BF6F78" w:rsidRPr="00C04A08" w:rsidRDefault="00BF6F78" w:rsidP="00BF6F78">
            <w:pPr>
              <w:pStyle w:val="TAC"/>
            </w:pPr>
            <w:r w:rsidRPr="00C04A08">
              <w:t>CA_n259M</w:t>
            </w:r>
          </w:p>
        </w:tc>
        <w:tc>
          <w:tcPr>
            <w:tcW w:w="367" w:type="pct"/>
            <w:tcBorders>
              <w:top w:val="single" w:sz="6" w:space="0" w:color="auto"/>
              <w:left w:val="single" w:sz="6" w:space="0" w:color="auto"/>
              <w:bottom w:val="single" w:sz="4" w:space="0" w:color="auto"/>
              <w:right w:val="single" w:sz="6" w:space="0" w:color="auto"/>
            </w:tcBorders>
          </w:tcPr>
          <w:p w14:paraId="34BED6CC" w14:textId="44388AE1"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84331D2" w14:textId="4834C01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DAF35E" w14:textId="2ABA10D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B75230" w14:textId="3F24E3D1"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D8CAA4" w14:textId="0544AF5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E2A8D5" w14:textId="3707F526"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E73B026" w14:textId="47548A65"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396133" w14:textId="114E2B7F"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3F528844" w14:textId="7EE762B4" w:rsidR="00BF6F78" w:rsidRPr="00C04A08" w:rsidRDefault="00BF6F78" w:rsidP="00BF6F78">
            <w:pPr>
              <w:pStyle w:val="TAC"/>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C426F05" w14:textId="0DC27CBE" w:rsidR="00BF6F78" w:rsidRPr="00C04A08" w:rsidRDefault="00BF6F78" w:rsidP="00BF6F78">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BA9F63E" w14:textId="77777777" w:rsidR="00BF6F78" w:rsidRPr="00C04A08" w:rsidRDefault="00BF6F78" w:rsidP="00BF6F78">
            <w:pPr>
              <w:pStyle w:val="TAC"/>
              <w:rPr>
                <w:lang w:eastAsia="ja-JP"/>
              </w:rPr>
            </w:pPr>
          </w:p>
        </w:tc>
      </w:tr>
      <w:tr w:rsidR="00BF6F78" w:rsidRPr="00C04A08" w14:paraId="02504F50"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882DF5E" w14:textId="77777777" w:rsidR="00BF6F78" w:rsidRPr="00C04A08" w:rsidRDefault="00BF6F78" w:rsidP="00BF6F78">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6FBFCEB8"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C6A642D"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891EB97"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6107C0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631F7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B9D6E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6B6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54D1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FBE3E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D633F61"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3834EF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F7A4FB3" w14:textId="77777777" w:rsidR="00BF6F78" w:rsidRPr="00C04A08" w:rsidRDefault="00BF6F78" w:rsidP="00BF6F78">
            <w:pPr>
              <w:pStyle w:val="TAC"/>
              <w:rPr>
                <w:lang w:eastAsia="ja-JP"/>
              </w:rPr>
            </w:pPr>
            <w:r w:rsidRPr="00C04A08">
              <w:rPr>
                <w:lang w:eastAsia="ja-JP"/>
              </w:rPr>
              <w:t>1</w:t>
            </w:r>
          </w:p>
        </w:tc>
      </w:tr>
      <w:tr w:rsidR="00BF6F78" w:rsidRPr="00C04A08" w14:paraId="0FC0A9B4"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DFF55E6" w14:textId="77777777" w:rsidR="00BF6F78" w:rsidRPr="00C04A08" w:rsidRDefault="00BF6F78" w:rsidP="00BF6F78">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278F4E59"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FBD6521"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FDD70B0"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D38F7A3"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D81110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778A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183A0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75DE8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E5BFC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FBD325"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43E00AB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5079A8C" w14:textId="77777777" w:rsidR="00BF6F78" w:rsidRPr="00C04A08" w:rsidRDefault="00BF6F78" w:rsidP="00BF6F78">
            <w:pPr>
              <w:pStyle w:val="TAC"/>
              <w:rPr>
                <w:lang w:eastAsia="ja-JP"/>
              </w:rPr>
            </w:pPr>
          </w:p>
        </w:tc>
      </w:tr>
      <w:tr w:rsidR="00BF6F78" w:rsidRPr="00C04A08" w14:paraId="19999D86" w14:textId="77777777" w:rsidTr="00BF6F78">
        <w:trPr>
          <w:trHeight w:val="187"/>
        </w:trPr>
        <w:tc>
          <w:tcPr>
            <w:tcW w:w="507" w:type="pct"/>
            <w:tcBorders>
              <w:top w:val="single" w:sz="6" w:space="0" w:color="auto"/>
              <w:left w:val="single" w:sz="4" w:space="0" w:color="auto"/>
              <w:right w:val="single" w:sz="6" w:space="0" w:color="auto"/>
            </w:tcBorders>
          </w:tcPr>
          <w:p w14:paraId="6D3B24BF" w14:textId="77777777" w:rsidR="00BF6F78" w:rsidRPr="00C04A08" w:rsidRDefault="00BF6F78" w:rsidP="00BF6F78">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10FDA2BC" w14:textId="77777777" w:rsidR="00BF6F78" w:rsidRPr="00C04A08" w:rsidRDefault="00BF6F78" w:rsidP="00BF6F78">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6D58B6C6"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F68B7C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F5F0BD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56C42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B0B0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68CF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26F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D22D2F"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161C3C91"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544C4E0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E597992" w14:textId="77777777" w:rsidR="00BF6F78" w:rsidRPr="00C04A08" w:rsidRDefault="00BF6F78" w:rsidP="00BF6F78">
            <w:pPr>
              <w:pStyle w:val="TAC"/>
              <w:rPr>
                <w:lang w:eastAsia="ja-JP"/>
              </w:rPr>
            </w:pPr>
            <w:r w:rsidRPr="00C04A08">
              <w:rPr>
                <w:lang w:eastAsia="ja-JP"/>
              </w:rPr>
              <w:t>2</w:t>
            </w:r>
          </w:p>
        </w:tc>
      </w:tr>
      <w:tr w:rsidR="00BF6F78" w:rsidRPr="00C04A08" w14:paraId="081B4738" w14:textId="77777777" w:rsidTr="00BF6F78">
        <w:trPr>
          <w:trHeight w:val="187"/>
        </w:trPr>
        <w:tc>
          <w:tcPr>
            <w:tcW w:w="507" w:type="pct"/>
            <w:tcBorders>
              <w:top w:val="single" w:sz="6" w:space="0" w:color="auto"/>
              <w:left w:val="single" w:sz="4" w:space="0" w:color="auto"/>
              <w:right w:val="single" w:sz="6" w:space="0" w:color="auto"/>
            </w:tcBorders>
          </w:tcPr>
          <w:p w14:paraId="353CDC19" w14:textId="77777777" w:rsidR="00BF6F78" w:rsidRPr="00C04A08" w:rsidRDefault="00BF6F78" w:rsidP="00BF6F78">
            <w:pPr>
              <w:pStyle w:val="TAC"/>
              <w:rPr>
                <w:lang w:eastAsia="ja-JP"/>
              </w:rPr>
            </w:pPr>
            <w:r w:rsidRPr="00C04A08">
              <w:lastRenderedPageBreak/>
              <w:t>CA_n260E</w:t>
            </w:r>
          </w:p>
        </w:tc>
        <w:tc>
          <w:tcPr>
            <w:tcW w:w="544" w:type="pct"/>
            <w:tcBorders>
              <w:top w:val="single" w:sz="6" w:space="0" w:color="auto"/>
              <w:left w:val="single" w:sz="6" w:space="0" w:color="auto"/>
              <w:right w:val="single" w:sz="6" w:space="0" w:color="auto"/>
            </w:tcBorders>
          </w:tcPr>
          <w:p w14:paraId="27650752" w14:textId="77777777" w:rsidR="00BF6F78" w:rsidRPr="00C04A08" w:rsidRDefault="00BF6F78" w:rsidP="00BF6F78">
            <w:pPr>
              <w:pStyle w:val="TAC"/>
            </w:pPr>
            <w:r w:rsidRPr="00C04A08">
              <w:t>CA_n260D</w:t>
            </w:r>
          </w:p>
          <w:p w14:paraId="7AD46A51" w14:textId="77777777" w:rsidR="00BF6F78" w:rsidRPr="00C04A08" w:rsidRDefault="00BF6F78" w:rsidP="00BF6F78">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41FFB151"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9424F1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FDFDC1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A0B894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9DDBE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0A23D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0D5FF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792C5"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B367C23"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4452C3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CBD6010" w14:textId="77777777" w:rsidR="00BF6F78" w:rsidRPr="00C04A08" w:rsidRDefault="00BF6F78" w:rsidP="00BF6F78">
            <w:pPr>
              <w:pStyle w:val="TAC"/>
              <w:rPr>
                <w:lang w:eastAsia="ja-JP"/>
              </w:rPr>
            </w:pPr>
          </w:p>
        </w:tc>
      </w:tr>
      <w:tr w:rsidR="00BF6F78" w:rsidRPr="00C04A08" w14:paraId="530BB6A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987D722" w14:textId="77777777" w:rsidR="00BF6F78" w:rsidRPr="00C04A08" w:rsidRDefault="00BF6F78" w:rsidP="00BF6F78">
            <w:pPr>
              <w:pStyle w:val="TAC"/>
              <w:rPr>
                <w:lang w:eastAsia="ja-JP"/>
              </w:rPr>
            </w:pPr>
            <w:r w:rsidRPr="00C04A08">
              <w:t>CA_n260F</w:t>
            </w:r>
          </w:p>
        </w:tc>
        <w:tc>
          <w:tcPr>
            <w:tcW w:w="544" w:type="pct"/>
            <w:tcBorders>
              <w:top w:val="single" w:sz="6" w:space="0" w:color="auto"/>
              <w:left w:val="single" w:sz="6" w:space="0" w:color="auto"/>
              <w:bottom w:val="single" w:sz="4" w:space="0" w:color="auto"/>
              <w:right w:val="single" w:sz="6" w:space="0" w:color="auto"/>
            </w:tcBorders>
          </w:tcPr>
          <w:p w14:paraId="5EE4B8B6" w14:textId="77777777" w:rsidR="00BF6F78" w:rsidRPr="0051684F" w:rsidRDefault="00BF6F78" w:rsidP="00BF6F78">
            <w:pPr>
              <w:pStyle w:val="TAC"/>
              <w:rPr>
                <w:lang w:val="es-US"/>
              </w:rPr>
            </w:pPr>
            <w:r w:rsidRPr="0051684F">
              <w:rPr>
                <w:lang w:val="es-US"/>
              </w:rPr>
              <w:t>CA_n260D</w:t>
            </w:r>
          </w:p>
          <w:p w14:paraId="078F04FF" w14:textId="77777777" w:rsidR="00BF6F78" w:rsidRPr="0051684F" w:rsidRDefault="00BF6F78" w:rsidP="00BF6F78">
            <w:pPr>
              <w:pStyle w:val="TAC"/>
              <w:rPr>
                <w:lang w:val="es-US"/>
              </w:rPr>
            </w:pPr>
            <w:r w:rsidRPr="0051684F">
              <w:rPr>
                <w:lang w:val="es-US"/>
              </w:rPr>
              <w:t>CA_n260E</w:t>
            </w:r>
          </w:p>
          <w:p w14:paraId="0B54F824" w14:textId="77777777" w:rsidR="00BF6F78" w:rsidRPr="0051684F" w:rsidRDefault="00BF6F78" w:rsidP="00BF6F78">
            <w:pPr>
              <w:pStyle w:val="TAC"/>
              <w:rPr>
                <w:lang w:val="es-US"/>
              </w:rPr>
            </w:pPr>
            <w:r w:rsidRPr="0051684F">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55C026D0"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79DDA12" w14:textId="08B176F0"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DC3BC9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9266404"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0D7B6A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8736A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47920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BA2B0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126C03"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2C6843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4CACC47" w14:textId="77777777" w:rsidR="00BF6F78" w:rsidRPr="00C04A08" w:rsidRDefault="00BF6F78" w:rsidP="00BF6F78">
            <w:pPr>
              <w:pStyle w:val="TAC"/>
              <w:rPr>
                <w:lang w:eastAsia="ja-JP"/>
              </w:rPr>
            </w:pPr>
          </w:p>
        </w:tc>
      </w:tr>
      <w:tr w:rsidR="00BF6F78" w:rsidRPr="00C04A08" w14:paraId="13B98CD9" w14:textId="77777777" w:rsidTr="00BF6F78">
        <w:trPr>
          <w:trHeight w:val="187"/>
        </w:trPr>
        <w:tc>
          <w:tcPr>
            <w:tcW w:w="507" w:type="pct"/>
            <w:tcBorders>
              <w:top w:val="single" w:sz="6" w:space="0" w:color="auto"/>
              <w:left w:val="single" w:sz="4" w:space="0" w:color="auto"/>
              <w:right w:val="single" w:sz="6" w:space="0" w:color="auto"/>
            </w:tcBorders>
          </w:tcPr>
          <w:p w14:paraId="036A1B7A" w14:textId="77777777" w:rsidR="00BF6F78" w:rsidRPr="00C04A08" w:rsidRDefault="00BF6F78" w:rsidP="00BF6F78">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18ACDAC2" w14:textId="77777777" w:rsidR="00BF6F78" w:rsidRPr="00C04A08" w:rsidRDefault="00BF6F78" w:rsidP="00BF6F78">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3A510A3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2027DC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9F4C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5124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FF2E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B8771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BCA4E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0F6167"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41186F54"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6173CB38"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2481E27" w14:textId="77777777" w:rsidR="00BF6F78" w:rsidRPr="00C04A08" w:rsidRDefault="00BF6F78" w:rsidP="00BF6F78">
            <w:pPr>
              <w:pStyle w:val="TAC"/>
              <w:rPr>
                <w:lang w:eastAsia="ja-JP"/>
              </w:rPr>
            </w:pPr>
            <w:r w:rsidRPr="00C04A08">
              <w:rPr>
                <w:lang w:eastAsia="ja-JP"/>
              </w:rPr>
              <w:t>3</w:t>
            </w:r>
          </w:p>
        </w:tc>
      </w:tr>
      <w:tr w:rsidR="00BF6F78" w:rsidRPr="00C04A08" w14:paraId="47C4AA83" w14:textId="77777777" w:rsidTr="00BF6F78">
        <w:trPr>
          <w:trHeight w:val="187"/>
        </w:trPr>
        <w:tc>
          <w:tcPr>
            <w:tcW w:w="507" w:type="pct"/>
            <w:tcBorders>
              <w:top w:val="single" w:sz="6" w:space="0" w:color="auto"/>
              <w:left w:val="single" w:sz="4" w:space="0" w:color="auto"/>
              <w:right w:val="single" w:sz="6" w:space="0" w:color="auto"/>
            </w:tcBorders>
          </w:tcPr>
          <w:p w14:paraId="505D09AB" w14:textId="77777777" w:rsidR="00BF6F78" w:rsidRPr="00C04A08" w:rsidRDefault="00BF6F78" w:rsidP="00BF6F78">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0E74DBFF" w14:textId="77777777" w:rsidR="00BF6F78" w:rsidRPr="00C04A08" w:rsidRDefault="00BF6F78" w:rsidP="00BF6F78">
            <w:pPr>
              <w:pStyle w:val="TAC"/>
            </w:pPr>
            <w:r w:rsidRPr="00C04A08">
              <w:t>CA_n260G</w:t>
            </w:r>
          </w:p>
          <w:p w14:paraId="1C48BEBD" w14:textId="0666062D" w:rsidR="00BF6F78" w:rsidRPr="00C04A08" w:rsidRDefault="00BF6F78" w:rsidP="00BF6F78">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2DCA156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CA4DC5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BA635C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6AA96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F29E0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A54D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A6BAD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59BBBD"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6843D5D"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4A3314CB"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4B17AE7" w14:textId="77777777" w:rsidR="00BF6F78" w:rsidRPr="00C04A08" w:rsidRDefault="00BF6F78" w:rsidP="00BF6F78">
            <w:pPr>
              <w:pStyle w:val="TAC"/>
              <w:rPr>
                <w:lang w:eastAsia="ja-JP"/>
              </w:rPr>
            </w:pPr>
          </w:p>
        </w:tc>
      </w:tr>
      <w:tr w:rsidR="00BF6F78" w:rsidRPr="00C04A08" w14:paraId="4BC2A723" w14:textId="77777777" w:rsidTr="00BF6F78">
        <w:trPr>
          <w:trHeight w:val="187"/>
        </w:trPr>
        <w:tc>
          <w:tcPr>
            <w:tcW w:w="507" w:type="pct"/>
            <w:tcBorders>
              <w:top w:val="single" w:sz="6" w:space="0" w:color="auto"/>
              <w:left w:val="single" w:sz="4" w:space="0" w:color="auto"/>
              <w:right w:val="single" w:sz="6" w:space="0" w:color="auto"/>
            </w:tcBorders>
          </w:tcPr>
          <w:p w14:paraId="5ECE3F13" w14:textId="77777777" w:rsidR="00BF6F78" w:rsidRPr="00C04A08" w:rsidRDefault="00BF6F78" w:rsidP="00BF6F78">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438F26FC" w14:textId="77777777" w:rsidR="00BF6F78" w:rsidRPr="00C04A08" w:rsidRDefault="00BF6F78" w:rsidP="00BF6F78">
            <w:pPr>
              <w:pStyle w:val="TAC"/>
            </w:pPr>
            <w:r w:rsidRPr="00C04A08">
              <w:t>CA_n260G</w:t>
            </w:r>
          </w:p>
          <w:p w14:paraId="0582F863" w14:textId="7D1902D9" w:rsidR="00BF6F78" w:rsidRPr="00C04A08" w:rsidRDefault="00BF6F78" w:rsidP="00BF6F78">
            <w:pPr>
              <w:pStyle w:val="TAC"/>
            </w:pPr>
            <w:r w:rsidRPr="00C04A08">
              <w:t>CA_n260H</w:t>
            </w:r>
          </w:p>
          <w:p w14:paraId="2956B3CA" w14:textId="0C7FA172" w:rsidR="00BF6F78" w:rsidRPr="00C04A08" w:rsidRDefault="00BF6F78" w:rsidP="00BF6F78">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7E3C17D5" w14:textId="1B2C940E"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26B433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FE39C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FB1B8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25BBF2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C1A63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1284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7C3C8E"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A2BD5E5"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7EB9A8E0"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3908ECA" w14:textId="77777777" w:rsidR="00BF6F78" w:rsidRPr="00C04A08" w:rsidRDefault="00BF6F78" w:rsidP="00BF6F78">
            <w:pPr>
              <w:pStyle w:val="TAC"/>
              <w:rPr>
                <w:lang w:eastAsia="ja-JP"/>
              </w:rPr>
            </w:pPr>
          </w:p>
        </w:tc>
      </w:tr>
      <w:tr w:rsidR="00BF6F78" w:rsidRPr="00C04A08" w14:paraId="47916EB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592B5B2" w14:textId="77777777" w:rsidR="00BF6F78" w:rsidRPr="00C04A08" w:rsidRDefault="00BF6F78" w:rsidP="00BF6F78">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6C05DC5B" w14:textId="77777777" w:rsidR="00BF6F78" w:rsidRPr="00C04A08" w:rsidRDefault="00BF6F78" w:rsidP="00BF6F78">
            <w:pPr>
              <w:pStyle w:val="TAC"/>
            </w:pPr>
            <w:r w:rsidRPr="00C04A08">
              <w:t>CA_n260G</w:t>
            </w:r>
          </w:p>
          <w:p w14:paraId="4CD95CE9" w14:textId="3C1AD262" w:rsidR="00BF6F78" w:rsidRPr="00C04A08" w:rsidRDefault="00BF6F78" w:rsidP="00BF6F78">
            <w:pPr>
              <w:pStyle w:val="TAC"/>
            </w:pPr>
            <w:r w:rsidRPr="00C04A08">
              <w:t>CA_n260H</w:t>
            </w:r>
          </w:p>
          <w:p w14:paraId="49CE30C8" w14:textId="77777777" w:rsidR="00BF6F78" w:rsidRPr="00C04A08" w:rsidRDefault="00BF6F78" w:rsidP="00BF6F78">
            <w:pPr>
              <w:pStyle w:val="TAC"/>
            </w:pPr>
            <w:r w:rsidRPr="00C04A08">
              <w:t>CA_n260I</w:t>
            </w:r>
          </w:p>
          <w:p w14:paraId="6851282E" w14:textId="06325635" w:rsidR="00BF6F78" w:rsidRPr="00C04A08" w:rsidRDefault="00BF6F78" w:rsidP="00BF6F78">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0C7F6799"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EB607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58745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474EDC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D2A49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001F33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DCC9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3A1728"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9971F84"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45A0D77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6766870" w14:textId="77777777" w:rsidR="00BF6F78" w:rsidRPr="00C04A08" w:rsidRDefault="00BF6F78" w:rsidP="00BF6F78">
            <w:pPr>
              <w:pStyle w:val="TAC"/>
              <w:rPr>
                <w:lang w:eastAsia="ja-JP"/>
              </w:rPr>
            </w:pPr>
          </w:p>
        </w:tc>
      </w:tr>
      <w:tr w:rsidR="00BF6F78" w:rsidRPr="00C04A08" w14:paraId="147BDD5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1518779" w14:textId="77777777" w:rsidR="00BF6F78" w:rsidRPr="00C04A08" w:rsidRDefault="00BF6F78" w:rsidP="00BF6F78">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6AEE4AED" w14:textId="77777777" w:rsidR="00BF6F78" w:rsidRPr="00C04A08" w:rsidRDefault="00BF6F78" w:rsidP="00BF6F78">
            <w:pPr>
              <w:pStyle w:val="TAC"/>
              <w:rPr>
                <w:rFonts w:cs="Arial"/>
                <w:szCs w:val="18"/>
              </w:rPr>
            </w:pPr>
            <w:r w:rsidRPr="00C04A08">
              <w:rPr>
                <w:rFonts w:cs="Arial"/>
                <w:szCs w:val="18"/>
              </w:rPr>
              <w:t>CA_n260G</w:t>
            </w:r>
          </w:p>
          <w:p w14:paraId="307A4ED6" w14:textId="1446606F" w:rsidR="00BF6F78" w:rsidRPr="00C04A08" w:rsidRDefault="00BF6F78" w:rsidP="00BF6F78">
            <w:pPr>
              <w:pStyle w:val="TAC"/>
              <w:rPr>
                <w:rFonts w:cs="Arial"/>
                <w:szCs w:val="18"/>
              </w:rPr>
            </w:pPr>
            <w:r w:rsidRPr="00C04A08">
              <w:rPr>
                <w:rFonts w:cs="Arial"/>
                <w:szCs w:val="18"/>
              </w:rPr>
              <w:t>CA_n260H</w:t>
            </w:r>
          </w:p>
          <w:p w14:paraId="0A5E0088" w14:textId="1C40A745" w:rsidR="00BF6F78" w:rsidRPr="00C04A08" w:rsidRDefault="00BF6F78" w:rsidP="00BF6F78">
            <w:pPr>
              <w:pStyle w:val="TAC"/>
            </w:pPr>
            <w:r w:rsidRPr="00C04A08">
              <w:rPr>
                <w:rFonts w:cs="Arial"/>
                <w:szCs w:val="18"/>
              </w:rPr>
              <w:t>CA_n260I</w:t>
            </w:r>
          </w:p>
          <w:p w14:paraId="5F2F2568" w14:textId="53470C6A" w:rsidR="00BF6F78" w:rsidRPr="00C04A08" w:rsidRDefault="00BF6F78" w:rsidP="00BF6F78">
            <w:pPr>
              <w:pStyle w:val="TAC"/>
              <w:rPr>
                <w:rFonts w:cs="Arial"/>
                <w:szCs w:val="18"/>
              </w:rPr>
            </w:pPr>
            <w:r w:rsidRPr="00C04A08">
              <w:t>CA_n260J</w:t>
            </w:r>
          </w:p>
          <w:p w14:paraId="1FC705C0" w14:textId="2EBAF36E" w:rsidR="00BF6F78" w:rsidRPr="00C04A08" w:rsidRDefault="00BF6F78" w:rsidP="00BF6F78">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3134539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77B4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E575AB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41281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6AB673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8A4CFE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C7A51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15E9C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EB56F00"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51701D5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522008C" w14:textId="77777777" w:rsidR="00BF6F78" w:rsidRPr="00C04A08" w:rsidRDefault="00BF6F78" w:rsidP="00BF6F78">
            <w:pPr>
              <w:pStyle w:val="TAC"/>
              <w:rPr>
                <w:lang w:eastAsia="ja-JP"/>
              </w:rPr>
            </w:pPr>
          </w:p>
        </w:tc>
      </w:tr>
      <w:tr w:rsidR="00BF6F78" w:rsidRPr="00C04A08" w14:paraId="6604A577"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EE639D3" w14:textId="77777777" w:rsidR="00BF6F78" w:rsidRPr="00C04A08" w:rsidRDefault="00BF6F78" w:rsidP="00BF6F78">
            <w:pPr>
              <w:pStyle w:val="TAC"/>
              <w:rPr>
                <w:lang w:eastAsia="ja-JP"/>
              </w:rPr>
            </w:pPr>
            <w:r w:rsidRPr="00C04A08">
              <w:t>CA_n260L</w:t>
            </w:r>
          </w:p>
        </w:tc>
        <w:tc>
          <w:tcPr>
            <w:tcW w:w="544" w:type="pct"/>
            <w:tcBorders>
              <w:top w:val="single" w:sz="6" w:space="0" w:color="auto"/>
              <w:left w:val="single" w:sz="6" w:space="0" w:color="auto"/>
              <w:bottom w:val="single" w:sz="4" w:space="0" w:color="auto"/>
              <w:right w:val="single" w:sz="6" w:space="0" w:color="auto"/>
            </w:tcBorders>
          </w:tcPr>
          <w:p w14:paraId="0AEF292B" w14:textId="77777777" w:rsidR="00BF6F78" w:rsidRPr="00C04A08" w:rsidRDefault="00BF6F78" w:rsidP="00BF6F78">
            <w:pPr>
              <w:pStyle w:val="TAC"/>
              <w:rPr>
                <w:rFonts w:cs="Arial"/>
                <w:szCs w:val="18"/>
              </w:rPr>
            </w:pPr>
            <w:r w:rsidRPr="00C04A08">
              <w:rPr>
                <w:rFonts w:cs="Arial"/>
                <w:szCs w:val="18"/>
              </w:rPr>
              <w:t>CA_n260G</w:t>
            </w:r>
          </w:p>
          <w:p w14:paraId="4F0F1F45" w14:textId="18389FC6" w:rsidR="00BF6F78" w:rsidRPr="00C04A08" w:rsidRDefault="00BF6F78" w:rsidP="00BF6F78">
            <w:pPr>
              <w:pStyle w:val="TAC"/>
              <w:rPr>
                <w:rFonts w:cs="Arial"/>
                <w:szCs w:val="18"/>
              </w:rPr>
            </w:pPr>
            <w:r w:rsidRPr="00C04A08">
              <w:rPr>
                <w:rFonts w:cs="Arial"/>
                <w:szCs w:val="18"/>
              </w:rPr>
              <w:t>CA_n260H</w:t>
            </w:r>
          </w:p>
          <w:p w14:paraId="6579389C" w14:textId="3D9FDA5C" w:rsidR="00BF6F78" w:rsidRPr="00C04A08" w:rsidRDefault="00BF6F78" w:rsidP="00BF6F78">
            <w:pPr>
              <w:pStyle w:val="TAC"/>
            </w:pPr>
            <w:r w:rsidRPr="00C04A08">
              <w:rPr>
                <w:rFonts w:cs="Arial"/>
                <w:szCs w:val="18"/>
              </w:rPr>
              <w:t>CA_n260I</w:t>
            </w:r>
          </w:p>
          <w:p w14:paraId="767D9E7F" w14:textId="77777777" w:rsidR="00BF6F78" w:rsidRPr="0051684F" w:rsidRDefault="00BF6F78" w:rsidP="00BF6F78">
            <w:pPr>
              <w:pStyle w:val="TAC"/>
              <w:rPr>
                <w:rFonts w:cs="Arial"/>
                <w:szCs w:val="18"/>
                <w:lang w:val="es-US"/>
              </w:rPr>
            </w:pPr>
            <w:r w:rsidRPr="0051684F">
              <w:rPr>
                <w:lang w:val="es-US"/>
              </w:rPr>
              <w:t>CA_n260J</w:t>
            </w:r>
          </w:p>
          <w:p w14:paraId="4C366892" w14:textId="77777777" w:rsidR="00BF6F78" w:rsidRPr="0051684F" w:rsidRDefault="00BF6F78" w:rsidP="00BF6F78">
            <w:pPr>
              <w:pStyle w:val="TAC"/>
              <w:rPr>
                <w:rFonts w:cs="Arial"/>
                <w:szCs w:val="18"/>
                <w:lang w:val="es-US"/>
              </w:rPr>
            </w:pPr>
            <w:r w:rsidRPr="0051684F">
              <w:rPr>
                <w:rFonts w:cs="Arial"/>
                <w:szCs w:val="18"/>
                <w:lang w:val="es-US"/>
              </w:rPr>
              <w:t>CA_n260K</w:t>
            </w:r>
          </w:p>
          <w:p w14:paraId="114545D9" w14:textId="1307AE83" w:rsidR="00BF6F78" w:rsidRPr="0051684F" w:rsidRDefault="00BF6F78" w:rsidP="00BF6F78">
            <w:pPr>
              <w:pStyle w:val="TAC"/>
              <w:rPr>
                <w:lang w:val="es-US"/>
              </w:rPr>
            </w:pPr>
            <w:r w:rsidRPr="0051684F">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299542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E21B94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CD60F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0D8F7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B468B3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58CBB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8D52E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B22CB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369C57D"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BCA2CE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62A0B6A" w14:textId="77777777" w:rsidR="00BF6F78" w:rsidRPr="00C04A08" w:rsidRDefault="00BF6F78" w:rsidP="00BF6F78">
            <w:pPr>
              <w:pStyle w:val="TAC"/>
              <w:rPr>
                <w:lang w:eastAsia="ja-JP"/>
              </w:rPr>
            </w:pPr>
          </w:p>
        </w:tc>
      </w:tr>
      <w:tr w:rsidR="00BF6F78" w:rsidRPr="00C04A08" w14:paraId="6A691A12"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B4CBCC4" w14:textId="77777777" w:rsidR="00BF6F78" w:rsidRPr="00C04A08" w:rsidRDefault="00BF6F78" w:rsidP="00BF6F78">
            <w:pPr>
              <w:pStyle w:val="TAC"/>
              <w:rPr>
                <w:lang w:eastAsia="ja-JP"/>
              </w:rPr>
            </w:pPr>
            <w:r w:rsidRPr="00C04A08">
              <w:lastRenderedPageBreak/>
              <w:t>CA_n260M</w:t>
            </w:r>
          </w:p>
        </w:tc>
        <w:tc>
          <w:tcPr>
            <w:tcW w:w="544" w:type="pct"/>
            <w:tcBorders>
              <w:top w:val="single" w:sz="6" w:space="0" w:color="auto"/>
              <w:left w:val="single" w:sz="6" w:space="0" w:color="auto"/>
              <w:bottom w:val="single" w:sz="4" w:space="0" w:color="auto"/>
              <w:right w:val="single" w:sz="6" w:space="0" w:color="auto"/>
            </w:tcBorders>
          </w:tcPr>
          <w:p w14:paraId="64A845B8" w14:textId="72A8C733" w:rsidR="00BF6F78" w:rsidRPr="00C04A08" w:rsidRDefault="00BF6F78" w:rsidP="00BF6F78">
            <w:pPr>
              <w:pStyle w:val="TAC"/>
              <w:rPr>
                <w:rFonts w:cs="Arial"/>
                <w:szCs w:val="18"/>
              </w:rPr>
            </w:pPr>
            <w:r w:rsidRPr="00C04A08">
              <w:rPr>
                <w:rFonts w:cs="Arial"/>
                <w:szCs w:val="18"/>
              </w:rPr>
              <w:t>CA_n260G</w:t>
            </w:r>
          </w:p>
          <w:p w14:paraId="26878E8B" w14:textId="77777777" w:rsidR="00BF6F78" w:rsidRPr="00C04A08" w:rsidRDefault="00BF6F78" w:rsidP="00BF6F78">
            <w:pPr>
              <w:pStyle w:val="TAC"/>
              <w:rPr>
                <w:rFonts w:cs="Arial"/>
                <w:szCs w:val="18"/>
              </w:rPr>
            </w:pPr>
            <w:r w:rsidRPr="00C04A08">
              <w:rPr>
                <w:rFonts w:cs="Arial"/>
                <w:szCs w:val="18"/>
              </w:rPr>
              <w:t>CA_n260H</w:t>
            </w:r>
          </w:p>
          <w:p w14:paraId="21D43C06" w14:textId="54462567" w:rsidR="00BF6F78" w:rsidRPr="00C04A08" w:rsidRDefault="00BF6F78" w:rsidP="00BF6F78">
            <w:pPr>
              <w:pStyle w:val="TAC"/>
            </w:pPr>
            <w:r w:rsidRPr="00C04A08">
              <w:rPr>
                <w:rFonts w:cs="Arial"/>
                <w:szCs w:val="18"/>
              </w:rPr>
              <w:t>CA_n260I</w:t>
            </w:r>
          </w:p>
          <w:p w14:paraId="660F83D9" w14:textId="77777777" w:rsidR="00BF6F78" w:rsidRPr="0051684F" w:rsidRDefault="00BF6F78" w:rsidP="00BF6F78">
            <w:pPr>
              <w:pStyle w:val="TAC"/>
              <w:rPr>
                <w:rFonts w:cs="Arial"/>
                <w:szCs w:val="18"/>
                <w:lang w:val="es-US"/>
              </w:rPr>
            </w:pPr>
            <w:r w:rsidRPr="0051684F">
              <w:rPr>
                <w:lang w:val="es-US"/>
              </w:rPr>
              <w:t>CA_n260J</w:t>
            </w:r>
          </w:p>
          <w:p w14:paraId="7C421B95" w14:textId="77777777" w:rsidR="00BF6F78" w:rsidRPr="0051684F" w:rsidRDefault="00BF6F78" w:rsidP="00BF6F78">
            <w:pPr>
              <w:pStyle w:val="TAC"/>
              <w:rPr>
                <w:rFonts w:cs="Arial"/>
                <w:szCs w:val="18"/>
                <w:lang w:val="es-US"/>
              </w:rPr>
            </w:pPr>
            <w:r w:rsidRPr="0051684F">
              <w:rPr>
                <w:rFonts w:cs="Arial"/>
                <w:szCs w:val="18"/>
                <w:lang w:val="es-US"/>
              </w:rPr>
              <w:t>CA_n260K</w:t>
            </w:r>
          </w:p>
          <w:p w14:paraId="0F2917B8" w14:textId="77777777" w:rsidR="00BF6F78" w:rsidRPr="0051684F" w:rsidRDefault="00BF6F78" w:rsidP="00BF6F78">
            <w:pPr>
              <w:pStyle w:val="TAC"/>
              <w:rPr>
                <w:rFonts w:cs="Arial"/>
                <w:szCs w:val="18"/>
                <w:lang w:val="es-US"/>
              </w:rPr>
            </w:pPr>
            <w:r w:rsidRPr="0051684F">
              <w:rPr>
                <w:rFonts w:cs="Arial"/>
                <w:szCs w:val="18"/>
                <w:lang w:val="es-US"/>
              </w:rPr>
              <w:t>CA_n260L</w:t>
            </w:r>
          </w:p>
          <w:p w14:paraId="29F292AE" w14:textId="28BE99FA" w:rsidR="00BF6F78" w:rsidRPr="00C04A08" w:rsidRDefault="00BF6F78" w:rsidP="00BF6F78">
            <w:pPr>
              <w:pStyle w:val="TAC"/>
            </w:pPr>
            <w:r w:rsidRPr="00C04A08">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59F1F12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BC699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2C71B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81376D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C2C52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412926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886C6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7B2F76B"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07CA9B77"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2BAE4A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6E3560D" w14:textId="77777777" w:rsidR="00BF6F78" w:rsidRPr="00C04A08" w:rsidRDefault="00BF6F78" w:rsidP="00BF6F78">
            <w:pPr>
              <w:pStyle w:val="TAC"/>
              <w:rPr>
                <w:lang w:eastAsia="ja-JP"/>
              </w:rPr>
            </w:pPr>
          </w:p>
        </w:tc>
      </w:tr>
      <w:tr w:rsidR="00BF6F78" w:rsidRPr="00C04A08" w14:paraId="2E6D3C6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D1A2437" w14:textId="77777777" w:rsidR="00BF6F78" w:rsidRPr="00C04A08" w:rsidRDefault="00BF6F78" w:rsidP="00BF6F78">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EEC3F9A" w14:textId="77777777" w:rsidR="00BF6F78" w:rsidRPr="00C04A08" w:rsidRDefault="00BF6F78" w:rsidP="00BF6F78">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5850C6D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DE831E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CEDC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E3AC8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5FBDB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FE18A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05A71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E751E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43DE820"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5FF1255"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56F005A" w14:textId="77777777" w:rsidR="00BF6F78" w:rsidRPr="00C04A08" w:rsidRDefault="00BF6F78" w:rsidP="00BF6F78">
            <w:pPr>
              <w:pStyle w:val="TAC"/>
              <w:rPr>
                <w:lang w:eastAsia="ja-JP"/>
              </w:rPr>
            </w:pPr>
            <w:r w:rsidRPr="00C04A08">
              <w:rPr>
                <w:lang w:eastAsia="ja-JP"/>
              </w:rPr>
              <w:t>4</w:t>
            </w:r>
          </w:p>
        </w:tc>
      </w:tr>
      <w:tr w:rsidR="00BF6F78" w:rsidRPr="00C04A08" w14:paraId="7564405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FB26494" w14:textId="77777777" w:rsidR="00BF6F78" w:rsidRPr="00C04A08" w:rsidRDefault="00BF6F78" w:rsidP="00BF6F78">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6689C88A" w14:textId="77777777" w:rsidR="00BF6F78" w:rsidRPr="00C04A08" w:rsidRDefault="00BF6F78" w:rsidP="00BF6F78">
            <w:pPr>
              <w:pStyle w:val="TAC"/>
            </w:pPr>
            <w:r w:rsidRPr="00C04A08">
              <w:t>CA_n260O</w:t>
            </w:r>
          </w:p>
          <w:p w14:paraId="69C94799" w14:textId="77777777" w:rsidR="00BF6F78" w:rsidRPr="00C04A08" w:rsidRDefault="00BF6F78" w:rsidP="00BF6F78">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9CC9D8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9C377C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AD6777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B2D5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BDCF7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CD81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E02BA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F77CE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47ED46E"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30A840C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1C9CA57" w14:textId="77777777" w:rsidR="00BF6F78" w:rsidRPr="00C04A08" w:rsidRDefault="00BF6F78" w:rsidP="00BF6F78">
            <w:pPr>
              <w:pStyle w:val="TAC"/>
              <w:rPr>
                <w:lang w:eastAsia="ja-JP"/>
              </w:rPr>
            </w:pPr>
          </w:p>
        </w:tc>
      </w:tr>
      <w:tr w:rsidR="00BF6F78" w:rsidRPr="00C04A08" w14:paraId="7055B7F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20580E2" w14:textId="77777777" w:rsidR="00BF6F78" w:rsidRPr="00C04A08" w:rsidRDefault="00BF6F78" w:rsidP="00BF6F78">
            <w:pPr>
              <w:pStyle w:val="TAC"/>
              <w:rPr>
                <w:lang w:eastAsia="ja-JP"/>
              </w:rPr>
            </w:pPr>
            <w:r w:rsidRPr="00C04A08">
              <w:t>CA_n260Q</w:t>
            </w:r>
          </w:p>
        </w:tc>
        <w:tc>
          <w:tcPr>
            <w:tcW w:w="544" w:type="pct"/>
            <w:tcBorders>
              <w:top w:val="single" w:sz="6" w:space="0" w:color="auto"/>
              <w:left w:val="single" w:sz="6" w:space="0" w:color="auto"/>
              <w:bottom w:val="single" w:sz="4" w:space="0" w:color="auto"/>
              <w:right w:val="single" w:sz="6" w:space="0" w:color="auto"/>
            </w:tcBorders>
          </w:tcPr>
          <w:p w14:paraId="157C8F85" w14:textId="77777777" w:rsidR="00BF6F78" w:rsidRPr="0051684F" w:rsidRDefault="00BF6F78" w:rsidP="00BF6F78">
            <w:pPr>
              <w:pStyle w:val="TAC"/>
              <w:rPr>
                <w:lang w:val="es-US"/>
              </w:rPr>
            </w:pPr>
            <w:r w:rsidRPr="0051684F">
              <w:rPr>
                <w:lang w:val="es-US"/>
              </w:rPr>
              <w:t>CA_n260O</w:t>
            </w:r>
          </w:p>
          <w:p w14:paraId="669AADAB" w14:textId="77777777" w:rsidR="00BF6F78" w:rsidRPr="0051684F" w:rsidRDefault="00BF6F78" w:rsidP="00BF6F78">
            <w:pPr>
              <w:pStyle w:val="TAC"/>
              <w:rPr>
                <w:lang w:val="es-US"/>
              </w:rPr>
            </w:pPr>
            <w:r w:rsidRPr="0051684F">
              <w:rPr>
                <w:lang w:val="es-US"/>
              </w:rPr>
              <w:t>CA_n260P</w:t>
            </w:r>
          </w:p>
          <w:p w14:paraId="482E1CF7" w14:textId="77777777" w:rsidR="00BF6F78" w:rsidRPr="0051684F" w:rsidRDefault="00BF6F78" w:rsidP="00BF6F78">
            <w:pPr>
              <w:pStyle w:val="TAC"/>
              <w:rPr>
                <w:lang w:val="es-US"/>
              </w:rPr>
            </w:pPr>
            <w:r w:rsidRPr="0051684F">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2C1A18C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0357D76" w14:textId="104E07B0"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F1AD25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303149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83AB33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F8FE5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4261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B14AB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8BB90C"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147038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C5E7FB3" w14:textId="77777777" w:rsidR="00BF6F78" w:rsidRPr="00C04A08" w:rsidRDefault="00BF6F78" w:rsidP="00BF6F78">
            <w:pPr>
              <w:pStyle w:val="TAC"/>
              <w:rPr>
                <w:lang w:eastAsia="ja-JP"/>
              </w:rPr>
            </w:pPr>
          </w:p>
        </w:tc>
      </w:tr>
      <w:tr w:rsidR="00BF6F78" w:rsidRPr="00C04A08" w14:paraId="6EE7A160"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37F5E14" w14:textId="77777777" w:rsidR="00BF6F78" w:rsidRPr="00C04A08" w:rsidRDefault="00BF6F78" w:rsidP="00BF6F78">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6848F151"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515E9847"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504AC3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F4EA9D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D5A4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21DE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56C57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E225C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CFD19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8A8F561"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4DA94C9"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08A90F3" w14:textId="77777777" w:rsidR="00BF6F78" w:rsidRPr="00C04A08" w:rsidRDefault="00BF6F78" w:rsidP="00BF6F78">
            <w:pPr>
              <w:pStyle w:val="TAC"/>
              <w:rPr>
                <w:lang w:eastAsia="ja-JP"/>
              </w:rPr>
            </w:pPr>
            <w:r w:rsidRPr="00C04A08">
              <w:rPr>
                <w:lang w:eastAsia="ja-JP"/>
              </w:rPr>
              <w:t>1</w:t>
            </w:r>
          </w:p>
        </w:tc>
      </w:tr>
      <w:tr w:rsidR="00BF6F78" w:rsidRPr="00C04A08" w14:paraId="0E3072C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726DDAE" w14:textId="77777777" w:rsidR="00BF6F78" w:rsidRPr="00C04A08" w:rsidRDefault="00BF6F78" w:rsidP="00BF6F78">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39133527"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30EAE3F3" w14:textId="77777777" w:rsidR="00BF6F78" w:rsidRPr="00C04A08" w:rsidRDefault="00BF6F78" w:rsidP="00BF6F78">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3E379F65"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6EAAF6B"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45891E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E1683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68BD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3BEE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3704F8"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AC6869E" w14:textId="1C89B5A5" w:rsidR="00BF6F78" w:rsidRPr="00C04A08" w:rsidRDefault="00BF6F78" w:rsidP="00BF6F78">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5D27442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6E3D3F" w14:textId="77777777" w:rsidR="00BF6F78" w:rsidRPr="00C04A08" w:rsidRDefault="00BF6F78" w:rsidP="00BF6F78">
            <w:pPr>
              <w:pStyle w:val="TAC"/>
              <w:rPr>
                <w:lang w:eastAsia="ja-JP"/>
              </w:rPr>
            </w:pPr>
          </w:p>
        </w:tc>
      </w:tr>
      <w:tr w:rsidR="00BF6F78" w:rsidRPr="00C04A08" w14:paraId="3BC16F54" w14:textId="77777777" w:rsidTr="00BF6F78">
        <w:trPr>
          <w:trHeight w:val="187"/>
        </w:trPr>
        <w:tc>
          <w:tcPr>
            <w:tcW w:w="507" w:type="pct"/>
            <w:tcBorders>
              <w:top w:val="single" w:sz="6" w:space="0" w:color="auto"/>
              <w:left w:val="single" w:sz="4" w:space="0" w:color="auto"/>
              <w:right w:val="single" w:sz="6" w:space="0" w:color="auto"/>
            </w:tcBorders>
          </w:tcPr>
          <w:p w14:paraId="73AF19EC" w14:textId="77777777" w:rsidR="00BF6F78" w:rsidRPr="00C04A08" w:rsidRDefault="00BF6F78" w:rsidP="00BF6F78">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1F825B56" w14:textId="77777777" w:rsidR="00BF6F78" w:rsidRPr="00C04A08" w:rsidRDefault="00BF6F78" w:rsidP="00BF6F78">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66F6BB98"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287AFC1"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A6E4A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29B3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D449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1AD10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D1E4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30CB0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9EA5A1B"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2E8FBA57"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AEC713F" w14:textId="77777777" w:rsidR="00BF6F78" w:rsidRPr="00C04A08" w:rsidRDefault="00BF6F78" w:rsidP="00BF6F78">
            <w:pPr>
              <w:pStyle w:val="TAC"/>
              <w:rPr>
                <w:lang w:eastAsia="ja-JP"/>
              </w:rPr>
            </w:pPr>
            <w:r w:rsidRPr="00C04A08">
              <w:rPr>
                <w:lang w:eastAsia="ja-JP"/>
              </w:rPr>
              <w:t>2</w:t>
            </w:r>
          </w:p>
        </w:tc>
      </w:tr>
      <w:tr w:rsidR="00BF6F78" w:rsidRPr="00C04A08" w14:paraId="3F6323D8" w14:textId="77777777" w:rsidTr="00BF6F78">
        <w:trPr>
          <w:trHeight w:val="187"/>
        </w:trPr>
        <w:tc>
          <w:tcPr>
            <w:tcW w:w="507" w:type="pct"/>
            <w:tcBorders>
              <w:top w:val="single" w:sz="6" w:space="0" w:color="auto"/>
              <w:left w:val="single" w:sz="4" w:space="0" w:color="auto"/>
              <w:right w:val="single" w:sz="6" w:space="0" w:color="auto"/>
            </w:tcBorders>
          </w:tcPr>
          <w:p w14:paraId="06D8C382" w14:textId="77777777" w:rsidR="00BF6F78" w:rsidRPr="00C04A08" w:rsidRDefault="00BF6F78" w:rsidP="00BF6F78">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64C0820" w14:textId="77777777" w:rsidR="00BF6F78" w:rsidRPr="00C04A08" w:rsidRDefault="00BF6F78" w:rsidP="00BF6F78">
            <w:pPr>
              <w:pStyle w:val="TAC"/>
            </w:pPr>
            <w:r w:rsidRPr="00C04A08">
              <w:t>CA_n261D</w:t>
            </w:r>
          </w:p>
          <w:p w14:paraId="44D10B79" w14:textId="77777777" w:rsidR="00BF6F78" w:rsidRPr="00C04A08" w:rsidRDefault="00BF6F78" w:rsidP="00BF6F78">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22B1F21B"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FA1C4C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C0717BB"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7262A1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288C7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A0A2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8F346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DA18CE"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22F651F5"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EB2E38B"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FD0268A" w14:textId="77777777" w:rsidR="00BF6F78" w:rsidRPr="00C04A08" w:rsidRDefault="00BF6F78" w:rsidP="00BF6F78">
            <w:pPr>
              <w:pStyle w:val="TAC"/>
              <w:rPr>
                <w:lang w:eastAsia="ja-JP"/>
              </w:rPr>
            </w:pPr>
          </w:p>
        </w:tc>
      </w:tr>
      <w:tr w:rsidR="00BF6F78" w:rsidRPr="00C04A08" w14:paraId="4BEB7AB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962F9A6" w14:textId="77777777" w:rsidR="00BF6F78" w:rsidRPr="00C04A08" w:rsidRDefault="00BF6F78" w:rsidP="00BF6F78">
            <w:pPr>
              <w:pStyle w:val="TAC"/>
              <w:rPr>
                <w:lang w:eastAsia="ja-JP"/>
              </w:rPr>
            </w:pPr>
            <w:r w:rsidRPr="00C04A08">
              <w:t>CA_n261F</w:t>
            </w:r>
          </w:p>
        </w:tc>
        <w:tc>
          <w:tcPr>
            <w:tcW w:w="544" w:type="pct"/>
            <w:tcBorders>
              <w:top w:val="single" w:sz="6" w:space="0" w:color="auto"/>
              <w:left w:val="single" w:sz="6" w:space="0" w:color="auto"/>
              <w:bottom w:val="single" w:sz="4" w:space="0" w:color="auto"/>
              <w:right w:val="single" w:sz="6" w:space="0" w:color="auto"/>
            </w:tcBorders>
          </w:tcPr>
          <w:p w14:paraId="07352B04" w14:textId="77777777" w:rsidR="00BF6F78" w:rsidRPr="0051684F" w:rsidRDefault="00BF6F78" w:rsidP="00BF6F78">
            <w:pPr>
              <w:pStyle w:val="TAC"/>
              <w:rPr>
                <w:lang w:val="es-US"/>
              </w:rPr>
            </w:pPr>
            <w:r w:rsidRPr="0051684F">
              <w:rPr>
                <w:lang w:val="es-US"/>
              </w:rPr>
              <w:t>CA_n261D</w:t>
            </w:r>
          </w:p>
          <w:p w14:paraId="1DBFFBBE" w14:textId="77777777" w:rsidR="00BF6F78" w:rsidRPr="0051684F" w:rsidRDefault="00BF6F78" w:rsidP="00BF6F78">
            <w:pPr>
              <w:pStyle w:val="TAC"/>
              <w:rPr>
                <w:lang w:val="es-US"/>
              </w:rPr>
            </w:pPr>
            <w:r w:rsidRPr="0051684F">
              <w:rPr>
                <w:lang w:val="es-US"/>
              </w:rPr>
              <w:t>CA_n261E</w:t>
            </w:r>
          </w:p>
          <w:p w14:paraId="45102986" w14:textId="77777777" w:rsidR="00BF6F78" w:rsidRPr="0051684F" w:rsidRDefault="00BF6F78" w:rsidP="00BF6F78">
            <w:pPr>
              <w:pStyle w:val="TAC"/>
              <w:rPr>
                <w:lang w:val="es-US"/>
              </w:rPr>
            </w:pPr>
            <w:r w:rsidRPr="0051684F">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1815D9D1"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951DC21" w14:textId="3A3E55BE"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476901D"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383963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A272C4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DA674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B8CD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A54FE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0F849F6"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703A167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F7BD01A" w14:textId="77777777" w:rsidR="00BF6F78" w:rsidRPr="00C04A08" w:rsidRDefault="00BF6F78" w:rsidP="00BF6F78">
            <w:pPr>
              <w:pStyle w:val="TAC"/>
              <w:rPr>
                <w:lang w:eastAsia="ja-JP"/>
              </w:rPr>
            </w:pPr>
          </w:p>
        </w:tc>
      </w:tr>
      <w:tr w:rsidR="00BF6F78" w:rsidRPr="00C04A08" w14:paraId="02E1866D" w14:textId="77777777" w:rsidTr="00BF6F78">
        <w:trPr>
          <w:trHeight w:val="187"/>
        </w:trPr>
        <w:tc>
          <w:tcPr>
            <w:tcW w:w="507" w:type="pct"/>
            <w:tcBorders>
              <w:top w:val="single" w:sz="6" w:space="0" w:color="auto"/>
              <w:left w:val="single" w:sz="4" w:space="0" w:color="auto"/>
              <w:right w:val="single" w:sz="6" w:space="0" w:color="auto"/>
            </w:tcBorders>
          </w:tcPr>
          <w:p w14:paraId="23D0AA42" w14:textId="77777777" w:rsidR="00BF6F78" w:rsidRPr="00C04A08" w:rsidRDefault="00BF6F78" w:rsidP="00BF6F78">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17207AA6" w14:textId="77777777" w:rsidR="00BF6F78" w:rsidRPr="00C04A08" w:rsidRDefault="00BF6F78" w:rsidP="00BF6F78">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540DEF8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AAAA8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F5C64B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8FB2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CDBD1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DC48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DF60A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8B2F3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B9F67AA"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D58A2F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C7014FA" w14:textId="77777777" w:rsidR="00BF6F78" w:rsidRPr="00C04A08" w:rsidRDefault="00BF6F78" w:rsidP="00BF6F78">
            <w:pPr>
              <w:pStyle w:val="TAC"/>
              <w:rPr>
                <w:lang w:eastAsia="ja-JP"/>
              </w:rPr>
            </w:pPr>
            <w:r w:rsidRPr="00C04A08">
              <w:rPr>
                <w:lang w:eastAsia="ja-JP"/>
              </w:rPr>
              <w:t>3</w:t>
            </w:r>
          </w:p>
        </w:tc>
      </w:tr>
      <w:tr w:rsidR="00BF6F78" w:rsidRPr="00C04A08" w14:paraId="6206F8EB" w14:textId="77777777" w:rsidTr="00BF6F78">
        <w:trPr>
          <w:trHeight w:val="187"/>
        </w:trPr>
        <w:tc>
          <w:tcPr>
            <w:tcW w:w="507" w:type="pct"/>
            <w:tcBorders>
              <w:top w:val="single" w:sz="6" w:space="0" w:color="auto"/>
              <w:left w:val="single" w:sz="4" w:space="0" w:color="auto"/>
              <w:right w:val="single" w:sz="6" w:space="0" w:color="auto"/>
            </w:tcBorders>
          </w:tcPr>
          <w:p w14:paraId="20EEC1A4" w14:textId="77777777" w:rsidR="00BF6F78" w:rsidRPr="00C04A08" w:rsidRDefault="00BF6F78" w:rsidP="00BF6F78">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02877358" w14:textId="77777777" w:rsidR="00BF6F78" w:rsidRPr="00C04A08" w:rsidRDefault="00BF6F78" w:rsidP="00BF6F78">
            <w:pPr>
              <w:pStyle w:val="TAC"/>
            </w:pPr>
            <w:r w:rsidRPr="00C04A08">
              <w:rPr>
                <w:rFonts w:cs="Arial"/>
                <w:lang w:val="en-US" w:eastAsia="ja-JP"/>
              </w:rPr>
              <w:t>CA</w:t>
            </w:r>
            <w:r w:rsidRPr="00C04A08">
              <w:rPr>
                <w:rFonts w:cs="Arial"/>
                <w:lang w:val="sv-SE" w:eastAsia="ja-JP"/>
              </w:rPr>
              <w:t>_n261G</w:t>
            </w:r>
          </w:p>
          <w:p w14:paraId="2160BB61" w14:textId="77777777" w:rsidR="00BF6F78" w:rsidRPr="00C04A08" w:rsidRDefault="00BF6F78" w:rsidP="00BF6F78">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17014B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C81CA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00E5F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482719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4CB7A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2E36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F03B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273333AA" w14:textId="77777777" w:rsidR="00BF6F78" w:rsidRPr="00C04A08" w:rsidRDefault="00BF6F78" w:rsidP="00BF6F78">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7251D4E6" w14:textId="77777777" w:rsidR="00BF6F78" w:rsidRPr="00C04A08" w:rsidRDefault="00BF6F78" w:rsidP="00BF6F78">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48617B1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BBB476" w14:textId="77777777" w:rsidR="00BF6F78" w:rsidRPr="00C04A08" w:rsidRDefault="00BF6F78" w:rsidP="00BF6F78">
            <w:pPr>
              <w:pStyle w:val="TAC"/>
              <w:rPr>
                <w:lang w:eastAsia="ja-JP"/>
              </w:rPr>
            </w:pPr>
          </w:p>
        </w:tc>
      </w:tr>
      <w:tr w:rsidR="00BF6F78" w:rsidRPr="00C04A08" w14:paraId="7F960A5E" w14:textId="77777777" w:rsidTr="00BF6F78">
        <w:trPr>
          <w:trHeight w:val="187"/>
        </w:trPr>
        <w:tc>
          <w:tcPr>
            <w:tcW w:w="507" w:type="pct"/>
            <w:tcBorders>
              <w:top w:val="single" w:sz="6" w:space="0" w:color="auto"/>
              <w:left w:val="single" w:sz="4" w:space="0" w:color="auto"/>
              <w:right w:val="single" w:sz="6" w:space="0" w:color="auto"/>
            </w:tcBorders>
          </w:tcPr>
          <w:p w14:paraId="6A38437D" w14:textId="77777777" w:rsidR="00BF6F78" w:rsidRPr="00C04A08" w:rsidRDefault="00BF6F78" w:rsidP="00BF6F78">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0B81F266" w14:textId="77777777" w:rsidR="00BF6F78" w:rsidRPr="00C04A08" w:rsidRDefault="00BF6F78" w:rsidP="00BF6F78">
            <w:pPr>
              <w:pStyle w:val="TAC"/>
              <w:rPr>
                <w:rFonts w:cs="Arial"/>
                <w:lang w:val="en-US" w:eastAsia="ja-JP"/>
              </w:rPr>
            </w:pPr>
            <w:r w:rsidRPr="00C04A08">
              <w:rPr>
                <w:rFonts w:cs="Arial"/>
                <w:lang w:val="en-US" w:eastAsia="ja-JP"/>
              </w:rPr>
              <w:t>CA</w:t>
            </w:r>
            <w:r w:rsidRPr="00C04A08">
              <w:rPr>
                <w:rFonts w:cs="Arial"/>
                <w:lang w:eastAsia="ja-JP"/>
              </w:rPr>
              <w:t>_n261G</w:t>
            </w:r>
          </w:p>
          <w:p w14:paraId="133CDA52" w14:textId="77777777" w:rsidR="00BF6F78" w:rsidRPr="00C04A08" w:rsidRDefault="00BF6F78" w:rsidP="00BF6F78">
            <w:pPr>
              <w:pStyle w:val="TAC"/>
              <w:rPr>
                <w:rFonts w:cs="Arial"/>
                <w:lang w:eastAsia="ja-JP"/>
              </w:rPr>
            </w:pPr>
            <w:r w:rsidRPr="00C04A08">
              <w:rPr>
                <w:rFonts w:cs="Arial"/>
                <w:lang w:val="en-US" w:eastAsia="ja-JP"/>
              </w:rPr>
              <w:t>CA</w:t>
            </w:r>
            <w:r w:rsidRPr="00C04A08">
              <w:rPr>
                <w:rFonts w:cs="Arial"/>
                <w:lang w:eastAsia="ja-JP"/>
              </w:rPr>
              <w:t>_n261H</w:t>
            </w:r>
          </w:p>
          <w:p w14:paraId="20903629" w14:textId="77777777" w:rsidR="00BF6F78" w:rsidRPr="00C04A08" w:rsidRDefault="00BF6F78" w:rsidP="00BF6F78">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577A897A" w14:textId="046C2794"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2F8EB3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641A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5CA72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85B26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1AD3F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298C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CC3DD" w14:textId="77777777" w:rsidR="00BF6F78" w:rsidRPr="00C04A08" w:rsidRDefault="00BF6F78" w:rsidP="00BF6F78">
            <w:pPr>
              <w:pStyle w:val="TAC"/>
              <w:rPr>
                <w:lang w:eastAsia="ja-JP"/>
              </w:rPr>
            </w:pPr>
          </w:p>
        </w:tc>
        <w:tc>
          <w:tcPr>
            <w:tcW w:w="441" w:type="pct"/>
            <w:tcBorders>
              <w:top w:val="single" w:sz="4" w:space="0" w:color="auto"/>
              <w:left w:val="single" w:sz="6" w:space="0" w:color="auto"/>
              <w:right w:val="single" w:sz="6" w:space="0" w:color="auto"/>
            </w:tcBorders>
          </w:tcPr>
          <w:p w14:paraId="3922FBEF" w14:textId="77777777" w:rsidR="00BF6F78" w:rsidRPr="00C04A08" w:rsidRDefault="00BF6F78" w:rsidP="00BF6F78">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0E27C30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672077D" w14:textId="77777777" w:rsidR="00BF6F78" w:rsidRPr="00C04A08" w:rsidRDefault="00BF6F78" w:rsidP="00BF6F78">
            <w:pPr>
              <w:pStyle w:val="TAC"/>
              <w:rPr>
                <w:lang w:eastAsia="ja-JP"/>
              </w:rPr>
            </w:pPr>
          </w:p>
        </w:tc>
      </w:tr>
      <w:tr w:rsidR="00BF6F78" w:rsidRPr="00C04A08" w14:paraId="3D14700D"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A18AEB0" w14:textId="77777777" w:rsidR="00BF6F78" w:rsidRPr="00C04A08" w:rsidRDefault="00BF6F78" w:rsidP="00BF6F78">
            <w:pPr>
              <w:pStyle w:val="TAC"/>
              <w:rPr>
                <w:lang w:eastAsia="ja-JP"/>
              </w:rPr>
            </w:pPr>
            <w:r w:rsidRPr="00C04A08">
              <w:lastRenderedPageBreak/>
              <w:t>CA_n261J</w:t>
            </w:r>
          </w:p>
        </w:tc>
        <w:tc>
          <w:tcPr>
            <w:tcW w:w="544" w:type="pct"/>
            <w:tcBorders>
              <w:top w:val="single" w:sz="6" w:space="0" w:color="auto"/>
              <w:left w:val="single" w:sz="6" w:space="0" w:color="auto"/>
              <w:bottom w:val="single" w:sz="4" w:space="0" w:color="auto"/>
              <w:right w:val="single" w:sz="6" w:space="0" w:color="auto"/>
            </w:tcBorders>
          </w:tcPr>
          <w:p w14:paraId="19A92ECA" w14:textId="77777777" w:rsidR="00BF6F78" w:rsidRPr="00C04A08" w:rsidRDefault="00BF6F78" w:rsidP="00BF6F78">
            <w:pPr>
              <w:pStyle w:val="TAC"/>
            </w:pPr>
            <w:r w:rsidRPr="00C04A08">
              <w:t>CA_n261G</w:t>
            </w:r>
          </w:p>
          <w:p w14:paraId="0A74AE7D" w14:textId="77777777" w:rsidR="00BF6F78" w:rsidRPr="00C04A08" w:rsidRDefault="00BF6F78" w:rsidP="00BF6F78">
            <w:pPr>
              <w:pStyle w:val="TAC"/>
            </w:pPr>
            <w:r w:rsidRPr="00C04A08">
              <w:t>CA_n261H</w:t>
            </w:r>
          </w:p>
          <w:p w14:paraId="27D4696E" w14:textId="77777777" w:rsidR="00BF6F78" w:rsidRPr="00C04A08" w:rsidRDefault="00BF6F78" w:rsidP="00BF6F78">
            <w:pPr>
              <w:pStyle w:val="TAC"/>
            </w:pPr>
            <w:r w:rsidRPr="00C04A08">
              <w:t>CA_n261I</w:t>
            </w:r>
          </w:p>
          <w:p w14:paraId="25F58EFC" w14:textId="1ADD5663" w:rsidR="00BF6F78" w:rsidRPr="00C04A08" w:rsidRDefault="00BF6F78" w:rsidP="00BF6F78">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587B200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689900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66644D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6AC03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65D0A5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61CD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23B4E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E1154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F9561F"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3669D8A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5AA3087" w14:textId="77777777" w:rsidR="00BF6F78" w:rsidRPr="00C04A08" w:rsidRDefault="00BF6F78" w:rsidP="00BF6F78">
            <w:pPr>
              <w:pStyle w:val="TAC"/>
              <w:rPr>
                <w:lang w:eastAsia="ja-JP"/>
              </w:rPr>
            </w:pPr>
          </w:p>
        </w:tc>
      </w:tr>
      <w:tr w:rsidR="00BF6F78" w:rsidRPr="00C04A08" w14:paraId="6D9B3FE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41B87BA" w14:textId="77777777" w:rsidR="00BF6F78" w:rsidRPr="00C04A08" w:rsidRDefault="00BF6F78" w:rsidP="00BF6F78">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644D5F76" w14:textId="77777777" w:rsidR="00BF6F78" w:rsidRPr="00C04A08" w:rsidRDefault="00BF6F78" w:rsidP="00BF6F78">
            <w:pPr>
              <w:pStyle w:val="TAC"/>
            </w:pPr>
            <w:r w:rsidRPr="00C04A08">
              <w:t>CA_n261G</w:t>
            </w:r>
          </w:p>
          <w:p w14:paraId="07541826" w14:textId="77777777" w:rsidR="00BF6F78" w:rsidRPr="00C04A08" w:rsidRDefault="00BF6F78" w:rsidP="00BF6F78">
            <w:pPr>
              <w:pStyle w:val="TAC"/>
            </w:pPr>
            <w:r w:rsidRPr="00C04A08">
              <w:t>CA_n261H</w:t>
            </w:r>
          </w:p>
          <w:p w14:paraId="4D4CAB05" w14:textId="56FA14DC" w:rsidR="00BF6F78" w:rsidRPr="00C04A08" w:rsidRDefault="00BF6F78" w:rsidP="00BF6F78">
            <w:pPr>
              <w:pStyle w:val="TAC"/>
            </w:pPr>
            <w:r w:rsidRPr="00C04A08">
              <w:t>CA_n261I</w:t>
            </w:r>
          </w:p>
          <w:p w14:paraId="402F1AF5" w14:textId="1149B7C2" w:rsidR="00BF6F78" w:rsidRPr="00C04A08" w:rsidRDefault="00BF6F78" w:rsidP="00BF6F78">
            <w:pPr>
              <w:pStyle w:val="TAC"/>
            </w:pPr>
            <w:r w:rsidRPr="00C04A08">
              <w:t>CA_n261J</w:t>
            </w:r>
          </w:p>
          <w:p w14:paraId="4A21D8A0" w14:textId="6A2A08D6" w:rsidR="00BF6F78" w:rsidRPr="00C04A08" w:rsidRDefault="00BF6F78" w:rsidP="00BF6F78">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0F804A3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7ACF76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9B09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C17AC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08F5AD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9DA9D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88DF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01F850"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D9FB74D"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7348058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D09D774" w14:textId="77777777" w:rsidR="00BF6F78" w:rsidRPr="00C04A08" w:rsidRDefault="00BF6F78" w:rsidP="00BF6F78">
            <w:pPr>
              <w:pStyle w:val="TAC"/>
              <w:rPr>
                <w:lang w:eastAsia="ja-JP"/>
              </w:rPr>
            </w:pPr>
          </w:p>
        </w:tc>
      </w:tr>
      <w:tr w:rsidR="00BF6F78" w:rsidRPr="00C04A08" w14:paraId="505CCD2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7EF54AF" w14:textId="77777777" w:rsidR="00BF6F78" w:rsidRPr="00C04A08" w:rsidRDefault="00BF6F78" w:rsidP="00BF6F78">
            <w:pPr>
              <w:pStyle w:val="TAC"/>
              <w:rPr>
                <w:lang w:eastAsia="ja-JP"/>
              </w:rPr>
            </w:pPr>
            <w:r w:rsidRPr="00C04A08">
              <w:t>CA_n261L</w:t>
            </w:r>
          </w:p>
        </w:tc>
        <w:tc>
          <w:tcPr>
            <w:tcW w:w="544" w:type="pct"/>
            <w:tcBorders>
              <w:top w:val="single" w:sz="6" w:space="0" w:color="auto"/>
              <w:left w:val="single" w:sz="6" w:space="0" w:color="auto"/>
              <w:bottom w:val="single" w:sz="4" w:space="0" w:color="auto"/>
              <w:right w:val="single" w:sz="6" w:space="0" w:color="auto"/>
            </w:tcBorders>
          </w:tcPr>
          <w:p w14:paraId="021357BA" w14:textId="77777777" w:rsidR="00BF6F78" w:rsidRPr="00C04A08" w:rsidRDefault="00BF6F78" w:rsidP="00BF6F78">
            <w:pPr>
              <w:pStyle w:val="TAC"/>
            </w:pPr>
            <w:r w:rsidRPr="00C04A08">
              <w:t>CA_n261G</w:t>
            </w:r>
          </w:p>
          <w:p w14:paraId="3B191A0A" w14:textId="77777777" w:rsidR="00BF6F78" w:rsidRPr="00C04A08" w:rsidRDefault="00BF6F78" w:rsidP="00BF6F78">
            <w:pPr>
              <w:pStyle w:val="TAC"/>
            </w:pPr>
            <w:r w:rsidRPr="00C04A08">
              <w:t>CA_n261H</w:t>
            </w:r>
          </w:p>
          <w:p w14:paraId="1DAD6AB2" w14:textId="4E235B18" w:rsidR="00BF6F78" w:rsidRPr="00C04A08" w:rsidRDefault="00BF6F78" w:rsidP="00BF6F78">
            <w:pPr>
              <w:pStyle w:val="TAC"/>
            </w:pPr>
            <w:r w:rsidRPr="00C04A08">
              <w:t>CA_n261I</w:t>
            </w:r>
          </w:p>
          <w:p w14:paraId="20E3000A" w14:textId="77777777" w:rsidR="00BF6F78" w:rsidRPr="0051684F" w:rsidRDefault="00BF6F78" w:rsidP="00BF6F78">
            <w:pPr>
              <w:pStyle w:val="TAC"/>
              <w:rPr>
                <w:lang w:val="es-US"/>
              </w:rPr>
            </w:pPr>
            <w:r w:rsidRPr="0051684F">
              <w:rPr>
                <w:lang w:val="es-US"/>
              </w:rPr>
              <w:t>CA_n261J</w:t>
            </w:r>
          </w:p>
          <w:p w14:paraId="4D08D690" w14:textId="3F853D26" w:rsidR="00BF6F78" w:rsidRPr="0051684F" w:rsidRDefault="00BF6F78" w:rsidP="00BF6F78">
            <w:pPr>
              <w:pStyle w:val="TAC"/>
              <w:rPr>
                <w:lang w:val="es-US"/>
              </w:rPr>
            </w:pPr>
            <w:r w:rsidRPr="0051684F">
              <w:rPr>
                <w:lang w:val="es-US"/>
              </w:rPr>
              <w:t>CA_n261K</w:t>
            </w:r>
          </w:p>
          <w:p w14:paraId="6411E49E" w14:textId="671C367D" w:rsidR="00BF6F78" w:rsidRPr="0051684F" w:rsidRDefault="00BF6F78" w:rsidP="00BF6F78">
            <w:pPr>
              <w:pStyle w:val="TAC"/>
              <w:rPr>
                <w:lang w:val="es-US"/>
              </w:rPr>
            </w:pPr>
            <w:r w:rsidRPr="0051684F">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1D7C5A7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6A8462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9715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2E89C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67ECC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F49B7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AFDDF8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75251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11BF404"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86CF41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6DC66B4" w14:textId="77777777" w:rsidR="00BF6F78" w:rsidRPr="00C04A08" w:rsidRDefault="00BF6F78" w:rsidP="00BF6F78">
            <w:pPr>
              <w:pStyle w:val="TAC"/>
              <w:rPr>
                <w:lang w:eastAsia="ja-JP"/>
              </w:rPr>
            </w:pPr>
          </w:p>
        </w:tc>
      </w:tr>
      <w:tr w:rsidR="00BF6F78" w:rsidRPr="00C04A08" w14:paraId="539E1D85" w14:textId="77777777" w:rsidTr="00BF6F78">
        <w:trPr>
          <w:trHeight w:val="187"/>
        </w:trPr>
        <w:tc>
          <w:tcPr>
            <w:tcW w:w="507" w:type="pct"/>
            <w:tcBorders>
              <w:top w:val="single" w:sz="6" w:space="0" w:color="auto"/>
              <w:left w:val="single" w:sz="4" w:space="0" w:color="auto"/>
              <w:right w:val="single" w:sz="6" w:space="0" w:color="auto"/>
            </w:tcBorders>
          </w:tcPr>
          <w:p w14:paraId="133708C5" w14:textId="77777777" w:rsidR="00BF6F78" w:rsidRPr="00C04A08" w:rsidRDefault="00BF6F78" w:rsidP="00BF6F78">
            <w:pPr>
              <w:pStyle w:val="TAC"/>
              <w:rPr>
                <w:lang w:eastAsia="ja-JP"/>
              </w:rPr>
            </w:pPr>
            <w:r w:rsidRPr="00C04A08">
              <w:t>CA_n261M</w:t>
            </w:r>
          </w:p>
        </w:tc>
        <w:tc>
          <w:tcPr>
            <w:tcW w:w="544" w:type="pct"/>
            <w:tcBorders>
              <w:top w:val="single" w:sz="6" w:space="0" w:color="auto"/>
              <w:left w:val="single" w:sz="6" w:space="0" w:color="auto"/>
              <w:right w:val="single" w:sz="6" w:space="0" w:color="auto"/>
            </w:tcBorders>
          </w:tcPr>
          <w:p w14:paraId="3D9A1768" w14:textId="77777777" w:rsidR="00BF6F78" w:rsidRPr="00C04A08" w:rsidRDefault="00BF6F78" w:rsidP="00BF6F78">
            <w:pPr>
              <w:pStyle w:val="TAC"/>
            </w:pPr>
            <w:r w:rsidRPr="00C04A08">
              <w:t>CA_n261G</w:t>
            </w:r>
          </w:p>
          <w:p w14:paraId="5B80CC58" w14:textId="77777777" w:rsidR="00BF6F78" w:rsidRPr="00C04A08" w:rsidRDefault="00BF6F78" w:rsidP="00BF6F78">
            <w:pPr>
              <w:pStyle w:val="TAC"/>
            </w:pPr>
            <w:r w:rsidRPr="00C04A08">
              <w:t>CA_n261H</w:t>
            </w:r>
          </w:p>
          <w:p w14:paraId="2B41936B" w14:textId="23857AB7" w:rsidR="00BF6F78" w:rsidRPr="00C04A08" w:rsidRDefault="00BF6F78" w:rsidP="00BF6F78">
            <w:pPr>
              <w:pStyle w:val="TAC"/>
            </w:pPr>
            <w:r w:rsidRPr="00C04A08">
              <w:t>CA_n261I</w:t>
            </w:r>
          </w:p>
          <w:p w14:paraId="0DC12D2A" w14:textId="77777777" w:rsidR="00BF6F78" w:rsidRPr="0051684F" w:rsidRDefault="00BF6F78" w:rsidP="00BF6F78">
            <w:pPr>
              <w:pStyle w:val="TAC"/>
              <w:rPr>
                <w:lang w:val="es-US"/>
              </w:rPr>
            </w:pPr>
            <w:r w:rsidRPr="0051684F">
              <w:rPr>
                <w:lang w:val="es-US"/>
              </w:rPr>
              <w:t>CA_n261J</w:t>
            </w:r>
          </w:p>
          <w:p w14:paraId="46EE6E10" w14:textId="77777777" w:rsidR="00BF6F78" w:rsidRPr="0051684F" w:rsidRDefault="00BF6F78" w:rsidP="00BF6F78">
            <w:pPr>
              <w:pStyle w:val="TAC"/>
              <w:rPr>
                <w:lang w:val="es-US"/>
              </w:rPr>
            </w:pPr>
            <w:r w:rsidRPr="0051684F">
              <w:rPr>
                <w:lang w:val="es-US"/>
              </w:rPr>
              <w:t>CA_n261K</w:t>
            </w:r>
          </w:p>
          <w:p w14:paraId="772C2475" w14:textId="4401326E" w:rsidR="00BF6F78" w:rsidRPr="0051684F" w:rsidRDefault="00BF6F78" w:rsidP="00BF6F78">
            <w:pPr>
              <w:pStyle w:val="TAC"/>
              <w:rPr>
                <w:lang w:val="es-US"/>
              </w:rPr>
            </w:pPr>
            <w:r w:rsidRPr="0051684F">
              <w:rPr>
                <w:lang w:val="es-US"/>
              </w:rPr>
              <w:t>CA_n261L</w:t>
            </w:r>
          </w:p>
          <w:p w14:paraId="774575F9" w14:textId="737F8A32" w:rsidR="00BF6F78" w:rsidRPr="00C04A08" w:rsidRDefault="00BF6F78" w:rsidP="00BF6F78">
            <w:pPr>
              <w:pStyle w:val="TAC"/>
            </w:pPr>
            <w:r w:rsidRPr="00C04A08">
              <w:t>CA_n261M</w:t>
            </w:r>
          </w:p>
        </w:tc>
        <w:tc>
          <w:tcPr>
            <w:tcW w:w="367" w:type="pct"/>
            <w:tcBorders>
              <w:top w:val="single" w:sz="6" w:space="0" w:color="auto"/>
              <w:left w:val="single" w:sz="6" w:space="0" w:color="auto"/>
              <w:bottom w:val="single" w:sz="4" w:space="0" w:color="auto"/>
              <w:right w:val="single" w:sz="6" w:space="0" w:color="auto"/>
            </w:tcBorders>
          </w:tcPr>
          <w:p w14:paraId="3ECBC1C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9D5AD8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701E9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9535AC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DCF6EA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D499A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17F3E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F513BA"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right w:val="single" w:sz="6" w:space="0" w:color="auto"/>
            </w:tcBorders>
          </w:tcPr>
          <w:p w14:paraId="5E02977E"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right w:val="single" w:sz="4" w:space="0" w:color="auto"/>
            </w:tcBorders>
          </w:tcPr>
          <w:p w14:paraId="247A9D3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EEDCB54" w14:textId="77777777" w:rsidR="00BF6F78" w:rsidRPr="00C04A08" w:rsidRDefault="00BF6F78" w:rsidP="00BF6F78">
            <w:pPr>
              <w:pStyle w:val="TAC"/>
              <w:rPr>
                <w:lang w:eastAsia="ja-JP"/>
              </w:rPr>
            </w:pPr>
          </w:p>
        </w:tc>
      </w:tr>
      <w:tr w:rsidR="00BF6F78" w:rsidRPr="00C04A08" w14:paraId="66A5F96B"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3DF6682" w14:textId="77777777" w:rsidR="00BF6F78" w:rsidRPr="00C04A08" w:rsidRDefault="00BF6F78" w:rsidP="00BF6F78">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5C6C7858" w14:textId="77777777" w:rsidR="00BF6F78" w:rsidRPr="00C04A08" w:rsidRDefault="00BF6F78" w:rsidP="00BF6F78">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4851B03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0E13B0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BA2D6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08439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15440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BDEBFE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746C6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6EF4A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7AC403F"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62996B8"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487BE8E" w14:textId="77777777" w:rsidR="00BF6F78" w:rsidRPr="00C04A08" w:rsidRDefault="00BF6F78" w:rsidP="00BF6F78">
            <w:pPr>
              <w:pStyle w:val="TAC"/>
              <w:rPr>
                <w:lang w:eastAsia="ja-JP"/>
              </w:rPr>
            </w:pPr>
            <w:r w:rsidRPr="00C04A08">
              <w:rPr>
                <w:lang w:eastAsia="ja-JP"/>
              </w:rPr>
              <w:t>4</w:t>
            </w:r>
          </w:p>
        </w:tc>
      </w:tr>
      <w:tr w:rsidR="00BF6F78" w:rsidRPr="00C04A08" w14:paraId="270EF6A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85E61AE" w14:textId="77777777" w:rsidR="00BF6F78" w:rsidRPr="00C04A08" w:rsidRDefault="00BF6F78" w:rsidP="00BF6F78">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37577861" w14:textId="77777777" w:rsidR="00BF6F78" w:rsidRPr="00C04A08" w:rsidRDefault="00BF6F78" w:rsidP="00BF6F78">
            <w:pPr>
              <w:pStyle w:val="TAC"/>
            </w:pPr>
            <w:r w:rsidRPr="00C04A08">
              <w:t>CA_n261O</w:t>
            </w:r>
          </w:p>
          <w:p w14:paraId="27D60197" w14:textId="77777777" w:rsidR="00BF6F78" w:rsidRPr="00C04A08" w:rsidRDefault="00BF6F78" w:rsidP="00BF6F78">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5807CC3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E32CD2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DF4085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5F1930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A34D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E3601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EAE0F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C673C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4544460"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0FD001C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9E1D0AB" w14:textId="77777777" w:rsidR="00BF6F78" w:rsidRPr="00C04A08" w:rsidRDefault="00BF6F78" w:rsidP="00BF6F78">
            <w:pPr>
              <w:pStyle w:val="TAC"/>
              <w:rPr>
                <w:lang w:eastAsia="ja-JP"/>
              </w:rPr>
            </w:pPr>
          </w:p>
        </w:tc>
      </w:tr>
      <w:tr w:rsidR="00BF6F78" w:rsidRPr="00C04A08" w14:paraId="684FA43E" w14:textId="77777777" w:rsidTr="00342282">
        <w:trPr>
          <w:trHeight w:val="187"/>
        </w:trPr>
        <w:tc>
          <w:tcPr>
            <w:tcW w:w="507" w:type="pct"/>
            <w:tcBorders>
              <w:top w:val="single" w:sz="6" w:space="0" w:color="auto"/>
              <w:left w:val="single" w:sz="4" w:space="0" w:color="auto"/>
              <w:bottom w:val="single" w:sz="6" w:space="0" w:color="auto"/>
              <w:right w:val="single" w:sz="6" w:space="0" w:color="auto"/>
            </w:tcBorders>
          </w:tcPr>
          <w:p w14:paraId="04185569" w14:textId="77777777" w:rsidR="00BF6F78" w:rsidRPr="00C04A08" w:rsidRDefault="00BF6F78" w:rsidP="00BF6F78">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1AF91008" w14:textId="77777777" w:rsidR="00BF6F78" w:rsidRPr="00342282" w:rsidRDefault="00BF6F78" w:rsidP="00BF6F78">
            <w:pPr>
              <w:pStyle w:val="TAC"/>
              <w:rPr>
                <w:lang w:val="es-US"/>
              </w:rPr>
            </w:pPr>
            <w:r w:rsidRPr="00342282">
              <w:rPr>
                <w:lang w:val="es-US"/>
              </w:rPr>
              <w:t>CA_n261O</w:t>
            </w:r>
          </w:p>
          <w:p w14:paraId="5FE8B9D4" w14:textId="77777777" w:rsidR="00BF6F78" w:rsidRPr="00342282" w:rsidRDefault="00BF6F78" w:rsidP="00BF6F78">
            <w:pPr>
              <w:pStyle w:val="TAC"/>
              <w:rPr>
                <w:lang w:val="es-US"/>
              </w:rPr>
            </w:pPr>
            <w:r w:rsidRPr="00342282">
              <w:rPr>
                <w:lang w:val="es-US"/>
              </w:rPr>
              <w:t>CA_n261P</w:t>
            </w:r>
          </w:p>
          <w:p w14:paraId="3491453B" w14:textId="77777777" w:rsidR="00BF6F78" w:rsidRPr="00342282" w:rsidRDefault="00BF6F78" w:rsidP="00BF6F78">
            <w:pPr>
              <w:pStyle w:val="TAC"/>
              <w:rPr>
                <w:lang w:val="es-US"/>
              </w:rPr>
            </w:pPr>
            <w:r w:rsidRPr="00342282">
              <w:rPr>
                <w:lang w:val="es-US"/>
              </w:rPr>
              <w:t>CA_n261Q</w:t>
            </w:r>
          </w:p>
        </w:tc>
        <w:tc>
          <w:tcPr>
            <w:tcW w:w="367" w:type="pct"/>
            <w:tcBorders>
              <w:top w:val="single" w:sz="6" w:space="0" w:color="auto"/>
              <w:left w:val="single" w:sz="6" w:space="0" w:color="auto"/>
              <w:bottom w:val="single" w:sz="6" w:space="0" w:color="auto"/>
              <w:right w:val="single" w:sz="6" w:space="0" w:color="auto"/>
            </w:tcBorders>
          </w:tcPr>
          <w:p w14:paraId="4419C917"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C445D56" w14:textId="6A0A3216"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55BD67E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5E4739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D72A26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1CE004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6EE2F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A960F0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19CB1BF2"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1FFBC05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80DE67A" w14:textId="77777777" w:rsidR="00BF6F78" w:rsidRPr="00C04A08" w:rsidRDefault="00BF6F78" w:rsidP="00BF6F78">
            <w:pPr>
              <w:pStyle w:val="TAC"/>
              <w:rPr>
                <w:lang w:eastAsia="ja-JP"/>
              </w:rPr>
            </w:pPr>
          </w:p>
        </w:tc>
      </w:tr>
      <w:tr w:rsidR="005643BB" w:rsidRPr="00C04A08" w14:paraId="024EB7BE" w14:textId="77777777" w:rsidTr="00342282">
        <w:trPr>
          <w:trHeight w:val="187"/>
          <w:ins w:id="85"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ECA3024" w14:textId="3822D746" w:rsidR="005643BB" w:rsidRPr="00C04A08" w:rsidRDefault="005643BB" w:rsidP="005643BB">
            <w:pPr>
              <w:pStyle w:val="TAC"/>
              <w:rPr>
                <w:ins w:id="86" w:author="Nokia" w:date="2021-01-13T13:16:00Z"/>
              </w:rPr>
            </w:pPr>
            <w:ins w:id="87" w:author="Nokia" w:date="2021-01-13T13:16:00Z">
              <w:r w:rsidRPr="008A5CA3">
                <w:rPr>
                  <w:szCs w:val="18"/>
                </w:rPr>
                <w:t>CA_n262G</w:t>
              </w:r>
            </w:ins>
          </w:p>
        </w:tc>
        <w:tc>
          <w:tcPr>
            <w:tcW w:w="544" w:type="pct"/>
            <w:tcBorders>
              <w:top w:val="single" w:sz="6" w:space="0" w:color="auto"/>
              <w:left w:val="single" w:sz="6" w:space="0" w:color="auto"/>
              <w:bottom w:val="single" w:sz="6" w:space="0" w:color="auto"/>
              <w:right w:val="single" w:sz="6" w:space="0" w:color="auto"/>
            </w:tcBorders>
            <w:vAlign w:val="center"/>
          </w:tcPr>
          <w:p w14:paraId="0DA5AE19" w14:textId="2BA9666E" w:rsidR="005643BB" w:rsidRPr="005643BB" w:rsidRDefault="005643BB" w:rsidP="005643BB">
            <w:pPr>
              <w:pStyle w:val="TAC"/>
              <w:rPr>
                <w:ins w:id="88" w:author="Nokia" w:date="2021-01-13T13:16:00Z"/>
                <w:lang w:val="es-US"/>
              </w:rPr>
            </w:pPr>
            <w:ins w:id="89" w:author="Nokia" w:date="2021-01-13T13:16:00Z">
              <w:r w:rsidRPr="008A5CA3">
                <w:rPr>
                  <w:szCs w:val="18"/>
                </w:rPr>
                <w:t>CA_n257G</w:t>
              </w:r>
            </w:ins>
          </w:p>
        </w:tc>
        <w:tc>
          <w:tcPr>
            <w:tcW w:w="367" w:type="pct"/>
            <w:tcBorders>
              <w:top w:val="single" w:sz="6" w:space="0" w:color="auto"/>
              <w:left w:val="single" w:sz="6" w:space="0" w:color="auto"/>
              <w:bottom w:val="single" w:sz="6" w:space="0" w:color="auto"/>
              <w:right w:val="single" w:sz="6" w:space="0" w:color="auto"/>
            </w:tcBorders>
            <w:vAlign w:val="center"/>
          </w:tcPr>
          <w:p w14:paraId="2814A078" w14:textId="22A72CC1" w:rsidR="005643BB" w:rsidRPr="00C04A08" w:rsidRDefault="005643BB" w:rsidP="005643BB">
            <w:pPr>
              <w:pStyle w:val="TAC"/>
              <w:rPr>
                <w:ins w:id="90" w:author="Nokia" w:date="2021-01-13T13:16:00Z"/>
              </w:rPr>
            </w:pPr>
            <w:ins w:id="91" w:author="Nokia" w:date="2021-01-13T13:17: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3A5CD597" w14:textId="026CBAB0" w:rsidR="005643BB" w:rsidRPr="00C04A08" w:rsidRDefault="005643BB" w:rsidP="005643BB">
            <w:pPr>
              <w:pStyle w:val="TAC"/>
              <w:rPr>
                <w:ins w:id="92" w:author="Nokia" w:date="2021-01-13T13:16:00Z"/>
              </w:rPr>
            </w:pPr>
            <w:ins w:id="93"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7ACBF6" w14:textId="77777777" w:rsidR="005643BB" w:rsidRPr="00C04A08" w:rsidRDefault="005643BB" w:rsidP="005643BB">
            <w:pPr>
              <w:pStyle w:val="TAC"/>
              <w:rPr>
                <w:ins w:id="94"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7FEF687E" w14:textId="77777777" w:rsidR="005643BB" w:rsidRPr="00C04A08" w:rsidRDefault="005643BB" w:rsidP="005643BB">
            <w:pPr>
              <w:pStyle w:val="TAC"/>
              <w:rPr>
                <w:ins w:id="95"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1E889898" w14:textId="77777777" w:rsidR="005643BB" w:rsidRPr="00C04A08" w:rsidRDefault="005643BB" w:rsidP="005643BB">
            <w:pPr>
              <w:pStyle w:val="TAC"/>
              <w:rPr>
                <w:ins w:id="96"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952CB91" w14:textId="77777777" w:rsidR="005643BB" w:rsidRPr="00C04A08" w:rsidRDefault="005643BB" w:rsidP="005643BB">
            <w:pPr>
              <w:pStyle w:val="TAC"/>
              <w:rPr>
                <w:ins w:id="97"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8587D66" w14:textId="77777777" w:rsidR="005643BB" w:rsidRPr="00C04A08" w:rsidRDefault="005643BB" w:rsidP="005643BB">
            <w:pPr>
              <w:pStyle w:val="TAC"/>
              <w:rPr>
                <w:ins w:id="98"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5CF987B" w14:textId="77777777" w:rsidR="005643BB" w:rsidRPr="00C04A08" w:rsidRDefault="005643BB" w:rsidP="005643BB">
            <w:pPr>
              <w:pStyle w:val="TAC"/>
              <w:rPr>
                <w:ins w:id="99"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tcPr>
          <w:p w14:paraId="38198C36" w14:textId="77777777" w:rsidR="005643BB" w:rsidRPr="00C04A08" w:rsidRDefault="005643BB" w:rsidP="005643BB">
            <w:pPr>
              <w:pStyle w:val="TAC"/>
              <w:rPr>
                <w:ins w:id="100" w:author="Nokia" w:date="2021-01-13T13:16:00Z"/>
              </w:rPr>
            </w:pPr>
          </w:p>
        </w:tc>
        <w:tc>
          <w:tcPr>
            <w:tcW w:w="222" w:type="pct"/>
            <w:tcBorders>
              <w:top w:val="single" w:sz="6" w:space="0" w:color="auto"/>
              <w:left w:val="single" w:sz="6" w:space="0" w:color="auto"/>
              <w:bottom w:val="single" w:sz="6" w:space="0" w:color="auto"/>
              <w:right w:val="single" w:sz="4" w:space="0" w:color="auto"/>
            </w:tcBorders>
          </w:tcPr>
          <w:p w14:paraId="4724D240" w14:textId="582B39FA" w:rsidR="005643BB" w:rsidRPr="00C04A08" w:rsidRDefault="005643BB" w:rsidP="005643BB">
            <w:pPr>
              <w:pStyle w:val="TAC"/>
              <w:rPr>
                <w:ins w:id="101" w:author="Nokia" w:date="2021-01-13T13:16:00Z"/>
              </w:rPr>
            </w:pPr>
            <w:ins w:id="102" w:author="Nokia" w:date="2021-01-13T13:18:00Z">
              <w:r>
                <w:t>0</w:t>
              </w:r>
            </w:ins>
          </w:p>
        </w:tc>
        <w:tc>
          <w:tcPr>
            <w:tcW w:w="348" w:type="pct"/>
            <w:tcBorders>
              <w:top w:val="single" w:sz="4" w:space="0" w:color="auto"/>
              <w:left w:val="single" w:sz="4" w:space="0" w:color="auto"/>
              <w:bottom w:val="nil"/>
              <w:right w:val="single" w:sz="4" w:space="0" w:color="auto"/>
            </w:tcBorders>
            <w:shd w:val="clear" w:color="auto" w:fill="auto"/>
          </w:tcPr>
          <w:p w14:paraId="6AA2CAE6" w14:textId="2B0CD2CD" w:rsidR="005643BB" w:rsidRPr="00C04A08" w:rsidRDefault="005643BB" w:rsidP="005643BB">
            <w:pPr>
              <w:pStyle w:val="TAC"/>
              <w:rPr>
                <w:ins w:id="103" w:author="Nokia" w:date="2021-01-13T13:16:00Z"/>
                <w:lang w:eastAsia="ja-JP"/>
              </w:rPr>
            </w:pPr>
            <w:ins w:id="104" w:author="Nokia" w:date="2021-01-13T13:19:00Z">
              <w:r>
                <w:rPr>
                  <w:rFonts w:cs="Arial"/>
                  <w:szCs w:val="18"/>
                </w:rPr>
                <w:t>3</w:t>
              </w:r>
            </w:ins>
          </w:p>
        </w:tc>
      </w:tr>
      <w:tr w:rsidR="005643BB" w:rsidRPr="00C04A08" w14:paraId="045EF5D5" w14:textId="77777777" w:rsidTr="00342282">
        <w:trPr>
          <w:trHeight w:val="187"/>
          <w:ins w:id="105"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20EBB3DD" w14:textId="1CCB672D" w:rsidR="005643BB" w:rsidRPr="00C04A08" w:rsidRDefault="005643BB" w:rsidP="005643BB">
            <w:pPr>
              <w:pStyle w:val="TAC"/>
              <w:rPr>
                <w:ins w:id="106" w:author="Nokia" w:date="2021-01-13T13:16:00Z"/>
              </w:rPr>
            </w:pPr>
            <w:ins w:id="107" w:author="Nokia" w:date="2021-01-13T13:16:00Z">
              <w:r w:rsidRPr="008A5CA3">
                <w:rPr>
                  <w:szCs w:val="18"/>
                </w:rPr>
                <w:lastRenderedPageBreak/>
                <w:t>CA_n262H</w:t>
              </w:r>
            </w:ins>
          </w:p>
        </w:tc>
        <w:tc>
          <w:tcPr>
            <w:tcW w:w="544" w:type="pct"/>
            <w:tcBorders>
              <w:top w:val="single" w:sz="6" w:space="0" w:color="auto"/>
              <w:left w:val="single" w:sz="6" w:space="0" w:color="auto"/>
              <w:bottom w:val="single" w:sz="6" w:space="0" w:color="auto"/>
              <w:right w:val="single" w:sz="6" w:space="0" w:color="auto"/>
            </w:tcBorders>
            <w:vAlign w:val="center"/>
          </w:tcPr>
          <w:p w14:paraId="4241DB53" w14:textId="77777777" w:rsidR="005643BB" w:rsidRPr="008A5CA3" w:rsidRDefault="005643BB" w:rsidP="005643BB">
            <w:pPr>
              <w:pStyle w:val="TAC"/>
              <w:rPr>
                <w:ins w:id="108" w:author="Nokia" w:date="2021-01-13T13:16:00Z"/>
                <w:szCs w:val="18"/>
              </w:rPr>
            </w:pPr>
            <w:ins w:id="109" w:author="Nokia" w:date="2021-01-13T13:16:00Z">
              <w:r w:rsidRPr="008A5CA3">
                <w:rPr>
                  <w:szCs w:val="18"/>
                </w:rPr>
                <w:t>CA_n257G</w:t>
              </w:r>
            </w:ins>
          </w:p>
          <w:p w14:paraId="0D5FF5D7" w14:textId="7387DEE8" w:rsidR="005643BB" w:rsidRPr="005643BB" w:rsidRDefault="005643BB" w:rsidP="005643BB">
            <w:pPr>
              <w:pStyle w:val="TAC"/>
              <w:rPr>
                <w:ins w:id="110" w:author="Nokia" w:date="2021-01-13T13:16:00Z"/>
                <w:lang w:val="es-US"/>
              </w:rPr>
            </w:pPr>
            <w:ins w:id="111" w:author="Nokia" w:date="2021-01-13T13:16:00Z">
              <w:r w:rsidRPr="008A5CA3">
                <w:rPr>
                  <w:szCs w:val="18"/>
                </w:rPr>
                <w:t>CA_n257H</w:t>
              </w:r>
            </w:ins>
          </w:p>
        </w:tc>
        <w:tc>
          <w:tcPr>
            <w:tcW w:w="367" w:type="pct"/>
            <w:tcBorders>
              <w:top w:val="single" w:sz="6" w:space="0" w:color="auto"/>
              <w:left w:val="single" w:sz="6" w:space="0" w:color="auto"/>
              <w:bottom w:val="single" w:sz="6" w:space="0" w:color="auto"/>
              <w:right w:val="single" w:sz="6" w:space="0" w:color="auto"/>
            </w:tcBorders>
            <w:vAlign w:val="center"/>
          </w:tcPr>
          <w:p w14:paraId="3566E756" w14:textId="2042ABDC" w:rsidR="005643BB" w:rsidRPr="00C04A08" w:rsidRDefault="005643BB" w:rsidP="005643BB">
            <w:pPr>
              <w:pStyle w:val="TAC"/>
              <w:rPr>
                <w:ins w:id="112" w:author="Nokia" w:date="2021-01-13T13:16:00Z"/>
              </w:rPr>
            </w:pPr>
            <w:ins w:id="113" w:author="Nokia" w:date="2021-01-13T13:17: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47C5AADA" w14:textId="38C7DA10" w:rsidR="005643BB" w:rsidRPr="00C04A08" w:rsidRDefault="005643BB" w:rsidP="005643BB">
            <w:pPr>
              <w:pStyle w:val="TAC"/>
              <w:rPr>
                <w:ins w:id="114" w:author="Nokia" w:date="2021-01-13T13:16:00Z"/>
              </w:rPr>
            </w:pPr>
            <w:ins w:id="115"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5385A85" w14:textId="660558B3" w:rsidR="005643BB" w:rsidRPr="00C04A08" w:rsidRDefault="005643BB" w:rsidP="005643BB">
            <w:pPr>
              <w:pStyle w:val="TAC"/>
              <w:rPr>
                <w:ins w:id="116" w:author="Nokia" w:date="2021-01-13T13:16:00Z"/>
              </w:rPr>
            </w:pPr>
            <w:ins w:id="117"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tcPr>
          <w:p w14:paraId="5DF55451" w14:textId="77777777" w:rsidR="005643BB" w:rsidRPr="00C04A08" w:rsidRDefault="005643BB" w:rsidP="005643BB">
            <w:pPr>
              <w:pStyle w:val="TAC"/>
              <w:rPr>
                <w:ins w:id="118"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27B08384" w14:textId="77777777" w:rsidR="005643BB" w:rsidRPr="00C04A08" w:rsidRDefault="005643BB" w:rsidP="005643BB">
            <w:pPr>
              <w:pStyle w:val="TAC"/>
              <w:rPr>
                <w:ins w:id="119"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39B21B7F" w14:textId="77777777" w:rsidR="005643BB" w:rsidRPr="00C04A08" w:rsidRDefault="005643BB" w:rsidP="005643BB">
            <w:pPr>
              <w:pStyle w:val="TAC"/>
              <w:rPr>
                <w:ins w:id="120"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00D5A7FD" w14:textId="77777777" w:rsidR="005643BB" w:rsidRPr="00C04A08" w:rsidRDefault="005643BB" w:rsidP="005643BB">
            <w:pPr>
              <w:pStyle w:val="TAC"/>
              <w:rPr>
                <w:ins w:id="121"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1F9A4803" w14:textId="77777777" w:rsidR="005643BB" w:rsidRPr="00C04A08" w:rsidRDefault="005643BB" w:rsidP="005643BB">
            <w:pPr>
              <w:pStyle w:val="TAC"/>
              <w:rPr>
                <w:ins w:id="122"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tcPr>
          <w:p w14:paraId="7CC97048" w14:textId="77777777" w:rsidR="005643BB" w:rsidRPr="00C04A08" w:rsidRDefault="005643BB" w:rsidP="005643BB">
            <w:pPr>
              <w:pStyle w:val="TAC"/>
              <w:rPr>
                <w:ins w:id="123" w:author="Nokia" w:date="2021-01-13T13:16:00Z"/>
              </w:rPr>
            </w:pPr>
          </w:p>
        </w:tc>
        <w:tc>
          <w:tcPr>
            <w:tcW w:w="222" w:type="pct"/>
            <w:tcBorders>
              <w:top w:val="single" w:sz="6" w:space="0" w:color="auto"/>
              <w:left w:val="single" w:sz="6" w:space="0" w:color="auto"/>
              <w:bottom w:val="single" w:sz="6" w:space="0" w:color="auto"/>
              <w:right w:val="single" w:sz="4" w:space="0" w:color="auto"/>
            </w:tcBorders>
            <w:vAlign w:val="center"/>
          </w:tcPr>
          <w:p w14:paraId="56E573A7" w14:textId="58605E33" w:rsidR="005643BB" w:rsidRPr="00C04A08" w:rsidRDefault="005643BB" w:rsidP="005643BB">
            <w:pPr>
              <w:pStyle w:val="TAC"/>
              <w:rPr>
                <w:ins w:id="124" w:author="Nokia" w:date="2021-01-13T13:16:00Z"/>
              </w:rPr>
            </w:pPr>
            <w:ins w:id="125" w:author="Nokia" w:date="2021-01-13T13:1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3B92A8B5" w14:textId="77777777" w:rsidR="005643BB" w:rsidRPr="00C04A08" w:rsidRDefault="005643BB" w:rsidP="005643BB">
            <w:pPr>
              <w:pStyle w:val="TAC"/>
              <w:rPr>
                <w:ins w:id="126" w:author="Nokia" w:date="2021-01-13T13:16:00Z"/>
                <w:lang w:eastAsia="ja-JP"/>
              </w:rPr>
            </w:pPr>
          </w:p>
        </w:tc>
      </w:tr>
      <w:tr w:rsidR="005643BB" w:rsidRPr="00C04A08" w14:paraId="556E8C43" w14:textId="77777777" w:rsidTr="00342282">
        <w:trPr>
          <w:trHeight w:val="187"/>
          <w:ins w:id="127"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4A09AA32" w14:textId="3E7F6FBB" w:rsidR="005643BB" w:rsidRPr="00C04A08" w:rsidRDefault="005643BB" w:rsidP="005643BB">
            <w:pPr>
              <w:pStyle w:val="TAC"/>
              <w:rPr>
                <w:ins w:id="128" w:author="Nokia" w:date="2021-01-13T13:16:00Z"/>
              </w:rPr>
            </w:pPr>
            <w:ins w:id="129" w:author="Nokia" w:date="2021-01-13T13:16:00Z">
              <w:r w:rsidRPr="008A5CA3">
                <w:rPr>
                  <w:szCs w:val="18"/>
                  <w:lang w:eastAsia="ja-JP"/>
                </w:rPr>
                <w:t>CA_n262I</w:t>
              </w:r>
            </w:ins>
          </w:p>
        </w:tc>
        <w:tc>
          <w:tcPr>
            <w:tcW w:w="544" w:type="pct"/>
            <w:tcBorders>
              <w:top w:val="single" w:sz="6" w:space="0" w:color="auto"/>
              <w:left w:val="single" w:sz="6" w:space="0" w:color="auto"/>
              <w:bottom w:val="single" w:sz="6" w:space="0" w:color="auto"/>
              <w:right w:val="single" w:sz="6" w:space="0" w:color="auto"/>
            </w:tcBorders>
            <w:vAlign w:val="center"/>
          </w:tcPr>
          <w:p w14:paraId="39EE1FBE" w14:textId="77777777" w:rsidR="005643BB" w:rsidRPr="008A5CA3" w:rsidRDefault="005643BB" w:rsidP="005643BB">
            <w:pPr>
              <w:pStyle w:val="TAC"/>
              <w:rPr>
                <w:ins w:id="130" w:author="Nokia" w:date="2021-01-13T13:16:00Z"/>
                <w:szCs w:val="18"/>
              </w:rPr>
            </w:pPr>
            <w:ins w:id="131" w:author="Nokia" w:date="2021-01-13T13:16:00Z">
              <w:r w:rsidRPr="008A5CA3">
                <w:rPr>
                  <w:szCs w:val="18"/>
                </w:rPr>
                <w:t>CA_n257G</w:t>
              </w:r>
            </w:ins>
          </w:p>
          <w:p w14:paraId="7F448872" w14:textId="77777777" w:rsidR="005643BB" w:rsidRPr="008A5CA3" w:rsidRDefault="005643BB" w:rsidP="005643BB">
            <w:pPr>
              <w:pStyle w:val="TAC"/>
              <w:rPr>
                <w:ins w:id="132" w:author="Nokia" w:date="2021-01-13T13:16:00Z"/>
                <w:szCs w:val="18"/>
                <w:lang w:eastAsia="ja-JP"/>
              </w:rPr>
            </w:pPr>
            <w:ins w:id="133" w:author="Nokia" w:date="2021-01-13T13:16:00Z">
              <w:r w:rsidRPr="008A5CA3">
                <w:rPr>
                  <w:szCs w:val="18"/>
                </w:rPr>
                <w:t>CA_n257H</w:t>
              </w:r>
            </w:ins>
          </w:p>
          <w:p w14:paraId="6FD31462" w14:textId="0333881C" w:rsidR="005643BB" w:rsidRPr="00342282" w:rsidRDefault="005643BB" w:rsidP="005643BB">
            <w:pPr>
              <w:pStyle w:val="TAC"/>
              <w:rPr>
                <w:ins w:id="134" w:author="Nokia" w:date="2021-01-13T13:16:00Z"/>
                <w:lang w:val="en-US"/>
              </w:rPr>
            </w:pPr>
            <w:ins w:id="135" w:author="Nokia" w:date="2021-01-13T13:16:00Z">
              <w:r w:rsidRPr="008A5CA3">
                <w:rPr>
                  <w:szCs w:val="18"/>
                  <w:lang w:eastAsia="ja-JP"/>
                </w:rPr>
                <w:t>CA_n257I</w:t>
              </w:r>
            </w:ins>
          </w:p>
        </w:tc>
        <w:tc>
          <w:tcPr>
            <w:tcW w:w="367" w:type="pct"/>
            <w:tcBorders>
              <w:top w:val="single" w:sz="6" w:space="0" w:color="auto"/>
              <w:left w:val="single" w:sz="6" w:space="0" w:color="auto"/>
              <w:bottom w:val="single" w:sz="6" w:space="0" w:color="auto"/>
              <w:right w:val="single" w:sz="6" w:space="0" w:color="auto"/>
            </w:tcBorders>
            <w:vAlign w:val="center"/>
          </w:tcPr>
          <w:p w14:paraId="0FC1D3BD" w14:textId="0CF7E475" w:rsidR="005643BB" w:rsidRPr="00C04A08" w:rsidRDefault="005643BB" w:rsidP="005643BB">
            <w:pPr>
              <w:pStyle w:val="TAC"/>
              <w:rPr>
                <w:ins w:id="136" w:author="Nokia" w:date="2021-01-13T13:16:00Z"/>
              </w:rPr>
            </w:pPr>
            <w:ins w:id="137"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19E4AEF0" w14:textId="1D042663" w:rsidR="005643BB" w:rsidRPr="00C04A08" w:rsidRDefault="005643BB" w:rsidP="005643BB">
            <w:pPr>
              <w:pStyle w:val="TAC"/>
              <w:rPr>
                <w:ins w:id="138" w:author="Nokia" w:date="2021-01-13T13:16:00Z"/>
              </w:rPr>
            </w:pPr>
            <w:ins w:id="13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517E648" w14:textId="43415B30" w:rsidR="005643BB" w:rsidRPr="00C04A08" w:rsidRDefault="005643BB" w:rsidP="005643BB">
            <w:pPr>
              <w:pStyle w:val="TAC"/>
              <w:rPr>
                <w:ins w:id="140" w:author="Nokia" w:date="2021-01-13T13:16:00Z"/>
              </w:rPr>
            </w:pPr>
            <w:ins w:id="141"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0EA41BB" w14:textId="3D541542" w:rsidR="005643BB" w:rsidRPr="00C04A08" w:rsidRDefault="005643BB" w:rsidP="005643BB">
            <w:pPr>
              <w:pStyle w:val="TAC"/>
              <w:rPr>
                <w:ins w:id="142" w:author="Nokia" w:date="2021-01-13T13:16:00Z"/>
              </w:rPr>
            </w:pPr>
            <w:ins w:id="143"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5E87A3A" w14:textId="77777777" w:rsidR="005643BB" w:rsidRPr="00C04A08" w:rsidRDefault="005643BB" w:rsidP="005643BB">
            <w:pPr>
              <w:pStyle w:val="TAC"/>
              <w:rPr>
                <w:ins w:id="144"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2A5CDFF" w14:textId="77777777" w:rsidR="005643BB" w:rsidRPr="00C04A08" w:rsidRDefault="005643BB" w:rsidP="005643BB">
            <w:pPr>
              <w:pStyle w:val="TAC"/>
              <w:rPr>
                <w:ins w:id="145"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DDCA20E" w14:textId="77777777" w:rsidR="005643BB" w:rsidRPr="00C04A08" w:rsidRDefault="005643BB" w:rsidP="005643BB">
            <w:pPr>
              <w:pStyle w:val="TAC"/>
              <w:rPr>
                <w:ins w:id="146"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441B492" w14:textId="77777777" w:rsidR="005643BB" w:rsidRPr="00C04A08" w:rsidRDefault="005643BB" w:rsidP="005643BB">
            <w:pPr>
              <w:pStyle w:val="TAC"/>
              <w:rPr>
                <w:ins w:id="147"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7B93BCD" w14:textId="5DC05021" w:rsidR="005643BB" w:rsidRPr="00C04A08" w:rsidRDefault="005643BB" w:rsidP="005643BB">
            <w:pPr>
              <w:pStyle w:val="TAC"/>
              <w:rPr>
                <w:ins w:id="148" w:author="Nokia" w:date="2021-01-13T13:16:00Z"/>
              </w:rPr>
            </w:pPr>
            <w:ins w:id="149" w:author="Nokia" w:date="2021-01-13T13:17:00Z">
              <w:r w:rsidRPr="008A5CA3">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2837FD7E" w14:textId="040AB1C9" w:rsidR="005643BB" w:rsidRPr="00C04A08" w:rsidRDefault="005643BB" w:rsidP="005643BB">
            <w:pPr>
              <w:pStyle w:val="TAC"/>
              <w:rPr>
                <w:ins w:id="150" w:author="Nokia" w:date="2021-01-13T13:16:00Z"/>
              </w:rPr>
            </w:pPr>
            <w:ins w:id="151" w:author="Nokia" w:date="2021-01-13T13:1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07049255" w14:textId="77777777" w:rsidR="005643BB" w:rsidRPr="00C04A08" w:rsidRDefault="005643BB" w:rsidP="005643BB">
            <w:pPr>
              <w:pStyle w:val="TAC"/>
              <w:rPr>
                <w:ins w:id="152" w:author="Nokia" w:date="2021-01-13T13:16:00Z"/>
                <w:lang w:eastAsia="ja-JP"/>
              </w:rPr>
            </w:pPr>
          </w:p>
        </w:tc>
      </w:tr>
      <w:tr w:rsidR="005643BB" w:rsidRPr="00C04A08" w14:paraId="1F1A6359" w14:textId="77777777" w:rsidTr="00342282">
        <w:trPr>
          <w:trHeight w:val="187"/>
          <w:ins w:id="153"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0D07C7D3" w14:textId="6AF9560A" w:rsidR="005643BB" w:rsidRPr="00C04A08" w:rsidRDefault="005643BB" w:rsidP="005643BB">
            <w:pPr>
              <w:pStyle w:val="TAC"/>
              <w:rPr>
                <w:ins w:id="154" w:author="Nokia" w:date="2021-01-13T13:16:00Z"/>
              </w:rPr>
            </w:pPr>
            <w:ins w:id="155" w:author="Nokia" w:date="2021-01-13T13:16:00Z">
              <w:r w:rsidRPr="008A5CA3">
                <w:rPr>
                  <w:szCs w:val="18"/>
                </w:rPr>
                <w:t>CA_n262J</w:t>
              </w:r>
            </w:ins>
          </w:p>
        </w:tc>
        <w:tc>
          <w:tcPr>
            <w:tcW w:w="544" w:type="pct"/>
            <w:tcBorders>
              <w:top w:val="single" w:sz="6" w:space="0" w:color="auto"/>
              <w:left w:val="single" w:sz="6" w:space="0" w:color="auto"/>
              <w:bottom w:val="single" w:sz="6" w:space="0" w:color="auto"/>
              <w:right w:val="single" w:sz="6" w:space="0" w:color="auto"/>
            </w:tcBorders>
            <w:vAlign w:val="center"/>
          </w:tcPr>
          <w:p w14:paraId="7A669C7E" w14:textId="77777777" w:rsidR="005643BB" w:rsidRPr="008A5CA3" w:rsidRDefault="005643BB" w:rsidP="005643BB">
            <w:pPr>
              <w:pStyle w:val="TAC"/>
              <w:rPr>
                <w:ins w:id="156" w:author="Nokia" w:date="2021-01-13T13:16:00Z"/>
                <w:szCs w:val="18"/>
              </w:rPr>
            </w:pPr>
            <w:ins w:id="157" w:author="Nokia" w:date="2021-01-13T13:16:00Z">
              <w:r w:rsidRPr="008A5CA3">
                <w:rPr>
                  <w:szCs w:val="18"/>
                </w:rPr>
                <w:t>CA_n257G</w:t>
              </w:r>
            </w:ins>
          </w:p>
          <w:p w14:paraId="4D8E7D0B" w14:textId="77777777" w:rsidR="005643BB" w:rsidRPr="008A5CA3" w:rsidRDefault="005643BB" w:rsidP="005643BB">
            <w:pPr>
              <w:pStyle w:val="TAC"/>
              <w:rPr>
                <w:ins w:id="158" w:author="Nokia" w:date="2021-01-13T13:16:00Z"/>
                <w:szCs w:val="18"/>
              </w:rPr>
            </w:pPr>
            <w:ins w:id="159" w:author="Nokia" w:date="2021-01-13T13:16:00Z">
              <w:r w:rsidRPr="008A5CA3">
                <w:rPr>
                  <w:szCs w:val="18"/>
                </w:rPr>
                <w:t>CA_n257H</w:t>
              </w:r>
            </w:ins>
          </w:p>
          <w:p w14:paraId="6E5FDECB" w14:textId="77777777" w:rsidR="005643BB" w:rsidRPr="008A5CA3" w:rsidRDefault="005643BB" w:rsidP="005643BB">
            <w:pPr>
              <w:pStyle w:val="TAC"/>
              <w:rPr>
                <w:ins w:id="160" w:author="Nokia" w:date="2021-01-13T13:16:00Z"/>
                <w:szCs w:val="18"/>
              </w:rPr>
            </w:pPr>
            <w:ins w:id="161" w:author="Nokia" w:date="2021-01-13T13:16:00Z">
              <w:r w:rsidRPr="008A5CA3">
                <w:rPr>
                  <w:szCs w:val="18"/>
                </w:rPr>
                <w:t>CA_n257I</w:t>
              </w:r>
            </w:ins>
          </w:p>
          <w:p w14:paraId="7E89A930" w14:textId="6EF2FCBE" w:rsidR="005643BB" w:rsidRPr="005643BB" w:rsidRDefault="005643BB" w:rsidP="005643BB">
            <w:pPr>
              <w:pStyle w:val="TAC"/>
              <w:rPr>
                <w:ins w:id="162" w:author="Nokia" w:date="2021-01-13T13:16:00Z"/>
                <w:lang w:val="es-US"/>
              </w:rPr>
            </w:pPr>
            <w:ins w:id="163" w:author="Nokia" w:date="2021-01-13T13:16:00Z">
              <w:r w:rsidRPr="008A5CA3">
                <w:rPr>
                  <w:szCs w:val="18"/>
                </w:rPr>
                <w:t>CA_n257J</w:t>
              </w:r>
            </w:ins>
          </w:p>
        </w:tc>
        <w:tc>
          <w:tcPr>
            <w:tcW w:w="367" w:type="pct"/>
            <w:tcBorders>
              <w:top w:val="single" w:sz="6" w:space="0" w:color="auto"/>
              <w:left w:val="single" w:sz="6" w:space="0" w:color="auto"/>
              <w:bottom w:val="single" w:sz="6" w:space="0" w:color="auto"/>
              <w:right w:val="single" w:sz="6" w:space="0" w:color="auto"/>
            </w:tcBorders>
            <w:vAlign w:val="center"/>
          </w:tcPr>
          <w:p w14:paraId="022C97D8" w14:textId="35CEE2F2" w:rsidR="005643BB" w:rsidRPr="00C04A08" w:rsidRDefault="005643BB" w:rsidP="005643BB">
            <w:pPr>
              <w:pStyle w:val="TAC"/>
              <w:rPr>
                <w:ins w:id="164" w:author="Nokia" w:date="2021-01-13T13:16:00Z"/>
              </w:rPr>
            </w:pPr>
            <w:ins w:id="165" w:author="Nokia" w:date="2021-01-13T13:17: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03C9E142" w14:textId="5CE53966" w:rsidR="005643BB" w:rsidRPr="00C04A08" w:rsidRDefault="005643BB" w:rsidP="005643BB">
            <w:pPr>
              <w:pStyle w:val="TAC"/>
              <w:rPr>
                <w:ins w:id="166" w:author="Nokia" w:date="2021-01-13T13:16:00Z"/>
              </w:rPr>
            </w:pPr>
            <w:ins w:id="167"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2D365C3" w14:textId="60D7F5F0" w:rsidR="005643BB" w:rsidRPr="00C04A08" w:rsidRDefault="005643BB" w:rsidP="005643BB">
            <w:pPr>
              <w:pStyle w:val="TAC"/>
              <w:rPr>
                <w:ins w:id="168" w:author="Nokia" w:date="2021-01-13T13:16:00Z"/>
              </w:rPr>
            </w:pPr>
            <w:ins w:id="169"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F3D0EF" w14:textId="5802EA01" w:rsidR="005643BB" w:rsidRPr="00C04A08" w:rsidRDefault="005643BB" w:rsidP="005643BB">
            <w:pPr>
              <w:pStyle w:val="TAC"/>
              <w:rPr>
                <w:ins w:id="170" w:author="Nokia" w:date="2021-01-13T13:16:00Z"/>
              </w:rPr>
            </w:pPr>
            <w:ins w:id="171"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EA32921" w14:textId="02D7FED6" w:rsidR="005643BB" w:rsidRPr="00C04A08" w:rsidRDefault="005643BB" w:rsidP="005643BB">
            <w:pPr>
              <w:pStyle w:val="TAC"/>
              <w:rPr>
                <w:ins w:id="172" w:author="Nokia" w:date="2021-01-13T13:16:00Z"/>
                <w:lang w:eastAsia="ja-JP"/>
              </w:rPr>
            </w:pPr>
            <w:ins w:id="173"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46DBBB1" w14:textId="77777777" w:rsidR="005643BB" w:rsidRPr="00C04A08" w:rsidRDefault="005643BB" w:rsidP="005643BB">
            <w:pPr>
              <w:pStyle w:val="TAC"/>
              <w:rPr>
                <w:ins w:id="174"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0C653EF" w14:textId="77777777" w:rsidR="005643BB" w:rsidRPr="00C04A08" w:rsidRDefault="005643BB" w:rsidP="005643BB">
            <w:pPr>
              <w:pStyle w:val="TAC"/>
              <w:rPr>
                <w:ins w:id="175"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38EE179" w14:textId="77777777" w:rsidR="005643BB" w:rsidRPr="00C04A08" w:rsidRDefault="005643BB" w:rsidP="005643BB">
            <w:pPr>
              <w:pStyle w:val="TAC"/>
              <w:rPr>
                <w:ins w:id="176"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B6CBD25" w14:textId="3357FC62" w:rsidR="005643BB" w:rsidRPr="00C04A08" w:rsidRDefault="005643BB" w:rsidP="005643BB">
            <w:pPr>
              <w:pStyle w:val="TAC"/>
              <w:rPr>
                <w:ins w:id="177" w:author="Nokia" w:date="2021-01-13T13:16:00Z"/>
              </w:rPr>
            </w:pPr>
            <w:ins w:id="178" w:author="Nokia" w:date="2021-01-13T13:17:00Z">
              <w:r w:rsidRPr="008A5CA3">
                <w:rPr>
                  <w:rFonts w:eastAsia="Yu Mincho"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65A0F447" w14:textId="44C0EAC6" w:rsidR="005643BB" w:rsidRPr="00C04A08" w:rsidRDefault="005643BB" w:rsidP="005643BB">
            <w:pPr>
              <w:pStyle w:val="TAC"/>
              <w:rPr>
                <w:ins w:id="179" w:author="Nokia" w:date="2021-01-13T13:16:00Z"/>
              </w:rPr>
            </w:pPr>
            <w:ins w:id="180" w:author="Nokia" w:date="2021-01-13T13:1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6AC83EB4" w14:textId="77777777" w:rsidR="005643BB" w:rsidRPr="00C04A08" w:rsidRDefault="005643BB" w:rsidP="005643BB">
            <w:pPr>
              <w:pStyle w:val="TAC"/>
              <w:rPr>
                <w:ins w:id="181" w:author="Nokia" w:date="2021-01-13T13:16:00Z"/>
                <w:lang w:eastAsia="ja-JP"/>
              </w:rPr>
            </w:pPr>
          </w:p>
        </w:tc>
      </w:tr>
      <w:tr w:rsidR="005643BB" w:rsidRPr="00C04A08" w14:paraId="55F70658" w14:textId="77777777" w:rsidTr="00342282">
        <w:trPr>
          <w:trHeight w:val="187"/>
          <w:ins w:id="182"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2620CCC" w14:textId="7AD6ED8C" w:rsidR="005643BB" w:rsidRPr="00C04A08" w:rsidRDefault="005643BB" w:rsidP="005643BB">
            <w:pPr>
              <w:pStyle w:val="TAC"/>
              <w:rPr>
                <w:ins w:id="183" w:author="Nokia" w:date="2021-01-13T13:16:00Z"/>
              </w:rPr>
            </w:pPr>
            <w:ins w:id="184" w:author="Nokia" w:date="2021-01-13T13:16:00Z">
              <w:r w:rsidRPr="008A5CA3">
                <w:rPr>
                  <w:szCs w:val="18"/>
                  <w:lang w:eastAsia="ja-JP"/>
                </w:rPr>
                <w:t>CA_n262K</w:t>
              </w:r>
            </w:ins>
          </w:p>
        </w:tc>
        <w:tc>
          <w:tcPr>
            <w:tcW w:w="544" w:type="pct"/>
            <w:tcBorders>
              <w:top w:val="single" w:sz="6" w:space="0" w:color="auto"/>
              <w:left w:val="single" w:sz="6" w:space="0" w:color="auto"/>
              <w:bottom w:val="single" w:sz="6" w:space="0" w:color="auto"/>
              <w:right w:val="single" w:sz="6" w:space="0" w:color="auto"/>
            </w:tcBorders>
            <w:vAlign w:val="center"/>
          </w:tcPr>
          <w:p w14:paraId="2263FCB0" w14:textId="77777777" w:rsidR="005643BB" w:rsidRPr="008A5CA3" w:rsidRDefault="005643BB" w:rsidP="005643BB">
            <w:pPr>
              <w:pStyle w:val="TAC"/>
              <w:rPr>
                <w:ins w:id="185" w:author="Nokia" w:date="2021-01-13T13:16:00Z"/>
                <w:szCs w:val="18"/>
              </w:rPr>
            </w:pPr>
            <w:ins w:id="186" w:author="Nokia" w:date="2021-01-13T13:16:00Z">
              <w:r w:rsidRPr="008A5CA3">
                <w:rPr>
                  <w:szCs w:val="18"/>
                </w:rPr>
                <w:t>CA_n257G</w:t>
              </w:r>
            </w:ins>
          </w:p>
          <w:p w14:paraId="70E1A3E8" w14:textId="77777777" w:rsidR="005643BB" w:rsidRPr="008A5CA3" w:rsidRDefault="005643BB" w:rsidP="005643BB">
            <w:pPr>
              <w:pStyle w:val="TAC"/>
              <w:rPr>
                <w:ins w:id="187" w:author="Nokia" w:date="2021-01-13T13:16:00Z"/>
                <w:szCs w:val="18"/>
              </w:rPr>
            </w:pPr>
            <w:ins w:id="188" w:author="Nokia" w:date="2021-01-13T13:16:00Z">
              <w:r w:rsidRPr="008A5CA3">
                <w:rPr>
                  <w:szCs w:val="18"/>
                </w:rPr>
                <w:t>CA_n257H</w:t>
              </w:r>
            </w:ins>
          </w:p>
          <w:p w14:paraId="1B59EF6C" w14:textId="77777777" w:rsidR="005643BB" w:rsidRPr="008A5CA3" w:rsidRDefault="005643BB" w:rsidP="005643BB">
            <w:pPr>
              <w:pStyle w:val="TAC"/>
              <w:rPr>
                <w:ins w:id="189" w:author="Nokia" w:date="2021-01-13T13:16:00Z"/>
                <w:szCs w:val="18"/>
              </w:rPr>
            </w:pPr>
            <w:ins w:id="190" w:author="Nokia" w:date="2021-01-13T13:16:00Z">
              <w:r w:rsidRPr="008A5CA3">
                <w:rPr>
                  <w:szCs w:val="18"/>
                </w:rPr>
                <w:t>CA_n257I</w:t>
              </w:r>
            </w:ins>
          </w:p>
          <w:p w14:paraId="6442CAB0" w14:textId="77777777" w:rsidR="005643BB" w:rsidRPr="008A5CA3" w:rsidRDefault="005643BB" w:rsidP="005643BB">
            <w:pPr>
              <w:pStyle w:val="TAC"/>
              <w:rPr>
                <w:ins w:id="191" w:author="Nokia" w:date="2021-01-13T13:16:00Z"/>
                <w:szCs w:val="18"/>
              </w:rPr>
            </w:pPr>
            <w:ins w:id="192" w:author="Nokia" w:date="2021-01-13T13:16:00Z">
              <w:r w:rsidRPr="008A5CA3">
                <w:rPr>
                  <w:szCs w:val="18"/>
                </w:rPr>
                <w:t>CA_n257J</w:t>
              </w:r>
            </w:ins>
          </w:p>
          <w:p w14:paraId="1691C22F" w14:textId="7166B493" w:rsidR="005643BB" w:rsidRPr="005643BB" w:rsidRDefault="005643BB" w:rsidP="005643BB">
            <w:pPr>
              <w:pStyle w:val="TAC"/>
              <w:rPr>
                <w:ins w:id="193" w:author="Nokia" w:date="2021-01-13T13:16:00Z"/>
                <w:lang w:val="es-US"/>
              </w:rPr>
            </w:pPr>
            <w:ins w:id="194" w:author="Nokia" w:date="2021-01-13T13:16:00Z">
              <w:r w:rsidRPr="008A5CA3">
                <w:rPr>
                  <w:szCs w:val="18"/>
                  <w:lang w:eastAsia="ja-JP"/>
                </w:rPr>
                <w:t>CA_n257K</w:t>
              </w:r>
            </w:ins>
          </w:p>
        </w:tc>
        <w:tc>
          <w:tcPr>
            <w:tcW w:w="367" w:type="pct"/>
            <w:tcBorders>
              <w:top w:val="single" w:sz="6" w:space="0" w:color="auto"/>
              <w:left w:val="single" w:sz="6" w:space="0" w:color="auto"/>
              <w:bottom w:val="single" w:sz="6" w:space="0" w:color="auto"/>
              <w:right w:val="single" w:sz="6" w:space="0" w:color="auto"/>
            </w:tcBorders>
            <w:vAlign w:val="center"/>
          </w:tcPr>
          <w:p w14:paraId="70D330E8" w14:textId="517A0EA0" w:rsidR="005643BB" w:rsidRPr="00C04A08" w:rsidRDefault="005643BB" w:rsidP="005643BB">
            <w:pPr>
              <w:pStyle w:val="TAC"/>
              <w:rPr>
                <w:ins w:id="195" w:author="Nokia" w:date="2021-01-13T13:16:00Z"/>
              </w:rPr>
            </w:pPr>
            <w:ins w:id="196"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1081815" w14:textId="528FE47E" w:rsidR="005643BB" w:rsidRPr="00C04A08" w:rsidRDefault="005643BB" w:rsidP="005643BB">
            <w:pPr>
              <w:pStyle w:val="TAC"/>
              <w:rPr>
                <w:ins w:id="197" w:author="Nokia" w:date="2021-01-13T13:16:00Z"/>
              </w:rPr>
            </w:pPr>
            <w:ins w:id="198"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E90DBBB" w14:textId="753DA3D7" w:rsidR="005643BB" w:rsidRPr="00C04A08" w:rsidRDefault="005643BB" w:rsidP="005643BB">
            <w:pPr>
              <w:pStyle w:val="TAC"/>
              <w:rPr>
                <w:ins w:id="199" w:author="Nokia" w:date="2021-01-13T13:16:00Z"/>
              </w:rPr>
            </w:pPr>
            <w:ins w:id="200"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64A89BE" w14:textId="58C368CA" w:rsidR="005643BB" w:rsidRPr="00C04A08" w:rsidRDefault="005643BB" w:rsidP="005643BB">
            <w:pPr>
              <w:pStyle w:val="TAC"/>
              <w:rPr>
                <w:ins w:id="201" w:author="Nokia" w:date="2021-01-13T13:16:00Z"/>
              </w:rPr>
            </w:pPr>
            <w:ins w:id="202"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493450C" w14:textId="5B97E69F" w:rsidR="005643BB" w:rsidRPr="00C04A08" w:rsidRDefault="005643BB" w:rsidP="005643BB">
            <w:pPr>
              <w:pStyle w:val="TAC"/>
              <w:rPr>
                <w:ins w:id="203" w:author="Nokia" w:date="2021-01-13T13:16:00Z"/>
                <w:lang w:eastAsia="ja-JP"/>
              </w:rPr>
            </w:pPr>
            <w:ins w:id="204"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0CC9D20" w14:textId="6D774869" w:rsidR="005643BB" w:rsidRPr="00C04A08" w:rsidRDefault="005643BB" w:rsidP="005643BB">
            <w:pPr>
              <w:pStyle w:val="TAC"/>
              <w:rPr>
                <w:ins w:id="205" w:author="Nokia" w:date="2021-01-13T13:16:00Z"/>
                <w:lang w:eastAsia="ja-JP"/>
              </w:rPr>
            </w:pPr>
            <w:ins w:id="206"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4B49E35" w14:textId="77777777" w:rsidR="005643BB" w:rsidRPr="00C04A08" w:rsidRDefault="005643BB" w:rsidP="005643BB">
            <w:pPr>
              <w:pStyle w:val="TAC"/>
              <w:rPr>
                <w:ins w:id="207"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02618F8" w14:textId="77777777" w:rsidR="005643BB" w:rsidRPr="00C04A08" w:rsidRDefault="005643BB" w:rsidP="005643BB">
            <w:pPr>
              <w:pStyle w:val="TAC"/>
              <w:rPr>
                <w:ins w:id="208"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7098A108" w14:textId="1421DE81" w:rsidR="005643BB" w:rsidRPr="00C04A08" w:rsidRDefault="005643BB" w:rsidP="005643BB">
            <w:pPr>
              <w:pStyle w:val="TAC"/>
              <w:rPr>
                <w:ins w:id="209" w:author="Nokia" w:date="2021-01-13T13:16:00Z"/>
              </w:rPr>
            </w:pPr>
            <w:ins w:id="210" w:author="Nokia" w:date="2021-01-13T13:17:00Z">
              <w:r w:rsidRPr="008A5CA3">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2A669FED" w14:textId="37FB7A82" w:rsidR="005643BB" w:rsidRPr="00C04A08" w:rsidRDefault="005643BB" w:rsidP="005643BB">
            <w:pPr>
              <w:pStyle w:val="TAC"/>
              <w:rPr>
                <w:ins w:id="211" w:author="Nokia" w:date="2021-01-13T13:16:00Z"/>
              </w:rPr>
            </w:pPr>
            <w:ins w:id="212" w:author="Nokia" w:date="2021-01-13T13:1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3E120FDA" w14:textId="77777777" w:rsidR="005643BB" w:rsidRPr="00C04A08" w:rsidRDefault="005643BB" w:rsidP="005643BB">
            <w:pPr>
              <w:pStyle w:val="TAC"/>
              <w:rPr>
                <w:ins w:id="213" w:author="Nokia" w:date="2021-01-13T13:16:00Z"/>
                <w:lang w:eastAsia="ja-JP"/>
              </w:rPr>
            </w:pPr>
          </w:p>
        </w:tc>
      </w:tr>
      <w:tr w:rsidR="005643BB" w:rsidRPr="005643BB" w14:paraId="605FFC2E" w14:textId="77777777" w:rsidTr="00342282">
        <w:trPr>
          <w:trHeight w:val="187"/>
          <w:ins w:id="214"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00BB4A3F" w14:textId="0C2A6829" w:rsidR="005643BB" w:rsidRPr="00C04A08" w:rsidRDefault="005643BB" w:rsidP="005643BB">
            <w:pPr>
              <w:pStyle w:val="TAC"/>
              <w:rPr>
                <w:ins w:id="215" w:author="Nokia" w:date="2021-01-13T13:16:00Z"/>
              </w:rPr>
            </w:pPr>
            <w:ins w:id="216" w:author="Nokia" w:date="2021-01-13T13:16:00Z">
              <w:r w:rsidRPr="008A5CA3">
                <w:rPr>
                  <w:szCs w:val="18"/>
                </w:rPr>
                <w:t>CA_n262L</w:t>
              </w:r>
            </w:ins>
          </w:p>
        </w:tc>
        <w:tc>
          <w:tcPr>
            <w:tcW w:w="544" w:type="pct"/>
            <w:tcBorders>
              <w:top w:val="single" w:sz="6" w:space="0" w:color="auto"/>
              <w:left w:val="single" w:sz="6" w:space="0" w:color="auto"/>
              <w:bottom w:val="single" w:sz="6" w:space="0" w:color="auto"/>
              <w:right w:val="single" w:sz="6" w:space="0" w:color="auto"/>
            </w:tcBorders>
            <w:vAlign w:val="center"/>
          </w:tcPr>
          <w:p w14:paraId="51EAB101" w14:textId="77777777" w:rsidR="005643BB" w:rsidRPr="008A5CA3" w:rsidRDefault="005643BB" w:rsidP="005643BB">
            <w:pPr>
              <w:pStyle w:val="TAC"/>
              <w:rPr>
                <w:ins w:id="217" w:author="Nokia" w:date="2021-01-13T13:16:00Z"/>
                <w:szCs w:val="18"/>
              </w:rPr>
            </w:pPr>
            <w:ins w:id="218" w:author="Nokia" w:date="2021-01-13T13:16:00Z">
              <w:r w:rsidRPr="008A5CA3">
                <w:rPr>
                  <w:szCs w:val="18"/>
                </w:rPr>
                <w:t>CA_n257G</w:t>
              </w:r>
            </w:ins>
          </w:p>
          <w:p w14:paraId="33955179" w14:textId="77777777" w:rsidR="005643BB" w:rsidRPr="008A5CA3" w:rsidRDefault="005643BB" w:rsidP="005643BB">
            <w:pPr>
              <w:pStyle w:val="TAC"/>
              <w:rPr>
                <w:ins w:id="219" w:author="Nokia" w:date="2021-01-13T13:16:00Z"/>
                <w:szCs w:val="18"/>
              </w:rPr>
            </w:pPr>
            <w:ins w:id="220" w:author="Nokia" w:date="2021-01-13T13:16:00Z">
              <w:r w:rsidRPr="008A5CA3">
                <w:rPr>
                  <w:szCs w:val="18"/>
                </w:rPr>
                <w:t>CA_n257H</w:t>
              </w:r>
            </w:ins>
          </w:p>
          <w:p w14:paraId="02636E32" w14:textId="77777777" w:rsidR="005643BB" w:rsidRPr="008A5CA3" w:rsidRDefault="005643BB" w:rsidP="005643BB">
            <w:pPr>
              <w:pStyle w:val="TAC"/>
              <w:rPr>
                <w:ins w:id="221" w:author="Nokia" w:date="2021-01-13T13:16:00Z"/>
                <w:szCs w:val="18"/>
              </w:rPr>
            </w:pPr>
            <w:ins w:id="222" w:author="Nokia" w:date="2021-01-13T13:16:00Z">
              <w:r w:rsidRPr="008A5CA3">
                <w:rPr>
                  <w:szCs w:val="18"/>
                </w:rPr>
                <w:t>CA_n257I</w:t>
              </w:r>
            </w:ins>
          </w:p>
          <w:p w14:paraId="3B872278" w14:textId="77777777" w:rsidR="005643BB" w:rsidRPr="008A5CA3" w:rsidRDefault="005643BB" w:rsidP="005643BB">
            <w:pPr>
              <w:pStyle w:val="TAC"/>
              <w:rPr>
                <w:ins w:id="223" w:author="Nokia" w:date="2021-01-13T13:16:00Z"/>
                <w:szCs w:val="18"/>
                <w:lang w:val="es-US"/>
              </w:rPr>
            </w:pPr>
            <w:ins w:id="224" w:author="Nokia" w:date="2021-01-13T13:16:00Z">
              <w:r w:rsidRPr="008A5CA3">
                <w:rPr>
                  <w:szCs w:val="18"/>
                  <w:lang w:val="es-US"/>
                </w:rPr>
                <w:t>CA_n257J</w:t>
              </w:r>
            </w:ins>
          </w:p>
          <w:p w14:paraId="4A42392D" w14:textId="77777777" w:rsidR="005643BB" w:rsidRPr="008A5CA3" w:rsidRDefault="005643BB" w:rsidP="005643BB">
            <w:pPr>
              <w:pStyle w:val="TAC"/>
              <w:rPr>
                <w:ins w:id="225" w:author="Nokia" w:date="2021-01-13T13:16:00Z"/>
                <w:szCs w:val="18"/>
                <w:lang w:val="es-US"/>
              </w:rPr>
            </w:pPr>
            <w:ins w:id="226" w:author="Nokia" w:date="2021-01-13T13:16:00Z">
              <w:r w:rsidRPr="008A5CA3">
                <w:rPr>
                  <w:szCs w:val="18"/>
                  <w:lang w:val="es-US"/>
                </w:rPr>
                <w:t>CA_n257K</w:t>
              </w:r>
            </w:ins>
          </w:p>
          <w:p w14:paraId="2C1BF20F" w14:textId="69984D2F" w:rsidR="005643BB" w:rsidRPr="005643BB" w:rsidRDefault="005643BB" w:rsidP="005643BB">
            <w:pPr>
              <w:pStyle w:val="TAC"/>
              <w:rPr>
                <w:ins w:id="227" w:author="Nokia" w:date="2021-01-13T13:16:00Z"/>
                <w:lang w:val="es-US"/>
              </w:rPr>
            </w:pPr>
            <w:ins w:id="228" w:author="Nokia" w:date="2021-01-13T13:16:00Z">
              <w:r w:rsidRPr="008A5CA3">
                <w:rPr>
                  <w:szCs w:val="18"/>
                  <w:lang w:val="es-US"/>
                </w:rPr>
                <w:t>CA_n257L</w:t>
              </w:r>
            </w:ins>
          </w:p>
        </w:tc>
        <w:tc>
          <w:tcPr>
            <w:tcW w:w="367" w:type="pct"/>
            <w:tcBorders>
              <w:top w:val="single" w:sz="6" w:space="0" w:color="auto"/>
              <w:left w:val="single" w:sz="6" w:space="0" w:color="auto"/>
              <w:bottom w:val="single" w:sz="6" w:space="0" w:color="auto"/>
              <w:right w:val="single" w:sz="6" w:space="0" w:color="auto"/>
            </w:tcBorders>
            <w:vAlign w:val="center"/>
          </w:tcPr>
          <w:p w14:paraId="4721F281" w14:textId="7261C62A" w:rsidR="005643BB" w:rsidRPr="00342282" w:rsidRDefault="005643BB" w:rsidP="005643BB">
            <w:pPr>
              <w:pStyle w:val="TAC"/>
              <w:rPr>
                <w:ins w:id="229" w:author="Nokia" w:date="2021-01-13T13:16:00Z"/>
                <w:lang w:val="es-US"/>
              </w:rPr>
            </w:pPr>
            <w:ins w:id="230" w:author="Nokia" w:date="2021-01-13T13:17: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C612806" w14:textId="2BFC2827" w:rsidR="005643BB" w:rsidRPr="00342282" w:rsidRDefault="005643BB" w:rsidP="005643BB">
            <w:pPr>
              <w:pStyle w:val="TAC"/>
              <w:rPr>
                <w:ins w:id="231" w:author="Nokia" w:date="2021-01-13T13:16:00Z"/>
                <w:lang w:val="es-US"/>
              </w:rPr>
            </w:pPr>
            <w:ins w:id="232"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6495894" w14:textId="039D336B" w:rsidR="005643BB" w:rsidRPr="00342282" w:rsidRDefault="005643BB" w:rsidP="005643BB">
            <w:pPr>
              <w:pStyle w:val="TAC"/>
              <w:rPr>
                <w:ins w:id="233" w:author="Nokia" w:date="2021-01-13T13:16:00Z"/>
                <w:lang w:val="es-US"/>
              </w:rPr>
            </w:pPr>
            <w:ins w:id="234"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6D7FCE8" w14:textId="40CA3BC8" w:rsidR="005643BB" w:rsidRPr="00342282" w:rsidRDefault="005643BB" w:rsidP="005643BB">
            <w:pPr>
              <w:pStyle w:val="TAC"/>
              <w:rPr>
                <w:ins w:id="235" w:author="Nokia" w:date="2021-01-13T13:16:00Z"/>
                <w:lang w:val="es-US"/>
              </w:rPr>
            </w:pPr>
            <w:ins w:id="236"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70E33A4" w14:textId="29642C11" w:rsidR="005643BB" w:rsidRPr="00342282" w:rsidRDefault="005643BB" w:rsidP="005643BB">
            <w:pPr>
              <w:pStyle w:val="TAC"/>
              <w:rPr>
                <w:ins w:id="237" w:author="Nokia" w:date="2021-01-13T13:16:00Z"/>
                <w:lang w:val="es-US" w:eastAsia="ja-JP"/>
              </w:rPr>
            </w:pPr>
            <w:ins w:id="238"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DFC883" w14:textId="02FB5BCD" w:rsidR="005643BB" w:rsidRPr="00342282" w:rsidRDefault="005643BB" w:rsidP="005643BB">
            <w:pPr>
              <w:pStyle w:val="TAC"/>
              <w:rPr>
                <w:ins w:id="239" w:author="Nokia" w:date="2021-01-13T13:16:00Z"/>
                <w:lang w:val="es-US" w:eastAsia="ja-JP"/>
              </w:rPr>
            </w:pPr>
            <w:ins w:id="240"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21C0A54" w14:textId="7FFD6FDB" w:rsidR="005643BB" w:rsidRPr="00342282" w:rsidRDefault="005643BB" w:rsidP="005643BB">
            <w:pPr>
              <w:pStyle w:val="TAC"/>
              <w:rPr>
                <w:ins w:id="241" w:author="Nokia" w:date="2021-01-13T13:16:00Z"/>
                <w:lang w:val="es-US" w:eastAsia="ja-JP"/>
              </w:rPr>
            </w:pPr>
            <w:ins w:id="242"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C50FF5" w14:textId="77777777" w:rsidR="005643BB" w:rsidRPr="00342282" w:rsidRDefault="005643BB" w:rsidP="005643BB">
            <w:pPr>
              <w:pStyle w:val="TAC"/>
              <w:rPr>
                <w:ins w:id="243" w:author="Nokia" w:date="2021-01-13T13:16:00Z"/>
                <w:lang w:val="es-US"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2B0202DF" w14:textId="38B92118" w:rsidR="005643BB" w:rsidRPr="00342282" w:rsidRDefault="005643BB" w:rsidP="005643BB">
            <w:pPr>
              <w:pStyle w:val="TAC"/>
              <w:rPr>
                <w:ins w:id="244" w:author="Nokia" w:date="2021-01-13T13:16:00Z"/>
                <w:lang w:val="es-US"/>
              </w:rPr>
            </w:pPr>
            <w:ins w:id="245" w:author="Nokia" w:date="2021-01-13T13:17:00Z">
              <w:r w:rsidRPr="008A5CA3">
                <w:rPr>
                  <w:rFonts w:eastAsia="Yu Mincho"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0734E8D3" w14:textId="74888D14" w:rsidR="005643BB" w:rsidRPr="00342282" w:rsidRDefault="005643BB" w:rsidP="005643BB">
            <w:pPr>
              <w:pStyle w:val="TAC"/>
              <w:rPr>
                <w:ins w:id="246" w:author="Nokia" w:date="2021-01-13T13:16:00Z"/>
                <w:lang w:val="es-US"/>
              </w:rPr>
            </w:pPr>
            <w:ins w:id="247" w:author="Nokia" w:date="2021-01-13T13:18: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13D4A8E4" w14:textId="77777777" w:rsidR="005643BB" w:rsidRPr="00342282" w:rsidRDefault="005643BB" w:rsidP="005643BB">
            <w:pPr>
              <w:pStyle w:val="TAC"/>
              <w:rPr>
                <w:ins w:id="248" w:author="Nokia" w:date="2021-01-13T13:16:00Z"/>
                <w:lang w:val="es-US" w:eastAsia="ja-JP"/>
              </w:rPr>
            </w:pPr>
          </w:p>
        </w:tc>
      </w:tr>
      <w:tr w:rsidR="005643BB" w:rsidRPr="00C04A08" w14:paraId="23F564F9" w14:textId="77777777" w:rsidTr="00342282">
        <w:trPr>
          <w:trHeight w:val="187"/>
          <w:ins w:id="249"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D5A6A3E" w14:textId="12D5FC1D" w:rsidR="005643BB" w:rsidRPr="00C04A08" w:rsidRDefault="005643BB" w:rsidP="005643BB">
            <w:pPr>
              <w:pStyle w:val="TAC"/>
              <w:rPr>
                <w:ins w:id="250" w:author="Nokia" w:date="2021-01-13T13:16:00Z"/>
              </w:rPr>
            </w:pPr>
            <w:ins w:id="251" w:author="Nokia" w:date="2021-01-13T13:16:00Z">
              <w:r w:rsidRPr="008A5CA3">
                <w:rPr>
                  <w:szCs w:val="18"/>
                  <w:lang w:eastAsia="ja-JP"/>
                </w:rPr>
                <w:t>CA_n262M</w:t>
              </w:r>
            </w:ins>
          </w:p>
        </w:tc>
        <w:tc>
          <w:tcPr>
            <w:tcW w:w="544" w:type="pct"/>
            <w:tcBorders>
              <w:top w:val="single" w:sz="6" w:space="0" w:color="auto"/>
              <w:left w:val="single" w:sz="6" w:space="0" w:color="auto"/>
              <w:bottom w:val="single" w:sz="6" w:space="0" w:color="auto"/>
              <w:right w:val="single" w:sz="6" w:space="0" w:color="auto"/>
            </w:tcBorders>
            <w:vAlign w:val="center"/>
          </w:tcPr>
          <w:p w14:paraId="36359790" w14:textId="77777777" w:rsidR="005643BB" w:rsidRPr="008A5CA3" w:rsidRDefault="005643BB" w:rsidP="005643BB">
            <w:pPr>
              <w:pStyle w:val="TAC"/>
              <w:rPr>
                <w:ins w:id="252" w:author="Nokia" w:date="2021-01-13T13:16:00Z"/>
                <w:szCs w:val="18"/>
              </w:rPr>
            </w:pPr>
            <w:ins w:id="253" w:author="Nokia" w:date="2021-01-13T13:16:00Z">
              <w:r w:rsidRPr="008A5CA3">
                <w:rPr>
                  <w:szCs w:val="18"/>
                </w:rPr>
                <w:t>CA_n257G</w:t>
              </w:r>
            </w:ins>
          </w:p>
          <w:p w14:paraId="41043D8A" w14:textId="77777777" w:rsidR="005643BB" w:rsidRPr="008A5CA3" w:rsidRDefault="005643BB" w:rsidP="005643BB">
            <w:pPr>
              <w:pStyle w:val="TAC"/>
              <w:rPr>
                <w:ins w:id="254" w:author="Nokia" w:date="2021-01-13T13:16:00Z"/>
                <w:szCs w:val="18"/>
              </w:rPr>
            </w:pPr>
            <w:ins w:id="255" w:author="Nokia" w:date="2021-01-13T13:16:00Z">
              <w:r w:rsidRPr="008A5CA3">
                <w:rPr>
                  <w:szCs w:val="18"/>
                </w:rPr>
                <w:t>CA_n257H</w:t>
              </w:r>
            </w:ins>
          </w:p>
          <w:p w14:paraId="5AB9A2E2" w14:textId="77777777" w:rsidR="005643BB" w:rsidRPr="008A5CA3" w:rsidRDefault="005643BB" w:rsidP="005643BB">
            <w:pPr>
              <w:pStyle w:val="TAC"/>
              <w:rPr>
                <w:ins w:id="256" w:author="Nokia" w:date="2021-01-13T13:16:00Z"/>
                <w:szCs w:val="18"/>
              </w:rPr>
            </w:pPr>
            <w:ins w:id="257" w:author="Nokia" w:date="2021-01-13T13:16:00Z">
              <w:r w:rsidRPr="008A5CA3">
                <w:rPr>
                  <w:szCs w:val="18"/>
                </w:rPr>
                <w:t>CA_n257I</w:t>
              </w:r>
            </w:ins>
          </w:p>
          <w:p w14:paraId="1EAAAA72" w14:textId="77777777" w:rsidR="005643BB" w:rsidRPr="008A5CA3" w:rsidRDefault="005643BB" w:rsidP="005643BB">
            <w:pPr>
              <w:pStyle w:val="TAC"/>
              <w:rPr>
                <w:ins w:id="258" w:author="Nokia" w:date="2021-01-13T13:16:00Z"/>
                <w:szCs w:val="18"/>
                <w:lang w:val="es-US"/>
              </w:rPr>
            </w:pPr>
            <w:ins w:id="259" w:author="Nokia" w:date="2021-01-13T13:16:00Z">
              <w:r w:rsidRPr="008A5CA3">
                <w:rPr>
                  <w:szCs w:val="18"/>
                  <w:lang w:val="es-US"/>
                </w:rPr>
                <w:t>CA_n257J</w:t>
              </w:r>
            </w:ins>
          </w:p>
          <w:p w14:paraId="145991F0" w14:textId="77777777" w:rsidR="005643BB" w:rsidRPr="008A5CA3" w:rsidRDefault="005643BB" w:rsidP="005643BB">
            <w:pPr>
              <w:pStyle w:val="TAC"/>
              <w:rPr>
                <w:ins w:id="260" w:author="Nokia" w:date="2021-01-13T13:16:00Z"/>
                <w:szCs w:val="18"/>
                <w:lang w:val="es-US"/>
              </w:rPr>
            </w:pPr>
            <w:ins w:id="261" w:author="Nokia" w:date="2021-01-13T13:16:00Z">
              <w:r w:rsidRPr="008A5CA3">
                <w:rPr>
                  <w:szCs w:val="18"/>
                  <w:lang w:val="es-US"/>
                </w:rPr>
                <w:t>CA_n257K</w:t>
              </w:r>
            </w:ins>
          </w:p>
          <w:p w14:paraId="4B405258" w14:textId="77777777" w:rsidR="005643BB" w:rsidRPr="008A5CA3" w:rsidRDefault="005643BB" w:rsidP="005643BB">
            <w:pPr>
              <w:pStyle w:val="TAC"/>
              <w:rPr>
                <w:ins w:id="262" w:author="Nokia" w:date="2021-01-13T13:16:00Z"/>
                <w:szCs w:val="18"/>
                <w:lang w:val="es-US" w:eastAsia="ja-JP"/>
              </w:rPr>
            </w:pPr>
            <w:ins w:id="263" w:author="Nokia" w:date="2021-01-13T13:16:00Z">
              <w:r w:rsidRPr="008A5CA3">
                <w:rPr>
                  <w:szCs w:val="18"/>
                  <w:lang w:val="es-US"/>
                </w:rPr>
                <w:t>CA_n257L</w:t>
              </w:r>
            </w:ins>
          </w:p>
          <w:p w14:paraId="70AABE30" w14:textId="7DA3CF9C" w:rsidR="005643BB" w:rsidRPr="005643BB" w:rsidRDefault="005643BB" w:rsidP="005643BB">
            <w:pPr>
              <w:pStyle w:val="TAC"/>
              <w:rPr>
                <w:ins w:id="264" w:author="Nokia" w:date="2021-01-13T13:16:00Z"/>
                <w:lang w:val="es-US"/>
              </w:rPr>
            </w:pPr>
            <w:ins w:id="265" w:author="Nokia" w:date="2021-01-13T13:16:00Z">
              <w:r w:rsidRPr="008A5CA3">
                <w:rPr>
                  <w:szCs w:val="18"/>
                  <w:lang w:eastAsia="ja-JP"/>
                </w:rPr>
                <w:t>CA_n257M</w:t>
              </w:r>
            </w:ins>
          </w:p>
        </w:tc>
        <w:tc>
          <w:tcPr>
            <w:tcW w:w="367" w:type="pct"/>
            <w:tcBorders>
              <w:top w:val="single" w:sz="6" w:space="0" w:color="auto"/>
              <w:left w:val="single" w:sz="6" w:space="0" w:color="auto"/>
              <w:bottom w:val="single" w:sz="6" w:space="0" w:color="auto"/>
              <w:right w:val="single" w:sz="6" w:space="0" w:color="auto"/>
            </w:tcBorders>
            <w:vAlign w:val="center"/>
          </w:tcPr>
          <w:p w14:paraId="614F2654" w14:textId="31375BEE" w:rsidR="005643BB" w:rsidRPr="00C04A08" w:rsidRDefault="005643BB" w:rsidP="005643BB">
            <w:pPr>
              <w:pStyle w:val="TAC"/>
              <w:rPr>
                <w:ins w:id="266" w:author="Nokia" w:date="2021-01-13T13:16:00Z"/>
              </w:rPr>
            </w:pPr>
            <w:ins w:id="267"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347E5E20" w14:textId="33CE7481" w:rsidR="005643BB" w:rsidRPr="00C04A08" w:rsidRDefault="005643BB" w:rsidP="005643BB">
            <w:pPr>
              <w:pStyle w:val="TAC"/>
              <w:rPr>
                <w:ins w:id="268" w:author="Nokia" w:date="2021-01-13T13:16:00Z"/>
              </w:rPr>
            </w:pPr>
            <w:ins w:id="26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EEDC3E5" w14:textId="125857CD" w:rsidR="005643BB" w:rsidRPr="00C04A08" w:rsidRDefault="005643BB" w:rsidP="005643BB">
            <w:pPr>
              <w:pStyle w:val="TAC"/>
              <w:rPr>
                <w:ins w:id="270" w:author="Nokia" w:date="2021-01-13T13:16:00Z"/>
              </w:rPr>
            </w:pPr>
            <w:ins w:id="271"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8112F7" w14:textId="622D0C44" w:rsidR="005643BB" w:rsidRPr="00C04A08" w:rsidRDefault="005643BB" w:rsidP="005643BB">
            <w:pPr>
              <w:pStyle w:val="TAC"/>
              <w:rPr>
                <w:ins w:id="272" w:author="Nokia" w:date="2021-01-13T13:16:00Z"/>
              </w:rPr>
            </w:pPr>
            <w:ins w:id="273"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CC1616E" w14:textId="753C80C4" w:rsidR="005643BB" w:rsidRPr="00C04A08" w:rsidRDefault="005643BB" w:rsidP="005643BB">
            <w:pPr>
              <w:pStyle w:val="TAC"/>
              <w:rPr>
                <w:ins w:id="274" w:author="Nokia" w:date="2021-01-13T13:16:00Z"/>
                <w:lang w:eastAsia="ja-JP"/>
              </w:rPr>
            </w:pPr>
            <w:ins w:id="275"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1C36851" w14:textId="2D24C6E8" w:rsidR="005643BB" w:rsidRPr="00C04A08" w:rsidRDefault="005643BB" w:rsidP="005643BB">
            <w:pPr>
              <w:pStyle w:val="TAC"/>
              <w:rPr>
                <w:ins w:id="276" w:author="Nokia" w:date="2021-01-13T13:16:00Z"/>
                <w:lang w:eastAsia="ja-JP"/>
              </w:rPr>
            </w:pPr>
            <w:ins w:id="277"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085BD7A" w14:textId="76EF74BD" w:rsidR="005643BB" w:rsidRPr="00C04A08" w:rsidRDefault="005643BB" w:rsidP="005643BB">
            <w:pPr>
              <w:pStyle w:val="TAC"/>
              <w:rPr>
                <w:ins w:id="278" w:author="Nokia" w:date="2021-01-13T13:16:00Z"/>
                <w:lang w:eastAsia="ja-JP"/>
              </w:rPr>
            </w:pPr>
            <w:ins w:id="27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5C2A0D4" w14:textId="5B5E7B48" w:rsidR="005643BB" w:rsidRPr="00C04A08" w:rsidRDefault="005643BB" w:rsidP="005643BB">
            <w:pPr>
              <w:pStyle w:val="TAC"/>
              <w:rPr>
                <w:ins w:id="280" w:author="Nokia" w:date="2021-01-13T13:16:00Z"/>
                <w:lang w:eastAsia="ja-JP"/>
              </w:rPr>
            </w:pPr>
            <w:ins w:id="281" w:author="Nokia" w:date="2021-01-13T13:17:00Z">
              <w:r w:rsidRPr="008A5CA3">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36A09EA3" w14:textId="52AC667A" w:rsidR="005643BB" w:rsidRPr="00C04A08" w:rsidRDefault="005643BB" w:rsidP="005643BB">
            <w:pPr>
              <w:pStyle w:val="TAC"/>
              <w:rPr>
                <w:ins w:id="282" w:author="Nokia" w:date="2021-01-13T13:16:00Z"/>
              </w:rPr>
            </w:pPr>
            <w:ins w:id="283" w:author="Nokia" w:date="2021-01-13T13:17:00Z">
              <w:r w:rsidRPr="008A5CA3">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4AF2AC57" w14:textId="35993B04" w:rsidR="005643BB" w:rsidRPr="00C04A08" w:rsidRDefault="005643BB" w:rsidP="005643BB">
            <w:pPr>
              <w:pStyle w:val="TAC"/>
              <w:rPr>
                <w:ins w:id="284" w:author="Nokia" w:date="2021-01-13T13:16:00Z"/>
              </w:rPr>
            </w:pPr>
            <w:ins w:id="285" w:author="Nokia" w:date="2021-01-13T13:18:00Z">
              <w:r w:rsidRPr="008A5CA3">
                <w:rPr>
                  <w:rFonts w:cs="Arial"/>
                  <w:szCs w:val="18"/>
                  <w:lang w:eastAsia="ja-JP"/>
                </w:rPr>
                <w:t>0</w:t>
              </w:r>
            </w:ins>
          </w:p>
        </w:tc>
        <w:tc>
          <w:tcPr>
            <w:tcW w:w="348" w:type="pct"/>
            <w:tcBorders>
              <w:top w:val="nil"/>
              <w:left w:val="single" w:sz="4" w:space="0" w:color="auto"/>
              <w:bottom w:val="single" w:sz="4" w:space="0" w:color="auto"/>
              <w:right w:val="single" w:sz="4" w:space="0" w:color="auto"/>
            </w:tcBorders>
            <w:shd w:val="clear" w:color="auto" w:fill="auto"/>
          </w:tcPr>
          <w:p w14:paraId="5ACA74F3" w14:textId="77777777" w:rsidR="005643BB" w:rsidRPr="00C04A08" w:rsidRDefault="005643BB" w:rsidP="005643BB">
            <w:pPr>
              <w:pStyle w:val="TAC"/>
              <w:rPr>
                <w:ins w:id="286" w:author="Nokia" w:date="2021-01-13T13:16:00Z"/>
                <w:lang w:eastAsia="ja-JP"/>
              </w:rPr>
            </w:pPr>
          </w:p>
        </w:tc>
      </w:tr>
      <w:tr w:rsidR="005643BB" w:rsidRPr="00C04A08" w14:paraId="32C0E42A" w14:textId="77777777" w:rsidTr="00BF6F78">
        <w:tc>
          <w:tcPr>
            <w:tcW w:w="5000" w:type="pct"/>
            <w:gridSpan w:val="13"/>
            <w:tcBorders>
              <w:top w:val="single" w:sz="6" w:space="0" w:color="auto"/>
              <w:left w:val="single" w:sz="4" w:space="0" w:color="auto"/>
              <w:bottom w:val="single" w:sz="4" w:space="0" w:color="auto"/>
              <w:right w:val="single" w:sz="4" w:space="0" w:color="auto"/>
            </w:tcBorders>
            <w:vAlign w:val="center"/>
          </w:tcPr>
          <w:p w14:paraId="525CDB21" w14:textId="24306A35" w:rsidR="005643BB" w:rsidRPr="00C04A08" w:rsidRDefault="005643BB" w:rsidP="005643BB">
            <w:pPr>
              <w:pStyle w:val="TAN"/>
              <w:keepNext w:val="0"/>
            </w:pPr>
            <w:r w:rsidRPr="00C04A08">
              <w:t>NOTE 1:</w:t>
            </w:r>
            <w:r w:rsidRPr="00C04A08">
              <w:tab/>
            </w:r>
            <w:r>
              <w:t>Void</w:t>
            </w:r>
          </w:p>
          <w:p w14:paraId="4F4F5D73" w14:textId="77777777" w:rsidR="005643BB" w:rsidRPr="00C04A08" w:rsidRDefault="005643BB" w:rsidP="005643BB">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2CFDDB80" w14:textId="76693538" w:rsidR="00842EF7" w:rsidRDefault="00842EF7" w:rsidP="00842EF7">
      <w:pPr>
        <w:spacing w:after="0"/>
      </w:pPr>
    </w:p>
    <w:p w14:paraId="492E26E0" w14:textId="77777777" w:rsidR="003F753B" w:rsidRPr="003F753B" w:rsidRDefault="003F753B" w:rsidP="003F753B">
      <w:pPr>
        <w:rPr>
          <w:color w:val="FF0000"/>
        </w:rPr>
      </w:pPr>
      <w:r w:rsidRPr="003F753B">
        <w:rPr>
          <w:color w:val="FF0000"/>
        </w:rPr>
        <w:t>&lt;Next Change&gt;</w:t>
      </w:r>
    </w:p>
    <w:p w14:paraId="098BD658" w14:textId="77777777" w:rsidR="00842EF7" w:rsidRPr="00C04A08" w:rsidRDefault="00842EF7" w:rsidP="00842EF7">
      <w:pPr>
        <w:pStyle w:val="TH"/>
      </w:pPr>
      <w:r w:rsidRPr="00C04A08">
        <w:lastRenderedPageBreak/>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373E1" w:rsidRPr="00C04A08" w14:paraId="7DB92C3C"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ACEAFA1" w14:textId="77777777" w:rsidR="006373E1" w:rsidRPr="00C04A08" w:rsidRDefault="006373E1" w:rsidP="006373E1">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634AC0D" w14:textId="77777777" w:rsidR="006373E1" w:rsidRPr="00C04A08" w:rsidRDefault="006373E1" w:rsidP="006373E1">
            <w:pPr>
              <w:pStyle w:val="TAH"/>
            </w:pPr>
            <w:r w:rsidRPr="00C04A08">
              <w:t>Min peak EIRP (dBm)</w:t>
            </w:r>
          </w:p>
        </w:tc>
      </w:tr>
      <w:tr w:rsidR="006373E1" w:rsidRPr="00C04A08" w14:paraId="3B7DB9C4"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43E2FEDF" w14:textId="77777777" w:rsidR="006373E1" w:rsidRPr="00C04A08" w:rsidRDefault="006373E1" w:rsidP="006373E1">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tcPr>
          <w:p w14:paraId="76587B43" w14:textId="77777777" w:rsidR="006373E1" w:rsidRPr="00C04A08" w:rsidRDefault="006373E1" w:rsidP="006373E1">
            <w:pPr>
              <w:pStyle w:val="TAC"/>
            </w:pPr>
            <w:r w:rsidRPr="00C04A08">
              <w:t>22.4</w:t>
            </w:r>
          </w:p>
        </w:tc>
      </w:tr>
      <w:tr w:rsidR="006373E1" w:rsidRPr="00C04A08" w14:paraId="109937B5"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14C7AEE" w14:textId="77777777" w:rsidR="006373E1" w:rsidRPr="00C04A08" w:rsidRDefault="006373E1" w:rsidP="006373E1">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E14D76C" w14:textId="77777777" w:rsidR="006373E1" w:rsidRPr="00C04A08" w:rsidRDefault="006373E1" w:rsidP="006373E1">
            <w:pPr>
              <w:pStyle w:val="TAC"/>
            </w:pPr>
            <w:r w:rsidRPr="00C04A08">
              <w:t>22.4</w:t>
            </w:r>
          </w:p>
        </w:tc>
      </w:tr>
      <w:tr w:rsidR="006373E1" w:rsidRPr="00C04A08" w14:paraId="4D1CDD18"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0FADCB0" w14:textId="77777777" w:rsidR="006373E1" w:rsidRPr="00C04A08" w:rsidRDefault="006373E1" w:rsidP="006373E1">
            <w:pPr>
              <w:pStyle w:val="TAC"/>
            </w:pPr>
            <w:r w:rsidRPr="00C04A08">
              <w:t>n259</w:t>
            </w:r>
          </w:p>
        </w:tc>
        <w:tc>
          <w:tcPr>
            <w:tcW w:w="2417" w:type="dxa"/>
            <w:tcBorders>
              <w:top w:val="single" w:sz="4" w:space="0" w:color="auto"/>
              <w:left w:val="single" w:sz="4" w:space="0" w:color="auto"/>
              <w:bottom w:val="single" w:sz="4" w:space="0" w:color="auto"/>
              <w:right w:val="single" w:sz="4" w:space="0" w:color="auto"/>
            </w:tcBorders>
            <w:vAlign w:val="center"/>
          </w:tcPr>
          <w:p w14:paraId="12F14626" w14:textId="77777777" w:rsidR="006373E1" w:rsidRPr="00C04A08" w:rsidRDefault="006373E1" w:rsidP="006373E1">
            <w:pPr>
              <w:pStyle w:val="TAC"/>
            </w:pPr>
            <w:r w:rsidRPr="00C04A08">
              <w:t>18.7</w:t>
            </w:r>
          </w:p>
        </w:tc>
      </w:tr>
      <w:tr w:rsidR="006373E1" w:rsidRPr="00C04A08" w14:paraId="1132A692"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75AD1E2" w14:textId="77777777" w:rsidR="006373E1" w:rsidRPr="00C04A08" w:rsidRDefault="006373E1" w:rsidP="006373E1">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2232C816" w14:textId="77777777" w:rsidR="006373E1" w:rsidRPr="00C04A08" w:rsidRDefault="006373E1" w:rsidP="006373E1">
            <w:pPr>
              <w:pStyle w:val="TAC"/>
            </w:pPr>
            <w:r w:rsidRPr="00C04A08">
              <w:t>20.6</w:t>
            </w:r>
          </w:p>
        </w:tc>
      </w:tr>
      <w:tr w:rsidR="006373E1" w:rsidRPr="00C04A08" w14:paraId="3F547E83"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5F2CF9D1" w14:textId="77777777" w:rsidR="006373E1" w:rsidRPr="00C04A08" w:rsidRDefault="006373E1" w:rsidP="006373E1">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5B78AB67" w14:textId="77777777" w:rsidR="006373E1" w:rsidRPr="00C04A08" w:rsidRDefault="006373E1" w:rsidP="006373E1">
            <w:pPr>
              <w:pStyle w:val="TAC"/>
            </w:pPr>
            <w:r w:rsidRPr="00C04A08">
              <w:t>22.4</w:t>
            </w:r>
          </w:p>
        </w:tc>
      </w:tr>
      <w:tr w:rsidR="005643BB" w:rsidRPr="00C04A08" w14:paraId="7702B9B1" w14:textId="77777777" w:rsidTr="006373E1">
        <w:trPr>
          <w:ins w:id="287" w:author="Nokia" w:date="2021-01-13T13:20:00Z"/>
        </w:trPr>
        <w:tc>
          <w:tcPr>
            <w:tcW w:w="1797" w:type="dxa"/>
            <w:tcBorders>
              <w:top w:val="single" w:sz="4" w:space="0" w:color="auto"/>
              <w:left w:val="single" w:sz="4" w:space="0" w:color="auto"/>
              <w:bottom w:val="single" w:sz="4" w:space="0" w:color="auto"/>
              <w:right w:val="single" w:sz="4" w:space="0" w:color="auto"/>
            </w:tcBorders>
            <w:vAlign w:val="center"/>
          </w:tcPr>
          <w:p w14:paraId="03B841D1" w14:textId="72B70FF5" w:rsidR="005643BB" w:rsidRPr="00C04A08" w:rsidRDefault="005643BB" w:rsidP="005643BB">
            <w:pPr>
              <w:pStyle w:val="TAC"/>
              <w:rPr>
                <w:ins w:id="288" w:author="Nokia" w:date="2021-01-13T13:20:00Z"/>
              </w:rPr>
            </w:pPr>
            <w:ins w:id="289" w:author="Nokia" w:date="2021-01-13T13:20: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4EC1AC7B" w14:textId="4F33C23F" w:rsidR="005643BB" w:rsidRPr="00C04A08" w:rsidRDefault="005643BB" w:rsidP="005643BB">
            <w:pPr>
              <w:pStyle w:val="TAC"/>
              <w:rPr>
                <w:ins w:id="290" w:author="Nokia" w:date="2021-01-13T13:20:00Z"/>
              </w:rPr>
            </w:pPr>
            <w:ins w:id="291" w:author="Nokia" w:date="2021-01-13T13:20:00Z">
              <w:r>
                <w:t>16.</w:t>
              </w:r>
            </w:ins>
            <w:ins w:id="292" w:author="Nokia" w:date="2021-02-01T14:16:00Z">
              <w:r w:rsidR="00342282">
                <w:t>0</w:t>
              </w:r>
            </w:ins>
          </w:p>
        </w:tc>
      </w:tr>
      <w:tr w:rsidR="005643BB" w:rsidRPr="00C04A08" w14:paraId="5E35E11C" w14:textId="77777777" w:rsidTr="006373E1">
        <w:tc>
          <w:tcPr>
            <w:tcW w:w="4214" w:type="dxa"/>
            <w:gridSpan w:val="2"/>
            <w:tcBorders>
              <w:top w:val="single" w:sz="4" w:space="0" w:color="auto"/>
              <w:left w:val="single" w:sz="4" w:space="0" w:color="auto"/>
              <w:bottom w:val="single" w:sz="4" w:space="0" w:color="auto"/>
            </w:tcBorders>
            <w:vAlign w:val="center"/>
            <w:hideMark/>
          </w:tcPr>
          <w:p w14:paraId="2786373E" w14:textId="77777777" w:rsidR="005643BB" w:rsidRPr="00C04A08" w:rsidRDefault="005643BB" w:rsidP="005643BB">
            <w:pPr>
              <w:pStyle w:val="TAN"/>
            </w:pPr>
            <w:r w:rsidRPr="00C04A08">
              <w:t>NOTE 1:</w:t>
            </w:r>
            <w:r w:rsidRPr="00C04A08">
              <w:tab/>
              <w:t>Minimum peak EIRP is defined as the lower limit without tolerance</w:t>
            </w:r>
          </w:p>
          <w:p w14:paraId="6301FC38" w14:textId="77777777" w:rsidR="005643BB" w:rsidRPr="00C04A08" w:rsidRDefault="005643BB" w:rsidP="005643BB">
            <w:pPr>
              <w:pStyle w:val="TAN"/>
            </w:pPr>
            <w:r w:rsidRPr="00C04A08">
              <w:t>NOTE 2:</w:t>
            </w:r>
            <w:r w:rsidRPr="00C04A08">
              <w:tab/>
              <w:t>Void</w:t>
            </w:r>
          </w:p>
        </w:tc>
      </w:tr>
    </w:tbl>
    <w:p w14:paraId="7E84677A" w14:textId="77777777" w:rsidR="00842EF7" w:rsidRPr="00C04A08" w:rsidRDefault="00842EF7" w:rsidP="00842EF7"/>
    <w:p w14:paraId="10B4598A" w14:textId="77777777" w:rsidR="003F753B" w:rsidRPr="003F753B" w:rsidRDefault="003F753B" w:rsidP="003F753B">
      <w:pPr>
        <w:rPr>
          <w:color w:val="FF0000"/>
        </w:rPr>
      </w:pPr>
      <w:r w:rsidRPr="003F753B">
        <w:rPr>
          <w:color w:val="FF0000"/>
        </w:rPr>
        <w:t>&lt;Next Change&gt;</w:t>
      </w:r>
    </w:p>
    <w:p w14:paraId="0725A4EA" w14:textId="77777777" w:rsidR="00842EF7" w:rsidRPr="00C04A08" w:rsidRDefault="00842EF7" w:rsidP="00842EF7">
      <w:pPr>
        <w:pStyle w:val="TH"/>
      </w:pPr>
      <w:r w:rsidRPr="00C04A08">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6373E1" w:rsidRPr="00C04A08" w14:paraId="6DCF6923" w14:textId="77777777" w:rsidTr="006373E1">
        <w:tc>
          <w:tcPr>
            <w:tcW w:w="1606" w:type="dxa"/>
            <w:shd w:val="clear" w:color="auto" w:fill="auto"/>
            <w:vAlign w:val="center"/>
          </w:tcPr>
          <w:p w14:paraId="1958602A" w14:textId="77777777" w:rsidR="006373E1" w:rsidRPr="00C04A08" w:rsidRDefault="006373E1" w:rsidP="006373E1">
            <w:pPr>
              <w:pStyle w:val="TAH"/>
              <w:rPr>
                <w:rFonts w:eastAsia="Calibri"/>
              </w:rPr>
            </w:pPr>
            <w:bookmarkStart w:id="293" w:name="_Hlk515357814"/>
            <w:r w:rsidRPr="00C04A08">
              <w:rPr>
                <w:rFonts w:eastAsia="Calibri"/>
              </w:rPr>
              <w:t>Operating band</w:t>
            </w:r>
          </w:p>
        </w:tc>
        <w:tc>
          <w:tcPr>
            <w:tcW w:w="1628" w:type="dxa"/>
            <w:shd w:val="clear" w:color="auto" w:fill="auto"/>
            <w:vAlign w:val="center"/>
          </w:tcPr>
          <w:p w14:paraId="6E6DEAB8" w14:textId="77777777" w:rsidR="006373E1" w:rsidRPr="00C04A08" w:rsidRDefault="006373E1" w:rsidP="006373E1">
            <w:pPr>
              <w:pStyle w:val="TAH"/>
              <w:rPr>
                <w:rFonts w:eastAsia="Calibri"/>
              </w:rPr>
            </w:pPr>
            <w:r w:rsidRPr="00C04A08">
              <w:rPr>
                <w:rFonts w:eastAsia="Calibri"/>
              </w:rPr>
              <w:t>Max TRP (dBm)</w:t>
            </w:r>
          </w:p>
        </w:tc>
        <w:tc>
          <w:tcPr>
            <w:tcW w:w="1633" w:type="dxa"/>
            <w:shd w:val="clear" w:color="auto" w:fill="auto"/>
          </w:tcPr>
          <w:p w14:paraId="09D28F48" w14:textId="77777777" w:rsidR="006373E1" w:rsidRPr="00C04A08" w:rsidRDefault="006373E1" w:rsidP="006373E1">
            <w:pPr>
              <w:pStyle w:val="TAH"/>
              <w:rPr>
                <w:rFonts w:eastAsia="Calibri"/>
              </w:rPr>
            </w:pPr>
            <w:r w:rsidRPr="00C04A08">
              <w:rPr>
                <w:rFonts w:eastAsia="Calibri"/>
              </w:rPr>
              <w:t>Max EIRP (dBm)</w:t>
            </w:r>
          </w:p>
        </w:tc>
      </w:tr>
      <w:tr w:rsidR="006373E1" w:rsidRPr="00C04A08" w14:paraId="17F923D7" w14:textId="77777777" w:rsidTr="006373E1">
        <w:tc>
          <w:tcPr>
            <w:tcW w:w="1606" w:type="dxa"/>
            <w:shd w:val="clear" w:color="auto" w:fill="auto"/>
          </w:tcPr>
          <w:p w14:paraId="49015575" w14:textId="77777777" w:rsidR="006373E1" w:rsidRPr="00C04A08" w:rsidRDefault="006373E1" w:rsidP="006373E1">
            <w:pPr>
              <w:pStyle w:val="TAC"/>
              <w:rPr>
                <w:rFonts w:eastAsia="Calibri"/>
              </w:rPr>
            </w:pPr>
            <w:r w:rsidRPr="00C04A08">
              <w:rPr>
                <w:rFonts w:eastAsia="Calibri"/>
              </w:rPr>
              <w:t>n257</w:t>
            </w:r>
          </w:p>
        </w:tc>
        <w:tc>
          <w:tcPr>
            <w:tcW w:w="1628" w:type="dxa"/>
            <w:shd w:val="clear" w:color="auto" w:fill="auto"/>
            <w:vAlign w:val="center"/>
          </w:tcPr>
          <w:p w14:paraId="53383927"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EF56A3B" w14:textId="77777777" w:rsidR="006373E1" w:rsidRPr="00C04A08" w:rsidRDefault="006373E1" w:rsidP="006373E1">
            <w:pPr>
              <w:pStyle w:val="TAC"/>
              <w:rPr>
                <w:rFonts w:eastAsia="Calibri"/>
              </w:rPr>
            </w:pPr>
            <w:r w:rsidRPr="00C04A08">
              <w:rPr>
                <w:rFonts w:eastAsia="Calibri"/>
              </w:rPr>
              <w:t>43</w:t>
            </w:r>
          </w:p>
        </w:tc>
      </w:tr>
      <w:tr w:rsidR="006373E1" w:rsidRPr="00C04A08" w14:paraId="3CBB06D5" w14:textId="77777777" w:rsidTr="006373E1">
        <w:tc>
          <w:tcPr>
            <w:tcW w:w="1606" w:type="dxa"/>
            <w:shd w:val="clear" w:color="auto" w:fill="auto"/>
          </w:tcPr>
          <w:p w14:paraId="4BE0B0BE" w14:textId="77777777" w:rsidR="006373E1" w:rsidRPr="00C04A08" w:rsidRDefault="006373E1" w:rsidP="006373E1">
            <w:pPr>
              <w:pStyle w:val="TAC"/>
              <w:rPr>
                <w:rFonts w:eastAsia="Calibri"/>
              </w:rPr>
            </w:pPr>
            <w:r w:rsidRPr="00C04A08">
              <w:rPr>
                <w:rFonts w:eastAsia="Calibri"/>
              </w:rPr>
              <w:t>n258</w:t>
            </w:r>
          </w:p>
        </w:tc>
        <w:tc>
          <w:tcPr>
            <w:tcW w:w="1628" w:type="dxa"/>
            <w:shd w:val="clear" w:color="auto" w:fill="auto"/>
            <w:vAlign w:val="center"/>
          </w:tcPr>
          <w:p w14:paraId="05E9475D"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61636232" w14:textId="77777777" w:rsidR="006373E1" w:rsidRPr="00C04A08" w:rsidRDefault="006373E1" w:rsidP="006373E1">
            <w:pPr>
              <w:pStyle w:val="TAC"/>
              <w:rPr>
                <w:rFonts w:eastAsia="Calibri"/>
              </w:rPr>
            </w:pPr>
            <w:r w:rsidRPr="00C04A08">
              <w:rPr>
                <w:rFonts w:eastAsia="Calibri"/>
              </w:rPr>
              <w:t>43</w:t>
            </w:r>
          </w:p>
        </w:tc>
      </w:tr>
      <w:tr w:rsidR="006373E1" w:rsidRPr="00C04A08" w14:paraId="779F08F6" w14:textId="77777777" w:rsidTr="006373E1">
        <w:tc>
          <w:tcPr>
            <w:tcW w:w="1606" w:type="dxa"/>
            <w:shd w:val="clear" w:color="auto" w:fill="auto"/>
          </w:tcPr>
          <w:p w14:paraId="6E01FE14" w14:textId="77777777" w:rsidR="006373E1" w:rsidRPr="00C04A08" w:rsidRDefault="006373E1" w:rsidP="006373E1">
            <w:pPr>
              <w:pStyle w:val="TAC"/>
              <w:rPr>
                <w:rFonts w:eastAsia="Calibri"/>
              </w:rPr>
            </w:pPr>
            <w:r w:rsidRPr="00C04A08">
              <w:rPr>
                <w:rFonts w:eastAsia="Calibri"/>
              </w:rPr>
              <w:t>n259</w:t>
            </w:r>
          </w:p>
        </w:tc>
        <w:tc>
          <w:tcPr>
            <w:tcW w:w="1628" w:type="dxa"/>
            <w:shd w:val="clear" w:color="auto" w:fill="auto"/>
            <w:vAlign w:val="center"/>
          </w:tcPr>
          <w:p w14:paraId="5D7D4A43"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A96D611" w14:textId="77777777" w:rsidR="006373E1" w:rsidRPr="00C04A08" w:rsidRDefault="006373E1" w:rsidP="006373E1">
            <w:pPr>
              <w:pStyle w:val="TAC"/>
              <w:rPr>
                <w:rFonts w:eastAsia="Calibri"/>
              </w:rPr>
            </w:pPr>
            <w:r w:rsidRPr="00C04A08">
              <w:rPr>
                <w:rFonts w:eastAsia="Calibri"/>
              </w:rPr>
              <w:t>43</w:t>
            </w:r>
          </w:p>
        </w:tc>
      </w:tr>
      <w:tr w:rsidR="006373E1" w:rsidRPr="00C04A08" w14:paraId="48B507A5" w14:textId="77777777" w:rsidTr="006373E1">
        <w:tc>
          <w:tcPr>
            <w:tcW w:w="1606" w:type="dxa"/>
            <w:shd w:val="clear" w:color="auto" w:fill="auto"/>
          </w:tcPr>
          <w:p w14:paraId="2B27CDD0" w14:textId="77777777" w:rsidR="006373E1" w:rsidRPr="00C04A08" w:rsidRDefault="006373E1" w:rsidP="006373E1">
            <w:pPr>
              <w:pStyle w:val="TAC"/>
              <w:rPr>
                <w:rFonts w:eastAsia="Calibri"/>
              </w:rPr>
            </w:pPr>
            <w:r w:rsidRPr="00C04A08">
              <w:rPr>
                <w:rFonts w:eastAsia="Calibri"/>
              </w:rPr>
              <w:t>n260</w:t>
            </w:r>
          </w:p>
        </w:tc>
        <w:tc>
          <w:tcPr>
            <w:tcW w:w="1628" w:type="dxa"/>
            <w:shd w:val="clear" w:color="auto" w:fill="auto"/>
            <w:vAlign w:val="center"/>
          </w:tcPr>
          <w:p w14:paraId="310F759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391DD65A" w14:textId="77777777" w:rsidR="006373E1" w:rsidRPr="00C04A08" w:rsidRDefault="006373E1" w:rsidP="006373E1">
            <w:pPr>
              <w:pStyle w:val="TAC"/>
              <w:rPr>
                <w:rFonts w:eastAsia="Calibri"/>
              </w:rPr>
            </w:pPr>
            <w:r w:rsidRPr="00C04A08">
              <w:rPr>
                <w:rFonts w:eastAsia="Calibri"/>
              </w:rPr>
              <w:t>43</w:t>
            </w:r>
          </w:p>
        </w:tc>
      </w:tr>
      <w:tr w:rsidR="006373E1" w:rsidRPr="00C04A08" w14:paraId="10FC7E15" w14:textId="77777777" w:rsidTr="006373E1">
        <w:tc>
          <w:tcPr>
            <w:tcW w:w="1606" w:type="dxa"/>
            <w:shd w:val="clear" w:color="auto" w:fill="auto"/>
          </w:tcPr>
          <w:p w14:paraId="63F333AF" w14:textId="77777777" w:rsidR="006373E1" w:rsidRPr="00C04A08" w:rsidRDefault="006373E1" w:rsidP="006373E1">
            <w:pPr>
              <w:pStyle w:val="TAC"/>
              <w:rPr>
                <w:rFonts w:eastAsia="Calibri"/>
              </w:rPr>
            </w:pPr>
            <w:r w:rsidRPr="00C04A08">
              <w:rPr>
                <w:rFonts w:eastAsia="Calibri"/>
              </w:rPr>
              <w:t>n261</w:t>
            </w:r>
          </w:p>
        </w:tc>
        <w:tc>
          <w:tcPr>
            <w:tcW w:w="1628" w:type="dxa"/>
            <w:shd w:val="clear" w:color="auto" w:fill="auto"/>
            <w:vAlign w:val="center"/>
          </w:tcPr>
          <w:p w14:paraId="0412AC4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5B66C766" w14:textId="77777777" w:rsidR="006373E1" w:rsidRPr="00C04A08" w:rsidRDefault="006373E1" w:rsidP="006373E1">
            <w:pPr>
              <w:pStyle w:val="TAC"/>
              <w:rPr>
                <w:rFonts w:eastAsia="Calibri"/>
              </w:rPr>
            </w:pPr>
            <w:r w:rsidRPr="00C04A08">
              <w:rPr>
                <w:rFonts w:eastAsia="Calibri"/>
              </w:rPr>
              <w:t>43</w:t>
            </w:r>
          </w:p>
        </w:tc>
      </w:tr>
      <w:tr w:rsidR="005643BB" w:rsidRPr="00C04A08" w14:paraId="45FB45BD" w14:textId="77777777" w:rsidTr="006373E1">
        <w:trPr>
          <w:ins w:id="294" w:author="Nokia" w:date="2021-01-13T13:20:00Z"/>
        </w:trPr>
        <w:tc>
          <w:tcPr>
            <w:tcW w:w="1606" w:type="dxa"/>
            <w:shd w:val="clear" w:color="auto" w:fill="auto"/>
          </w:tcPr>
          <w:p w14:paraId="33B36749" w14:textId="2E3F8A00" w:rsidR="005643BB" w:rsidRPr="00C04A08" w:rsidRDefault="005643BB" w:rsidP="005643BB">
            <w:pPr>
              <w:pStyle w:val="TAC"/>
              <w:rPr>
                <w:ins w:id="295" w:author="Nokia" w:date="2021-01-13T13:20:00Z"/>
                <w:rFonts w:eastAsia="Calibri"/>
              </w:rPr>
            </w:pPr>
            <w:ins w:id="296" w:author="Nokia" w:date="2021-01-13T13:21:00Z">
              <w:r w:rsidRPr="00C04A08">
                <w:rPr>
                  <w:rFonts w:eastAsia="Calibri"/>
                </w:rPr>
                <w:t>n26</w:t>
              </w:r>
              <w:r>
                <w:rPr>
                  <w:rFonts w:eastAsia="Calibri"/>
                </w:rPr>
                <w:t>2</w:t>
              </w:r>
            </w:ins>
          </w:p>
        </w:tc>
        <w:tc>
          <w:tcPr>
            <w:tcW w:w="1628" w:type="dxa"/>
            <w:shd w:val="clear" w:color="auto" w:fill="auto"/>
            <w:vAlign w:val="center"/>
          </w:tcPr>
          <w:p w14:paraId="048E210F" w14:textId="365B363A" w:rsidR="005643BB" w:rsidRPr="00C04A08" w:rsidRDefault="005643BB" w:rsidP="005643BB">
            <w:pPr>
              <w:pStyle w:val="TAC"/>
              <w:rPr>
                <w:ins w:id="297" w:author="Nokia" w:date="2021-01-13T13:20:00Z"/>
                <w:rFonts w:eastAsia="Calibri"/>
              </w:rPr>
            </w:pPr>
            <w:ins w:id="298" w:author="Nokia" w:date="2021-01-13T13:21:00Z">
              <w:r w:rsidRPr="00C04A08">
                <w:rPr>
                  <w:rFonts w:eastAsia="Calibri"/>
                </w:rPr>
                <w:t>23</w:t>
              </w:r>
            </w:ins>
          </w:p>
        </w:tc>
        <w:tc>
          <w:tcPr>
            <w:tcW w:w="1633" w:type="dxa"/>
            <w:shd w:val="clear" w:color="auto" w:fill="auto"/>
            <w:vAlign w:val="center"/>
          </w:tcPr>
          <w:p w14:paraId="5B96DF24" w14:textId="643C32B9" w:rsidR="005643BB" w:rsidRPr="00C04A08" w:rsidRDefault="005643BB" w:rsidP="005643BB">
            <w:pPr>
              <w:pStyle w:val="TAC"/>
              <w:rPr>
                <w:ins w:id="299" w:author="Nokia" w:date="2021-01-13T13:20:00Z"/>
                <w:rFonts w:eastAsia="Calibri"/>
              </w:rPr>
            </w:pPr>
            <w:ins w:id="300" w:author="Nokia" w:date="2021-01-13T13:21:00Z">
              <w:r w:rsidRPr="00C04A08">
                <w:rPr>
                  <w:rFonts w:eastAsia="Calibri"/>
                </w:rPr>
                <w:t>43</w:t>
              </w:r>
            </w:ins>
          </w:p>
        </w:tc>
      </w:tr>
      <w:bookmarkEnd w:id="293"/>
    </w:tbl>
    <w:p w14:paraId="739847C6" w14:textId="1CC68E24" w:rsidR="00842EF7" w:rsidRDefault="00842EF7" w:rsidP="00842EF7"/>
    <w:p w14:paraId="35D98B86" w14:textId="77777777" w:rsidR="003F753B" w:rsidRPr="003F753B" w:rsidRDefault="003F753B" w:rsidP="003F753B">
      <w:pPr>
        <w:rPr>
          <w:color w:val="FF0000"/>
        </w:rPr>
      </w:pPr>
      <w:r w:rsidRPr="003F753B">
        <w:rPr>
          <w:color w:val="FF0000"/>
        </w:rPr>
        <w:t>&lt;Next Change&gt;</w:t>
      </w:r>
    </w:p>
    <w:p w14:paraId="750FBC60" w14:textId="77777777" w:rsidR="00842EF7" w:rsidRPr="00C04A08" w:rsidRDefault="00842EF7" w:rsidP="00842EF7">
      <w:pPr>
        <w:pStyle w:val="TH"/>
      </w:pPr>
      <w:r w:rsidRPr="00C04A08">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6373E1" w:rsidRPr="00C04A08" w14:paraId="0B7005D9" w14:textId="77777777" w:rsidTr="0013282A">
        <w:trPr>
          <w:trHeight w:val="438"/>
        </w:trPr>
        <w:tc>
          <w:tcPr>
            <w:tcW w:w="2694" w:type="dxa"/>
            <w:shd w:val="clear" w:color="auto" w:fill="auto"/>
          </w:tcPr>
          <w:p w14:paraId="1E13D8A9" w14:textId="77777777" w:rsidR="006373E1" w:rsidRPr="00C04A08" w:rsidRDefault="006373E1" w:rsidP="0013282A">
            <w:pPr>
              <w:pStyle w:val="TAH"/>
            </w:pPr>
            <w:r w:rsidRPr="00C04A08">
              <w:t>Operating band</w:t>
            </w:r>
          </w:p>
        </w:tc>
        <w:tc>
          <w:tcPr>
            <w:tcW w:w="2734" w:type="dxa"/>
            <w:shd w:val="clear" w:color="auto" w:fill="auto"/>
          </w:tcPr>
          <w:p w14:paraId="7A6B8F93" w14:textId="77777777" w:rsidR="006373E1" w:rsidRPr="00C04A08" w:rsidRDefault="006373E1" w:rsidP="0013282A">
            <w:pPr>
              <w:pStyle w:val="TAH"/>
            </w:pPr>
            <w:r w:rsidRPr="00C04A08">
              <w:t>Min EIRP at 50</w:t>
            </w:r>
            <w:r w:rsidRPr="00C04A08">
              <w:rPr>
                <w:vertAlign w:val="superscript"/>
              </w:rPr>
              <w:t xml:space="preserve"> </w:t>
            </w:r>
            <w:r w:rsidRPr="00C04A08">
              <w:t>%-tile CDF (dBm)</w:t>
            </w:r>
          </w:p>
        </w:tc>
      </w:tr>
      <w:tr w:rsidR="006373E1" w:rsidRPr="00C04A08" w14:paraId="39E4A0EF" w14:textId="77777777" w:rsidTr="0013282A">
        <w:trPr>
          <w:trHeight w:val="105"/>
        </w:trPr>
        <w:tc>
          <w:tcPr>
            <w:tcW w:w="2694" w:type="dxa"/>
            <w:shd w:val="clear" w:color="auto" w:fill="auto"/>
          </w:tcPr>
          <w:p w14:paraId="639D0AA8" w14:textId="77777777" w:rsidR="006373E1" w:rsidRPr="00C04A08" w:rsidRDefault="006373E1" w:rsidP="0013282A">
            <w:pPr>
              <w:pStyle w:val="TAC"/>
            </w:pPr>
            <w:r w:rsidRPr="00C04A08">
              <w:t>n257</w:t>
            </w:r>
          </w:p>
        </w:tc>
        <w:tc>
          <w:tcPr>
            <w:tcW w:w="2734" w:type="dxa"/>
            <w:shd w:val="clear" w:color="auto" w:fill="auto"/>
          </w:tcPr>
          <w:p w14:paraId="1AAEAB0C" w14:textId="77777777" w:rsidR="006373E1" w:rsidRPr="00C04A08" w:rsidRDefault="006373E1" w:rsidP="0013282A">
            <w:pPr>
              <w:pStyle w:val="TAC"/>
            </w:pPr>
            <w:r w:rsidRPr="00C04A08">
              <w:t>11.5</w:t>
            </w:r>
          </w:p>
        </w:tc>
      </w:tr>
      <w:tr w:rsidR="006373E1" w:rsidRPr="00C04A08" w14:paraId="62764B75" w14:textId="77777777" w:rsidTr="0013282A">
        <w:trPr>
          <w:trHeight w:val="110"/>
        </w:trPr>
        <w:tc>
          <w:tcPr>
            <w:tcW w:w="2694" w:type="dxa"/>
            <w:shd w:val="clear" w:color="auto" w:fill="auto"/>
          </w:tcPr>
          <w:p w14:paraId="12FEC5CC" w14:textId="77777777" w:rsidR="006373E1" w:rsidRPr="00C04A08" w:rsidRDefault="006373E1" w:rsidP="0013282A">
            <w:pPr>
              <w:pStyle w:val="TAC"/>
            </w:pPr>
            <w:r w:rsidRPr="00C04A08">
              <w:t>n258</w:t>
            </w:r>
          </w:p>
        </w:tc>
        <w:tc>
          <w:tcPr>
            <w:tcW w:w="2734" w:type="dxa"/>
            <w:shd w:val="clear" w:color="auto" w:fill="auto"/>
          </w:tcPr>
          <w:p w14:paraId="52F6D5D6" w14:textId="77777777" w:rsidR="006373E1" w:rsidRPr="00C04A08" w:rsidRDefault="006373E1" w:rsidP="0013282A">
            <w:pPr>
              <w:pStyle w:val="TAC"/>
            </w:pPr>
            <w:r w:rsidRPr="00C04A08">
              <w:t>11.5</w:t>
            </w:r>
          </w:p>
        </w:tc>
      </w:tr>
      <w:tr w:rsidR="006373E1" w:rsidRPr="00C04A08" w14:paraId="17A76F9F" w14:textId="77777777" w:rsidTr="0013282A">
        <w:trPr>
          <w:trHeight w:val="110"/>
        </w:trPr>
        <w:tc>
          <w:tcPr>
            <w:tcW w:w="2694" w:type="dxa"/>
            <w:shd w:val="clear" w:color="auto" w:fill="auto"/>
          </w:tcPr>
          <w:p w14:paraId="6F39A3BD" w14:textId="77777777" w:rsidR="006373E1" w:rsidRPr="00C04A08" w:rsidRDefault="006373E1" w:rsidP="0013282A">
            <w:pPr>
              <w:pStyle w:val="TAC"/>
            </w:pPr>
            <w:r w:rsidRPr="00C04A08">
              <w:t>n259</w:t>
            </w:r>
          </w:p>
        </w:tc>
        <w:tc>
          <w:tcPr>
            <w:tcW w:w="2734" w:type="dxa"/>
            <w:shd w:val="clear" w:color="auto" w:fill="auto"/>
          </w:tcPr>
          <w:p w14:paraId="114B7A81" w14:textId="77777777" w:rsidR="006373E1" w:rsidRPr="00C04A08" w:rsidRDefault="006373E1" w:rsidP="0013282A">
            <w:pPr>
              <w:pStyle w:val="TAC"/>
            </w:pPr>
            <w:r w:rsidRPr="00C04A08">
              <w:t>5.8</w:t>
            </w:r>
          </w:p>
        </w:tc>
      </w:tr>
      <w:tr w:rsidR="006373E1" w:rsidRPr="00C04A08" w14:paraId="3D63F0E3" w14:textId="77777777" w:rsidTr="0013282A">
        <w:trPr>
          <w:trHeight w:val="110"/>
        </w:trPr>
        <w:tc>
          <w:tcPr>
            <w:tcW w:w="2694" w:type="dxa"/>
            <w:shd w:val="clear" w:color="auto" w:fill="auto"/>
          </w:tcPr>
          <w:p w14:paraId="0D71E88D" w14:textId="77777777" w:rsidR="006373E1" w:rsidRPr="00C04A08" w:rsidRDefault="006373E1" w:rsidP="0013282A">
            <w:pPr>
              <w:pStyle w:val="TAC"/>
            </w:pPr>
            <w:r w:rsidRPr="00C04A08">
              <w:t>n260</w:t>
            </w:r>
          </w:p>
        </w:tc>
        <w:tc>
          <w:tcPr>
            <w:tcW w:w="2734" w:type="dxa"/>
            <w:shd w:val="clear" w:color="auto" w:fill="auto"/>
          </w:tcPr>
          <w:p w14:paraId="65F32F21" w14:textId="77777777" w:rsidR="006373E1" w:rsidRPr="00C04A08" w:rsidRDefault="006373E1" w:rsidP="0013282A">
            <w:pPr>
              <w:pStyle w:val="TAC"/>
            </w:pPr>
            <w:r w:rsidRPr="00C04A08">
              <w:t>8</w:t>
            </w:r>
          </w:p>
        </w:tc>
      </w:tr>
      <w:tr w:rsidR="006373E1" w:rsidRPr="00C04A08" w14:paraId="42C9B69C" w14:textId="77777777" w:rsidTr="0013282A">
        <w:trPr>
          <w:trHeight w:val="110"/>
        </w:trPr>
        <w:tc>
          <w:tcPr>
            <w:tcW w:w="2694" w:type="dxa"/>
            <w:shd w:val="clear" w:color="auto" w:fill="auto"/>
          </w:tcPr>
          <w:p w14:paraId="3E1CFD85" w14:textId="77777777" w:rsidR="006373E1" w:rsidRPr="00C04A08" w:rsidRDefault="006373E1" w:rsidP="0013282A">
            <w:pPr>
              <w:pStyle w:val="TAC"/>
            </w:pPr>
            <w:r w:rsidRPr="00C04A08">
              <w:t>n261</w:t>
            </w:r>
          </w:p>
        </w:tc>
        <w:tc>
          <w:tcPr>
            <w:tcW w:w="2734" w:type="dxa"/>
            <w:shd w:val="clear" w:color="auto" w:fill="auto"/>
          </w:tcPr>
          <w:p w14:paraId="7936B4F9" w14:textId="77777777" w:rsidR="006373E1" w:rsidRPr="00C04A08" w:rsidRDefault="006373E1" w:rsidP="0013282A">
            <w:pPr>
              <w:pStyle w:val="TAC"/>
            </w:pPr>
            <w:r w:rsidRPr="00C04A08">
              <w:t>11.5</w:t>
            </w:r>
          </w:p>
        </w:tc>
      </w:tr>
      <w:tr w:rsidR="005643BB" w:rsidRPr="00C04A08" w14:paraId="6AFF8539" w14:textId="77777777" w:rsidTr="0013282A">
        <w:trPr>
          <w:trHeight w:val="110"/>
          <w:ins w:id="301" w:author="Nokia" w:date="2021-01-13T13:21:00Z"/>
        </w:trPr>
        <w:tc>
          <w:tcPr>
            <w:tcW w:w="2694" w:type="dxa"/>
            <w:shd w:val="clear" w:color="auto" w:fill="auto"/>
          </w:tcPr>
          <w:p w14:paraId="7F03BB45" w14:textId="19F6B952" w:rsidR="005643BB" w:rsidRPr="00C04A08" w:rsidRDefault="005643BB" w:rsidP="005643BB">
            <w:pPr>
              <w:pStyle w:val="TAC"/>
              <w:rPr>
                <w:ins w:id="302" w:author="Nokia" w:date="2021-01-13T13:21:00Z"/>
              </w:rPr>
            </w:pPr>
            <w:ins w:id="303" w:author="Nokia" w:date="2021-01-13T13:21:00Z">
              <w:r>
                <w:t>n262</w:t>
              </w:r>
            </w:ins>
          </w:p>
        </w:tc>
        <w:tc>
          <w:tcPr>
            <w:tcW w:w="2734" w:type="dxa"/>
            <w:shd w:val="clear" w:color="auto" w:fill="auto"/>
          </w:tcPr>
          <w:p w14:paraId="4D345075" w14:textId="77DDF27C" w:rsidR="005643BB" w:rsidRPr="00C04A08" w:rsidRDefault="00342282" w:rsidP="005643BB">
            <w:pPr>
              <w:pStyle w:val="TAC"/>
              <w:rPr>
                <w:ins w:id="304" w:author="Nokia" w:date="2021-01-13T13:21:00Z"/>
              </w:rPr>
            </w:pPr>
            <w:ins w:id="305" w:author="Nokia" w:date="2021-02-01T14:16:00Z">
              <w:r>
                <w:t>2.9</w:t>
              </w:r>
            </w:ins>
          </w:p>
        </w:tc>
      </w:tr>
      <w:tr w:rsidR="005643BB" w:rsidRPr="00C04A08" w14:paraId="3FF2FB8B" w14:textId="77777777" w:rsidTr="006373E1">
        <w:trPr>
          <w:trHeight w:val="872"/>
        </w:trPr>
        <w:tc>
          <w:tcPr>
            <w:tcW w:w="5428" w:type="dxa"/>
            <w:gridSpan w:val="2"/>
            <w:shd w:val="clear" w:color="auto" w:fill="auto"/>
          </w:tcPr>
          <w:p w14:paraId="4F6F45C7" w14:textId="77777777" w:rsidR="005643BB" w:rsidRPr="00C04A08" w:rsidRDefault="005643BB" w:rsidP="005643BB">
            <w:pPr>
              <w:pStyle w:val="TAN"/>
            </w:pPr>
            <w:r w:rsidRPr="00C04A08">
              <w:t>NOTE 1:</w:t>
            </w:r>
            <w:r w:rsidRPr="00C04A08">
              <w:tab/>
              <w:t>Minimum EIRP at 50 %-tile CDF is defined as the lower limit without tolerance</w:t>
            </w:r>
          </w:p>
          <w:p w14:paraId="7AD4CB97" w14:textId="77777777" w:rsidR="005643BB" w:rsidRPr="00C04A08" w:rsidRDefault="005643BB" w:rsidP="005643BB">
            <w:pPr>
              <w:pStyle w:val="TAN"/>
            </w:pPr>
            <w:r w:rsidRPr="00C04A08">
              <w:t>NOTE 2:</w:t>
            </w:r>
            <w:r w:rsidRPr="00C04A08">
              <w:tab/>
              <w:t>Void</w:t>
            </w:r>
          </w:p>
          <w:p w14:paraId="50935A10" w14:textId="77777777" w:rsidR="005643BB" w:rsidRPr="00C04A08" w:rsidRDefault="005643BB" w:rsidP="005643BB">
            <w:pPr>
              <w:pStyle w:val="TAN"/>
            </w:pPr>
            <w:r w:rsidRPr="00C04A08">
              <w:t>NOTE 3:</w:t>
            </w:r>
            <w:r w:rsidRPr="00C04A08">
              <w:tab/>
              <w:t>The requirements in this table are verified only under normal temperature conditions as defined in Annex E.2.1.</w:t>
            </w:r>
          </w:p>
        </w:tc>
      </w:tr>
    </w:tbl>
    <w:p w14:paraId="5EB0EFB6" w14:textId="4B8B6073" w:rsidR="00842EF7" w:rsidRDefault="00842EF7" w:rsidP="00842EF7"/>
    <w:p w14:paraId="40A71548" w14:textId="77777777" w:rsidR="003F753B" w:rsidRPr="003F753B" w:rsidRDefault="003F753B" w:rsidP="003F753B">
      <w:pPr>
        <w:rPr>
          <w:color w:val="FF0000"/>
        </w:rPr>
      </w:pPr>
      <w:r w:rsidRPr="003F753B">
        <w:rPr>
          <w:color w:val="FF0000"/>
        </w:rPr>
        <w:t>&lt;Next Change&gt;</w:t>
      </w:r>
    </w:p>
    <w:p w14:paraId="39781EC3" w14:textId="77777777" w:rsidR="00842EF7" w:rsidRPr="00C04A08" w:rsidRDefault="00842EF7" w:rsidP="00842EF7">
      <w:pPr>
        <w:pStyle w:val="TH"/>
      </w:pPr>
      <w:r w:rsidRPr="00C04A08">
        <w:t>Table 6.2.1.3-4: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3D79C0" w:rsidRPr="00C04A08" w14:paraId="7C9BC86A" w14:textId="77777777" w:rsidTr="009A71CB">
        <w:trPr>
          <w:trHeight w:val="187"/>
          <w:jc w:val="center"/>
        </w:trPr>
        <w:tc>
          <w:tcPr>
            <w:tcW w:w="2653" w:type="dxa"/>
            <w:shd w:val="clear" w:color="auto" w:fill="auto"/>
            <w:vAlign w:val="center"/>
          </w:tcPr>
          <w:p w14:paraId="65CBC7C2"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bookmarkStart w:id="306" w:name="_Hlk32225119"/>
            <w:bookmarkStart w:id="307" w:name="_Hlk32316771"/>
            <w:r w:rsidRPr="00C04A08">
              <w:rPr>
                <w:rFonts w:ascii="Arial" w:eastAsia="SimSun" w:hAnsi="Arial"/>
                <w:b/>
                <w:sz w:val="18"/>
              </w:rPr>
              <w:t>Band</w:t>
            </w:r>
          </w:p>
        </w:tc>
        <w:tc>
          <w:tcPr>
            <w:tcW w:w="2292" w:type="dxa"/>
          </w:tcPr>
          <w:p w14:paraId="55BB47CC"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proofErr w:type="spellStart"/>
            <w:r w:rsidRPr="00C04A08">
              <w:rPr>
                <w:rFonts w:ascii="Arial" w:eastAsia="SimSun" w:hAnsi="Arial"/>
                <w:b/>
                <w:sz w:val="18"/>
              </w:rPr>
              <w:t>MB</w:t>
            </w:r>
            <w:r w:rsidRPr="00C04A08">
              <w:rPr>
                <w:rFonts w:ascii="Arial" w:eastAsia="SimSun" w:hAnsi="Arial"/>
                <w:b/>
                <w:sz w:val="18"/>
                <w:vertAlign w:val="subscript"/>
              </w:rPr>
              <w:t>P,n</w:t>
            </w:r>
            <w:proofErr w:type="spellEnd"/>
            <w:r w:rsidRPr="00C04A08">
              <w:rPr>
                <w:rFonts w:ascii="Arial" w:eastAsia="SimSun" w:hAnsi="Arial"/>
                <w:b/>
                <w:sz w:val="18"/>
              </w:rPr>
              <w:t xml:space="preserve"> (dB)</w:t>
            </w:r>
          </w:p>
        </w:tc>
        <w:tc>
          <w:tcPr>
            <w:tcW w:w="2379" w:type="dxa"/>
          </w:tcPr>
          <w:p w14:paraId="0CBE53A6"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proofErr w:type="spellStart"/>
            <w:r w:rsidRPr="00C04A08">
              <w:rPr>
                <w:rFonts w:ascii="Arial" w:eastAsia="SimSun" w:hAnsi="Arial"/>
                <w:b/>
                <w:sz w:val="18"/>
              </w:rPr>
              <w:t>MB</w:t>
            </w:r>
            <w:r w:rsidRPr="00C04A08">
              <w:rPr>
                <w:rFonts w:ascii="Arial" w:eastAsia="SimSun" w:hAnsi="Arial"/>
                <w:b/>
                <w:sz w:val="18"/>
                <w:vertAlign w:val="subscript"/>
              </w:rPr>
              <w:t>S,n</w:t>
            </w:r>
            <w:proofErr w:type="spellEnd"/>
            <w:r w:rsidRPr="00C04A08">
              <w:rPr>
                <w:rFonts w:ascii="Arial" w:eastAsia="SimSun" w:hAnsi="Arial"/>
                <w:b/>
                <w:sz w:val="18"/>
              </w:rPr>
              <w:t xml:space="preserve"> (dB)</w:t>
            </w:r>
          </w:p>
        </w:tc>
      </w:tr>
      <w:tr w:rsidR="003D79C0" w:rsidRPr="00C04A08" w14:paraId="36FA4102" w14:textId="77777777" w:rsidTr="009A71CB">
        <w:trPr>
          <w:trHeight w:val="187"/>
          <w:jc w:val="center"/>
        </w:trPr>
        <w:tc>
          <w:tcPr>
            <w:tcW w:w="2653" w:type="dxa"/>
            <w:shd w:val="clear" w:color="auto" w:fill="auto"/>
            <w:vAlign w:val="center"/>
          </w:tcPr>
          <w:p w14:paraId="7F6484CA" w14:textId="77777777" w:rsidR="003D79C0" w:rsidRPr="00C04A08" w:rsidRDefault="003D79C0" w:rsidP="0013282A">
            <w:pPr>
              <w:pStyle w:val="TAC"/>
              <w:rPr>
                <w:rFonts w:eastAsia="Malgun Gothic"/>
              </w:rPr>
            </w:pPr>
            <w:r w:rsidRPr="00C04A08">
              <w:rPr>
                <w:rFonts w:eastAsia="Malgun Gothic"/>
              </w:rPr>
              <w:t>n257</w:t>
            </w:r>
          </w:p>
        </w:tc>
        <w:tc>
          <w:tcPr>
            <w:tcW w:w="2292" w:type="dxa"/>
            <w:vAlign w:val="center"/>
          </w:tcPr>
          <w:p w14:paraId="4E472401"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A3D267D"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3D79C0" w:rsidRPr="00C04A08" w14:paraId="738D9E50" w14:textId="77777777" w:rsidTr="009A71CB">
        <w:trPr>
          <w:trHeight w:val="187"/>
          <w:jc w:val="center"/>
        </w:trPr>
        <w:tc>
          <w:tcPr>
            <w:tcW w:w="2653" w:type="dxa"/>
            <w:shd w:val="clear" w:color="auto" w:fill="auto"/>
            <w:vAlign w:val="center"/>
          </w:tcPr>
          <w:p w14:paraId="399CBB06" w14:textId="77777777" w:rsidR="003D79C0" w:rsidRPr="00C04A08" w:rsidRDefault="003D79C0" w:rsidP="0013282A">
            <w:pPr>
              <w:pStyle w:val="TAC"/>
              <w:rPr>
                <w:rFonts w:eastAsia="Malgun Gothic"/>
              </w:rPr>
            </w:pPr>
            <w:r w:rsidRPr="00C04A08">
              <w:rPr>
                <w:rFonts w:eastAsia="Malgun Gothic"/>
              </w:rPr>
              <w:t>n258</w:t>
            </w:r>
          </w:p>
        </w:tc>
        <w:tc>
          <w:tcPr>
            <w:tcW w:w="2292" w:type="dxa"/>
            <w:vAlign w:val="center"/>
          </w:tcPr>
          <w:p w14:paraId="4CBFB217"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711FFF2F" w14:textId="77777777" w:rsidR="003D79C0" w:rsidRPr="00C04A08" w:rsidRDefault="003D79C0" w:rsidP="0013282A">
            <w:pPr>
              <w:pStyle w:val="TAC"/>
              <w:rPr>
                <w:rFonts w:eastAsia="Malgun Gothic" w:cs="Arial"/>
              </w:rPr>
            </w:pPr>
            <w:r w:rsidRPr="00C04A08">
              <w:rPr>
                <w:rFonts w:eastAsia="Malgun Gothic" w:cs="Arial"/>
              </w:rPr>
              <w:t>0.7</w:t>
            </w:r>
          </w:p>
        </w:tc>
      </w:tr>
      <w:tr w:rsidR="003D79C0" w:rsidRPr="00C04A08" w14:paraId="7D8A005C" w14:textId="77777777" w:rsidTr="009A71CB">
        <w:trPr>
          <w:trHeight w:val="187"/>
          <w:jc w:val="center"/>
        </w:trPr>
        <w:tc>
          <w:tcPr>
            <w:tcW w:w="2653" w:type="dxa"/>
            <w:shd w:val="clear" w:color="auto" w:fill="auto"/>
            <w:vAlign w:val="center"/>
          </w:tcPr>
          <w:p w14:paraId="1AFF672A" w14:textId="77777777" w:rsidR="003D79C0" w:rsidRPr="00C04A08" w:rsidRDefault="003D79C0" w:rsidP="0013282A">
            <w:pPr>
              <w:pStyle w:val="TAC"/>
              <w:rPr>
                <w:rFonts w:eastAsia="Malgun Gothic"/>
              </w:rPr>
            </w:pPr>
            <w:r w:rsidRPr="00C04A08">
              <w:rPr>
                <w:rFonts w:eastAsia="Malgun Gothic"/>
              </w:rPr>
              <w:t>n259</w:t>
            </w:r>
          </w:p>
        </w:tc>
        <w:tc>
          <w:tcPr>
            <w:tcW w:w="2292" w:type="dxa"/>
            <w:vAlign w:val="center"/>
          </w:tcPr>
          <w:p w14:paraId="532572B9"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5EAF1373" w14:textId="77777777" w:rsidR="003D79C0" w:rsidRPr="00C04A08" w:rsidRDefault="003D79C0" w:rsidP="0013282A">
            <w:pPr>
              <w:pStyle w:val="TAC"/>
              <w:rPr>
                <w:rFonts w:eastAsia="Malgun Gothic" w:cs="Arial"/>
              </w:rPr>
            </w:pPr>
            <w:r w:rsidRPr="00C04A08">
              <w:rPr>
                <w:rFonts w:eastAsia="Malgun Gothic" w:cs="Arial"/>
              </w:rPr>
              <w:t>0.4</w:t>
            </w:r>
          </w:p>
        </w:tc>
      </w:tr>
      <w:tr w:rsidR="003D79C0" w:rsidRPr="00C04A08" w:rsidDel="000E550B" w14:paraId="20C92E24" w14:textId="77777777" w:rsidTr="009A71CB">
        <w:trPr>
          <w:trHeight w:val="187"/>
          <w:jc w:val="center"/>
        </w:trPr>
        <w:tc>
          <w:tcPr>
            <w:tcW w:w="2653" w:type="dxa"/>
            <w:shd w:val="clear" w:color="auto" w:fill="auto"/>
            <w:vAlign w:val="center"/>
          </w:tcPr>
          <w:p w14:paraId="323CC49B" w14:textId="77777777" w:rsidR="003D79C0" w:rsidRPr="00C04A08" w:rsidDel="000E550B" w:rsidRDefault="003D79C0" w:rsidP="0013282A">
            <w:pPr>
              <w:pStyle w:val="TAC"/>
              <w:rPr>
                <w:rFonts w:eastAsia="Malgun Gothic"/>
              </w:rPr>
            </w:pPr>
            <w:r w:rsidRPr="00C04A08">
              <w:rPr>
                <w:rFonts w:eastAsia="Malgun Gothic"/>
              </w:rPr>
              <w:t>n260</w:t>
            </w:r>
          </w:p>
        </w:tc>
        <w:tc>
          <w:tcPr>
            <w:tcW w:w="2292" w:type="dxa"/>
            <w:vAlign w:val="center"/>
          </w:tcPr>
          <w:p w14:paraId="604F3976" w14:textId="77777777" w:rsidR="003D79C0" w:rsidRPr="00C04A08" w:rsidDel="000E550B" w:rsidRDefault="003D79C0" w:rsidP="0013282A">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5A5C44D3" w14:textId="77777777" w:rsidR="003D79C0" w:rsidRPr="00C04A08" w:rsidDel="000E550B" w:rsidRDefault="003D79C0" w:rsidP="0013282A">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3D79C0" w:rsidRPr="00C04A08" w14:paraId="060AD5B0" w14:textId="77777777" w:rsidTr="009A71CB">
        <w:trPr>
          <w:trHeight w:val="187"/>
          <w:jc w:val="center"/>
        </w:trPr>
        <w:tc>
          <w:tcPr>
            <w:tcW w:w="2653" w:type="dxa"/>
            <w:shd w:val="clear" w:color="auto" w:fill="auto"/>
            <w:vAlign w:val="center"/>
          </w:tcPr>
          <w:p w14:paraId="60FBEC99" w14:textId="77777777" w:rsidR="003D79C0" w:rsidRPr="00C04A08" w:rsidRDefault="003D79C0" w:rsidP="0013282A">
            <w:pPr>
              <w:pStyle w:val="TAC"/>
              <w:rPr>
                <w:rFonts w:eastAsia="Malgun Gothic"/>
              </w:rPr>
            </w:pPr>
            <w:r w:rsidRPr="00C04A08">
              <w:rPr>
                <w:rFonts w:eastAsia="Malgun Gothic"/>
              </w:rPr>
              <w:t>n261</w:t>
            </w:r>
          </w:p>
        </w:tc>
        <w:tc>
          <w:tcPr>
            <w:tcW w:w="2292" w:type="dxa"/>
            <w:vAlign w:val="center"/>
          </w:tcPr>
          <w:p w14:paraId="3BB09B66"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01466E87"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5643BB" w:rsidRPr="00C04A08" w14:paraId="681A6A91" w14:textId="77777777" w:rsidTr="009A71CB">
        <w:trPr>
          <w:trHeight w:val="187"/>
          <w:jc w:val="center"/>
          <w:ins w:id="308" w:author="Nokia" w:date="2021-01-13T13:22:00Z"/>
        </w:trPr>
        <w:tc>
          <w:tcPr>
            <w:tcW w:w="2653" w:type="dxa"/>
            <w:shd w:val="clear" w:color="auto" w:fill="auto"/>
            <w:vAlign w:val="center"/>
          </w:tcPr>
          <w:p w14:paraId="4E839AFC" w14:textId="74946041" w:rsidR="005643BB" w:rsidRPr="00C04A08" w:rsidRDefault="005643BB" w:rsidP="005643BB">
            <w:pPr>
              <w:pStyle w:val="TAC"/>
              <w:rPr>
                <w:ins w:id="309" w:author="Nokia" w:date="2021-01-13T13:22:00Z"/>
                <w:rFonts w:eastAsia="Malgun Gothic"/>
              </w:rPr>
            </w:pPr>
            <w:ins w:id="310" w:author="Nokia" w:date="2021-01-13T13:22:00Z">
              <w:r>
                <w:rPr>
                  <w:rFonts w:eastAsia="Malgun Gothic"/>
                </w:rPr>
                <w:t>n262</w:t>
              </w:r>
            </w:ins>
          </w:p>
        </w:tc>
        <w:tc>
          <w:tcPr>
            <w:tcW w:w="2292" w:type="dxa"/>
            <w:vAlign w:val="center"/>
          </w:tcPr>
          <w:p w14:paraId="29DDA557" w14:textId="2C4FCF5C" w:rsidR="005643BB" w:rsidRPr="00C04A08" w:rsidRDefault="005643BB" w:rsidP="005643BB">
            <w:pPr>
              <w:pStyle w:val="TAC"/>
              <w:rPr>
                <w:ins w:id="311" w:author="Nokia" w:date="2021-01-13T13:22:00Z"/>
                <w:rFonts w:eastAsia="Malgun Gothic" w:cs="Arial"/>
              </w:rPr>
            </w:pPr>
            <w:ins w:id="312" w:author="Nokia" w:date="2021-01-13T13:22:00Z">
              <w:r>
                <w:rPr>
                  <w:rFonts w:eastAsia="Malgun Gothic" w:cs="Arial"/>
                </w:rPr>
                <w:t>0.</w:t>
              </w:r>
            </w:ins>
            <w:ins w:id="313" w:author="Nokia" w:date="2021-02-01T14:16:00Z">
              <w:r w:rsidR="00342282">
                <w:rPr>
                  <w:rFonts w:eastAsia="Malgun Gothic" w:cs="Arial"/>
                </w:rPr>
                <w:t>7</w:t>
              </w:r>
            </w:ins>
          </w:p>
        </w:tc>
        <w:tc>
          <w:tcPr>
            <w:tcW w:w="2379" w:type="dxa"/>
            <w:vAlign w:val="center"/>
          </w:tcPr>
          <w:p w14:paraId="371CD4BF" w14:textId="0F3BFC79" w:rsidR="005643BB" w:rsidRPr="00C04A08" w:rsidRDefault="005643BB" w:rsidP="005643BB">
            <w:pPr>
              <w:pStyle w:val="TAC"/>
              <w:rPr>
                <w:ins w:id="314" w:author="Nokia" w:date="2021-01-13T13:22:00Z"/>
                <w:rFonts w:eastAsia="Malgun Gothic" w:cs="Arial"/>
              </w:rPr>
            </w:pPr>
            <w:ins w:id="315" w:author="Nokia" w:date="2021-01-13T13:22:00Z">
              <w:r>
                <w:rPr>
                  <w:rFonts w:eastAsia="Malgun Gothic" w:cs="Arial"/>
                </w:rPr>
                <w:t>0.</w:t>
              </w:r>
            </w:ins>
            <w:ins w:id="316" w:author="Nokia" w:date="2021-02-01T14:16:00Z">
              <w:r w:rsidR="00342282">
                <w:rPr>
                  <w:rFonts w:eastAsia="Malgun Gothic" w:cs="Arial"/>
                </w:rPr>
                <w:t>7</w:t>
              </w:r>
            </w:ins>
          </w:p>
        </w:tc>
      </w:tr>
      <w:tr w:rsidR="005643BB" w:rsidRPr="00C04A08" w14:paraId="0214C3DE" w14:textId="77777777" w:rsidTr="009A71CB">
        <w:trPr>
          <w:trHeight w:val="187"/>
          <w:jc w:val="center"/>
        </w:trPr>
        <w:tc>
          <w:tcPr>
            <w:tcW w:w="7324" w:type="dxa"/>
            <w:gridSpan w:val="3"/>
            <w:shd w:val="clear" w:color="auto" w:fill="auto"/>
            <w:vAlign w:val="center"/>
          </w:tcPr>
          <w:p w14:paraId="68B46D98"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1: n260 peak and spherical relaxations are 0 dB for UE that exclusively supports n261+n260</w:t>
            </w:r>
          </w:p>
          <w:p w14:paraId="6CDD4F71"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2: n261 peak relaxation is 0 dB for UE that exclusively supports n261+n260</w:t>
            </w:r>
          </w:p>
          <w:p w14:paraId="013DA03C"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3: n257 peak and spherical relaxations are 0 dB for UE that exclusively supports n261+n257</w:t>
            </w:r>
          </w:p>
          <w:p w14:paraId="3438CCC7"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4: n261 peak and spherical relaxations are 0 dB for UE that exclusively supports n261+n257</w:t>
            </w:r>
          </w:p>
        </w:tc>
      </w:tr>
      <w:bookmarkEnd w:id="306"/>
      <w:bookmarkEnd w:id="307"/>
    </w:tbl>
    <w:p w14:paraId="4D18239B" w14:textId="4917DF32" w:rsidR="00842EF7" w:rsidRDefault="00842EF7" w:rsidP="00842EF7"/>
    <w:p w14:paraId="3A14440E" w14:textId="77777777" w:rsidR="003F753B" w:rsidRPr="003F753B" w:rsidRDefault="003F753B" w:rsidP="003F753B">
      <w:pPr>
        <w:rPr>
          <w:color w:val="FF0000"/>
        </w:rPr>
      </w:pPr>
      <w:r w:rsidRPr="003F753B">
        <w:rPr>
          <w:color w:val="FF0000"/>
        </w:rPr>
        <w:lastRenderedPageBreak/>
        <w:t>&lt;Next Change&gt;</w:t>
      </w:r>
    </w:p>
    <w:p w14:paraId="4AAC1C6F" w14:textId="77777777" w:rsidR="00842EF7" w:rsidRPr="00C04A08" w:rsidRDefault="00842EF7" w:rsidP="003D79C0">
      <w:pPr>
        <w:pStyle w:val="TH"/>
      </w:pPr>
      <w:bookmarkStart w:id="317" w:name="_Hlk528842194"/>
      <w:r w:rsidRPr="00C04A08">
        <w:t xml:space="preserve">Table 6.2.4-1: </w:t>
      </w:r>
      <w:proofErr w:type="spellStart"/>
      <w:proofErr w:type="gramStart"/>
      <w:r w:rsidRPr="00C04A08">
        <w:t>P</w:t>
      </w:r>
      <w:r w:rsidRPr="00C04A08">
        <w:rPr>
          <w:vertAlign w:val="subscript"/>
        </w:rPr>
        <w:t>UMAX,f</w:t>
      </w:r>
      <w:proofErr w:type="gramEnd"/>
      <w:r w:rsidRPr="00C04A08">
        <w:rPr>
          <w:vertAlign w:val="subscript"/>
        </w:rPr>
        <w:t>,c</w:t>
      </w:r>
      <w:proofErr w:type="spellEnd"/>
      <w:r w:rsidRPr="00C04A08">
        <w:rPr>
          <w:vertAlign w:val="subscript"/>
        </w:rPr>
        <w:t xml:space="preserve">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3C30BB90" w14:textId="77777777" w:rsidTr="009A71CB">
        <w:trPr>
          <w:jc w:val="center"/>
        </w:trPr>
        <w:tc>
          <w:tcPr>
            <w:tcW w:w="1897" w:type="dxa"/>
            <w:tcBorders>
              <w:bottom w:val="single" w:sz="4" w:space="0" w:color="auto"/>
            </w:tcBorders>
            <w:shd w:val="clear" w:color="auto" w:fill="auto"/>
          </w:tcPr>
          <w:p w14:paraId="47CBA0F8" w14:textId="77777777" w:rsidR="00842EF7" w:rsidRPr="00C04A08" w:rsidRDefault="00842EF7" w:rsidP="009A71CB">
            <w:pPr>
              <w:pStyle w:val="TAH"/>
              <w:rPr>
                <w:rFonts w:eastAsia="Calibri"/>
              </w:rPr>
            </w:pPr>
            <w:r w:rsidRPr="00C04A08">
              <w:rPr>
                <w:rFonts w:eastAsia="Calibri"/>
              </w:rPr>
              <w:t>Operating Band</w:t>
            </w:r>
          </w:p>
        </w:tc>
        <w:tc>
          <w:tcPr>
            <w:tcW w:w="1898" w:type="dxa"/>
            <w:shd w:val="clear" w:color="auto" w:fill="auto"/>
          </w:tcPr>
          <w:p w14:paraId="69EB3158" w14:textId="77777777" w:rsidR="00842EF7" w:rsidRPr="00C04A08" w:rsidRDefault="00842EF7" w:rsidP="009A71CB">
            <w:pPr>
              <w:pStyle w:val="TAH"/>
              <w:rPr>
                <w:rFonts w:eastAsia="Calibri"/>
              </w:rPr>
            </w:pPr>
            <w:r w:rsidRPr="00C04A08">
              <w:rPr>
                <w:rFonts w:eastAsia="Calibri"/>
              </w:rPr>
              <w:t>∆P (dB)</w:t>
            </w:r>
          </w:p>
        </w:tc>
        <w:tc>
          <w:tcPr>
            <w:tcW w:w="1898" w:type="dxa"/>
            <w:shd w:val="clear" w:color="auto" w:fill="auto"/>
          </w:tcPr>
          <w:p w14:paraId="7ED0E258" w14:textId="77777777" w:rsidR="00842EF7" w:rsidRPr="00C04A08" w:rsidRDefault="00842EF7" w:rsidP="009A71CB">
            <w:pPr>
              <w:pStyle w:val="TAH"/>
              <w:rPr>
                <w:rFonts w:eastAsia="Calibri"/>
              </w:rPr>
            </w:pPr>
            <w:r w:rsidRPr="00C04A08">
              <w:rPr>
                <w:rFonts w:eastAsia="Calibri"/>
              </w:rPr>
              <w:t>Tolerance T(∆P)</w:t>
            </w:r>
          </w:p>
          <w:p w14:paraId="2E8840F5" w14:textId="77777777" w:rsidR="00842EF7" w:rsidRPr="00C04A08" w:rsidRDefault="00842EF7" w:rsidP="009A71CB">
            <w:pPr>
              <w:pStyle w:val="TAH"/>
              <w:rPr>
                <w:rFonts w:eastAsia="Calibri"/>
              </w:rPr>
            </w:pPr>
            <w:r w:rsidRPr="00C04A08">
              <w:rPr>
                <w:rFonts w:eastAsia="Calibri"/>
              </w:rPr>
              <w:t>(dB)</w:t>
            </w:r>
          </w:p>
        </w:tc>
      </w:tr>
      <w:tr w:rsidR="009A71CB" w:rsidRPr="00C04A08" w14:paraId="54C6CA3F" w14:textId="77777777" w:rsidTr="00BD105F">
        <w:trPr>
          <w:trHeight w:val="187"/>
          <w:jc w:val="center"/>
        </w:trPr>
        <w:tc>
          <w:tcPr>
            <w:tcW w:w="1897" w:type="dxa"/>
            <w:tcBorders>
              <w:bottom w:val="nil"/>
            </w:tcBorders>
            <w:shd w:val="clear" w:color="auto" w:fill="auto"/>
          </w:tcPr>
          <w:p w14:paraId="349864DF" w14:textId="0BAEB8B7" w:rsidR="009A71CB" w:rsidRPr="00C04A08" w:rsidRDefault="009A71CB" w:rsidP="0013282A">
            <w:pPr>
              <w:pStyle w:val="TAC"/>
              <w:rPr>
                <w:rFonts w:eastAsia="Calibri"/>
              </w:rPr>
            </w:pPr>
            <w:r w:rsidRPr="00C04A08">
              <w:rPr>
                <w:rFonts w:eastAsia="Calibri"/>
              </w:rPr>
              <w:t>n257, n258, n259, n260, n261</w:t>
            </w:r>
            <w:ins w:id="318" w:author="Nokia" w:date="2021-01-13T13:22:00Z">
              <w:r w:rsidR="005643BB">
                <w:rPr>
                  <w:rFonts w:eastAsia="Calibri"/>
                </w:rPr>
                <w:t>, n262</w:t>
              </w:r>
            </w:ins>
          </w:p>
        </w:tc>
        <w:tc>
          <w:tcPr>
            <w:tcW w:w="1898" w:type="dxa"/>
            <w:shd w:val="clear" w:color="auto" w:fill="auto"/>
          </w:tcPr>
          <w:p w14:paraId="55628585" w14:textId="7EB5596D" w:rsidR="009A71CB" w:rsidRPr="00C04A08" w:rsidRDefault="009A71CB" w:rsidP="0013282A">
            <w:pPr>
              <w:pStyle w:val="TAC"/>
              <w:rPr>
                <w:rFonts w:eastAsia="Calibri"/>
              </w:rPr>
            </w:pPr>
            <w:r w:rsidRPr="00C04A08">
              <w:rPr>
                <w:rFonts w:ascii="Symbol" w:eastAsia="Calibri" w:hAnsi="Symbol"/>
              </w:rPr>
              <w:t></w:t>
            </w:r>
            <w:r w:rsidRPr="00C04A08">
              <w:rPr>
                <w:rFonts w:eastAsia="Calibri"/>
              </w:rPr>
              <w:t>P = 0</w:t>
            </w:r>
          </w:p>
        </w:tc>
        <w:tc>
          <w:tcPr>
            <w:tcW w:w="1898" w:type="dxa"/>
            <w:shd w:val="clear" w:color="auto" w:fill="auto"/>
          </w:tcPr>
          <w:p w14:paraId="3FA9163C" w14:textId="77777777" w:rsidR="009A71CB" w:rsidRPr="00C04A08" w:rsidRDefault="009A71CB" w:rsidP="0013282A">
            <w:pPr>
              <w:pStyle w:val="TAC"/>
              <w:rPr>
                <w:rFonts w:eastAsia="Calibri"/>
              </w:rPr>
            </w:pPr>
            <w:r w:rsidRPr="00C04A08">
              <w:rPr>
                <w:rFonts w:eastAsia="Calibri"/>
              </w:rPr>
              <w:t>0</w:t>
            </w:r>
          </w:p>
        </w:tc>
      </w:tr>
      <w:tr w:rsidR="009A71CB" w:rsidRPr="00C04A08" w14:paraId="34FD6DB0" w14:textId="77777777" w:rsidTr="00BD105F">
        <w:trPr>
          <w:trHeight w:val="187"/>
          <w:jc w:val="center"/>
        </w:trPr>
        <w:tc>
          <w:tcPr>
            <w:tcW w:w="1897" w:type="dxa"/>
            <w:tcBorders>
              <w:top w:val="nil"/>
              <w:bottom w:val="nil"/>
            </w:tcBorders>
            <w:shd w:val="clear" w:color="auto" w:fill="auto"/>
          </w:tcPr>
          <w:p w14:paraId="6949B38B" w14:textId="77777777" w:rsidR="009A71CB" w:rsidRPr="00C04A08" w:rsidRDefault="009A71CB" w:rsidP="0013282A">
            <w:pPr>
              <w:pStyle w:val="TAC"/>
              <w:rPr>
                <w:rFonts w:eastAsia="Calibri"/>
              </w:rPr>
            </w:pPr>
          </w:p>
        </w:tc>
        <w:tc>
          <w:tcPr>
            <w:tcW w:w="1898" w:type="dxa"/>
            <w:shd w:val="clear" w:color="auto" w:fill="auto"/>
          </w:tcPr>
          <w:p w14:paraId="4B79C179" w14:textId="77777777" w:rsidR="009A71CB" w:rsidRPr="00C04A08" w:rsidRDefault="009A71CB"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shd w:val="clear" w:color="auto" w:fill="auto"/>
          </w:tcPr>
          <w:p w14:paraId="190020F7" w14:textId="77777777" w:rsidR="009A71CB" w:rsidRPr="00C04A08" w:rsidRDefault="009A71CB" w:rsidP="0013282A">
            <w:pPr>
              <w:pStyle w:val="TAC"/>
              <w:rPr>
                <w:rFonts w:eastAsia="Calibri"/>
              </w:rPr>
            </w:pPr>
            <w:r w:rsidRPr="00C04A08">
              <w:rPr>
                <w:rFonts w:eastAsia="Calibri"/>
              </w:rPr>
              <w:t>1.5</w:t>
            </w:r>
          </w:p>
        </w:tc>
      </w:tr>
      <w:tr w:rsidR="009A71CB" w:rsidRPr="00C04A08" w14:paraId="0EDE168A" w14:textId="77777777" w:rsidTr="00BD105F">
        <w:trPr>
          <w:trHeight w:val="187"/>
          <w:jc w:val="center"/>
        </w:trPr>
        <w:tc>
          <w:tcPr>
            <w:tcW w:w="1897" w:type="dxa"/>
            <w:tcBorders>
              <w:top w:val="nil"/>
              <w:bottom w:val="nil"/>
            </w:tcBorders>
            <w:shd w:val="clear" w:color="auto" w:fill="auto"/>
          </w:tcPr>
          <w:p w14:paraId="7965B720" w14:textId="77777777" w:rsidR="009A71CB" w:rsidRPr="00C04A08" w:rsidRDefault="009A71CB" w:rsidP="0013282A">
            <w:pPr>
              <w:pStyle w:val="TAC"/>
              <w:rPr>
                <w:rFonts w:eastAsia="Calibri"/>
              </w:rPr>
            </w:pPr>
          </w:p>
        </w:tc>
        <w:tc>
          <w:tcPr>
            <w:tcW w:w="1898" w:type="dxa"/>
            <w:shd w:val="clear" w:color="auto" w:fill="auto"/>
          </w:tcPr>
          <w:p w14:paraId="4E2F3DAF" w14:textId="77777777" w:rsidR="009A71CB" w:rsidRPr="00C04A08" w:rsidRDefault="009A71CB"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shd w:val="clear" w:color="auto" w:fill="auto"/>
          </w:tcPr>
          <w:p w14:paraId="055E548B" w14:textId="77777777" w:rsidR="009A71CB" w:rsidRPr="00C04A08" w:rsidRDefault="009A71CB" w:rsidP="0013282A">
            <w:pPr>
              <w:pStyle w:val="TAC"/>
              <w:rPr>
                <w:rFonts w:eastAsia="Calibri"/>
              </w:rPr>
            </w:pPr>
            <w:r w:rsidRPr="00C04A08">
              <w:rPr>
                <w:rFonts w:eastAsia="Calibri"/>
              </w:rPr>
              <w:t>2.0</w:t>
            </w:r>
          </w:p>
        </w:tc>
      </w:tr>
      <w:tr w:rsidR="009A71CB" w:rsidRPr="00C04A08" w14:paraId="14A9A2D5" w14:textId="77777777" w:rsidTr="00BD105F">
        <w:trPr>
          <w:trHeight w:val="187"/>
          <w:jc w:val="center"/>
        </w:trPr>
        <w:tc>
          <w:tcPr>
            <w:tcW w:w="1897" w:type="dxa"/>
            <w:tcBorders>
              <w:top w:val="nil"/>
              <w:bottom w:val="nil"/>
            </w:tcBorders>
            <w:shd w:val="clear" w:color="auto" w:fill="auto"/>
          </w:tcPr>
          <w:p w14:paraId="79136EE4" w14:textId="77777777" w:rsidR="009A71CB" w:rsidRPr="00C04A08" w:rsidRDefault="009A71CB" w:rsidP="0013282A">
            <w:pPr>
              <w:pStyle w:val="TAC"/>
              <w:rPr>
                <w:rFonts w:eastAsia="Calibri"/>
              </w:rPr>
            </w:pPr>
          </w:p>
        </w:tc>
        <w:tc>
          <w:tcPr>
            <w:tcW w:w="1898" w:type="dxa"/>
            <w:shd w:val="clear" w:color="auto" w:fill="auto"/>
          </w:tcPr>
          <w:p w14:paraId="79921AF5" w14:textId="77777777" w:rsidR="009A71CB" w:rsidRPr="00C04A08" w:rsidRDefault="009A71CB"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shd w:val="clear" w:color="auto" w:fill="auto"/>
          </w:tcPr>
          <w:p w14:paraId="75212C33" w14:textId="77777777" w:rsidR="009A71CB" w:rsidRPr="00C04A08" w:rsidRDefault="009A71CB" w:rsidP="0013282A">
            <w:pPr>
              <w:pStyle w:val="TAC"/>
              <w:rPr>
                <w:rFonts w:eastAsia="Calibri"/>
              </w:rPr>
            </w:pPr>
            <w:r w:rsidRPr="00C04A08">
              <w:rPr>
                <w:rFonts w:eastAsia="Calibri"/>
              </w:rPr>
              <w:t>3.0</w:t>
            </w:r>
          </w:p>
        </w:tc>
      </w:tr>
      <w:tr w:rsidR="009A71CB" w:rsidRPr="00C04A08" w14:paraId="783FA2F9" w14:textId="77777777" w:rsidTr="00BD105F">
        <w:trPr>
          <w:trHeight w:val="187"/>
          <w:jc w:val="center"/>
        </w:trPr>
        <w:tc>
          <w:tcPr>
            <w:tcW w:w="1897" w:type="dxa"/>
            <w:tcBorders>
              <w:top w:val="nil"/>
              <w:bottom w:val="nil"/>
            </w:tcBorders>
            <w:shd w:val="clear" w:color="auto" w:fill="auto"/>
          </w:tcPr>
          <w:p w14:paraId="4AD8740F" w14:textId="77777777" w:rsidR="009A71CB" w:rsidRPr="00C04A08" w:rsidRDefault="009A71CB" w:rsidP="0013282A">
            <w:pPr>
              <w:pStyle w:val="TAC"/>
              <w:rPr>
                <w:rFonts w:eastAsia="Calibri"/>
              </w:rPr>
            </w:pPr>
          </w:p>
        </w:tc>
        <w:tc>
          <w:tcPr>
            <w:tcW w:w="1898" w:type="dxa"/>
            <w:shd w:val="clear" w:color="auto" w:fill="auto"/>
          </w:tcPr>
          <w:p w14:paraId="6CE94381" w14:textId="77777777" w:rsidR="009A71CB" w:rsidRPr="00C04A08" w:rsidRDefault="009A71CB"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shd w:val="clear" w:color="auto" w:fill="auto"/>
          </w:tcPr>
          <w:p w14:paraId="4BCFA6D2" w14:textId="77777777" w:rsidR="009A71CB" w:rsidRPr="00C04A08" w:rsidRDefault="009A71CB" w:rsidP="0013282A">
            <w:pPr>
              <w:pStyle w:val="TAC"/>
              <w:rPr>
                <w:rFonts w:eastAsia="Calibri"/>
              </w:rPr>
            </w:pPr>
            <w:r w:rsidRPr="00C04A08">
              <w:rPr>
                <w:rFonts w:eastAsia="Calibri"/>
              </w:rPr>
              <w:t>4.0</w:t>
            </w:r>
          </w:p>
        </w:tc>
      </w:tr>
      <w:tr w:rsidR="009A71CB" w:rsidRPr="00C04A08" w14:paraId="0E3348AA" w14:textId="77777777" w:rsidTr="00BD105F">
        <w:trPr>
          <w:trHeight w:val="187"/>
          <w:jc w:val="center"/>
        </w:trPr>
        <w:tc>
          <w:tcPr>
            <w:tcW w:w="1897" w:type="dxa"/>
            <w:tcBorders>
              <w:top w:val="nil"/>
              <w:bottom w:val="nil"/>
            </w:tcBorders>
            <w:shd w:val="clear" w:color="auto" w:fill="auto"/>
          </w:tcPr>
          <w:p w14:paraId="3C5C1EBF" w14:textId="77777777" w:rsidR="009A71CB" w:rsidRPr="00C04A08" w:rsidRDefault="009A71CB" w:rsidP="0013282A">
            <w:pPr>
              <w:pStyle w:val="TAC"/>
              <w:rPr>
                <w:rFonts w:eastAsia="Calibri"/>
              </w:rPr>
            </w:pPr>
          </w:p>
        </w:tc>
        <w:tc>
          <w:tcPr>
            <w:tcW w:w="1898" w:type="dxa"/>
            <w:shd w:val="clear" w:color="auto" w:fill="auto"/>
          </w:tcPr>
          <w:p w14:paraId="35145BA1" w14:textId="77777777" w:rsidR="009A71CB" w:rsidRPr="00C04A08" w:rsidRDefault="009A71CB"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shd w:val="clear" w:color="auto" w:fill="auto"/>
          </w:tcPr>
          <w:p w14:paraId="690C0BF3" w14:textId="77777777" w:rsidR="009A71CB" w:rsidRPr="00C04A08" w:rsidRDefault="009A71CB" w:rsidP="0013282A">
            <w:pPr>
              <w:pStyle w:val="TAC"/>
              <w:rPr>
                <w:rFonts w:eastAsia="Calibri"/>
              </w:rPr>
            </w:pPr>
            <w:r w:rsidRPr="00C04A08">
              <w:rPr>
                <w:rFonts w:eastAsia="Calibri"/>
              </w:rPr>
              <w:t>5.0</w:t>
            </w:r>
          </w:p>
        </w:tc>
      </w:tr>
      <w:tr w:rsidR="009A71CB" w:rsidRPr="00C04A08" w14:paraId="056D6D80" w14:textId="77777777" w:rsidTr="00BD105F">
        <w:trPr>
          <w:trHeight w:val="187"/>
          <w:jc w:val="center"/>
        </w:trPr>
        <w:tc>
          <w:tcPr>
            <w:tcW w:w="1897" w:type="dxa"/>
            <w:tcBorders>
              <w:top w:val="nil"/>
              <w:bottom w:val="nil"/>
            </w:tcBorders>
            <w:shd w:val="clear" w:color="auto" w:fill="auto"/>
          </w:tcPr>
          <w:p w14:paraId="60775E00" w14:textId="77777777" w:rsidR="009A71CB" w:rsidRPr="00C04A08" w:rsidRDefault="009A71CB" w:rsidP="0013282A">
            <w:pPr>
              <w:pStyle w:val="TAC"/>
              <w:rPr>
                <w:rFonts w:eastAsia="Calibri"/>
              </w:rPr>
            </w:pPr>
          </w:p>
        </w:tc>
        <w:tc>
          <w:tcPr>
            <w:tcW w:w="1898" w:type="dxa"/>
            <w:shd w:val="clear" w:color="auto" w:fill="auto"/>
          </w:tcPr>
          <w:p w14:paraId="5E5E0156" w14:textId="77777777" w:rsidR="009A71CB" w:rsidRPr="00C04A08" w:rsidRDefault="009A71CB"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shd w:val="clear" w:color="auto" w:fill="auto"/>
          </w:tcPr>
          <w:p w14:paraId="57662A31" w14:textId="77777777" w:rsidR="009A71CB" w:rsidRPr="00C04A08" w:rsidRDefault="009A71CB" w:rsidP="0013282A">
            <w:pPr>
              <w:pStyle w:val="TAC"/>
              <w:rPr>
                <w:rFonts w:eastAsia="Calibri"/>
              </w:rPr>
            </w:pPr>
            <w:r w:rsidRPr="00C04A08">
              <w:rPr>
                <w:rFonts w:eastAsia="Calibri"/>
              </w:rPr>
              <w:t>7.0</w:t>
            </w:r>
          </w:p>
        </w:tc>
      </w:tr>
      <w:tr w:rsidR="009A71CB" w:rsidRPr="00C04A08" w14:paraId="1F31B755" w14:textId="77777777" w:rsidTr="00BD105F">
        <w:trPr>
          <w:trHeight w:val="187"/>
          <w:jc w:val="center"/>
        </w:trPr>
        <w:tc>
          <w:tcPr>
            <w:tcW w:w="1897" w:type="dxa"/>
            <w:tcBorders>
              <w:top w:val="nil"/>
            </w:tcBorders>
            <w:shd w:val="clear" w:color="auto" w:fill="auto"/>
          </w:tcPr>
          <w:p w14:paraId="520E76DB" w14:textId="77777777" w:rsidR="009A71CB" w:rsidRPr="00C04A08" w:rsidRDefault="009A71CB" w:rsidP="0013282A">
            <w:pPr>
              <w:pStyle w:val="TAC"/>
              <w:rPr>
                <w:rFonts w:eastAsia="Calibri"/>
              </w:rPr>
            </w:pPr>
          </w:p>
        </w:tc>
        <w:tc>
          <w:tcPr>
            <w:tcW w:w="1898" w:type="dxa"/>
            <w:shd w:val="clear" w:color="auto" w:fill="auto"/>
          </w:tcPr>
          <w:p w14:paraId="0FF2819C" w14:textId="77777777" w:rsidR="009A71CB" w:rsidRPr="00C04A08" w:rsidRDefault="009A71CB"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shd w:val="clear" w:color="auto" w:fill="auto"/>
          </w:tcPr>
          <w:p w14:paraId="6562ED2D" w14:textId="77777777" w:rsidR="009A71CB" w:rsidRPr="00C04A08" w:rsidRDefault="009A71CB" w:rsidP="0013282A">
            <w:pPr>
              <w:pStyle w:val="TAC"/>
              <w:rPr>
                <w:rFonts w:eastAsia="Calibri"/>
              </w:rPr>
            </w:pPr>
            <w:r w:rsidRPr="00C04A08">
              <w:rPr>
                <w:rFonts w:eastAsia="Calibri"/>
              </w:rPr>
              <w:t>8.0</w:t>
            </w:r>
          </w:p>
        </w:tc>
      </w:tr>
      <w:tr w:rsidR="00842EF7" w:rsidRPr="00C04A08" w14:paraId="79070698" w14:textId="77777777" w:rsidTr="00BD105F">
        <w:trPr>
          <w:trHeight w:val="187"/>
          <w:jc w:val="center"/>
        </w:trPr>
        <w:tc>
          <w:tcPr>
            <w:tcW w:w="5693" w:type="dxa"/>
            <w:gridSpan w:val="3"/>
            <w:shd w:val="clear" w:color="auto" w:fill="auto"/>
          </w:tcPr>
          <w:p w14:paraId="51530581" w14:textId="77777777" w:rsidR="00842EF7" w:rsidRPr="00C04A08" w:rsidRDefault="00842EF7" w:rsidP="003D79C0">
            <w:pPr>
              <w:pStyle w:val="TAN"/>
            </w:pPr>
            <w:r w:rsidRPr="00C04A08">
              <w:t>NOTE:</w:t>
            </w:r>
            <w:r w:rsidRPr="00C04A08">
              <w:tab/>
              <w:t xml:space="preserve">X is the value such that </w:t>
            </w:r>
            <w:proofErr w:type="spellStart"/>
            <w:r w:rsidRPr="00C04A08">
              <w:t>P</w:t>
            </w:r>
            <w:r w:rsidRPr="00C04A08">
              <w:rPr>
                <w:vertAlign w:val="subscript"/>
              </w:rPr>
              <w:t>umax,f,c</w:t>
            </w:r>
            <w:proofErr w:type="spellEnd"/>
            <w:r w:rsidRPr="00C04A08">
              <w:rPr>
                <w:vertAlign w:val="subscript"/>
              </w:rPr>
              <w:t xml:space="preserve"> </w:t>
            </w:r>
            <w:r w:rsidRPr="00C04A08">
              <w:t xml:space="preserve">lower bound,  </w:t>
            </w:r>
            <w:proofErr w:type="spellStart"/>
            <w:r w:rsidRPr="00C04A08">
              <w:t>P</w:t>
            </w:r>
            <w:r w:rsidRPr="00C04A08">
              <w:rPr>
                <w:vertAlign w:val="subscript"/>
              </w:rPr>
              <w:t>Powerclass</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6.3.1</w:t>
            </w:r>
          </w:p>
        </w:tc>
      </w:tr>
      <w:bookmarkEnd w:id="317"/>
    </w:tbl>
    <w:p w14:paraId="1D94E22B" w14:textId="73A2D3E6" w:rsidR="00842EF7" w:rsidRDefault="00842EF7" w:rsidP="00842EF7"/>
    <w:p w14:paraId="4790E455" w14:textId="77777777" w:rsidR="003F753B" w:rsidRPr="003F753B" w:rsidRDefault="003F753B" w:rsidP="003F753B">
      <w:pPr>
        <w:rPr>
          <w:color w:val="FF0000"/>
        </w:rPr>
      </w:pPr>
      <w:r w:rsidRPr="003F753B">
        <w:rPr>
          <w:color w:val="FF0000"/>
        </w:rPr>
        <w:t>&lt;Next Change&gt;</w:t>
      </w:r>
    </w:p>
    <w:p w14:paraId="759DA1A6" w14:textId="77777777" w:rsidR="00842EF7" w:rsidRPr="00C04A08" w:rsidRDefault="00842EF7" w:rsidP="00842EF7">
      <w:pPr>
        <w:pStyle w:val="TH"/>
      </w:pPr>
      <w:bookmarkStart w:id="319" w:name="_Hlk528843083"/>
      <w:r w:rsidRPr="00C04A08">
        <w:t>Table 6.2A.4-1: P</w:t>
      </w:r>
      <w:r w:rsidRPr="00C04A08">
        <w:rPr>
          <w:vertAlign w:val="subscript"/>
        </w:rPr>
        <w:t xml:space="preserve">UMAX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7F0086B4" w14:textId="77777777" w:rsidTr="00BD105F">
        <w:trPr>
          <w:jc w:val="center"/>
        </w:trPr>
        <w:tc>
          <w:tcPr>
            <w:tcW w:w="1897" w:type="dxa"/>
            <w:tcBorders>
              <w:top w:val="single" w:sz="4" w:space="0" w:color="auto"/>
              <w:left w:val="single" w:sz="4" w:space="0" w:color="auto"/>
              <w:bottom w:val="single" w:sz="4" w:space="0" w:color="auto"/>
              <w:right w:val="single" w:sz="4" w:space="0" w:color="auto"/>
            </w:tcBorders>
            <w:hideMark/>
          </w:tcPr>
          <w:p w14:paraId="3B4F5A49" w14:textId="77777777" w:rsidR="00842EF7" w:rsidRPr="00C04A08" w:rsidRDefault="00842EF7" w:rsidP="00BD105F">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6E477B75" w14:textId="77777777" w:rsidR="00842EF7" w:rsidRPr="00C04A08" w:rsidRDefault="00842EF7" w:rsidP="00BD105F">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475828A5" w14:textId="77777777" w:rsidR="00842EF7" w:rsidRPr="00C04A08" w:rsidRDefault="00842EF7" w:rsidP="00BD105F">
            <w:pPr>
              <w:pStyle w:val="TAH"/>
              <w:rPr>
                <w:rFonts w:eastAsia="Calibri"/>
              </w:rPr>
            </w:pPr>
            <w:r w:rsidRPr="00C04A08">
              <w:rPr>
                <w:rFonts w:eastAsia="Calibri"/>
              </w:rPr>
              <w:t>Tolerance T(∆P)</w:t>
            </w:r>
          </w:p>
          <w:p w14:paraId="1C1C2693" w14:textId="77777777" w:rsidR="00842EF7" w:rsidRPr="00C04A08" w:rsidRDefault="00842EF7" w:rsidP="00BD105F">
            <w:pPr>
              <w:pStyle w:val="TAH"/>
              <w:rPr>
                <w:rFonts w:eastAsia="Calibri"/>
              </w:rPr>
            </w:pPr>
            <w:r w:rsidRPr="00C04A08">
              <w:rPr>
                <w:rFonts w:eastAsia="Calibri"/>
              </w:rPr>
              <w:t>(dB)</w:t>
            </w:r>
          </w:p>
        </w:tc>
      </w:tr>
      <w:tr w:rsidR="00BD105F" w:rsidRPr="00C04A08" w14:paraId="59849994" w14:textId="77777777" w:rsidTr="00BD105F">
        <w:trPr>
          <w:jc w:val="center"/>
        </w:trPr>
        <w:tc>
          <w:tcPr>
            <w:tcW w:w="1897" w:type="dxa"/>
            <w:tcBorders>
              <w:top w:val="single" w:sz="4" w:space="0" w:color="auto"/>
              <w:left w:val="single" w:sz="4" w:space="0" w:color="auto"/>
              <w:bottom w:val="nil"/>
              <w:right w:val="single" w:sz="4" w:space="0" w:color="auto"/>
            </w:tcBorders>
            <w:shd w:val="clear" w:color="auto" w:fill="auto"/>
            <w:hideMark/>
          </w:tcPr>
          <w:p w14:paraId="523C9529" w14:textId="1E768044" w:rsidR="00BD105F" w:rsidRPr="00C04A08" w:rsidRDefault="00BD105F" w:rsidP="0013282A">
            <w:pPr>
              <w:pStyle w:val="TAC"/>
              <w:rPr>
                <w:rFonts w:eastAsia="Calibri"/>
              </w:rPr>
            </w:pPr>
            <w:r w:rsidRPr="00C04A08">
              <w:rPr>
                <w:rFonts w:eastAsia="Calibri"/>
              </w:rPr>
              <w:t>n257, n258, n259, n260, n261</w:t>
            </w:r>
            <w:ins w:id="320" w:author="Nokia" w:date="2021-01-13T13:43:00Z">
              <w:r w:rsidR="003F753B">
                <w:rPr>
                  <w:rFonts w:eastAsia="Calibri"/>
                </w:rPr>
                <w:t>, n262</w:t>
              </w:r>
            </w:ins>
          </w:p>
        </w:tc>
        <w:tc>
          <w:tcPr>
            <w:tcW w:w="1898" w:type="dxa"/>
            <w:tcBorders>
              <w:top w:val="single" w:sz="4" w:space="0" w:color="auto"/>
              <w:left w:val="single" w:sz="4" w:space="0" w:color="auto"/>
              <w:bottom w:val="single" w:sz="4" w:space="0" w:color="auto"/>
              <w:right w:val="single" w:sz="4" w:space="0" w:color="auto"/>
            </w:tcBorders>
            <w:hideMark/>
          </w:tcPr>
          <w:p w14:paraId="793323C7" w14:textId="63310B6D" w:rsidR="00BD105F" w:rsidRPr="00C04A08" w:rsidRDefault="00BD105F" w:rsidP="0013282A">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39F079FC" w14:textId="77777777" w:rsidR="00BD105F" w:rsidRPr="00C04A08" w:rsidRDefault="00BD105F" w:rsidP="0013282A">
            <w:pPr>
              <w:pStyle w:val="TAC"/>
              <w:rPr>
                <w:rFonts w:eastAsia="Calibri"/>
              </w:rPr>
            </w:pPr>
            <w:r w:rsidRPr="00C04A08">
              <w:rPr>
                <w:rFonts w:eastAsia="Calibri"/>
              </w:rPr>
              <w:t>0</w:t>
            </w:r>
          </w:p>
        </w:tc>
      </w:tr>
      <w:tr w:rsidR="00BD105F" w:rsidRPr="00C04A08" w14:paraId="4EA669F2"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F04A539"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043491D" w14:textId="77777777" w:rsidR="00BD105F" w:rsidRPr="00C04A08" w:rsidRDefault="00BD105F"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30588300" w14:textId="77777777" w:rsidR="00BD105F" w:rsidRPr="00C04A08" w:rsidRDefault="00BD105F" w:rsidP="0013282A">
            <w:pPr>
              <w:pStyle w:val="TAC"/>
              <w:rPr>
                <w:rFonts w:eastAsia="Calibri"/>
              </w:rPr>
            </w:pPr>
            <w:r w:rsidRPr="00C04A08">
              <w:rPr>
                <w:rFonts w:eastAsia="Calibri"/>
              </w:rPr>
              <w:t>1.5</w:t>
            </w:r>
          </w:p>
        </w:tc>
      </w:tr>
      <w:tr w:rsidR="00BD105F" w:rsidRPr="00C04A08" w14:paraId="136BB036"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613B540F"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C14B9E9" w14:textId="77777777" w:rsidR="00BD105F" w:rsidRPr="00C04A08" w:rsidRDefault="00BD105F"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022D0028" w14:textId="77777777" w:rsidR="00BD105F" w:rsidRPr="00C04A08" w:rsidRDefault="00BD105F" w:rsidP="0013282A">
            <w:pPr>
              <w:pStyle w:val="TAC"/>
              <w:rPr>
                <w:rFonts w:eastAsia="Calibri"/>
              </w:rPr>
            </w:pPr>
            <w:r w:rsidRPr="00C04A08">
              <w:rPr>
                <w:rFonts w:eastAsia="Calibri"/>
              </w:rPr>
              <w:t>2.0</w:t>
            </w:r>
          </w:p>
        </w:tc>
      </w:tr>
      <w:tr w:rsidR="00BD105F" w:rsidRPr="00C04A08" w14:paraId="607C3BE8"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2553CB8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AB2F413" w14:textId="77777777" w:rsidR="00BD105F" w:rsidRPr="00C04A08" w:rsidRDefault="00BD105F"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5E4A3911" w14:textId="77777777" w:rsidR="00BD105F" w:rsidRPr="00C04A08" w:rsidRDefault="00BD105F" w:rsidP="0013282A">
            <w:pPr>
              <w:pStyle w:val="TAC"/>
              <w:rPr>
                <w:rFonts w:eastAsia="Calibri"/>
              </w:rPr>
            </w:pPr>
            <w:r w:rsidRPr="00C04A08">
              <w:rPr>
                <w:rFonts w:eastAsia="Calibri"/>
              </w:rPr>
              <w:t>3.0</w:t>
            </w:r>
          </w:p>
        </w:tc>
      </w:tr>
      <w:tr w:rsidR="00BD105F" w:rsidRPr="00C04A08" w14:paraId="74D64BF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1913215B"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DF34D05" w14:textId="77777777" w:rsidR="00BD105F" w:rsidRPr="00C04A08" w:rsidRDefault="00BD105F"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49DE6BB1" w14:textId="77777777" w:rsidR="00BD105F" w:rsidRPr="00C04A08" w:rsidRDefault="00BD105F" w:rsidP="0013282A">
            <w:pPr>
              <w:pStyle w:val="TAC"/>
              <w:rPr>
                <w:rFonts w:eastAsia="Calibri"/>
              </w:rPr>
            </w:pPr>
            <w:r w:rsidRPr="00C04A08">
              <w:rPr>
                <w:rFonts w:eastAsia="Calibri"/>
              </w:rPr>
              <w:t>4.0</w:t>
            </w:r>
          </w:p>
        </w:tc>
      </w:tr>
      <w:tr w:rsidR="00BD105F" w:rsidRPr="00C04A08" w14:paraId="68DB9D1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5C2CA3A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78E6F85" w14:textId="77777777" w:rsidR="00BD105F" w:rsidRPr="00C04A08" w:rsidRDefault="00BD105F"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6E5909D8" w14:textId="77777777" w:rsidR="00BD105F" w:rsidRPr="00C04A08" w:rsidRDefault="00BD105F" w:rsidP="0013282A">
            <w:pPr>
              <w:pStyle w:val="TAC"/>
              <w:rPr>
                <w:rFonts w:eastAsia="Calibri"/>
              </w:rPr>
            </w:pPr>
            <w:r w:rsidRPr="00C04A08">
              <w:rPr>
                <w:rFonts w:eastAsia="Calibri"/>
              </w:rPr>
              <w:t>5.0</w:t>
            </w:r>
          </w:p>
        </w:tc>
      </w:tr>
      <w:tr w:rsidR="00BD105F" w:rsidRPr="00C04A08" w14:paraId="420169DA"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C25DA9D"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3408469" w14:textId="77777777" w:rsidR="00BD105F" w:rsidRPr="00C04A08" w:rsidRDefault="00BD105F"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3D24A602" w14:textId="77777777" w:rsidR="00BD105F" w:rsidRPr="00C04A08" w:rsidRDefault="00BD105F" w:rsidP="0013282A">
            <w:pPr>
              <w:pStyle w:val="TAC"/>
              <w:rPr>
                <w:rFonts w:eastAsia="Calibri"/>
              </w:rPr>
            </w:pPr>
            <w:r w:rsidRPr="00C04A08">
              <w:rPr>
                <w:rFonts w:eastAsia="Calibri"/>
              </w:rPr>
              <w:t>7.0</w:t>
            </w:r>
          </w:p>
        </w:tc>
      </w:tr>
      <w:tr w:rsidR="00BD105F" w:rsidRPr="00C04A08" w14:paraId="58328262" w14:textId="77777777" w:rsidTr="00BD105F">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B46A2D7"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FE1F95B" w14:textId="77777777" w:rsidR="00BD105F" w:rsidRPr="00C04A08" w:rsidRDefault="00BD105F"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4B27FD70" w14:textId="77777777" w:rsidR="00BD105F" w:rsidRPr="00C04A08" w:rsidRDefault="00BD105F" w:rsidP="0013282A">
            <w:pPr>
              <w:pStyle w:val="TAC"/>
              <w:rPr>
                <w:rFonts w:eastAsia="Calibri"/>
              </w:rPr>
            </w:pPr>
            <w:r w:rsidRPr="00C04A08">
              <w:rPr>
                <w:rFonts w:eastAsia="Calibri"/>
              </w:rPr>
              <w:t>8.0</w:t>
            </w:r>
          </w:p>
        </w:tc>
      </w:tr>
      <w:tr w:rsidR="00842EF7" w:rsidRPr="00C04A08" w14:paraId="15B14E36" w14:textId="77777777" w:rsidTr="00F91227">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4C0DB7F" w14:textId="77777777" w:rsidR="00842EF7" w:rsidRPr="00C04A08" w:rsidRDefault="00842EF7" w:rsidP="00F91227">
            <w:pPr>
              <w:pStyle w:val="TAN"/>
            </w:pPr>
            <w:r w:rsidRPr="00C04A08">
              <w:t>NOTE:</w:t>
            </w:r>
            <w:r w:rsidRPr="00C04A08">
              <w:tab/>
              <w:t xml:space="preserve">X is the value such that </w:t>
            </w:r>
            <w:proofErr w:type="spellStart"/>
            <w:r w:rsidRPr="00C04A08">
              <w:t>P</w:t>
            </w:r>
            <w:r w:rsidRPr="00C04A08">
              <w:rPr>
                <w:vertAlign w:val="subscript"/>
              </w:rPr>
              <w:t>umax</w:t>
            </w:r>
            <w:proofErr w:type="spellEnd"/>
            <w:r w:rsidRPr="00C04A08">
              <w:rPr>
                <w:vertAlign w:val="subscript"/>
              </w:rPr>
              <w:t xml:space="preserve"> </w:t>
            </w:r>
            <w:r w:rsidRPr="00C04A08">
              <w:t xml:space="preserve">lower bound, </w:t>
            </w:r>
            <w:proofErr w:type="spellStart"/>
            <w:r w:rsidRPr="00C04A08">
              <w:t>P</w:t>
            </w:r>
            <w:r w:rsidRPr="00C04A08">
              <w:rPr>
                <w:vertAlign w:val="subscript"/>
              </w:rPr>
              <w:t>Powerclass</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4E123480" w14:textId="77777777" w:rsidR="00842EF7" w:rsidRPr="00C04A08" w:rsidRDefault="00842EF7" w:rsidP="00842EF7"/>
    <w:bookmarkEnd w:id="319"/>
    <w:p w14:paraId="0C2D75A8" w14:textId="180F3EAE" w:rsidR="00842EF7" w:rsidRPr="003F753B" w:rsidRDefault="003F753B" w:rsidP="003F753B">
      <w:pPr>
        <w:rPr>
          <w:color w:val="FF0000"/>
        </w:rPr>
      </w:pPr>
      <w:r w:rsidRPr="003F753B">
        <w:rPr>
          <w:color w:val="FF0000"/>
        </w:rPr>
        <w:t>&lt;Next Change&gt;</w:t>
      </w:r>
    </w:p>
    <w:p w14:paraId="47075944" w14:textId="77777777" w:rsidR="00842EF7" w:rsidRPr="00C04A08" w:rsidRDefault="00842EF7" w:rsidP="00842EF7">
      <w:pPr>
        <w:pStyle w:val="TH"/>
      </w:pPr>
      <w:r w:rsidRPr="00C04A08">
        <w:t>Table 6.2D.1.3-1: UE minimum peak EIRP for UL MIMO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3260"/>
      </w:tblGrid>
      <w:tr w:rsidR="003D79C0" w:rsidRPr="00C04A08" w14:paraId="4CF8EFD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27F32C0" w14:textId="77777777" w:rsidR="003D79C0" w:rsidRPr="00C04A08" w:rsidRDefault="003D79C0" w:rsidP="003D79C0">
            <w:pPr>
              <w:pStyle w:val="TAH"/>
            </w:pPr>
            <w:r w:rsidRPr="00C04A08">
              <w:t>Operating band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CAA3C0" w14:textId="77777777" w:rsidR="003D79C0" w:rsidRPr="00C04A08" w:rsidRDefault="003D79C0" w:rsidP="003D79C0">
            <w:pPr>
              <w:pStyle w:val="TAH"/>
            </w:pPr>
            <w:r w:rsidRPr="00C04A08">
              <w:t>Min peak EIRP (dBm)</w:t>
            </w:r>
          </w:p>
        </w:tc>
      </w:tr>
      <w:tr w:rsidR="003D79C0" w:rsidRPr="00C04A08" w14:paraId="0BB80005"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515B6F1" w14:textId="77777777" w:rsidR="003D79C0" w:rsidRPr="00C04A08" w:rsidRDefault="003D79C0" w:rsidP="0013282A">
            <w:pPr>
              <w:pStyle w:val="TAC"/>
            </w:pPr>
            <w:r w:rsidRPr="00C04A08">
              <w:t>n257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17F8FE" w14:textId="77777777" w:rsidR="003D79C0" w:rsidRPr="00C04A08" w:rsidRDefault="003D79C0" w:rsidP="0013282A">
            <w:pPr>
              <w:pStyle w:val="TAC"/>
            </w:pPr>
            <w:r w:rsidRPr="00C04A08">
              <w:t>22.4</w:t>
            </w:r>
          </w:p>
        </w:tc>
      </w:tr>
      <w:tr w:rsidR="003D79C0" w:rsidRPr="00C04A08" w14:paraId="0FFA287E"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2CE567D4" w14:textId="77777777" w:rsidR="003D79C0" w:rsidRPr="00C04A08" w:rsidRDefault="003D79C0" w:rsidP="0013282A">
            <w:pPr>
              <w:pStyle w:val="TAC"/>
            </w:pPr>
            <w:r w:rsidRPr="00C04A08">
              <w:t>n258</w:t>
            </w:r>
          </w:p>
        </w:tc>
        <w:tc>
          <w:tcPr>
            <w:tcW w:w="3260" w:type="dxa"/>
            <w:tcBorders>
              <w:top w:val="single" w:sz="4" w:space="0" w:color="auto"/>
              <w:left w:val="single" w:sz="4" w:space="0" w:color="auto"/>
              <w:bottom w:val="single" w:sz="4" w:space="0" w:color="auto"/>
              <w:right w:val="single" w:sz="4" w:space="0" w:color="auto"/>
            </w:tcBorders>
            <w:vAlign w:val="center"/>
          </w:tcPr>
          <w:p w14:paraId="77CD09B4" w14:textId="77777777" w:rsidR="003D79C0" w:rsidRPr="00C04A08" w:rsidRDefault="003D79C0" w:rsidP="0013282A">
            <w:pPr>
              <w:pStyle w:val="TAC"/>
            </w:pPr>
            <w:r w:rsidRPr="00C04A08">
              <w:t>22.4</w:t>
            </w:r>
          </w:p>
        </w:tc>
      </w:tr>
      <w:tr w:rsidR="003D79C0" w:rsidRPr="00C04A08" w14:paraId="114EC8C2"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F0250C" w14:textId="77777777" w:rsidR="003D79C0" w:rsidRPr="00C04A08" w:rsidRDefault="003D79C0" w:rsidP="0013282A">
            <w:pPr>
              <w:pStyle w:val="TAC"/>
              <w:rPr>
                <w:lang w:eastAsia="ja-JP"/>
              </w:rPr>
            </w:pPr>
            <w:r w:rsidRPr="00C04A08">
              <w:rPr>
                <w:lang w:eastAsia="ja-JP"/>
              </w:rPr>
              <w:t>n259</w:t>
            </w:r>
          </w:p>
        </w:tc>
        <w:tc>
          <w:tcPr>
            <w:tcW w:w="3260" w:type="dxa"/>
            <w:tcBorders>
              <w:top w:val="single" w:sz="4" w:space="0" w:color="auto"/>
              <w:left w:val="single" w:sz="4" w:space="0" w:color="auto"/>
              <w:bottom w:val="single" w:sz="4" w:space="0" w:color="auto"/>
              <w:right w:val="single" w:sz="4" w:space="0" w:color="auto"/>
            </w:tcBorders>
            <w:vAlign w:val="center"/>
          </w:tcPr>
          <w:p w14:paraId="39C9E479" w14:textId="77777777" w:rsidR="003D79C0" w:rsidRPr="00C04A08" w:rsidRDefault="003D79C0" w:rsidP="0013282A">
            <w:pPr>
              <w:pStyle w:val="TAC"/>
              <w:rPr>
                <w:lang w:eastAsia="ja-JP"/>
              </w:rPr>
            </w:pPr>
            <w:r w:rsidRPr="00C04A08">
              <w:rPr>
                <w:rFonts w:hint="eastAsia"/>
                <w:lang w:eastAsia="ja-JP"/>
              </w:rPr>
              <w:t>18.7</w:t>
            </w:r>
          </w:p>
        </w:tc>
      </w:tr>
      <w:tr w:rsidR="003D79C0" w:rsidRPr="00C04A08" w14:paraId="5E2D378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67862F1" w14:textId="77777777" w:rsidR="003D79C0" w:rsidRPr="00C04A08" w:rsidRDefault="003D79C0" w:rsidP="0013282A">
            <w:pPr>
              <w:pStyle w:val="TAC"/>
            </w:pPr>
            <w:r w:rsidRPr="00C04A08">
              <w:t>n260</w:t>
            </w:r>
          </w:p>
        </w:tc>
        <w:tc>
          <w:tcPr>
            <w:tcW w:w="3260" w:type="dxa"/>
            <w:tcBorders>
              <w:top w:val="single" w:sz="4" w:space="0" w:color="auto"/>
              <w:left w:val="single" w:sz="4" w:space="0" w:color="auto"/>
              <w:bottom w:val="single" w:sz="4" w:space="0" w:color="auto"/>
              <w:right w:val="single" w:sz="4" w:space="0" w:color="auto"/>
            </w:tcBorders>
            <w:vAlign w:val="center"/>
          </w:tcPr>
          <w:p w14:paraId="23786E53" w14:textId="77777777" w:rsidR="003D79C0" w:rsidRPr="00C04A08" w:rsidRDefault="003D79C0" w:rsidP="0013282A">
            <w:pPr>
              <w:pStyle w:val="TAC"/>
            </w:pPr>
            <w:r w:rsidRPr="00C04A08">
              <w:t>20.6</w:t>
            </w:r>
          </w:p>
        </w:tc>
      </w:tr>
      <w:tr w:rsidR="003D79C0" w:rsidRPr="00C04A08" w14:paraId="38B884A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B7F390" w14:textId="77777777" w:rsidR="003D79C0" w:rsidRPr="00C04A08" w:rsidRDefault="003D79C0" w:rsidP="0013282A">
            <w:pPr>
              <w:pStyle w:val="TAC"/>
            </w:pPr>
            <w:r w:rsidRPr="00C04A08">
              <w:t>n261</w:t>
            </w:r>
          </w:p>
        </w:tc>
        <w:tc>
          <w:tcPr>
            <w:tcW w:w="3260" w:type="dxa"/>
            <w:tcBorders>
              <w:top w:val="single" w:sz="4" w:space="0" w:color="auto"/>
              <w:left w:val="single" w:sz="4" w:space="0" w:color="auto"/>
              <w:bottom w:val="single" w:sz="4" w:space="0" w:color="auto"/>
              <w:right w:val="single" w:sz="4" w:space="0" w:color="auto"/>
            </w:tcBorders>
            <w:vAlign w:val="center"/>
          </w:tcPr>
          <w:p w14:paraId="370793A9" w14:textId="77777777" w:rsidR="003D79C0" w:rsidRPr="00C04A08" w:rsidRDefault="003D79C0" w:rsidP="0013282A">
            <w:pPr>
              <w:pStyle w:val="TAC"/>
            </w:pPr>
            <w:r w:rsidRPr="00C04A08">
              <w:t>22.4</w:t>
            </w:r>
          </w:p>
        </w:tc>
      </w:tr>
      <w:tr w:rsidR="005643BB" w:rsidRPr="00C04A08" w14:paraId="26D6940B" w14:textId="77777777" w:rsidTr="00BD105F">
        <w:trPr>
          <w:trHeight w:val="187"/>
          <w:jc w:val="center"/>
          <w:ins w:id="321" w:author="Nokia" w:date="2021-01-13T13:23:00Z"/>
        </w:trPr>
        <w:tc>
          <w:tcPr>
            <w:tcW w:w="2405" w:type="dxa"/>
            <w:tcBorders>
              <w:top w:val="single" w:sz="4" w:space="0" w:color="auto"/>
              <w:left w:val="single" w:sz="4" w:space="0" w:color="auto"/>
              <w:bottom w:val="single" w:sz="4" w:space="0" w:color="auto"/>
              <w:right w:val="single" w:sz="4" w:space="0" w:color="auto"/>
            </w:tcBorders>
            <w:vAlign w:val="center"/>
          </w:tcPr>
          <w:p w14:paraId="7C5330DC" w14:textId="63923616" w:rsidR="005643BB" w:rsidRPr="00C04A08" w:rsidRDefault="005643BB" w:rsidP="005643BB">
            <w:pPr>
              <w:pStyle w:val="TAC"/>
              <w:rPr>
                <w:ins w:id="322" w:author="Nokia" w:date="2021-01-13T13:23:00Z"/>
              </w:rPr>
            </w:pPr>
            <w:ins w:id="323" w:author="Nokia" w:date="2021-01-13T13:23:00Z">
              <w:r>
                <w:t>n262</w:t>
              </w:r>
            </w:ins>
          </w:p>
        </w:tc>
        <w:tc>
          <w:tcPr>
            <w:tcW w:w="3260" w:type="dxa"/>
            <w:tcBorders>
              <w:top w:val="single" w:sz="4" w:space="0" w:color="auto"/>
              <w:left w:val="single" w:sz="4" w:space="0" w:color="auto"/>
              <w:bottom w:val="single" w:sz="4" w:space="0" w:color="auto"/>
              <w:right w:val="single" w:sz="4" w:space="0" w:color="auto"/>
            </w:tcBorders>
            <w:vAlign w:val="center"/>
          </w:tcPr>
          <w:p w14:paraId="1E86722B" w14:textId="4C3ECF0E" w:rsidR="005643BB" w:rsidRPr="00C04A08" w:rsidRDefault="005643BB" w:rsidP="005643BB">
            <w:pPr>
              <w:pStyle w:val="TAC"/>
              <w:rPr>
                <w:ins w:id="324" w:author="Nokia" w:date="2021-01-13T13:23:00Z"/>
              </w:rPr>
            </w:pPr>
            <w:ins w:id="325" w:author="Nokia" w:date="2021-01-13T13:23:00Z">
              <w:r>
                <w:t>16.</w:t>
              </w:r>
            </w:ins>
            <w:ins w:id="326" w:author="Nokia" w:date="2021-02-01T14:16:00Z">
              <w:r w:rsidR="00342282">
                <w:t>0</w:t>
              </w:r>
            </w:ins>
          </w:p>
        </w:tc>
      </w:tr>
      <w:tr w:rsidR="005643BB" w:rsidRPr="00C04A08" w14:paraId="7509D698" w14:textId="77777777" w:rsidTr="00BD105F">
        <w:trPr>
          <w:trHeight w:val="187"/>
          <w:jc w:val="center"/>
        </w:trPr>
        <w:tc>
          <w:tcPr>
            <w:tcW w:w="5665" w:type="dxa"/>
            <w:gridSpan w:val="2"/>
            <w:tcBorders>
              <w:top w:val="single" w:sz="4" w:space="0" w:color="auto"/>
              <w:left w:val="single" w:sz="4" w:space="0" w:color="auto"/>
              <w:bottom w:val="single" w:sz="4" w:space="0" w:color="auto"/>
              <w:right w:val="single" w:sz="4" w:space="0" w:color="auto"/>
            </w:tcBorders>
            <w:vAlign w:val="center"/>
          </w:tcPr>
          <w:p w14:paraId="19C5AE5F" w14:textId="77777777" w:rsidR="005643BB" w:rsidRPr="00C04A08" w:rsidRDefault="005643BB" w:rsidP="005643BB">
            <w:pPr>
              <w:pStyle w:val="TAN"/>
            </w:pPr>
            <w:r w:rsidRPr="00C04A08">
              <w:t>NOTE 1:</w:t>
            </w:r>
            <w:r w:rsidRPr="00C04A08">
              <w:tab/>
              <w:t>Minimum peak EIRP is defined as the lower limit without tolerance.</w:t>
            </w:r>
          </w:p>
          <w:p w14:paraId="4FBF32BA" w14:textId="77777777" w:rsidR="005643BB" w:rsidRPr="00C04A08" w:rsidRDefault="005643BB" w:rsidP="005643BB">
            <w:pPr>
              <w:pStyle w:val="TAN"/>
            </w:pPr>
            <w:r w:rsidRPr="00C04A08">
              <w:t>NOTE 2:</w:t>
            </w:r>
            <w:r w:rsidRPr="00C04A08">
              <w:tab/>
              <w:t>Min Peak EIRP refers to the total EIRP for the UL beams peaks.</w:t>
            </w:r>
          </w:p>
        </w:tc>
      </w:tr>
    </w:tbl>
    <w:p w14:paraId="00BF0AB3" w14:textId="3526401A" w:rsidR="00842EF7" w:rsidRDefault="00842EF7" w:rsidP="00842EF7"/>
    <w:p w14:paraId="44FCD9E5" w14:textId="77777777" w:rsidR="003F753B" w:rsidRPr="003F753B" w:rsidRDefault="003F753B" w:rsidP="003F753B">
      <w:pPr>
        <w:rPr>
          <w:color w:val="FF0000"/>
        </w:rPr>
      </w:pPr>
      <w:r w:rsidRPr="003F753B">
        <w:rPr>
          <w:color w:val="FF0000"/>
        </w:rPr>
        <w:t>&lt;Next Change&gt;</w:t>
      </w:r>
    </w:p>
    <w:p w14:paraId="6D2829E1" w14:textId="77777777" w:rsidR="00842EF7" w:rsidRPr="00C04A08" w:rsidRDefault="00842EF7" w:rsidP="00842EF7">
      <w:pPr>
        <w:pStyle w:val="TH"/>
      </w:pPr>
      <w:r w:rsidRPr="00C04A08">
        <w:lastRenderedPageBreak/>
        <w:t>Table 6.2D.1.3-2: UE maximum output power limits for UL MIMO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3D79C0" w:rsidRPr="00C04A08" w14:paraId="0212FFC8" w14:textId="77777777" w:rsidTr="00BD105F">
        <w:trPr>
          <w:trHeight w:val="187"/>
        </w:trPr>
        <w:tc>
          <w:tcPr>
            <w:tcW w:w="1663" w:type="dxa"/>
            <w:shd w:val="clear" w:color="auto" w:fill="auto"/>
            <w:vAlign w:val="center"/>
          </w:tcPr>
          <w:p w14:paraId="4BCB751D" w14:textId="77777777" w:rsidR="003D79C0" w:rsidRPr="00C04A08" w:rsidRDefault="003D79C0" w:rsidP="003D79C0">
            <w:pPr>
              <w:pStyle w:val="TAH"/>
            </w:pPr>
            <w:r w:rsidRPr="00C04A08">
              <w:t>Operating band</w:t>
            </w:r>
          </w:p>
        </w:tc>
        <w:tc>
          <w:tcPr>
            <w:tcW w:w="1686" w:type="dxa"/>
            <w:shd w:val="clear" w:color="auto" w:fill="auto"/>
            <w:vAlign w:val="center"/>
          </w:tcPr>
          <w:p w14:paraId="5758AD87" w14:textId="77777777" w:rsidR="003D79C0" w:rsidRPr="00C04A08" w:rsidRDefault="003D79C0" w:rsidP="003D79C0">
            <w:pPr>
              <w:pStyle w:val="TAH"/>
            </w:pPr>
            <w:r w:rsidRPr="00C04A08">
              <w:t>Max TRP (dBm)</w:t>
            </w:r>
          </w:p>
        </w:tc>
        <w:tc>
          <w:tcPr>
            <w:tcW w:w="1691" w:type="dxa"/>
            <w:shd w:val="clear" w:color="auto" w:fill="auto"/>
          </w:tcPr>
          <w:p w14:paraId="000605A3" w14:textId="77777777" w:rsidR="003D79C0" w:rsidRPr="00C04A08" w:rsidRDefault="003D79C0" w:rsidP="003D79C0">
            <w:pPr>
              <w:pStyle w:val="TAH"/>
            </w:pPr>
            <w:r w:rsidRPr="00C04A08">
              <w:t>Max EIRP (dBm)</w:t>
            </w:r>
          </w:p>
        </w:tc>
      </w:tr>
      <w:tr w:rsidR="003D79C0" w:rsidRPr="00C04A08" w14:paraId="77682B2D" w14:textId="77777777" w:rsidTr="00BD105F">
        <w:trPr>
          <w:trHeight w:val="187"/>
        </w:trPr>
        <w:tc>
          <w:tcPr>
            <w:tcW w:w="1663" w:type="dxa"/>
            <w:shd w:val="clear" w:color="auto" w:fill="auto"/>
          </w:tcPr>
          <w:p w14:paraId="2DEB4CAA" w14:textId="77777777" w:rsidR="003D79C0" w:rsidRPr="00C04A08" w:rsidRDefault="003D79C0" w:rsidP="0013282A">
            <w:pPr>
              <w:pStyle w:val="TAC"/>
            </w:pPr>
            <w:r w:rsidRPr="00C04A08">
              <w:t>n257</w:t>
            </w:r>
          </w:p>
        </w:tc>
        <w:tc>
          <w:tcPr>
            <w:tcW w:w="1686" w:type="dxa"/>
            <w:shd w:val="clear" w:color="auto" w:fill="auto"/>
            <w:vAlign w:val="center"/>
          </w:tcPr>
          <w:p w14:paraId="36E8CEF3" w14:textId="77777777" w:rsidR="003D79C0" w:rsidRPr="00C04A08" w:rsidRDefault="003D79C0" w:rsidP="0013282A">
            <w:pPr>
              <w:pStyle w:val="TAC"/>
            </w:pPr>
            <w:r w:rsidRPr="00C04A08">
              <w:t>23</w:t>
            </w:r>
          </w:p>
        </w:tc>
        <w:tc>
          <w:tcPr>
            <w:tcW w:w="1691" w:type="dxa"/>
            <w:shd w:val="clear" w:color="auto" w:fill="auto"/>
            <w:vAlign w:val="center"/>
          </w:tcPr>
          <w:p w14:paraId="1C580297" w14:textId="77777777" w:rsidR="003D79C0" w:rsidRPr="00C04A08" w:rsidRDefault="003D79C0" w:rsidP="0013282A">
            <w:pPr>
              <w:pStyle w:val="TAC"/>
            </w:pPr>
            <w:r w:rsidRPr="00C04A08">
              <w:t>43</w:t>
            </w:r>
          </w:p>
        </w:tc>
      </w:tr>
      <w:tr w:rsidR="003D79C0" w:rsidRPr="00C04A08" w14:paraId="4D5963EB" w14:textId="77777777" w:rsidTr="00BD105F">
        <w:trPr>
          <w:trHeight w:val="187"/>
        </w:trPr>
        <w:tc>
          <w:tcPr>
            <w:tcW w:w="1663" w:type="dxa"/>
            <w:shd w:val="clear" w:color="auto" w:fill="auto"/>
          </w:tcPr>
          <w:p w14:paraId="724D52C2" w14:textId="77777777" w:rsidR="003D79C0" w:rsidRPr="00C04A08" w:rsidRDefault="003D79C0" w:rsidP="0013282A">
            <w:pPr>
              <w:pStyle w:val="TAC"/>
            </w:pPr>
            <w:r w:rsidRPr="00C04A08">
              <w:t>n258</w:t>
            </w:r>
          </w:p>
        </w:tc>
        <w:tc>
          <w:tcPr>
            <w:tcW w:w="1686" w:type="dxa"/>
            <w:shd w:val="clear" w:color="auto" w:fill="auto"/>
            <w:vAlign w:val="center"/>
          </w:tcPr>
          <w:p w14:paraId="1B6CCE98" w14:textId="77777777" w:rsidR="003D79C0" w:rsidRPr="00C04A08" w:rsidRDefault="003D79C0" w:rsidP="0013282A">
            <w:pPr>
              <w:pStyle w:val="TAC"/>
            </w:pPr>
            <w:r w:rsidRPr="00C04A08">
              <w:t>23</w:t>
            </w:r>
          </w:p>
        </w:tc>
        <w:tc>
          <w:tcPr>
            <w:tcW w:w="1691" w:type="dxa"/>
            <w:shd w:val="clear" w:color="auto" w:fill="auto"/>
            <w:vAlign w:val="center"/>
          </w:tcPr>
          <w:p w14:paraId="383E6946" w14:textId="77777777" w:rsidR="003D79C0" w:rsidRPr="00C04A08" w:rsidRDefault="003D79C0" w:rsidP="0013282A">
            <w:pPr>
              <w:pStyle w:val="TAC"/>
            </w:pPr>
            <w:r w:rsidRPr="00C04A08">
              <w:t>43</w:t>
            </w:r>
          </w:p>
        </w:tc>
      </w:tr>
      <w:tr w:rsidR="003D79C0" w:rsidRPr="00C04A08" w14:paraId="00511B1C" w14:textId="77777777" w:rsidTr="00BD105F">
        <w:trPr>
          <w:trHeight w:val="187"/>
        </w:trPr>
        <w:tc>
          <w:tcPr>
            <w:tcW w:w="1663" w:type="dxa"/>
            <w:shd w:val="clear" w:color="auto" w:fill="auto"/>
          </w:tcPr>
          <w:p w14:paraId="795AFEC4" w14:textId="77777777" w:rsidR="003D79C0" w:rsidRPr="00C04A08" w:rsidRDefault="003D79C0" w:rsidP="0013282A">
            <w:pPr>
              <w:pStyle w:val="TAC"/>
            </w:pPr>
            <w:r w:rsidRPr="00C04A08">
              <w:t>n259</w:t>
            </w:r>
          </w:p>
        </w:tc>
        <w:tc>
          <w:tcPr>
            <w:tcW w:w="1686" w:type="dxa"/>
            <w:shd w:val="clear" w:color="auto" w:fill="auto"/>
            <w:vAlign w:val="center"/>
          </w:tcPr>
          <w:p w14:paraId="32ECA196" w14:textId="77777777" w:rsidR="003D79C0" w:rsidRPr="00C04A08" w:rsidRDefault="003D79C0" w:rsidP="0013282A">
            <w:pPr>
              <w:pStyle w:val="TAC"/>
            </w:pPr>
            <w:r w:rsidRPr="00C04A08">
              <w:t>23</w:t>
            </w:r>
          </w:p>
        </w:tc>
        <w:tc>
          <w:tcPr>
            <w:tcW w:w="1691" w:type="dxa"/>
            <w:shd w:val="clear" w:color="auto" w:fill="auto"/>
            <w:vAlign w:val="center"/>
          </w:tcPr>
          <w:p w14:paraId="3AFFBF0D" w14:textId="77777777" w:rsidR="003D79C0" w:rsidRPr="00C04A08" w:rsidRDefault="003D79C0" w:rsidP="0013282A">
            <w:pPr>
              <w:pStyle w:val="TAC"/>
            </w:pPr>
            <w:r w:rsidRPr="00C04A08">
              <w:t>43</w:t>
            </w:r>
          </w:p>
        </w:tc>
      </w:tr>
      <w:tr w:rsidR="003D79C0" w:rsidRPr="00C04A08" w14:paraId="37614EB2" w14:textId="77777777" w:rsidTr="00BD105F">
        <w:trPr>
          <w:trHeight w:val="187"/>
        </w:trPr>
        <w:tc>
          <w:tcPr>
            <w:tcW w:w="1663" w:type="dxa"/>
            <w:shd w:val="clear" w:color="auto" w:fill="auto"/>
          </w:tcPr>
          <w:p w14:paraId="4289BC4A" w14:textId="77777777" w:rsidR="003D79C0" w:rsidRPr="00C04A08" w:rsidRDefault="003D79C0" w:rsidP="0013282A">
            <w:pPr>
              <w:pStyle w:val="TAC"/>
            </w:pPr>
            <w:r w:rsidRPr="00C04A08">
              <w:t>n260</w:t>
            </w:r>
          </w:p>
        </w:tc>
        <w:tc>
          <w:tcPr>
            <w:tcW w:w="1686" w:type="dxa"/>
            <w:shd w:val="clear" w:color="auto" w:fill="auto"/>
            <w:vAlign w:val="center"/>
          </w:tcPr>
          <w:p w14:paraId="390948CA" w14:textId="77777777" w:rsidR="003D79C0" w:rsidRPr="00C04A08" w:rsidRDefault="003D79C0" w:rsidP="0013282A">
            <w:pPr>
              <w:pStyle w:val="TAC"/>
            </w:pPr>
            <w:r w:rsidRPr="00C04A08">
              <w:t>23</w:t>
            </w:r>
          </w:p>
        </w:tc>
        <w:tc>
          <w:tcPr>
            <w:tcW w:w="1691" w:type="dxa"/>
            <w:shd w:val="clear" w:color="auto" w:fill="auto"/>
            <w:vAlign w:val="center"/>
          </w:tcPr>
          <w:p w14:paraId="343A3072" w14:textId="77777777" w:rsidR="003D79C0" w:rsidRPr="00C04A08" w:rsidRDefault="003D79C0" w:rsidP="0013282A">
            <w:pPr>
              <w:pStyle w:val="TAC"/>
            </w:pPr>
            <w:r w:rsidRPr="00C04A08">
              <w:t>43</w:t>
            </w:r>
          </w:p>
        </w:tc>
      </w:tr>
      <w:tr w:rsidR="003D79C0" w:rsidRPr="00C04A08" w14:paraId="6BEC4D37" w14:textId="77777777" w:rsidTr="00BD105F">
        <w:trPr>
          <w:trHeight w:val="187"/>
        </w:trPr>
        <w:tc>
          <w:tcPr>
            <w:tcW w:w="1663" w:type="dxa"/>
            <w:shd w:val="clear" w:color="auto" w:fill="auto"/>
          </w:tcPr>
          <w:p w14:paraId="2B14CEDE" w14:textId="77777777" w:rsidR="003D79C0" w:rsidRPr="00C04A08" w:rsidRDefault="003D79C0" w:rsidP="0013282A">
            <w:pPr>
              <w:pStyle w:val="TAC"/>
            </w:pPr>
            <w:r w:rsidRPr="00C04A08">
              <w:t>n261</w:t>
            </w:r>
          </w:p>
        </w:tc>
        <w:tc>
          <w:tcPr>
            <w:tcW w:w="1686" w:type="dxa"/>
            <w:shd w:val="clear" w:color="auto" w:fill="auto"/>
            <w:vAlign w:val="center"/>
          </w:tcPr>
          <w:p w14:paraId="5850EA12" w14:textId="77777777" w:rsidR="003D79C0" w:rsidRPr="00C04A08" w:rsidRDefault="003D79C0" w:rsidP="0013282A">
            <w:pPr>
              <w:pStyle w:val="TAC"/>
            </w:pPr>
            <w:r w:rsidRPr="00C04A08">
              <w:t>23</w:t>
            </w:r>
          </w:p>
        </w:tc>
        <w:tc>
          <w:tcPr>
            <w:tcW w:w="1691" w:type="dxa"/>
            <w:shd w:val="clear" w:color="auto" w:fill="auto"/>
            <w:vAlign w:val="center"/>
          </w:tcPr>
          <w:p w14:paraId="3330A30F" w14:textId="77777777" w:rsidR="003D79C0" w:rsidRPr="00C04A08" w:rsidRDefault="003D79C0" w:rsidP="0013282A">
            <w:pPr>
              <w:pStyle w:val="TAC"/>
            </w:pPr>
            <w:r w:rsidRPr="00C04A08">
              <w:t>43</w:t>
            </w:r>
          </w:p>
        </w:tc>
      </w:tr>
      <w:tr w:rsidR="005643BB" w:rsidRPr="00C04A08" w14:paraId="59E8F4F2" w14:textId="77777777" w:rsidTr="00BD105F">
        <w:trPr>
          <w:trHeight w:val="187"/>
          <w:ins w:id="327" w:author="Nokia" w:date="2021-01-13T13:23:00Z"/>
        </w:trPr>
        <w:tc>
          <w:tcPr>
            <w:tcW w:w="1663" w:type="dxa"/>
            <w:shd w:val="clear" w:color="auto" w:fill="auto"/>
          </w:tcPr>
          <w:p w14:paraId="6AD611D5" w14:textId="6C1ABC65" w:rsidR="005643BB" w:rsidRPr="00C04A08" w:rsidRDefault="005643BB" w:rsidP="005643BB">
            <w:pPr>
              <w:pStyle w:val="TAC"/>
              <w:rPr>
                <w:ins w:id="328" w:author="Nokia" w:date="2021-01-13T13:23:00Z"/>
              </w:rPr>
            </w:pPr>
            <w:ins w:id="329" w:author="Nokia" w:date="2021-01-13T13:23:00Z">
              <w:r w:rsidRPr="00C04A08">
                <w:t>n26</w:t>
              </w:r>
              <w:r>
                <w:t>2</w:t>
              </w:r>
            </w:ins>
          </w:p>
        </w:tc>
        <w:tc>
          <w:tcPr>
            <w:tcW w:w="1686" w:type="dxa"/>
            <w:shd w:val="clear" w:color="auto" w:fill="auto"/>
            <w:vAlign w:val="center"/>
          </w:tcPr>
          <w:p w14:paraId="31770ED7" w14:textId="30B52088" w:rsidR="005643BB" w:rsidRPr="00C04A08" w:rsidRDefault="005643BB" w:rsidP="005643BB">
            <w:pPr>
              <w:pStyle w:val="TAC"/>
              <w:rPr>
                <w:ins w:id="330" w:author="Nokia" w:date="2021-01-13T13:23:00Z"/>
              </w:rPr>
            </w:pPr>
            <w:ins w:id="331" w:author="Nokia" w:date="2021-01-13T13:23:00Z">
              <w:r w:rsidRPr="00C04A08">
                <w:t>23</w:t>
              </w:r>
            </w:ins>
          </w:p>
        </w:tc>
        <w:tc>
          <w:tcPr>
            <w:tcW w:w="1691" w:type="dxa"/>
            <w:shd w:val="clear" w:color="auto" w:fill="auto"/>
            <w:vAlign w:val="center"/>
          </w:tcPr>
          <w:p w14:paraId="3F812EB0" w14:textId="2FADD866" w:rsidR="005643BB" w:rsidRPr="00C04A08" w:rsidRDefault="005643BB" w:rsidP="005643BB">
            <w:pPr>
              <w:pStyle w:val="TAC"/>
              <w:rPr>
                <w:ins w:id="332" w:author="Nokia" w:date="2021-01-13T13:23:00Z"/>
              </w:rPr>
            </w:pPr>
            <w:ins w:id="333" w:author="Nokia" w:date="2021-01-13T13:23:00Z">
              <w:r w:rsidRPr="00C04A08">
                <w:t>43</w:t>
              </w:r>
            </w:ins>
          </w:p>
        </w:tc>
      </w:tr>
    </w:tbl>
    <w:p w14:paraId="31E5EE81" w14:textId="77777777" w:rsidR="00842EF7" w:rsidRPr="00C04A08" w:rsidRDefault="00842EF7" w:rsidP="00842EF7"/>
    <w:p w14:paraId="160AA548" w14:textId="54E8238D" w:rsidR="003F753B" w:rsidRDefault="003F753B" w:rsidP="003F753B">
      <w:r w:rsidRPr="003F753B">
        <w:rPr>
          <w:color w:val="FF0000"/>
        </w:rPr>
        <w:t>&lt;Next Change&gt;</w:t>
      </w:r>
    </w:p>
    <w:p w14:paraId="5215A7C0" w14:textId="29C56D9B" w:rsidR="00842EF7" w:rsidRPr="00C04A08" w:rsidRDefault="00842EF7" w:rsidP="00842EF7">
      <w:pPr>
        <w:pStyle w:val="TH"/>
      </w:pPr>
      <w:r w:rsidRPr="00C04A08">
        <w:t>Table 6.2D.1.3-4: UE spherical coverage for UL MIMO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42"/>
      </w:tblGrid>
      <w:tr w:rsidR="003D79C0" w:rsidRPr="00C04A08" w14:paraId="4E87D056" w14:textId="77777777" w:rsidTr="00BD105F">
        <w:trPr>
          <w:trHeight w:val="187"/>
          <w:jc w:val="center"/>
        </w:trPr>
        <w:tc>
          <w:tcPr>
            <w:tcW w:w="3195" w:type="dxa"/>
            <w:shd w:val="clear" w:color="auto" w:fill="auto"/>
          </w:tcPr>
          <w:p w14:paraId="262EB12B" w14:textId="77777777" w:rsidR="003D79C0" w:rsidRPr="00C04A08" w:rsidRDefault="003D79C0" w:rsidP="00BD105F">
            <w:pPr>
              <w:pStyle w:val="TAH"/>
            </w:pPr>
            <w:r w:rsidRPr="00C04A08">
              <w:t>Operating band</w:t>
            </w:r>
          </w:p>
        </w:tc>
        <w:tc>
          <w:tcPr>
            <w:tcW w:w="3242" w:type="dxa"/>
            <w:shd w:val="clear" w:color="auto" w:fill="auto"/>
          </w:tcPr>
          <w:p w14:paraId="684F8AAC" w14:textId="77777777" w:rsidR="003D79C0" w:rsidRPr="00C04A08" w:rsidRDefault="003D79C0" w:rsidP="00BD105F">
            <w:pPr>
              <w:pStyle w:val="TAH"/>
            </w:pPr>
            <w:r w:rsidRPr="00C04A08">
              <w:t>Min EIRP at 50</w:t>
            </w:r>
            <w:r w:rsidRPr="00C04A08">
              <w:rPr>
                <w:vertAlign w:val="superscript"/>
              </w:rPr>
              <w:t xml:space="preserve"> </w:t>
            </w:r>
            <w:r w:rsidRPr="00C04A08">
              <w:t>%-tile CDF (dBm)</w:t>
            </w:r>
          </w:p>
        </w:tc>
      </w:tr>
      <w:tr w:rsidR="003D79C0" w:rsidRPr="00C04A08" w14:paraId="65CC7523" w14:textId="77777777" w:rsidTr="00BD105F">
        <w:trPr>
          <w:trHeight w:val="187"/>
          <w:jc w:val="center"/>
        </w:trPr>
        <w:tc>
          <w:tcPr>
            <w:tcW w:w="3195" w:type="dxa"/>
            <w:shd w:val="clear" w:color="auto" w:fill="auto"/>
          </w:tcPr>
          <w:p w14:paraId="4B5043A4" w14:textId="77777777" w:rsidR="003D79C0" w:rsidRPr="00C04A08" w:rsidRDefault="003D79C0" w:rsidP="0013282A">
            <w:pPr>
              <w:pStyle w:val="TAC"/>
            </w:pPr>
            <w:r w:rsidRPr="00C04A08">
              <w:t>n257</w:t>
            </w:r>
          </w:p>
        </w:tc>
        <w:tc>
          <w:tcPr>
            <w:tcW w:w="3242" w:type="dxa"/>
            <w:shd w:val="clear" w:color="auto" w:fill="auto"/>
          </w:tcPr>
          <w:p w14:paraId="613FC098" w14:textId="77777777" w:rsidR="003D79C0" w:rsidRPr="00C04A08" w:rsidRDefault="003D79C0" w:rsidP="0013282A">
            <w:pPr>
              <w:pStyle w:val="TAC"/>
            </w:pPr>
            <w:r w:rsidRPr="00C04A08">
              <w:t>11.5</w:t>
            </w:r>
          </w:p>
        </w:tc>
      </w:tr>
      <w:tr w:rsidR="003D79C0" w:rsidRPr="00C04A08" w14:paraId="263FCF50" w14:textId="77777777" w:rsidTr="00BD105F">
        <w:trPr>
          <w:trHeight w:val="187"/>
          <w:jc w:val="center"/>
        </w:trPr>
        <w:tc>
          <w:tcPr>
            <w:tcW w:w="3195" w:type="dxa"/>
            <w:shd w:val="clear" w:color="auto" w:fill="auto"/>
          </w:tcPr>
          <w:p w14:paraId="6FB6AB76" w14:textId="77777777" w:rsidR="003D79C0" w:rsidRPr="00C04A08" w:rsidRDefault="003D79C0" w:rsidP="0013282A">
            <w:pPr>
              <w:pStyle w:val="TAC"/>
            </w:pPr>
            <w:r w:rsidRPr="00C04A08">
              <w:t>n258</w:t>
            </w:r>
          </w:p>
        </w:tc>
        <w:tc>
          <w:tcPr>
            <w:tcW w:w="3242" w:type="dxa"/>
            <w:shd w:val="clear" w:color="auto" w:fill="auto"/>
          </w:tcPr>
          <w:p w14:paraId="4DDCAF59" w14:textId="77777777" w:rsidR="003D79C0" w:rsidRPr="00C04A08" w:rsidRDefault="003D79C0" w:rsidP="0013282A">
            <w:pPr>
              <w:pStyle w:val="TAC"/>
            </w:pPr>
            <w:r w:rsidRPr="00C04A08">
              <w:t>11.5</w:t>
            </w:r>
          </w:p>
        </w:tc>
      </w:tr>
      <w:tr w:rsidR="003D79C0" w:rsidRPr="00C04A08" w14:paraId="69752C61" w14:textId="77777777" w:rsidTr="00BD105F">
        <w:trPr>
          <w:trHeight w:val="187"/>
          <w:jc w:val="center"/>
        </w:trPr>
        <w:tc>
          <w:tcPr>
            <w:tcW w:w="3195" w:type="dxa"/>
            <w:shd w:val="clear" w:color="auto" w:fill="auto"/>
          </w:tcPr>
          <w:p w14:paraId="7900EBB4" w14:textId="77777777" w:rsidR="003D79C0" w:rsidRPr="00C04A08" w:rsidRDefault="003D79C0" w:rsidP="0013282A">
            <w:pPr>
              <w:pStyle w:val="TAC"/>
            </w:pPr>
            <w:r w:rsidRPr="00C04A08">
              <w:t>n259</w:t>
            </w:r>
          </w:p>
        </w:tc>
        <w:tc>
          <w:tcPr>
            <w:tcW w:w="3242" w:type="dxa"/>
            <w:shd w:val="clear" w:color="auto" w:fill="auto"/>
          </w:tcPr>
          <w:p w14:paraId="335F48B6" w14:textId="77777777" w:rsidR="003D79C0" w:rsidRPr="00C04A08" w:rsidRDefault="003D79C0" w:rsidP="0013282A">
            <w:pPr>
              <w:pStyle w:val="TAC"/>
            </w:pPr>
            <w:r w:rsidRPr="00C04A08">
              <w:t>5.8</w:t>
            </w:r>
          </w:p>
        </w:tc>
      </w:tr>
      <w:tr w:rsidR="003D79C0" w:rsidRPr="00C04A08" w14:paraId="12EAC0C5" w14:textId="77777777" w:rsidTr="00BD105F">
        <w:trPr>
          <w:trHeight w:val="187"/>
          <w:jc w:val="center"/>
        </w:trPr>
        <w:tc>
          <w:tcPr>
            <w:tcW w:w="3195" w:type="dxa"/>
            <w:shd w:val="clear" w:color="auto" w:fill="auto"/>
          </w:tcPr>
          <w:p w14:paraId="4F348344" w14:textId="77777777" w:rsidR="003D79C0" w:rsidRPr="00C04A08" w:rsidRDefault="003D79C0" w:rsidP="0013282A">
            <w:pPr>
              <w:pStyle w:val="TAC"/>
            </w:pPr>
            <w:r w:rsidRPr="00C04A08">
              <w:t>n260</w:t>
            </w:r>
          </w:p>
        </w:tc>
        <w:tc>
          <w:tcPr>
            <w:tcW w:w="3242" w:type="dxa"/>
            <w:shd w:val="clear" w:color="auto" w:fill="auto"/>
          </w:tcPr>
          <w:p w14:paraId="2C9CB579" w14:textId="77777777" w:rsidR="003D79C0" w:rsidRPr="00C04A08" w:rsidRDefault="003D79C0" w:rsidP="0013282A">
            <w:pPr>
              <w:pStyle w:val="TAC"/>
            </w:pPr>
            <w:r w:rsidRPr="00C04A08">
              <w:t>8</w:t>
            </w:r>
          </w:p>
        </w:tc>
      </w:tr>
      <w:tr w:rsidR="003D79C0" w:rsidRPr="00C04A08" w14:paraId="7332E654" w14:textId="77777777" w:rsidTr="00BD105F">
        <w:trPr>
          <w:trHeight w:val="187"/>
          <w:jc w:val="center"/>
        </w:trPr>
        <w:tc>
          <w:tcPr>
            <w:tcW w:w="3195" w:type="dxa"/>
            <w:shd w:val="clear" w:color="auto" w:fill="auto"/>
          </w:tcPr>
          <w:p w14:paraId="52F208ED" w14:textId="77777777" w:rsidR="003D79C0" w:rsidRPr="00C04A08" w:rsidRDefault="003D79C0" w:rsidP="0013282A">
            <w:pPr>
              <w:pStyle w:val="TAC"/>
            </w:pPr>
            <w:r w:rsidRPr="00C04A08">
              <w:t>n261</w:t>
            </w:r>
          </w:p>
        </w:tc>
        <w:tc>
          <w:tcPr>
            <w:tcW w:w="3242" w:type="dxa"/>
            <w:shd w:val="clear" w:color="auto" w:fill="auto"/>
          </w:tcPr>
          <w:p w14:paraId="2A4D5141" w14:textId="77777777" w:rsidR="003D79C0" w:rsidRPr="00C04A08" w:rsidRDefault="003D79C0" w:rsidP="0013282A">
            <w:pPr>
              <w:pStyle w:val="TAC"/>
            </w:pPr>
            <w:r w:rsidRPr="00C04A08">
              <w:t>11.5</w:t>
            </w:r>
          </w:p>
        </w:tc>
      </w:tr>
      <w:tr w:rsidR="005643BB" w:rsidRPr="00C04A08" w14:paraId="7B656308" w14:textId="77777777" w:rsidTr="00BD105F">
        <w:trPr>
          <w:trHeight w:val="187"/>
          <w:jc w:val="center"/>
          <w:ins w:id="334" w:author="Nokia" w:date="2021-01-13T13:23:00Z"/>
        </w:trPr>
        <w:tc>
          <w:tcPr>
            <w:tcW w:w="3195" w:type="dxa"/>
            <w:shd w:val="clear" w:color="auto" w:fill="auto"/>
          </w:tcPr>
          <w:p w14:paraId="36702559" w14:textId="43E8079D" w:rsidR="005643BB" w:rsidRPr="00C04A08" w:rsidRDefault="005643BB" w:rsidP="005643BB">
            <w:pPr>
              <w:pStyle w:val="TAC"/>
              <w:rPr>
                <w:ins w:id="335" w:author="Nokia" w:date="2021-01-13T13:23:00Z"/>
              </w:rPr>
            </w:pPr>
            <w:ins w:id="336" w:author="Nokia" w:date="2021-01-13T13:23:00Z">
              <w:r w:rsidRPr="00C04A08">
                <w:t>n25</w:t>
              </w:r>
              <w:r>
                <w:t>2</w:t>
              </w:r>
            </w:ins>
          </w:p>
        </w:tc>
        <w:tc>
          <w:tcPr>
            <w:tcW w:w="3242" w:type="dxa"/>
            <w:shd w:val="clear" w:color="auto" w:fill="auto"/>
          </w:tcPr>
          <w:p w14:paraId="0755A346" w14:textId="74772A33" w:rsidR="005643BB" w:rsidRPr="00C04A08" w:rsidRDefault="00342282" w:rsidP="005643BB">
            <w:pPr>
              <w:pStyle w:val="TAC"/>
              <w:rPr>
                <w:ins w:id="337" w:author="Nokia" w:date="2021-01-13T13:23:00Z"/>
              </w:rPr>
            </w:pPr>
            <w:ins w:id="338" w:author="Nokia" w:date="2021-02-01T14:16:00Z">
              <w:r>
                <w:t>2</w:t>
              </w:r>
            </w:ins>
            <w:ins w:id="339" w:author="Nokia" w:date="2021-02-01T14:17:00Z">
              <w:r>
                <w:t>.9</w:t>
              </w:r>
            </w:ins>
          </w:p>
        </w:tc>
      </w:tr>
      <w:tr w:rsidR="005643BB" w:rsidRPr="00C04A08" w14:paraId="5F6D005B" w14:textId="77777777" w:rsidTr="00BD105F">
        <w:trPr>
          <w:trHeight w:val="187"/>
          <w:jc w:val="center"/>
        </w:trPr>
        <w:tc>
          <w:tcPr>
            <w:tcW w:w="6437" w:type="dxa"/>
            <w:gridSpan w:val="2"/>
            <w:shd w:val="clear" w:color="auto" w:fill="auto"/>
          </w:tcPr>
          <w:p w14:paraId="02BB1BCE" w14:textId="77777777" w:rsidR="005643BB" w:rsidRPr="00C04A08" w:rsidRDefault="005643BB" w:rsidP="005643BB">
            <w:pPr>
              <w:pStyle w:val="TAN"/>
            </w:pPr>
            <w:r w:rsidRPr="00C04A08">
              <w:t>NOTE 1:</w:t>
            </w:r>
            <w:r w:rsidRPr="00C04A08">
              <w:tab/>
              <w:t>Minimum EIRP at 50 %-tile CDF is defined as the lower limit without tolerance</w:t>
            </w:r>
          </w:p>
          <w:p w14:paraId="5F2667E7" w14:textId="77777777" w:rsidR="005643BB" w:rsidRPr="00C04A08" w:rsidRDefault="005643BB" w:rsidP="005643BB">
            <w:pPr>
              <w:pStyle w:val="TAN"/>
            </w:pPr>
            <w:r w:rsidRPr="00C04A08">
              <w:t>NOTE 2:</w:t>
            </w:r>
            <w:r w:rsidRPr="00C04A08">
              <w:tab/>
              <w:t>The requirements in this table are only applicable for UE which supports single band in FR2</w:t>
            </w:r>
          </w:p>
        </w:tc>
      </w:tr>
    </w:tbl>
    <w:p w14:paraId="0344971C" w14:textId="438EC115" w:rsidR="00842EF7" w:rsidRDefault="00842EF7" w:rsidP="00842EF7"/>
    <w:p w14:paraId="3FC2491A" w14:textId="77777777" w:rsidR="003F753B" w:rsidRDefault="003F753B" w:rsidP="003F753B">
      <w:r w:rsidRPr="003F753B">
        <w:rPr>
          <w:color w:val="FF0000"/>
        </w:rPr>
        <w:t>&lt;Next Change&gt;</w:t>
      </w:r>
    </w:p>
    <w:p w14:paraId="275DF4D4" w14:textId="77777777" w:rsidR="00842EF7" w:rsidRPr="00C04A08" w:rsidRDefault="00842EF7" w:rsidP="00842EF7">
      <w:pPr>
        <w:pStyle w:val="TH"/>
      </w:pPr>
      <w:r w:rsidRPr="00C04A08">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6739320E" w14:textId="77777777" w:rsidTr="00BD105F">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5A862BC7" w14:textId="77777777" w:rsidR="00842EF7" w:rsidRPr="00C04A08" w:rsidRDefault="00842EF7" w:rsidP="00BD105F">
            <w:pPr>
              <w:pStyle w:val="TAH"/>
              <w:rPr>
                <w:rFonts w:cs="Arial"/>
              </w:rPr>
            </w:pPr>
            <w:r w:rsidRPr="00C04A08">
              <w:rPr>
                <w:rFonts w:cs="Arial"/>
              </w:rPr>
              <w:t>Operating band</w:t>
            </w:r>
          </w:p>
        </w:tc>
        <w:tc>
          <w:tcPr>
            <w:tcW w:w="2350" w:type="dxa"/>
            <w:tcBorders>
              <w:top w:val="single" w:sz="4" w:space="0" w:color="auto"/>
              <w:left w:val="single" w:sz="4" w:space="0" w:color="auto"/>
              <w:bottom w:val="single" w:sz="4" w:space="0" w:color="auto"/>
              <w:right w:val="single" w:sz="4" w:space="0" w:color="auto"/>
            </w:tcBorders>
            <w:hideMark/>
          </w:tcPr>
          <w:p w14:paraId="684A4510" w14:textId="77777777" w:rsidR="00842EF7" w:rsidRPr="00C04A08" w:rsidRDefault="00842EF7" w:rsidP="00BD105F">
            <w:pPr>
              <w:pStyle w:val="TAH"/>
              <w:rPr>
                <w:rFonts w:cs="Arial"/>
              </w:rPr>
            </w:pPr>
            <w:r w:rsidRPr="00C04A08">
              <w:rPr>
                <w:rFonts w:cs="Arial"/>
              </w:rPr>
              <w:t>Channel bandwidth</w:t>
            </w:r>
          </w:p>
          <w:p w14:paraId="04485381" w14:textId="77777777" w:rsidR="00842EF7" w:rsidRPr="00C04A08" w:rsidRDefault="00842EF7" w:rsidP="00BD105F">
            <w:pPr>
              <w:pStyle w:val="TAH"/>
              <w:rPr>
                <w:rFonts w:eastAsia="MS Mincho" w:cs="Arial"/>
              </w:rPr>
            </w:pPr>
            <w:r w:rsidRPr="00C04A08">
              <w:rPr>
                <w:rFonts w:cs="Arial"/>
              </w:rPr>
              <w:t>(MHz)</w:t>
            </w:r>
          </w:p>
        </w:tc>
        <w:tc>
          <w:tcPr>
            <w:tcW w:w="2498" w:type="dxa"/>
            <w:tcBorders>
              <w:top w:val="single" w:sz="4" w:space="0" w:color="auto"/>
              <w:left w:val="single" w:sz="4" w:space="0" w:color="auto"/>
              <w:bottom w:val="single" w:sz="4" w:space="0" w:color="auto"/>
              <w:right w:val="single" w:sz="4" w:space="0" w:color="auto"/>
            </w:tcBorders>
            <w:hideMark/>
          </w:tcPr>
          <w:p w14:paraId="65B8236C" w14:textId="77777777" w:rsidR="00842EF7" w:rsidRPr="00C04A08" w:rsidRDefault="00842EF7" w:rsidP="00BD105F">
            <w:pPr>
              <w:pStyle w:val="TAH"/>
              <w:rPr>
                <w:rFonts w:cs="Arial"/>
              </w:rPr>
            </w:pPr>
            <w:r w:rsidRPr="00C04A08">
              <w:rPr>
                <w:rFonts w:cs="Arial"/>
              </w:rPr>
              <w:t>Minimum output power</w:t>
            </w:r>
          </w:p>
          <w:p w14:paraId="6433E2D7" w14:textId="77777777" w:rsidR="00842EF7" w:rsidRPr="00C04A08" w:rsidRDefault="00842EF7" w:rsidP="00BD105F">
            <w:pPr>
              <w:pStyle w:val="TAH"/>
              <w:rPr>
                <w:rFonts w:eastAsia="MS Mincho" w:cs="Arial"/>
              </w:rPr>
            </w:pPr>
            <w:r w:rsidRPr="00C04A08">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35922E91" w14:textId="77777777" w:rsidR="00842EF7" w:rsidRPr="00C04A08" w:rsidRDefault="00842EF7" w:rsidP="00BD105F">
            <w:pPr>
              <w:pStyle w:val="TAH"/>
              <w:rPr>
                <w:rFonts w:cs="Arial"/>
              </w:rPr>
            </w:pPr>
            <w:r w:rsidRPr="00C04A08">
              <w:rPr>
                <w:rFonts w:cs="Arial"/>
              </w:rPr>
              <w:t>Measurement bandwidth</w:t>
            </w:r>
          </w:p>
          <w:p w14:paraId="4411500F" w14:textId="77777777" w:rsidR="00842EF7" w:rsidRPr="00C04A08" w:rsidRDefault="00842EF7" w:rsidP="00BD105F">
            <w:pPr>
              <w:pStyle w:val="TAH"/>
              <w:rPr>
                <w:rFonts w:cs="Arial"/>
              </w:rPr>
            </w:pPr>
            <w:r w:rsidRPr="00C04A08">
              <w:rPr>
                <w:rFonts w:cs="Arial"/>
              </w:rPr>
              <w:t>(MHz)</w:t>
            </w:r>
          </w:p>
        </w:tc>
      </w:tr>
      <w:tr w:rsidR="00BD105F" w:rsidRPr="00C04A08" w14:paraId="58A21A91" w14:textId="77777777" w:rsidTr="00BD105F">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18421E6D" w14:textId="3B6B7CB0" w:rsidR="00BD105F" w:rsidRPr="00C04A08" w:rsidRDefault="00BD105F" w:rsidP="00BD105F">
            <w:pPr>
              <w:pStyle w:val="TAC"/>
              <w:rPr>
                <w:rFonts w:eastAsia="MS Mincho"/>
              </w:rPr>
            </w:pPr>
            <w:r w:rsidRPr="00C04A08">
              <w:rPr>
                <w:rFonts w:eastAsia="MS Mincho"/>
              </w:rPr>
              <w:t xml:space="preserve">n257, n258, </w:t>
            </w:r>
            <w:r w:rsidRPr="00C04A08">
              <w:rPr>
                <w:rFonts w:eastAsia="Calibri"/>
              </w:rPr>
              <w:t xml:space="preserve">n259, </w:t>
            </w:r>
            <w:r w:rsidRPr="00C04A08">
              <w:rPr>
                <w:rFonts w:eastAsia="MS Mincho"/>
              </w:rPr>
              <w:t>n260, n261</w:t>
            </w:r>
            <w:ins w:id="340" w:author="Nokia" w:date="2021-01-13T13:24:00Z">
              <w:r w:rsidR="005643BB">
                <w:rPr>
                  <w:rFonts w:eastAsia="MS Mincho"/>
                </w:rPr>
                <w:t>, n262</w:t>
              </w:r>
            </w:ins>
          </w:p>
        </w:tc>
        <w:tc>
          <w:tcPr>
            <w:tcW w:w="2350" w:type="dxa"/>
            <w:tcBorders>
              <w:top w:val="single" w:sz="4" w:space="0" w:color="auto"/>
              <w:left w:val="single" w:sz="4" w:space="0" w:color="auto"/>
              <w:bottom w:val="single" w:sz="4" w:space="0" w:color="auto"/>
              <w:right w:val="single" w:sz="4" w:space="0" w:color="auto"/>
            </w:tcBorders>
            <w:hideMark/>
          </w:tcPr>
          <w:p w14:paraId="3B95FF2F" w14:textId="77777777" w:rsidR="00BD105F" w:rsidRPr="00C04A08" w:rsidRDefault="00BD105F" w:rsidP="00BD105F">
            <w:pPr>
              <w:pStyle w:val="TAC"/>
              <w:rPr>
                <w:rFonts w:eastAsia="MS Mincho"/>
              </w:rPr>
            </w:pPr>
            <w:r w:rsidRPr="00C04A08">
              <w:rPr>
                <w:rFonts w:eastAsia="MS Mincho"/>
              </w:rPr>
              <w:t>50</w:t>
            </w:r>
          </w:p>
        </w:tc>
        <w:tc>
          <w:tcPr>
            <w:tcW w:w="2498" w:type="dxa"/>
            <w:tcBorders>
              <w:top w:val="single" w:sz="4" w:space="0" w:color="auto"/>
              <w:left w:val="single" w:sz="4" w:space="0" w:color="auto"/>
              <w:bottom w:val="single" w:sz="4" w:space="0" w:color="auto"/>
              <w:right w:val="single" w:sz="4" w:space="0" w:color="auto"/>
            </w:tcBorders>
            <w:hideMark/>
          </w:tcPr>
          <w:p w14:paraId="046B81C6"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B5E3849" w14:textId="679B12DD" w:rsidR="00BD105F" w:rsidRPr="00C04A08" w:rsidRDefault="00BD105F" w:rsidP="00BD105F">
            <w:pPr>
              <w:pStyle w:val="TAC"/>
              <w:rPr>
                <w:rFonts w:eastAsia="MS Mincho"/>
              </w:rPr>
            </w:pPr>
            <w:r w:rsidRPr="00C04A08">
              <w:t>47.5</w:t>
            </w:r>
            <w:r w:rsidRPr="00C04A08">
              <w:rPr>
                <w:rFonts w:hint="eastAsia"/>
                <w:lang w:eastAsia="ja-JP"/>
              </w:rPr>
              <w:t>8</w:t>
            </w:r>
          </w:p>
        </w:tc>
      </w:tr>
      <w:tr w:rsidR="00BD105F" w:rsidRPr="00C04A08" w14:paraId="49AE25E8"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5DE2028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42886E7B" w14:textId="77777777" w:rsidR="00BD105F" w:rsidRPr="00C04A08" w:rsidRDefault="00BD105F" w:rsidP="00BD105F">
            <w:pPr>
              <w:pStyle w:val="TAC"/>
              <w:rPr>
                <w:rFonts w:eastAsia="MS Mincho"/>
              </w:rPr>
            </w:pPr>
            <w:r w:rsidRPr="00C04A08">
              <w:rPr>
                <w:rFonts w:eastAsia="MS Mincho"/>
              </w:rPr>
              <w:t>100</w:t>
            </w:r>
          </w:p>
        </w:tc>
        <w:tc>
          <w:tcPr>
            <w:tcW w:w="2498" w:type="dxa"/>
            <w:tcBorders>
              <w:top w:val="single" w:sz="4" w:space="0" w:color="auto"/>
              <w:left w:val="single" w:sz="4" w:space="0" w:color="auto"/>
              <w:bottom w:val="single" w:sz="4" w:space="0" w:color="auto"/>
              <w:right w:val="single" w:sz="4" w:space="0" w:color="auto"/>
            </w:tcBorders>
            <w:hideMark/>
          </w:tcPr>
          <w:p w14:paraId="070332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0ADE16F" w14:textId="432F9B86" w:rsidR="00BD105F" w:rsidRPr="00C04A08" w:rsidRDefault="00BD105F" w:rsidP="00BD105F">
            <w:pPr>
              <w:pStyle w:val="TAC"/>
              <w:rPr>
                <w:rFonts w:eastAsia="MS Mincho"/>
              </w:rPr>
            </w:pPr>
            <w:r w:rsidRPr="00C04A08">
              <w:t>95.</w:t>
            </w:r>
            <w:r w:rsidRPr="00C04A08">
              <w:rPr>
                <w:rFonts w:hint="eastAsia"/>
                <w:lang w:eastAsia="ja-JP"/>
              </w:rPr>
              <w:t>16</w:t>
            </w:r>
          </w:p>
        </w:tc>
      </w:tr>
      <w:tr w:rsidR="00BD105F" w:rsidRPr="00C04A08" w14:paraId="5B848DEE"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38F1132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37922F4" w14:textId="77777777" w:rsidR="00BD105F" w:rsidRPr="00C04A08" w:rsidRDefault="00BD105F" w:rsidP="00BD105F">
            <w:pPr>
              <w:pStyle w:val="TAC"/>
              <w:rPr>
                <w:rFonts w:eastAsia="MS Mincho"/>
              </w:rPr>
            </w:pPr>
            <w:r w:rsidRPr="00C04A08">
              <w:rPr>
                <w:rFonts w:eastAsia="MS Mincho"/>
              </w:rPr>
              <w:t>200</w:t>
            </w:r>
          </w:p>
        </w:tc>
        <w:tc>
          <w:tcPr>
            <w:tcW w:w="2498" w:type="dxa"/>
            <w:tcBorders>
              <w:top w:val="single" w:sz="4" w:space="0" w:color="auto"/>
              <w:left w:val="single" w:sz="4" w:space="0" w:color="auto"/>
              <w:bottom w:val="single" w:sz="4" w:space="0" w:color="auto"/>
              <w:right w:val="single" w:sz="4" w:space="0" w:color="auto"/>
            </w:tcBorders>
            <w:hideMark/>
          </w:tcPr>
          <w:p w14:paraId="293EA5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358AA27" w14:textId="146E4B75" w:rsidR="00BD105F" w:rsidRPr="00C04A08" w:rsidRDefault="00BD105F" w:rsidP="00BD105F">
            <w:pPr>
              <w:pStyle w:val="TAC"/>
              <w:rPr>
                <w:rFonts w:eastAsia="MS Mincho"/>
              </w:rPr>
            </w:pPr>
            <w:r w:rsidRPr="00C04A08">
              <w:t>190.</w:t>
            </w:r>
            <w:r w:rsidRPr="00C04A08">
              <w:rPr>
                <w:rFonts w:hint="eastAsia"/>
                <w:lang w:eastAsia="ja-JP"/>
              </w:rPr>
              <w:t>20</w:t>
            </w:r>
          </w:p>
        </w:tc>
      </w:tr>
      <w:tr w:rsidR="00BD105F" w:rsidRPr="00C04A08" w14:paraId="11BF407D" w14:textId="77777777" w:rsidTr="00BD105F">
        <w:trPr>
          <w:trHeight w:val="187"/>
          <w:jc w:val="center"/>
        </w:trPr>
        <w:tc>
          <w:tcPr>
            <w:tcW w:w="2179" w:type="dxa"/>
            <w:tcBorders>
              <w:top w:val="nil"/>
              <w:left w:val="single" w:sz="4" w:space="0" w:color="auto"/>
              <w:bottom w:val="single" w:sz="4" w:space="0" w:color="auto"/>
              <w:right w:val="single" w:sz="4" w:space="0" w:color="auto"/>
            </w:tcBorders>
            <w:shd w:val="clear" w:color="auto" w:fill="auto"/>
            <w:hideMark/>
          </w:tcPr>
          <w:p w14:paraId="0745D5A8"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D223A9E" w14:textId="77777777" w:rsidR="00BD105F" w:rsidRPr="00C04A08" w:rsidRDefault="00BD105F" w:rsidP="00BD105F">
            <w:pPr>
              <w:pStyle w:val="TAC"/>
              <w:rPr>
                <w:rFonts w:eastAsia="MS Mincho"/>
              </w:rPr>
            </w:pPr>
            <w:r w:rsidRPr="00C04A08">
              <w:rPr>
                <w:rFonts w:eastAsia="MS Mincho"/>
              </w:rPr>
              <w:t>400</w:t>
            </w:r>
          </w:p>
        </w:tc>
        <w:tc>
          <w:tcPr>
            <w:tcW w:w="2498" w:type="dxa"/>
            <w:tcBorders>
              <w:top w:val="single" w:sz="4" w:space="0" w:color="auto"/>
              <w:left w:val="single" w:sz="4" w:space="0" w:color="auto"/>
              <w:bottom w:val="single" w:sz="4" w:space="0" w:color="auto"/>
              <w:right w:val="single" w:sz="4" w:space="0" w:color="auto"/>
            </w:tcBorders>
            <w:hideMark/>
          </w:tcPr>
          <w:p w14:paraId="452F75CC"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48C6E801" w14:textId="665190EE" w:rsidR="00BD105F" w:rsidRPr="00C04A08" w:rsidRDefault="00BD105F" w:rsidP="00BD105F">
            <w:pPr>
              <w:pStyle w:val="TAC"/>
              <w:rPr>
                <w:rFonts w:eastAsia="MS Mincho"/>
              </w:rPr>
            </w:pPr>
            <w:r w:rsidRPr="00C04A08">
              <w:t>380.</w:t>
            </w:r>
            <w:r w:rsidRPr="00C04A08">
              <w:rPr>
                <w:rFonts w:hint="eastAsia"/>
                <w:lang w:eastAsia="ja-JP"/>
              </w:rPr>
              <w:t>28</w:t>
            </w:r>
          </w:p>
        </w:tc>
      </w:tr>
      <w:tr w:rsidR="00842EF7" w:rsidRPr="00C04A08" w14:paraId="01CA06F8" w14:textId="77777777" w:rsidTr="00BD105F">
        <w:trPr>
          <w:trHeight w:val="187"/>
          <w:jc w:val="center"/>
        </w:trPr>
        <w:tc>
          <w:tcPr>
            <w:tcW w:w="9525" w:type="dxa"/>
            <w:gridSpan w:val="4"/>
            <w:tcBorders>
              <w:top w:val="single" w:sz="4" w:space="0" w:color="auto"/>
              <w:left w:val="single" w:sz="4" w:space="0" w:color="auto"/>
              <w:bottom w:val="single" w:sz="4" w:space="0" w:color="auto"/>
              <w:right w:val="single" w:sz="4" w:space="0" w:color="auto"/>
            </w:tcBorders>
          </w:tcPr>
          <w:p w14:paraId="5206FDD7" w14:textId="58163E1C" w:rsidR="003D79C0" w:rsidRPr="00C04A08" w:rsidRDefault="00842EF7" w:rsidP="00BD105F">
            <w:pPr>
              <w:pStyle w:val="TAN"/>
            </w:pPr>
            <w:r w:rsidRPr="00C04A08">
              <w:t>NOTE 1:</w:t>
            </w:r>
            <w:r w:rsidRPr="00C04A08">
              <w:tab/>
            </w:r>
            <w:r w:rsidRPr="00C04A08">
              <w:rPr>
                <w:rFonts w:hint="eastAsia"/>
              </w:rPr>
              <w:t>n260 is not applied for power class 2</w:t>
            </w:r>
            <w:r w:rsidRPr="00C04A08">
              <w:t>.</w:t>
            </w:r>
          </w:p>
          <w:p w14:paraId="7119B1E1" w14:textId="7145080E" w:rsidR="00842EF7" w:rsidRPr="00C04A08" w:rsidRDefault="003D79C0" w:rsidP="00BD105F">
            <w:pPr>
              <w:pStyle w:val="TAN"/>
            </w:pPr>
            <w:r w:rsidRPr="00C04A08">
              <w:t>NOTE 2:</w:t>
            </w:r>
            <w:r w:rsidRPr="00C04A08">
              <w:tab/>
              <w:t>n259 is not applied for power class 2 and 4.</w:t>
            </w:r>
          </w:p>
        </w:tc>
      </w:tr>
    </w:tbl>
    <w:p w14:paraId="3E79FFE2" w14:textId="2E3C14FE" w:rsidR="00842EF7" w:rsidRDefault="00842EF7" w:rsidP="00842EF7"/>
    <w:p w14:paraId="1B36CE82" w14:textId="77777777" w:rsidR="003F753B" w:rsidRDefault="003F753B" w:rsidP="003F753B">
      <w:r w:rsidRPr="003F753B">
        <w:rPr>
          <w:color w:val="FF0000"/>
        </w:rPr>
        <w:t>&lt;Next Change&gt;</w:t>
      </w:r>
    </w:p>
    <w:p w14:paraId="5C4D3DC3" w14:textId="77777777" w:rsidR="00842EF7" w:rsidRPr="00C04A08" w:rsidRDefault="00842EF7" w:rsidP="00842EF7">
      <w:pPr>
        <w:pStyle w:val="TH"/>
      </w:pPr>
      <w:r w:rsidRPr="00C04A08">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BD105F" w:rsidRPr="00C04A08" w14:paraId="639A0AA7"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A474C04" w14:textId="77777777" w:rsidR="00BD105F" w:rsidRPr="00C04A08" w:rsidRDefault="00BD105F" w:rsidP="00BD105F">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3C3BF7B1" w14:textId="77777777" w:rsidR="00BD105F" w:rsidRPr="00C04A08" w:rsidRDefault="00BD105F" w:rsidP="00BD105F">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BD105F" w:rsidRPr="00C04A08" w14:paraId="1FCBCCC8"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2797A234" w14:textId="77777777" w:rsidR="00BD105F" w:rsidRPr="00C04A08" w:rsidRDefault="00BD105F" w:rsidP="00BD105F">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F367031" w14:textId="77777777" w:rsidR="00BD105F" w:rsidRPr="00C04A08" w:rsidRDefault="00BD105F" w:rsidP="00BD105F">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667AF6B1" w14:textId="77777777" w:rsidR="00BD105F" w:rsidRPr="00C04A08" w:rsidRDefault="00BD105F" w:rsidP="00BD105F">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1656DDEA" w14:textId="77777777" w:rsidR="00BD105F" w:rsidRPr="00C04A08" w:rsidRDefault="00BD105F" w:rsidP="00BD105F">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1D8C05EB" w14:textId="77777777" w:rsidR="00BD105F" w:rsidRPr="00C04A08" w:rsidRDefault="00BD105F" w:rsidP="00BD105F">
            <w:pPr>
              <w:pStyle w:val="TAH"/>
              <w:rPr>
                <w:rFonts w:eastAsia="MS Mincho"/>
              </w:rPr>
            </w:pPr>
            <w:r w:rsidRPr="00C04A08">
              <w:rPr>
                <w:rFonts w:eastAsia="MS Mincho"/>
              </w:rPr>
              <w:t>400 MHz</w:t>
            </w:r>
          </w:p>
        </w:tc>
      </w:tr>
      <w:tr w:rsidR="00BD105F" w:rsidRPr="00C04A08" w14:paraId="57F42720"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687BE846" w14:textId="7FBD2AC2" w:rsidR="00BD105F" w:rsidRPr="00C04A08" w:rsidRDefault="00BD105F" w:rsidP="00BD105F">
            <w:pPr>
              <w:pStyle w:val="TAC"/>
              <w:rPr>
                <w:rFonts w:eastAsia="SimSun"/>
              </w:rPr>
            </w:pPr>
            <w:r w:rsidRPr="00C04A08">
              <w:rPr>
                <w:rFonts w:hint="eastAsia"/>
              </w:rPr>
              <w:t>n257</w:t>
            </w:r>
            <w:r w:rsidRPr="00C04A08">
              <w:rPr>
                <w:rFonts w:eastAsia="MS Mincho"/>
              </w:rPr>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341" w:author="Nokia" w:date="2021-01-13T13:24:00Z">
              <w:r w:rsidR="005643BB">
                <w:t>, n262</w:t>
              </w:r>
            </w:ins>
          </w:p>
        </w:tc>
        <w:tc>
          <w:tcPr>
            <w:tcW w:w="1502" w:type="dxa"/>
            <w:tcBorders>
              <w:top w:val="single" w:sz="4" w:space="0" w:color="auto"/>
              <w:left w:val="single" w:sz="4" w:space="0" w:color="auto"/>
              <w:bottom w:val="single" w:sz="4" w:space="0" w:color="auto"/>
              <w:right w:val="single" w:sz="4" w:space="0" w:color="auto"/>
            </w:tcBorders>
            <w:hideMark/>
          </w:tcPr>
          <w:p w14:paraId="748ABA8A"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9233CAB"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7DB1B67"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1BB70980"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r>
      <w:tr w:rsidR="00BD105F" w:rsidRPr="00C04A08" w14:paraId="6CEE4ABF"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C8DD63C" w14:textId="77777777" w:rsidR="00BD105F" w:rsidRPr="00C04A08" w:rsidRDefault="00BD105F" w:rsidP="00BD105F">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8608CF1" w14:textId="32759CEA" w:rsidR="00BD105F" w:rsidRPr="00C04A08" w:rsidRDefault="00BD105F" w:rsidP="00BD105F">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B0BEEE4" w14:textId="6C4B31BB" w:rsidR="00BD105F" w:rsidRPr="00C04A08" w:rsidRDefault="00BD105F" w:rsidP="00BD105F">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03D865B1" w14:textId="24DAE817" w:rsidR="00BD105F" w:rsidRPr="00C04A08" w:rsidRDefault="00BD105F" w:rsidP="00BD105F">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FC1E802" w14:textId="7DE950EE" w:rsidR="00BD105F" w:rsidRPr="00C04A08" w:rsidRDefault="00BD105F" w:rsidP="00BD105F">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0CB6802B" w14:textId="663256F3" w:rsidR="00842EF7" w:rsidRDefault="00842EF7" w:rsidP="00842EF7"/>
    <w:p w14:paraId="5D77260B" w14:textId="77777777" w:rsidR="003F753B" w:rsidRDefault="003F753B" w:rsidP="003F753B">
      <w:r w:rsidRPr="003F753B">
        <w:rPr>
          <w:color w:val="FF0000"/>
        </w:rPr>
        <w:t>&lt;Next Change&gt;</w:t>
      </w:r>
    </w:p>
    <w:p w14:paraId="6E47BF71" w14:textId="77777777" w:rsidR="00842EF7" w:rsidRPr="00C04A08" w:rsidRDefault="00842EF7" w:rsidP="00842EF7">
      <w:pPr>
        <w:pStyle w:val="TH"/>
      </w:pPr>
      <w:r w:rsidRPr="00C04A08">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7B156248" w14:textId="77777777" w:rsidTr="009B027E">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1884DE8" w14:textId="77777777" w:rsidR="00842EF7" w:rsidRPr="00C04A08" w:rsidRDefault="00842EF7" w:rsidP="00F91227">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521A0DC" w14:textId="77777777" w:rsidR="00842EF7" w:rsidRPr="00C04A08" w:rsidRDefault="00842EF7" w:rsidP="00F91227">
            <w:pPr>
              <w:pStyle w:val="TAH"/>
            </w:pPr>
            <w:r w:rsidRPr="00C04A08">
              <w:t>Channel bandwidth</w:t>
            </w:r>
          </w:p>
          <w:p w14:paraId="26250120" w14:textId="77777777" w:rsidR="00842EF7" w:rsidRPr="00C04A08" w:rsidRDefault="00842EF7" w:rsidP="00F91227">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4A8DCFF" w14:textId="77777777" w:rsidR="00842EF7" w:rsidRPr="00C04A08" w:rsidRDefault="00842EF7" w:rsidP="00F91227">
            <w:pPr>
              <w:pStyle w:val="TAH"/>
            </w:pPr>
            <w:r w:rsidRPr="00C04A08">
              <w:t>Minimum output power</w:t>
            </w:r>
          </w:p>
          <w:p w14:paraId="0D332192" w14:textId="77777777" w:rsidR="00842EF7" w:rsidRPr="00C04A08" w:rsidRDefault="00842EF7" w:rsidP="00F91227">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7D9B861F" w14:textId="77777777" w:rsidR="00842EF7" w:rsidRPr="00C04A08" w:rsidRDefault="00842EF7" w:rsidP="00F91227">
            <w:pPr>
              <w:pStyle w:val="TAH"/>
            </w:pPr>
            <w:r w:rsidRPr="00C04A08">
              <w:t>Measurement bandwidth</w:t>
            </w:r>
          </w:p>
          <w:p w14:paraId="52755A48" w14:textId="77777777" w:rsidR="00842EF7" w:rsidRPr="00C04A08" w:rsidRDefault="00842EF7" w:rsidP="00F91227">
            <w:pPr>
              <w:pStyle w:val="TAH"/>
            </w:pPr>
            <w:r w:rsidRPr="00C04A08">
              <w:t>(MHz)</w:t>
            </w:r>
          </w:p>
        </w:tc>
      </w:tr>
      <w:tr w:rsidR="009B027E" w:rsidRPr="00C04A08" w14:paraId="03F7BD09" w14:textId="77777777" w:rsidTr="009B027E">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7E685418" w14:textId="3CA1B30F" w:rsidR="009B027E" w:rsidRPr="00C04A08" w:rsidRDefault="009B027E" w:rsidP="00B46D26">
            <w:pPr>
              <w:pStyle w:val="TAC"/>
            </w:pPr>
            <w:r w:rsidRPr="00C04A08">
              <w:t xml:space="preserve">n257, n258, </w:t>
            </w:r>
            <w:r w:rsidRPr="00C04A08">
              <w:rPr>
                <w:rFonts w:eastAsia="Calibri"/>
              </w:rPr>
              <w:t xml:space="preserve">n259, </w:t>
            </w:r>
            <w:r w:rsidRPr="00C04A08">
              <w:t>n260, n261</w:t>
            </w:r>
            <w:ins w:id="342" w:author="Nokia" w:date="2021-01-13T13:24:00Z">
              <w:r w:rsidR="005643BB">
                <w:t>, n262</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36F2B50" w14:textId="77777777" w:rsidR="009B027E" w:rsidRPr="00C04A08" w:rsidRDefault="009B027E" w:rsidP="00B46D2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ADD42A6"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552C90C" w14:textId="03BEDCD6" w:rsidR="009B027E" w:rsidRPr="00C04A08" w:rsidRDefault="009B027E" w:rsidP="00B46D26">
            <w:pPr>
              <w:pStyle w:val="TAC"/>
            </w:pPr>
            <w:r w:rsidRPr="00C04A08">
              <w:rPr>
                <w:rFonts w:hint="eastAsia"/>
              </w:rPr>
              <w:t>47.5</w:t>
            </w:r>
            <w:r w:rsidRPr="00C04A08">
              <w:rPr>
                <w:rFonts w:hint="eastAsia"/>
                <w:lang w:eastAsia="ja-JP"/>
              </w:rPr>
              <w:t>8</w:t>
            </w:r>
          </w:p>
        </w:tc>
      </w:tr>
      <w:tr w:rsidR="009B027E" w:rsidRPr="00C04A08" w14:paraId="10BBF253"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521BB67E"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C34F0C5" w14:textId="77777777" w:rsidR="009B027E" w:rsidRPr="00C04A08" w:rsidRDefault="009B027E" w:rsidP="00B46D2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60565BE"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81D225B" w14:textId="4C2ABCAE" w:rsidR="009B027E" w:rsidRPr="00C04A08" w:rsidRDefault="009B027E" w:rsidP="00B46D26">
            <w:pPr>
              <w:pStyle w:val="TAC"/>
            </w:pPr>
            <w:r w:rsidRPr="00C04A08">
              <w:rPr>
                <w:rFonts w:hint="eastAsia"/>
              </w:rPr>
              <w:t>95.</w:t>
            </w:r>
            <w:r w:rsidRPr="00C04A08">
              <w:rPr>
                <w:rFonts w:hint="eastAsia"/>
                <w:lang w:eastAsia="ja-JP"/>
              </w:rPr>
              <w:t>16</w:t>
            </w:r>
          </w:p>
        </w:tc>
      </w:tr>
      <w:tr w:rsidR="009B027E" w:rsidRPr="00C04A08" w14:paraId="4C3B4F36"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154C17F9"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3405951" w14:textId="77777777" w:rsidR="009B027E" w:rsidRPr="00C04A08" w:rsidRDefault="009B027E" w:rsidP="00B46D2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6AF3231"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3A2583BA" w14:textId="1E954F3B" w:rsidR="009B027E" w:rsidRPr="00C04A08" w:rsidRDefault="009B027E" w:rsidP="00B46D26">
            <w:pPr>
              <w:pStyle w:val="TAC"/>
            </w:pPr>
            <w:r w:rsidRPr="00C04A08">
              <w:rPr>
                <w:rFonts w:hint="eastAsia"/>
              </w:rPr>
              <w:t>190.</w:t>
            </w:r>
            <w:r w:rsidRPr="00C04A08">
              <w:rPr>
                <w:rFonts w:hint="eastAsia"/>
                <w:lang w:eastAsia="ja-JP"/>
              </w:rPr>
              <w:t>20</w:t>
            </w:r>
          </w:p>
        </w:tc>
      </w:tr>
      <w:tr w:rsidR="009B027E" w:rsidRPr="00C04A08" w14:paraId="494C53B5" w14:textId="77777777" w:rsidTr="009B027E">
        <w:trPr>
          <w:trHeight w:val="225"/>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1A5A9FE3"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B49611" w14:textId="77777777" w:rsidR="009B027E" w:rsidRPr="00C04A08" w:rsidRDefault="009B027E" w:rsidP="00B46D2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7EDD269"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69ADBD84" w14:textId="610D531D" w:rsidR="009B027E" w:rsidRPr="00C04A08" w:rsidRDefault="009B027E" w:rsidP="00B46D26">
            <w:pPr>
              <w:pStyle w:val="TAC"/>
            </w:pPr>
            <w:r w:rsidRPr="00C04A08">
              <w:rPr>
                <w:rFonts w:hint="eastAsia"/>
              </w:rPr>
              <w:t>380.</w:t>
            </w:r>
            <w:r w:rsidRPr="00C04A08">
              <w:rPr>
                <w:rFonts w:hint="eastAsia"/>
                <w:lang w:eastAsia="ja-JP"/>
              </w:rPr>
              <w:t>28</w:t>
            </w:r>
          </w:p>
        </w:tc>
      </w:tr>
      <w:tr w:rsidR="00842EF7" w:rsidRPr="00C04A08" w14:paraId="3D235E40" w14:textId="77777777" w:rsidTr="00F91227">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2ECF723" w14:textId="6C6BB462" w:rsidR="003D79C0" w:rsidRPr="00C04A08" w:rsidRDefault="00842EF7" w:rsidP="003D79C0">
            <w:pPr>
              <w:pStyle w:val="TAN"/>
            </w:pPr>
            <w:r w:rsidRPr="00C04A08">
              <w:t>NOTE 1:</w:t>
            </w:r>
            <w:r w:rsidRPr="00C04A08">
              <w:tab/>
              <w:t>n260 is not applied for power class 2.</w:t>
            </w:r>
          </w:p>
          <w:p w14:paraId="10343008" w14:textId="77D1AE63" w:rsidR="00842EF7" w:rsidRPr="00C04A08" w:rsidRDefault="003D79C0" w:rsidP="003D79C0">
            <w:pPr>
              <w:pStyle w:val="TAN"/>
            </w:pPr>
            <w:r w:rsidRPr="00C04A08">
              <w:t>NOTE 2:</w:t>
            </w:r>
            <w:r w:rsidRPr="00C04A08">
              <w:tab/>
              <w:t>n259 is not applied for power class 2 and 4.</w:t>
            </w:r>
          </w:p>
        </w:tc>
      </w:tr>
    </w:tbl>
    <w:p w14:paraId="10E391B3" w14:textId="5521DB35" w:rsidR="00842EF7" w:rsidRDefault="00842EF7" w:rsidP="00842EF7"/>
    <w:p w14:paraId="44518D64" w14:textId="77777777" w:rsidR="003F753B" w:rsidRDefault="003F753B" w:rsidP="003F753B">
      <w:r w:rsidRPr="003F753B">
        <w:rPr>
          <w:color w:val="FF0000"/>
        </w:rPr>
        <w:t>&lt;Next Change&gt;</w:t>
      </w:r>
    </w:p>
    <w:p w14:paraId="351056E9" w14:textId="77777777" w:rsidR="00842EF7" w:rsidRPr="00C04A08" w:rsidRDefault="00842EF7" w:rsidP="00842EF7">
      <w:pPr>
        <w:pStyle w:val="TH"/>
      </w:pPr>
      <w:r w:rsidRPr="00C04A08">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9B027E" w:rsidRPr="00C04A08" w14:paraId="165308D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4EE2E809" w14:textId="77777777" w:rsidR="009B027E" w:rsidRPr="00C04A08" w:rsidRDefault="009B027E" w:rsidP="009B027E">
            <w:pPr>
              <w:pStyle w:val="TAH"/>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71EC6E5E" w14:textId="77777777" w:rsidR="009B027E" w:rsidRPr="00C04A08" w:rsidRDefault="009B027E" w:rsidP="009B027E">
            <w:pPr>
              <w:pStyle w:val="TAH"/>
            </w:pPr>
            <w:r w:rsidRPr="00C04A08">
              <w:t xml:space="preserve">Channel bandwidth </w:t>
            </w:r>
            <w:r w:rsidRPr="00C04A08">
              <w:rPr>
                <w:rFonts w:hint="eastAsia"/>
              </w:rPr>
              <w:t xml:space="preserve">/ </w:t>
            </w:r>
            <w:r w:rsidRPr="00C04A08">
              <w:t>Transmit OFF power (dBm) / measurement bandwidth</w:t>
            </w:r>
          </w:p>
        </w:tc>
      </w:tr>
      <w:tr w:rsidR="009B027E" w:rsidRPr="00C04A08" w14:paraId="5DEB15C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A869073" w14:textId="77777777" w:rsidR="009B027E" w:rsidRPr="00C04A08" w:rsidRDefault="009B027E" w:rsidP="009B027E">
            <w:pPr>
              <w:pStyle w:val="TAH"/>
            </w:pPr>
          </w:p>
        </w:tc>
        <w:tc>
          <w:tcPr>
            <w:tcW w:w="1502" w:type="dxa"/>
            <w:tcBorders>
              <w:top w:val="single" w:sz="4" w:space="0" w:color="auto"/>
              <w:left w:val="single" w:sz="4" w:space="0" w:color="auto"/>
              <w:bottom w:val="single" w:sz="4" w:space="0" w:color="auto"/>
              <w:right w:val="single" w:sz="4" w:space="0" w:color="auto"/>
            </w:tcBorders>
            <w:hideMark/>
          </w:tcPr>
          <w:p w14:paraId="676040AD" w14:textId="77777777" w:rsidR="009B027E" w:rsidRPr="00C04A08" w:rsidRDefault="009B027E" w:rsidP="009B027E">
            <w:pPr>
              <w:pStyle w:val="TAH"/>
            </w:pPr>
            <w:r w:rsidRPr="00C04A08">
              <w:t>50 MHz</w:t>
            </w:r>
          </w:p>
        </w:tc>
        <w:tc>
          <w:tcPr>
            <w:tcW w:w="1501" w:type="dxa"/>
            <w:tcBorders>
              <w:top w:val="single" w:sz="4" w:space="0" w:color="auto"/>
              <w:left w:val="single" w:sz="4" w:space="0" w:color="auto"/>
              <w:bottom w:val="single" w:sz="4" w:space="0" w:color="auto"/>
              <w:right w:val="single" w:sz="4" w:space="0" w:color="auto"/>
            </w:tcBorders>
            <w:hideMark/>
          </w:tcPr>
          <w:p w14:paraId="729E0FD3" w14:textId="77777777" w:rsidR="009B027E" w:rsidRPr="00C04A08" w:rsidRDefault="009B027E" w:rsidP="009B027E">
            <w:pPr>
              <w:pStyle w:val="TAH"/>
            </w:pPr>
            <w:r w:rsidRPr="00C04A08">
              <w:t>100 MHz</w:t>
            </w:r>
          </w:p>
        </w:tc>
        <w:tc>
          <w:tcPr>
            <w:tcW w:w="1501" w:type="dxa"/>
            <w:tcBorders>
              <w:top w:val="single" w:sz="4" w:space="0" w:color="auto"/>
              <w:left w:val="single" w:sz="4" w:space="0" w:color="auto"/>
              <w:bottom w:val="single" w:sz="4" w:space="0" w:color="auto"/>
              <w:right w:val="single" w:sz="4" w:space="0" w:color="auto"/>
            </w:tcBorders>
            <w:hideMark/>
          </w:tcPr>
          <w:p w14:paraId="34D20FD5" w14:textId="77777777" w:rsidR="009B027E" w:rsidRPr="00C04A08" w:rsidRDefault="009B027E" w:rsidP="009B027E">
            <w:pPr>
              <w:pStyle w:val="TAH"/>
            </w:pPr>
            <w:r w:rsidRPr="00C04A08">
              <w:t>200 MHz</w:t>
            </w:r>
          </w:p>
        </w:tc>
        <w:tc>
          <w:tcPr>
            <w:tcW w:w="1502" w:type="dxa"/>
            <w:tcBorders>
              <w:top w:val="single" w:sz="4" w:space="0" w:color="auto"/>
              <w:left w:val="single" w:sz="4" w:space="0" w:color="auto"/>
              <w:bottom w:val="single" w:sz="4" w:space="0" w:color="auto"/>
              <w:right w:val="single" w:sz="4" w:space="0" w:color="auto"/>
            </w:tcBorders>
            <w:hideMark/>
          </w:tcPr>
          <w:p w14:paraId="79B633B8" w14:textId="77777777" w:rsidR="009B027E" w:rsidRPr="00C04A08" w:rsidRDefault="009B027E" w:rsidP="009B027E">
            <w:pPr>
              <w:pStyle w:val="TAH"/>
            </w:pPr>
            <w:r w:rsidRPr="00C04A08">
              <w:t>400 MHz</w:t>
            </w:r>
          </w:p>
        </w:tc>
      </w:tr>
      <w:tr w:rsidR="009B027E" w:rsidRPr="00C04A08" w14:paraId="1E5C1BE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EAF378E" w14:textId="7E95B4BC" w:rsidR="009B027E" w:rsidRPr="00C04A08" w:rsidRDefault="009B027E" w:rsidP="009B027E">
            <w:pPr>
              <w:pStyle w:val="TAC"/>
            </w:pPr>
            <w:r w:rsidRPr="00C04A08">
              <w:rPr>
                <w:rFonts w:hint="eastAsia"/>
              </w:rPr>
              <w:t>n257</w:t>
            </w:r>
            <w:r w:rsidRPr="00C04A08">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343" w:author="Nokia" w:date="2021-01-13T13:45:00Z">
              <w:r w:rsidR="0093443B">
                <w:t>, n262</w:t>
              </w:r>
            </w:ins>
          </w:p>
        </w:tc>
        <w:tc>
          <w:tcPr>
            <w:tcW w:w="1502" w:type="dxa"/>
            <w:tcBorders>
              <w:top w:val="single" w:sz="4" w:space="0" w:color="auto"/>
              <w:left w:val="single" w:sz="4" w:space="0" w:color="auto"/>
              <w:bottom w:val="single" w:sz="4" w:space="0" w:color="auto"/>
              <w:right w:val="single" w:sz="4" w:space="0" w:color="auto"/>
            </w:tcBorders>
            <w:hideMark/>
          </w:tcPr>
          <w:p w14:paraId="42F30845"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0911610"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90812DE" w14:textId="77777777" w:rsidR="009B027E" w:rsidRPr="00C04A08" w:rsidRDefault="009B027E" w:rsidP="009B027E">
            <w:pPr>
              <w:pStyle w:val="TAC"/>
            </w:pPr>
            <w:r w:rsidRPr="00C04A08">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25C8AB30" w14:textId="77777777" w:rsidR="009B027E" w:rsidRPr="00C04A08" w:rsidRDefault="009B027E" w:rsidP="009B027E">
            <w:pPr>
              <w:pStyle w:val="TAC"/>
            </w:pPr>
            <w:r w:rsidRPr="00C04A08">
              <w:t>-</w:t>
            </w:r>
            <w:r w:rsidRPr="00C04A08">
              <w:rPr>
                <w:rFonts w:hint="eastAsia"/>
              </w:rPr>
              <w:t>35</w:t>
            </w:r>
          </w:p>
        </w:tc>
      </w:tr>
      <w:tr w:rsidR="009B027E" w:rsidRPr="00C04A08" w14:paraId="407FBB8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EA6D04B" w14:textId="77777777" w:rsidR="009B027E" w:rsidRPr="00C04A08" w:rsidRDefault="009B027E" w:rsidP="009B027E">
            <w:pPr>
              <w:pStyle w:val="TAC"/>
            </w:pPr>
          </w:p>
        </w:tc>
        <w:tc>
          <w:tcPr>
            <w:tcW w:w="1502" w:type="dxa"/>
            <w:tcBorders>
              <w:top w:val="single" w:sz="4" w:space="0" w:color="auto"/>
              <w:left w:val="single" w:sz="4" w:space="0" w:color="auto"/>
              <w:bottom w:val="single" w:sz="4" w:space="0" w:color="auto"/>
              <w:right w:val="single" w:sz="4" w:space="0" w:color="auto"/>
            </w:tcBorders>
            <w:hideMark/>
          </w:tcPr>
          <w:p w14:paraId="7091BE9C" w14:textId="759D3CDF" w:rsidR="009B027E" w:rsidRPr="00C04A08" w:rsidRDefault="009B027E" w:rsidP="009B027E">
            <w:pPr>
              <w:pStyle w:val="TAC"/>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24A600F" w14:textId="0D7AAE6D" w:rsidR="009B027E" w:rsidRPr="00C04A08" w:rsidRDefault="009B027E" w:rsidP="009B027E">
            <w:pPr>
              <w:pStyle w:val="TAC"/>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A53DCD1" w14:textId="3CAF399A" w:rsidR="009B027E" w:rsidRPr="00C04A08" w:rsidRDefault="009B027E" w:rsidP="009B027E">
            <w:pPr>
              <w:pStyle w:val="TAC"/>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E4B0EB3" w14:textId="55EF2C1D" w:rsidR="009B027E" w:rsidRPr="00C04A08" w:rsidRDefault="009B027E" w:rsidP="009B027E">
            <w:pPr>
              <w:pStyle w:val="TAC"/>
            </w:pPr>
            <w:r w:rsidRPr="00C04A08">
              <w:rPr>
                <w:rFonts w:hint="eastAsia"/>
              </w:rPr>
              <w:t>380.</w:t>
            </w:r>
            <w:r w:rsidRPr="00C04A08">
              <w:rPr>
                <w:rFonts w:hint="eastAsia"/>
                <w:lang w:eastAsia="ja-JP"/>
              </w:rPr>
              <w:t>28</w:t>
            </w:r>
            <w:r w:rsidRPr="00C04A08">
              <w:t xml:space="preserve"> MHz</w:t>
            </w:r>
          </w:p>
        </w:tc>
      </w:tr>
    </w:tbl>
    <w:p w14:paraId="7F49DCFE" w14:textId="090342CA" w:rsidR="00842EF7" w:rsidRDefault="00842EF7" w:rsidP="00842EF7"/>
    <w:p w14:paraId="14B48A28" w14:textId="77777777" w:rsidR="0093443B" w:rsidRDefault="0093443B" w:rsidP="0093443B">
      <w:r w:rsidRPr="003F753B">
        <w:rPr>
          <w:color w:val="FF0000"/>
        </w:rPr>
        <w:t>&lt;Next Change&gt;</w:t>
      </w:r>
    </w:p>
    <w:p w14:paraId="3AFB6BE6" w14:textId="77777777" w:rsidR="00842EF7" w:rsidRPr="00C04A08" w:rsidRDefault="00842EF7" w:rsidP="00842EF7">
      <w:pPr>
        <w:pStyle w:val="TH"/>
        <w:rPr>
          <w:rFonts w:cs="v5.0.0"/>
        </w:rPr>
      </w:pPr>
      <w:r w:rsidRPr="00C04A08">
        <w:t>Table 6.5.2.3-1: General requirements for NR</w:t>
      </w:r>
      <w:r w:rsidRPr="00C04A08">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842EF7" w:rsidRPr="00C04A08" w14:paraId="26060A9B" w14:textId="77777777" w:rsidTr="00F91227">
        <w:tc>
          <w:tcPr>
            <w:tcW w:w="2392" w:type="dxa"/>
            <w:vMerge w:val="restart"/>
          </w:tcPr>
          <w:p w14:paraId="5A6721B5" w14:textId="77777777" w:rsidR="00842EF7" w:rsidRPr="00C04A08" w:rsidRDefault="00842EF7" w:rsidP="00F91227">
            <w:pPr>
              <w:pStyle w:val="TAH"/>
              <w:rPr>
                <w:rFonts w:cs="Arial"/>
              </w:rPr>
            </w:pPr>
          </w:p>
        </w:tc>
        <w:tc>
          <w:tcPr>
            <w:tcW w:w="5040" w:type="dxa"/>
            <w:gridSpan w:val="4"/>
          </w:tcPr>
          <w:p w14:paraId="4184FDB6" w14:textId="77777777" w:rsidR="00842EF7" w:rsidRPr="00C04A08" w:rsidRDefault="00842EF7" w:rsidP="00F91227">
            <w:pPr>
              <w:pStyle w:val="TAH"/>
              <w:rPr>
                <w:rFonts w:cs="Arial"/>
              </w:rPr>
            </w:pPr>
            <w:r w:rsidRPr="00C04A08">
              <w:rPr>
                <w:rFonts w:cs="Arial"/>
              </w:rPr>
              <w:t>Channel bandwidth / NR</w:t>
            </w:r>
            <w:r w:rsidRPr="00C04A08">
              <w:rPr>
                <w:rFonts w:cs="Arial"/>
                <w:vertAlign w:val="subscript"/>
              </w:rPr>
              <w:t xml:space="preserve">ACLR </w:t>
            </w:r>
            <w:r w:rsidRPr="00C04A08">
              <w:rPr>
                <w:rFonts w:cs="Arial"/>
              </w:rPr>
              <w:t>/ Measurement bandwidth</w:t>
            </w:r>
          </w:p>
        </w:tc>
      </w:tr>
      <w:tr w:rsidR="00842EF7" w:rsidRPr="00C04A08" w14:paraId="4AEB2F1B" w14:textId="77777777" w:rsidTr="00F91227">
        <w:tc>
          <w:tcPr>
            <w:tcW w:w="2392" w:type="dxa"/>
            <w:vMerge/>
          </w:tcPr>
          <w:p w14:paraId="50D1ADD4" w14:textId="77777777" w:rsidR="00842EF7" w:rsidRPr="00C04A08" w:rsidRDefault="00842EF7" w:rsidP="00F91227">
            <w:pPr>
              <w:pStyle w:val="TAH"/>
              <w:rPr>
                <w:rFonts w:cs="Arial"/>
              </w:rPr>
            </w:pPr>
          </w:p>
        </w:tc>
        <w:tc>
          <w:tcPr>
            <w:tcW w:w="1196" w:type="dxa"/>
          </w:tcPr>
          <w:p w14:paraId="17068FD6" w14:textId="77777777" w:rsidR="00842EF7" w:rsidRPr="00C04A08" w:rsidRDefault="00842EF7" w:rsidP="00F91227">
            <w:pPr>
              <w:pStyle w:val="TAH"/>
              <w:rPr>
                <w:rFonts w:cs="Arial"/>
              </w:rPr>
            </w:pPr>
            <w:r w:rsidRPr="00C04A08">
              <w:rPr>
                <w:rFonts w:cs="Arial"/>
              </w:rPr>
              <w:t>50</w:t>
            </w:r>
          </w:p>
          <w:p w14:paraId="71C8B4D8" w14:textId="77777777" w:rsidR="00842EF7" w:rsidRPr="00C04A08" w:rsidRDefault="00842EF7" w:rsidP="00F91227">
            <w:pPr>
              <w:pStyle w:val="TAH"/>
              <w:rPr>
                <w:rFonts w:cs="Arial"/>
              </w:rPr>
            </w:pPr>
            <w:r w:rsidRPr="00C04A08">
              <w:rPr>
                <w:rFonts w:cs="Arial"/>
              </w:rPr>
              <w:t>MHz</w:t>
            </w:r>
          </w:p>
        </w:tc>
        <w:tc>
          <w:tcPr>
            <w:tcW w:w="1132" w:type="dxa"/>
          </w:tcPr>
          <w:p w14:paraId="3BCEB3D6" w14:textId="77777777" w:rsidR="00842EF7" w:rsidRPr="00C04A08" w:rsidRDefault="00842EF7" w:rsidP="00F91227">
            <w:pPr>
              <w:pStyle w:val="TAH"/>
              <w:rPr>
                <w:rFonts w:cs="Arial"/>
              </w:rPr>
            </w:pPr>
            <w:r w:rsidRPr="00C04A08">
              <w:rPr>
                <w:rFonts w:cs="Arial"/>
              </w:rPr>
              <w:t>100</w:t>
            </w:r>
          </w:p>
          <w:p w14:paraId="03D5EBD7" w14:textId="77777777" w:rsidR="00842EF7" w:rsidRPr="00C04A08" w:rsidRDefault="00842EF7" w:rsidP="00F91227">
            <w:pPr>
              <w:pStyle w:val="TAH"/>
              <w:rPr>
                <w:rFonts w:cs="Arial"/>
              </w:rPr>
            </w:pPr>
            <w:r w:rsidRPr="00C04A08">
              <w:rPr>
                <w:rFonts w:cs="Arial"/>
              </w:rPr>
              <w:t>MHz</w:t>
            </w:r>
          </w:p>
        </w:tc>
        <w:tc>
          <w:tcPr>
            <w:tcW w:w="1338" w:type="dxa"/>
          </w:tcPr>
          <w:p w14:paraId="40C55B71" w14:textId="77777777" w:rsidR="00842EF7" w:rsidRPr="00C04A08" w:rsidRDefault="00842EF7" w:rsidP="00F91227">
            <w:pPr>
              <w:pStyle w:val="TAH"/>
              <w:rPr>
                <w:rFonts w:cs="Arial"/>
              </w:rPr>
            </w:pPr>
            <w:r w:rsidRPr="00C04A08">
              <w:rPr>
                <w:rFonts w:cs="Arial"/>
              </w:rPr>
              <w:t>200</w:t>
            </w:r>
          </w:p>
          <w:p w14:paraId="6E51CAB3" w14:textId="77777777" w:rsidR="00842EF7" w:rsidRPr="00C04A08" w:rsidRDefault="00842EF7" w:rsidP="00F91227">
            <w:pPr>
              <w:pStyle w:val="TAH"/>
              <w:rPr>
                <w:rFonts w:cs="Arial"/>
              </w:rPr>
            </w:pPr>
            <w:r w:rsidRPr="00C04A08">
              <w:rPr>
                <w:rFonts w:cs="Arial"/>
              </w:rPr>
              <w:t>MHz</w:t>
            </w:r>
          </w:p>
        </w:tc>
        <w:tc>
          <w:tcPr>
            <w:tcW w:w="1374" w:type="dxa"/>
          </w:tcPr>
          <w:p w14:paraId="52DA2E43" w14:textId="77777777" w:rsidR="00842EF7" w:rsidRPr="00C04A08" w:rsidRDefault="00842EF7" w:rsidP="00F91227">
            <w:pPr>
              <w:pStyle w:val="TAH"/>
              <w:rPr>
                <w:rFonts w:cs="Arial"/>
              </w:rPr>
            </w:pPr>
            <w:r w:rsidRPr="00C04A08">
              <w:rPr>
                <w:rFonts w:cs="Arial"/>
              </w:rPr>
              <w:t>400</w:t>
            </w:r>
          </w:p>
          <w:p w14:paraId="172D9649" w14:textId="77777777" w:rsidR="00842EF7" w:rsidRPr="00C04A08" w:rsidRDefault="00842EF7" w:rsidP="00F91227">
            <w:pPr>
              <w:pStyle w:val="TAH"/>
              <w:rPr>
                <w:rFonts w:cs="Arial"/>
              </w:rPr>
            </w:pPr>
            <w:r w:rsidRPr="00C04A08">
              <w:rPr>
                <w:rFonts w:cs="Arial"/>
              </w:rPr>
              <w:t>MHz</w:t>
            </w:r>
          </w:p>
        </w:tc>
      </w:tr>
      <w:tr w:rsidR="00842EF7" w:rsidRPr="00C04A08" w14:paraId="77594F11" w14:textId="77777777" w:rsidTr="00F91227">
        <w:tc>
          <w:tcPr>
            <w:tcW w:w="2392" w:type="dxa"/>
            <w:vAlign w:val="center"/>
          </w:tcPr>
          <w:p w14:paraId="3B7B0EAD" w14:textId="7777777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for band n257, n258, n261</w:t>
            </w:r>
          </w:p>
        </w:tc>
        <w:tc>
          <w:tcPr>
            <w:tcW w:w="1196" w:type="dxa"/>
            <w:vAlign w:val="center"/>
          </w:tcPr>
          <w:p w14:paraId="7AEEE3F4" w14:textId="77777777" w:rsidR="00842EF7" w:rsidRPr="00C04A08" w:rsidRDefault="00842EF7" w:rsidP="00F91227">
            <w:pPr>
              <w:pStyle w:val="TAC"/>
              <w:rPr>
                <w:rFonts w:cs="Arial"/>
              </w:rPr>
            </w:pPr>
            <w:r w:rsidRPr="00C04A08">
              <w:rPr>
                <w:rFonts w:cs="Arial"/>
              </w:rPr>
              <w:t>17 dB</w:t>
            </w:r>
          </w:p>
        </w:tc>
        <w:tc>
          <w:tcPr>
            <w:tcW w:w="1132" w:type="dxa"/>
            <w:vAlign w:val="center"/>
          </w:tcPr>
          <w:p w14:paraId="39ABF111" w14:textId="77777777" w:rsidR="00842EF7" w:rsidRPr="00C04A08" w:rsidRDefault="00842EF7" w:rsidP="00F91227">
            <w:pPr>
              <w:pStyle w:val="TAC"/>
              <w:rPr>
                <w:rFonts w:cs="Arial"/>
              </w:rPr>
            </w:pPr>
            <w:r w:rsidRPr="00C04A08">
              <w:rPr>
                <w:rFonts w:cs="Arial"/>
              </w:rPr>
              <w:t>17 dB</w:t>
            </w:r>
          </w:p>
        </w:tc>
        <w:tc>
          <w:tcPr>
            <w:tcW w:w="1338" w:type="dxa"/>
            <w:vAlign w:val="center"/>
          </w:tcPr>
          <w:p w14:paraId="144BE289" w14:textId="77777777" w:rsidR="00842EF7" w:rsidRPr="00C04A08" w:rsidRDefault="00842EF7" w:rsidP="00F91227">
            <w:pPr>
              <w:pStyle w:val="TAC"/>
              <w:rPr>
                <w:rFonts w:cs="Arial"/>
              </w:rPr>
            </w:pPr>
            <w:r w:rsidRPr="00C04A08">
              <w:rPr>
                <w:rFonts w:cs="Arial"/>
              </w:rPr>
              <w:t>17 dB</w:t>
            </w:r>
          </w:p>
        </w:tc>
        <w:tc>
          <w:tcPr>
            <w:tcW w:w="1374" w:type="dxa"/>
            <w:vAlign w:val="center"/>
          </w:tcPr>
          <w:p w14:paraId="3E3E4E94" w14:textId="77777777" w:rsidR="00842EF7" w:rsidRPr="00C04A08" w:rsidRDefault="00842EF7" w:rsidP="00F91227">
            <w:pPr>
              <w:pStyle w:val="TAC"/>
              <w:rPr>
                <w:rFonts w:cs="Arial"/>
              </w:rPr>
            </w:pPr>
            <w:r w:rsidRPr="00C04A08">
              <w:rPr>
                <w:rFonts w:cs="Arial"/>
              </w:rPr>
              <w:t>17 dB</w:t>
            </w:r>
          </w:p>
        </w:tc>
      </w:tr>
      <w:tr w:rsidR="00842EF7" w:rsidRPr="00C04A08" w14:paraId="4F687E6B" w14:textId="77777777" w:rsidTr="00F91227">
        <w:tc>
          <w:tcPr>
            <w:tcW w:w="2392" w:type="dxa"/>
            <w:vAlign w:val="center"/>
          </w:tcPr>
          <w:p w14:paraId="383B2E12" w14:textId="7EAF042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 xml:space="preserve">for band </w:t>
            </w:r>
            <w:r w:rsidR="003D79C0" w:rsidRPr="00C04A08">
              <w:rPr>
                <w:rFonts w:eastAsia="Calibri"/>
              </w:rPr>
              <w:t xml:space="preserve">n259, </w:t>
            </w:r>
            <w:r w:rsidRPr="00C04A08">
              <w:rPr>
                <w:rFonts w:cs="Arial"/>
              </w:rPr>
              <w:t>n260</w:t>
            </w:r>
            <w:ins w:id="344" w:author="Nokia" w:date="2021-01-13T13:25:00Z">
              <w:r w:rsidR="005643BB">
                <w:rPr>
                  <w:rFonts w:cs="Arial"/>
                </w:rPr>
                <w:t>, n262</w:t>
              </w:r>
            </w:ins>
          </w:p>
        </w:tc>
        <w:tc>
          <w:tcPr>
            <w:tcW w:w="1196" w:type="dxa"/>
            <w:vAlign w:val="center"/>
          </w:tcPr>
          <w:p w14:paraId="51633BC9" w14:textId="77777777" w:rsidR="00842EF7" w:rsidRPr="00C04A08" w:rsidRDefault="00842EF7" w:rsidP="00F91227">
            <w:pPr>
              <w:pStyle w:val="TAC"/>
              <w:rPr>
                <w:rFonts w:cs="Arial"/>
              </w:rPr>
            </w:pPr>
            <w:r w:rsidRPr="00C04A08">
              <w:rPr>
                <w:rFonts w:cs="Arial"/>
              </w:rPr>
              <w:t>16 dB</w:t>
            </w:r>
          </w:p>
        </w:tc>
        <w:tc>
          <w:tcPr>
            <w:tcW w:w="1132" w:type="dxa"/>
            <w:vAlign w:val="center"/>
          </w:tcPr>
          <w:p w14:paraId="66F9604A" w14:textId="77777777" w:rsidR="00842EF7" w:rsidRPr="00C04A08" w:rsidRDefault="00842EF7" w:rsidP="00F91227">
            <w:pPr>
              <w:pStyle w:val="TAC"/>
              <w:rPr>
                <w:rFonts w:cs="Arial"/>
              </w:rPr>
            </w:pPr>
            <w:r w:rsidRPr="00C04A08">
              <w:rPr>
                <w:rFonts w:cs="Arial"/>
              </w:rPr>
              <w:t>16 dB</w:t>
            </w:r>
          </w:p>
        </w:tc>
        <w:tc>
          <w:tcPr>
            <w:tcW w:w="1338" w:type="dxa"/>
            <w:vAlign w:val="center"/>
          </w:tcPr>
          <w:p w14:paraId="07EFE1A9" w14:textId="77777777" w:rsidR="00842EF7" w:rsidRPr="00C04A08" w:rsidRDefault="00842EF7" w:rsidP="00F91227">
            <w:pPr>
              <w:pStyle w:val="TAC"/>
              <w:rPr>
                <w:rFonts w:cs="Arial"/>
              </w:rPr>
            </w:pPr>
            <w:r w:rsidRPr="00C04A08">
              <w:rPr>
                <w:rFonts w:cs="Arial"/>
              </w:rPr>
              <w:t>16 dB</w:t>
            </w:r>
          </w:p>
        </w:tc>
        <w:tc>
          <w:tcPr>
            <w:tcW w:w="1374" w:type="dxa"/>
            <w:vAlign w:val="center"/>
          </w:tcPr>
          <w:p w14:paraId="18B0BDA7" w14:textId="77777777" w:rsidR="00842EF7" w:rsidRPr="00C04A08" w:rsidRDefault="00842EF7" w:rsidP="00F91227">
            <w:pPr>
              <w:pStyle w:val="TAC"/>
              <w:rPr>
                <w:rFonts w:cs="Arial"/>
              </w:rPr>
            </w:pPr>
            <w:r w:rsidRPr="00C04A08">
              <w:rPr>
                <w:rFonts w:cs="Arial"/>
              </w:rPr>
              <w:t>16 dB</w:t>
            </w:r>
          </w:p>
        </w:tc>
      </w:tr>
      <w:tr w:rsidR="003D79C0" w:rsidRPr="00C04A08" w14:paraId="40994F49" w14:textId="77777777" w:rsidTr="00F91227">
        <w:tc>
          <w:tcPr>
            <w:tcW w:w="2392" w:type="dxa"/>
            <w:vAlign w:val="center"/>
          </w:tcPr>
          <w:p w14:paraId="76C6A509" w14:textId="6DB25FE4" w:rsidR="003D79C0" w:rsidRPr="00C04A08" w:rsidRDefault="003D79C0" w:rsidP="003D79C0">
            <w:pPr>
              <w:pStyle w:val="TAC"/>
              <w:rPr>
                <w:rFonts w:cs="Arial"/>
              </w:rPr>
            </w:pPr>
            <w:r w:rsidRPr="00C04A08">
              <w:rPr>
                <w:rFonts w:cs="Arial"/>
              </w:rPr>
              <w:t>NR channel measurement bandwidth</w:t>
            </w:r>
            <w:r w:rsidRPr="00C04A08">
              <w:rPr>
                <w:rFonts w:cs="Arial" w:hint="eastAsia"/>
                <w:lang w:eastAsia="ja-JP"/>
              </w:rPr>
              <w:t xml:space="preserve"> (MHz)</w:t>
            </w:r>
          </w:p>
        </w:tc>
        <w:tc>
          <w:tcPr>
            <w:tcW w:w="1196" w:type="dxa"/>
            <w:vAlign w:val="center"/>
          </w:tcPr>
          <w:p w14:paraId="3DB64620" w14:textId="0E40BDD2" w:rsidR="003D79C0" w:rsidRPr="00C04A08" w:rsidRDefault="003D79C0" w:rsidP="003D79C0">
            <w:pPr>
              <w:pStyle w:val="TAC"/>
              <w:rPr>
                <w:rFonts w:cs="Arial"/>
              </w:rPr>
            </w:pPr>
            <w:r w:rsidRPr="00C04A08">
              <w:rPr>
                <w:rFonts w:cs="Arial"/>
              </w:rPr>
              <w:t>47.5</w:t>
            </w:r>
            <w:r w:rsidRPr="00C04A08">
              <w:rPr>
                <w:rFonts w:cs="Arial" w:hint="eastAsia"/>
                <w:lang w:eastAsia="ja-JP"/>
              </w:rPr>
              <w:t>8</w:t>
            </w:r>
            <w:r w:rsidRPr="00C04A08">
              <w:rPr>
                <w:rFonts w:cs="Arial"/>
              </w:rPr>
              <w:t xml:space="preserve"> </w:t>
            </w:r>
          </w:p>
        </w:tc>
        <w:tc>
          <w:tcPr>
            <w:tcW w:w="1132" w:type="dxa"/>
            <w:vAlign w:val="center"/>
          </w:tcPr>
          <w:p w14:paraId="14AD1D35" w14:textId="09CC9FAB" w:rsidR="003D79C0" w:rsidRPr="00C04A08" w:rsidRDefault="003D79C0" w:rsidP="003D79C0">
            <w:pPr>
              <w:pStyle w:val="TAC"/>
              <w:rPr>
                <w:rFonts w:cs="Arial"/>
              </w:rPr>
            </w:pPr>
            <w:r w:rsidRPr="00C04A08">
              <w:rPr>
                <w:rFonts w:cs="Arial"/>
              </w:rPr>
              <w:t>95.</w:t>
            </w:r>
            <w:r w:rsidRPr="00C04A08">
              <w:rPr>
                <w:rFonts w:cs="Arial" w:hint="eastAsia"/>
                <w:lang w:eastAsia="ja-JP"/>
              </w:rPr>
              <w:t>16</w:t>
            </w:r>
            <w:r w:rsidRPr="00C04A08">
              <w:rPr>
                <w:rFonts w:cs="Arial"/>
              </w:rPr>
              <w:t xml:space="preserve"> </w:t>
            </w:r>
          </w:p>
        </w:tc>
        <w:tc>
          <w:tcPr>
            <w:tcW w:w="1338" w:type="dxa"/>
            <w:vAlign w:val="center"/>
          </w:tcPr>
          <w:p w14:paraId="50463D17" w14:textId="0E8FE4AF" w:rsidR="003D79C0" w:rsidRPr="00C04A08" w:rsidRDefault="003D79C0" w:rsidP="003D79C0">
            <w:pPr>
              <w:pStyle w:val="TAC"/>
              <w:rPr>
                <w:rFonts w:cs="Arial"/>
              </w:rPr>
            </w:pPr>
            <w:r w:rsidRPr="00C04A08">
              <w:rPr>
                <w:rFonts w:cs="Arial"/>
              </w:rPr>
              <w:t>190.</w:t>
            </w:r>
            <w:r w:rsidRPr="00C04A08">
              <w:rPr>
                <w:rFonts w:cs="Arial" w:hint="eastAsia"/>
                <w:lang w:eastAsia="ja-JP"/>
              </w:rPr>
              <w:t>20</w:t>
            </w:r>
            <w:r w:rsidRPr="00C04A08">
              <w:rPr>
                <w:rFonts w:cs="Arial"/>
              </w:rPr>
              <w:t xml:space="preserve"> </w:t>
            </w:r>
          </w:p>
        </w:tc>
        <w:tc>
          <w:tcPr>
            <w:tcW w:w="1374" w:type="dxa"/>
            <w:vAlign w:val="center"/>
          </w:tcPr>
          <w:p w14:paraId="31A27618" w14:textId="0901BB1E" w:rsidR="003D79C0" w:rsidRPr="00C04A08" w:rsidRDefault="003D79C0" w:rsidP="003D79C0">
            <w:pPr>
              <w:pStyle w:val="TAC"/>
              <w:rPr>
                <w:rFonts w:cs="Arial"/>
              </w:rPr>
            </w:pPr>
            <w:r w:rsidRPr="00C04A08">
              <w:rPr>
                <w:rFonts w:cs="Arial"/>
              </w:rPr>
              <w:t>380.</w:t>
            </w:r>
            <w:r w:rsidRPr="00C04A08">
              <w:rPr>
                <w:rFonts w:cs="Arial" w:hint="eastAsia"/>
                <w:lang w:eastAsia="ja-JP"/>
              </w:rPr>
              <w:t>28</w:t>
            </w:r>
            <w:r w:rsidRPr="00C04A08">
              <w:rPr>
                <w:rFonts w:cs="Arial"/>
              </w:rPr>
              <w:t xml:space="preserve"> </w:t>
            </w:r>
          </w:p>
        </w:tc>
      </w:tr>
      <w:tr w:rsidR="00842EF7" w:rsidRPr="00C04A08" w14:paraId="6D801758" w14:textId="77777777" w:rsidTr="00F91227">
        <w:tc>
          <w:tcPr>
            <w:tcW w:w="2392" w:type="dxa"/>
            <w:vAlign w:val="center"/>
          </w:tcPr>
          <w:p w14:paraId="548371D2" w14:textId="77777777" w:rsidR="00842EF7" w:rsidRPr="00C04A08" w:rsidRDefault="00842EF7" w:rsidP="00F91227">
            <w:pPr>
              <w:pStyle w:val="TAC"/>
              <w:rPr>
                <w:rFonts w:cs="Arial"/>
              </w:rPr>
            </w:pPr>
            <w:r w:rsidRPr="00C04A08">
              <w:rPr>
                <w:rFonts w:cs="Arial"/>
              </w:rPr>
              <w:t>Adjacent channel centre frequency offset (MHz)</w:t>
            </w:r>
          </w:p>
        </w:tc>
        <w:tc>
          <w:tcPr>
            <w:tcW w:w="1196" w:type="dxa"/>
            <w:vAlign w:val="center"/>
          </w:tcPr>
          <w:p w14:paraId="51B25802" w14:textId="77777777" w:rsidR="00842EF7" w:rsidRPr="00C04A08" w:rsidRDefault="00842EF7" w:rsidP="00F91227">
            <w:pPr>
              <w:pStyle w:val="TAC"/>
              <w:rPr>
                <w:rFonts w:cs="Arial"/>
              </w:rPr>
            </w:pPr>
            <w:r w:rsidRPr="00C04A08">
              <w:rPr>
                <w:rFonts w:cs="Arial"/>
              </w:rPr>
              <w:t>+50</w:t>
            </w:r>
          </w:p>
          <w:p w14:paraId="41E732F2" w14:textId="77777777" w:rsidR="00842EF7" w:rsidRPr="00C04A08" w:rsidRDefault="00842EF7" w:rsidP="00F91227">
            <w:pPr>
              <w:pStyle w:val="TAC"/>
              <w:rPr>
                <w:rFonts w:cs="Arial"/>
              </w:rPr>
            </w:pPr>
            <w:r w:rsidRPr="00C04A08">
              <w:rPr>
                <w:rFonts w:cs="Arial"/>
              </w:rPr>
              <w:t>/</w:t>
            </w:r>
          </w:p>
          <w:p w14:paraId="5D9A4F2B" w14:textId="77777777" w:rsidR="00842EF7" w:rsidRPr="00C04A08" w:rsidRDefault="00842EF7" w:rsidP="00F91227">
            <w:pPr>
              <w:pStyle w:val="TAC"/>
              <w:rPr>
                <w:rFonts w:cs="Arial"/>
              </w:rPr>
            </w:pPr>
            <w:r w:rsidRPr="00C04A08">
              <w:rPr>
                <w:rFonts w:cs="Arial"/>
              </w:rPr>
              <w:t>-50</w:t>
            </w:r>
          </w:p>
        </w:tc>
        <w:tc>
          <w:tcPr>
            <w:tcW w:w="1132" w:type="dxa"/>
            <w:vAlign w:val="center"/>
          </w:tcPr>
          <w:p w14:paraId="141DC489" w14:textId="227428B8" w:rsidR="003D79C0" w:rsidRPr="00C04A08" w:rsidRDefault="003D79C0" w:rsidP="003D79C0">
            <w:pPr>
              <w:pStyle w:val="TAC"/>
              <w:rPr>
                <w:rFonts w:cs="Arial"/>
              </w:rPr>
            </w:pPr>
            <w:r w:rsidRPr="00C04A08">
              <w:rPr>
                <w:rFonts w:cs="Arial"/>
              </w:rPr>
              <w:t>+100</w:t>
            </w:r>
          </w:p>
          <w:p w14:paraId="55097756" w14:textId="77777777" w:rsidR="003D79C0" w:rsidRPr="00C04A08" w:rsidRDefault="003D79C0" w:rsidP="003D79C0">
            <w:pPr>
              <w:pStyle w:val="TAC"/>
              <w:rPr>
                <w:rFonts w:cs="Arial"/>
              </w:rPr>
            </w:pPr>
            <w:r w:rsidRPr="00C04A08">
              <w:rPr>
                <w:rFonts w:cs="Arial"/>
              </w:rPr>
              <w:t>/</w:t>
            </w:r>
          </w:p>
          <w:p w14:paraId="28D56E72" w14:textId="5D4AE4DF" w:rsidR="00842EF7" w:rsidRPr="00C04A08" w:rsidRDefault="003D79C0" w:rsidP="003D79C0">
            <w:pPr>
              <w:pStyle w:val="TAC"/>
              <w:rPr>
                <w:rFonts w:cs="Arial"/>
              </w:rPr>
            </w:pPr>
            <w:r w:rsidRPr="00C04A08">
              <w:rPr>
                <w:rFonts w:cs="Arial"/>
              </w:rPr>
              <w:t>-100</w:t>
            </w:r>
          </w:p>
        </w:tc>
        <w:tc>
          <w:tcPr>
            <w:tcW w:w="1338" w:type="dxa"/>
            <w:vAlign w:val="center"/>
          </w:tcPr>
          <w:p w14:paraId="1EFAD3CC" w14:textId="77777777" w:rsidR="00842EF7" w:rsidRPr="00C04A08" w:rsidRDefault="00842EF7" w:rsidP="00F91227">
            <w:pPr>
              <w:pStyle w:val="TAC"/>
              <w:rPr>
                <w:rFonts w:cs="Arial"/>
              </w:rPr>
            </w:pPr>
            <w:r w:rsidRPr="00C04A08">
              <w:rPr>
                <w:rFonts w:cs="Arial"/>
              </w:rPr>
              <w:t>+200</w:t>
            </w:r>
          </w:p>
          <w:p w14:paraId="179BFE6C" w14:textId="77777777" w:rsidR="00842EF7" w:rsidRPr="00C04A08" w:rsidRDefault="00842EF7" w:rsidP="00F91227">
            <w:pPr>
              <w:pStyle w:val="TAC"/>
              <w:rPr>
                <w:rFonts w:cs="Arial"/>
              </w:rPr>
            </w:pPr>
            <w:r w:rsidRPr="00C04A08">
              <w:rPr>
                <w:rFonts w:cs="Arial"/>
              </w:rPr>
              <w:t>/</w:t>
            </w:r>
          </w:p>
          <w:p w14:paraId="567C2962" w14:textId="77777777" w:rsidR="00842EF7" w:rsidRPr="00C04A08" w:rsidRDefault="00842EF7" w:rsidP="00F91227">
            <w:pPr>
              <w:pStyle w:val="TAC"/>
              <w:rPr>
                <w:rFonts w:cs="Arial"/>
              </w:rPr>
            </w:pPr>
            <w:r w:rsidRPr="00C04A08">
              <w:rPr>
                <w:rFonts w:cs="Arial"/>
              </w:rPr>
              <w:t>-200</w:t>
            </w:r>
          </w:p>
        </w:tc>
        <w:tc>
          <w:tcPr>
            <w:tcW w:w="1374" w:type="dxa"/>
            <w:vAlign w:val="center"/>
          </w:tcPr>
          <w:p w14:paraId="744C7E9F" w14:textId="77777777" w:rsidR="00842EF7" w:rsidRPr="00C04A08" w:rsidRDefault="00842EF7" w:rsidP="00F91227">
            <w:pPr>
              <w:pStyle w:val="TAC"/>
              <w:rPr>
                <w:rFonts w:cs="Arial"/>
              </w:rPr>
            </w:pPr>
            <w:r w:rsidRPr="00C04A08">
              <w:rPr>
                <w:rFonts w:cs="Arial"/>
              </w:rPr>
              <w:t>+400</w:t>
            </w:r>
          </w:p>
          <w:p w14:paraId="35A29ACA" w14:textId="77777777" w:rsidR="00842EF7" w:rsidRPr="00C04A08" w:rsidRDefault="00842EF7" w:rsidP="00F91227">
            <w:pPr>
              <w:pStyle w:val="TAC"/>
              <w:rPr>
                <w:rFonts w:cs="Arial"/>
              </w:rPr>
            </w:pPr>
            <w:r w:rsidRPr="00C04A08">
              <w:rPr>
                <w:rFonts w:cs="Arial"/>
              </w:rPr>
              <w:t>/</w:t>
            </w:r>
          </w:p>
          <w:p w14:paraId="3A190921" w14:textId="77777777" w:rsidR="00842EF7" w:rsidRPr="00C04A08" w:rsidRDefault="00842EF7" w:rsidP="00F91227">
            <w:pPr>
              <w:pStyle w:val="TAC"/>
              <w:rPr>
                <w:rFonts w:cs="Arial"/>
              </w:rPr>
            </w:pPr>
            <w:r w:rsidRPr="00C04A08">
              <w:rPr>
                <w:rFonts w:cs="Arial"/>
              </w:rPr>
              <w:t>-400</w:t>
            </w:r>
          </w:p>
        </w:tc>
      </w:tr>
    </w:tbl>
    <w:p w14:paraId="660C7B6F" w14:textId="7997AEA3" w:rsidR="00842EF7" w:rsidRDefault="00842EF7" w:rsidP="00842EF7"/>
    <w:p w14:paraId="4B4BB360" w14:textId="77777777" w:rsidR="0093443B" w:rsidRDefault="0093443B" w:rsidP="0093443B">
      <w:r w:rsidRPr="003F753B">
        <w:rPr>
          <w:color w:val="FF0000"/>
        </w:rPr>
        <w:t>&lt;Next Change&gt;</w:t>
      </w:r>
    </w:p>
    <w:p w14:paraId="11984E5E" w14:textId="77777777" w:rsidR="006A6780" w:rsidRPr="00C04A08" w:rsidRDefault="006A6780" w:rsidP="006A6780">
      <w:pPr>
        <w:pStyle w:val="TH"/>
      </w:pPr>
      <w:r w:rsidRPr="00C04A08">
        <w:lastRenderedPageBreak/>
        <w:t>Table 6.5.3.1-1: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BD20C8" w:rsidRPr="00C04A08" w14:paraId="45667CDF" w14:textId="77777777" w:rsidTr="00BD20C8">
        <w:trPr>
          <w:trHeight w:val="130"/>
          <w:jc w:val="center"/>
        </w:trPr>
        <w:tc>
          <w:tcPr>
            <w:tcW w:w="478" w:type="pct"/>
            <w:tcBorders>
              <w:top w:val="single" w:sz="4" w:space="0" w:color="auto"/>
              <w:bottom w:val="nil"/>
              <w:right w:val="single" w:sz="4" w:space="0" w:color="auto"/>
            </w:tcBorders>
            <w:shd w:val="clear" w:color="auto" w:fill="auto"/>
          </w:tcPr>
          <w:p w14:paraId="1B0317D6" w14:textId="77777777" w:rsidR="00BD20C8" w:rsidRPr="00C04A08" w:rsidRDefault="00BD20C8" w:rsidP="00BD20C8">
            <w:pPr>
              <w:pStyle w:val="TAH"/>
              <w:rPr>
                <w:rFonts w:cs="Arial"/>
              </w:rPr>
            </w:pPr>
            <w:r w:rsidRPr="00C04A08">
              <w:rPr>
                <w:rFonts w:cs="Arial"/>
              </w:rPr>
              <w:t>NR Band</w:t>
            </w:r>
          </w:p>
        </w:tc>
        <w:tc>
          <w:tcPr>
            <w:tcW w:w="4522" w:type="pct"/>
            <w:gridSpan w:val="7"/>
            <w:tcBorders>
              <w:left w:val="single" w:sz="4" w:space="0" w:color="auto"/>
            </w:tcBorders>
            <w:shd w:val="clear" w:color="auto" w:fill="auto"/>
          </w:tcPr>
          <w:p w14:paraId="60B61C3F" w14:textId="48FA5C09" w:rsidR="00BD20C8" w:rsidRPr="00C04A08" w:rsidRDefault="00BD20C8" w:rsidP="00BD20C8">
            <w:pPr>
              <w:pStyle w:val="TAH"/>
              <w:rPr>
                <w:rFonts w:cs="Arial"/>
              </w:rPr>
            </w:pPr>
            <w:r w:rsidRPr="00C04A08">
              <w:rPr>
                <w:rFonts w:cs="Arial"/>
              </w:rPr>
              <w:t>Spurious emission</w:t>
            </w:r>
          </w:p>
        </w:tc>
      </w:tr>
      <w:tr w:rsidR="00BD20C8" w:rsidRPr="00C04A08" w14:paraId="1A71B0F2" w14:textId="77777777" w:rsidTr="00BD20C8">
        <w:trPr>
          <w:trHeight w:val="217"/>
          <w:jc w:val="center"/>
        </w:trPr>
        <w:tc>
          <w:tcPr>
            <w:tcW w:w="478" w:type="pct"/>
            <w:tcBorders>
              <w:top w:val="nil"/>
              <w:bottom w:val="single" w:sz="4" w:space="0" w:color="auto"/>
              <w:right w:val="single" w:sz="4" w:space="0" w:color="auto"/>
            </w:tcBorders>
            <w:shd w:val="clear" w:color="auto" w:fill="auto"/>
          </w:tcPr>
          <w:p w14:paraId="07D144A4" w14:textId="77777777" w:rsidR="00BD20C8" w:rsidRPr="00C04A08" w:rsidRDefault="00BD20C8" w:rsidP="00BD20C8">
            <w:pPr>
              <w:pStyle w:val="TAH"/>
              <w:rPr>
                <w:rFonts w:cs="Arial"/>
              </w:rPr>
            </w:pPr>
          </w:p>
        </w:tc>
        <w:tc>
          <w:tcPr>
            <w:tcW w:w="1569" w:type="pct"/>
            <w:tcBorders>
              <w:left w:val="single" w:sz="4" w:space="0" w:color="auto"/>
              <w:bottom w:val="single" w:sz="4" w:space="0" w:color="auto"/>
            </w:tcBorders>
            <w:shd w:val="clear" w:color="auto" w:fill="auto"/>
          </w:tcPr>
          <w:p w14:paraId="024301F4" w14:textId="77777777" w:rsidR="00BD20C8" w:rsidRPr="00C04A08" w:rsidRDefault="00BD20C8" w:rsidP="00BD20C8">
            <w:pPr>
              <w:pStyle w:val="TAH"/>
              <w:rPr>
                <w:rFonts w:cs="Arial"/>
              </w:rPr>
            </w:pPr>
            <w:r w:rsidRPr="00C04A08">
              <w:rPr>
                <w:rFonts w:cs="Arial"/>
              </w:rPr>
              <w:t>Protected band/frequency range</w:t>
            </w:r>
          </w:p>
        </w:tc>
        <w:tc>
          <w:tcPr>
            <w:tcW w:w="961" w:type="pct"/>
            <w:gridSpan w:val="3"/>
            <w:tcBorders>
              <w:bottom w:val="single" w:sz="4" w:space="0" w:color="auto"/>
            </w:tcBorders>
            <w:shd w:val="clear" w:color="auto" w:fill="auto"/>
          </w:tcPr>
          <w:p w14:paraId="5FAE8DDC" w14:textId="77777777" w:rsidR="00BD20C8" w:rsidRPr="00C04A08" w:rsidRDefault="00BD20C8" w:rsidP="00BD20C8">
            <w:pPr>
              <w:pStyle w:val="TAH"/>
              <w:rPr>
                <w:rFonts w:cs="Arial"/>
              </w:rPr>
            </w:pPr>
            <w:r w:rsidRPr="00C04A08">
              <w:rPr>
                <w:rFonts w:cs="Arial"/>
              </w:rPr>
              <w:t>Frequency range (MHz)</w:t>
            </w:r>
          </w:p>
        </w:tc>
        <w:tc>
          <w:tcPr>
            <w:tcW w:w="664" w:type="pct"/>
            <w:tcBorders>
              <w:bottom w:val="single" w:sz="4" w:space="0" w:color="auto"/>
            </w:tcBorders>
            <w:shd w:val="clear" w:color="auto" w:fill="auto"/>
          </w:tcPr>
          <w:p w14:paraId="46850ECF" w14:textId="77777777" w:rsidR="00BD20C8" w:rsidRPr="00C04A08" w:rsidRDefault="00BD20C8" w:rsidP="00BD20C8">
            <w:pPr>
              <w:pStyle w:val="TAH"/>
              <w:rPr>
                <w:rFonts w:cs="Arial"/>
              </w:rPr>
            </w:pPr>
            <w:r w:rsidRPr="00C04A08">
              <w:rPr>
                <w:rFonts w:cs="Arial"/>
              </w:rPr>
              <w:t>Maximum Level (dBm)</w:t>
            </w:r>
          </w:p>
        </w:tc>
        <w:tc>
          <w:tcPr>
            <w:tcW w:w="780" w:type="pct"/>
            <w:tcBorders>
              <w:bottom w:val="single" w:sz="4" w:space="0" w:color="auto"/>
            </w:tcBorders>
            <w:shd w:val="clear" w:color="auto" w:fill="auto"/>
          </w:tcPr>
          <w:p w14:paraId="7995FC87" w14:textId="77777777" w:rsidR="00BD20C8" w:rsidRPr="00C04A08" w:rsidRDefault="00BD20C8" w:rsidP="00BD20C8">
            <w:pPr>
              <w:pStyle w:val="TAH"/>
              <w:rPr>
                <w:rFonts w:cs="Arial"/>
              </w:rPr>
            </w:pPr>
            <w:r w:rsidRPr="00C04A08">
              <w:rPr>
                <w:rFonts w:cs="Arial"/>
              </w:rPr>
              <w:t>MBW (MHz)</w:t>
            </w:r>
          </w:p>
        </w:tc>
        <w:tc>
          <w:tcPr>
            <w:tcW w:w="548" w:type="pct"/>
            <w:tcBorders>
              <w:bottom w:val="single" w:sz="4" w:space="0" w:color="auto"/>
            </w:tcBorders>
          </w:tcPr>
          <w:p w14:paraId="0A05C560" w14:textId="77777777" w:rsidR="00BD20C8" w:rsidRPr="00C04A08" w:rsidRDefault="00BD20C8" w:rsidP="00BD20C8">
            <w:pPr>
              <w:pStyle w:val="TAH"/>
              <w:rPr>
                <w:rFonts w:cs="Arial"/>
                <w:lang w:eastAsia="ja-JP"/>
              </w:rPr>
            </w:pPr>
            <w:r w:rsidRPr="00C04A08">
              <w:rPr>
                <w:rFonts w:cs="Arial" w:hint="eastAsia"/>
                <w:lang w:eastAsia="ja-JP"/>
              </w:rPr>
              <w:t>N</w:t>
            </w:r>
            <w:r w:rsidRPr="00C04A08">
              <w:rPr>
                <w:rFonts w:cs="Arial"/>
                <w:lang w:eastAsia="ja-JP"/>
              </w:rPr>
              <w:t>OTE</w:t>
            </w:r>
          </w:p>
        </w:tc>
      </w:tr>
      <w:tr w:rsidR="00BD20C8" w:rsidRPr="00C04A08" w14:paraId="45DF8FD8"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69DE8D1" w14:textId="77777777" w:rsidR="00BD20C8" w:rsidRPr="00C04A08" w:rsidRDefault="00BD20C8" w:rsidP="00BD20C8">
            <w:pPr>
              <w:pStyle w:val="TAC"/>
            </w:pPr>
            <w:r w:rsidRPr="00C04A08">
              <w:t>n257</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2F9568B" w14:textId="77777777" w:rsidR="00BD20C8" w:rsidRPr="00C04A08" w:rsidRDefault="00BD20C8" w:rsidP="00BD20C8">
            <w:pPr>
              <w:pStyle w:val="TAC"/>
            </w:pPr>
            <w:r w:rsidRPr="00C04A08">
              <w:t>NR Band n260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279EA4F" w14:textId="47A997D7" w:rsidR="00BD20C8" w:rsidRPr="00C04A08" w:rsidRDefault="00BD20C8" w:rsidP="00BD20C8">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A1ED468"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BC76F6D" w14:textId="77777777" w:rsidR="00BD20C8" w:rsidRPr="00C04A08" w:rsidRDefault="00BD20C8" w:rsidP="00BD20C8">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D0A73AD"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25048DD7"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AC22A5A" w14:textId="77777777" w:rsidR="00BD20C8" w:rsidRPr="00C04A08" w:rsidRDefault="00BD20C8" w:rsidP="00BD20C8">
            <w:pPr>
              <w:pStyle w:val="TAC"/>
            </w:pPr>
          </w:p>
        </w:tc>
      </w:tr>
      <w:tr w:rsidR="00BD20C8" w:rsidRPr="00C04A08" w14:paraId="44E7806C" w14:textId="77777777" w:rsidTr="00BD20C8">
        <w:trPr>
          <w:trHeight w:val="108"/>
          <w:jc w:val="center"/>
        </w:trPr>
        <w:tc>
          <w:tcPr>
            <w:tcW w:w="478" w:type="pct"/>
            <w:tcBorders>
              <w:top w:val="nil"/>
              <w:bottom w:val="nil"/>
              <w:right w:val="single" w:sz="4" w:space="0" w:color="auto"/>
            </w:tcBorders>
            <w:shd w:val="clear" w:color="auto" w:fill="auto"/>
          </w:tcPr>
          <w:p w14:paraId="2C9E207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94F7A20"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90CE6C2"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FD5EBE"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92876B0"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5E2BB5"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47BF9C90"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CE62A0A" w14:textId="77777777" w:rsidR="00BD20C8" w:rsidRPr="00C04A08" w:rsidRDefault="00BD20C8" w:rsidP="00BD20C8">
            <w:pPr>
              <w:pStyle w:val="TAC"/>
            </w:pPr>
          </w:p>
        </w:tc>
      </w:tr>
      <w:tr w:rsidR="00BD20C8" w:rsidRPr="00C04A08" w14:paraId="4D39CD0B"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0036915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871A159"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A47B3C4" w14:textId="77777777" w:rsidR="00BD20C8" w:rsidRPr="00C04A08" w:rsidRDefault="00BD20C8" w:rsidP="00BD20C8">
            <w:pPr>
              <w:pStyle w:val="TAC"/>
            </w:pPr>
            <w:r w:rsidRPr="00C04A08">
              <w:rPr>
                <w:rFonts w:hint="eastAsia"/>
                <w:lang w:eastAsia="ja-JP"/>
              </w:rPr>
              <w:t>2</w:t>
            </w:r>
            <w:r w:rsidRPr="00C04A08">
              <w:rPr>
                <w:lang w:eastAsia="ja-JP"/>
              </w:rPr>
              <w:t>3600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BC845A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254DF9" w14:textId="77777777" w:rsidR="00BD20C8" w:rsidRPr="00C04A08" w:rsidRDefault="00BD20C8" w:rsidP="00BD20C8">
            <w:pPr>
              <w:pStyle w:val="TAC"/>
            </w:pPr>
            <w:r w:rsidRPr="00C04A08">
              <w:rPr>
                <w:rFonts w:hint="eastAsia"/>
                <w:lang w:eastAsia="ja-JP"/>
              </w:rPr>
              <w:t>2</w:t>
            </w:r>
            <w:r w:rsidRPr="00C04A08">
              <w:rPr>
                <w:lang w:eastAsia="ja-JP"/>
              </w:rPr>
              <w:t>4000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B2CFA4F" w14:textId="77777777" w:rsidR="00BD20C8" w:rsidRPr="00C04A08" w:rsidRDefault="00BD20C8" w:rsidP="00BD20C8">
            <w:pPr>
              <w:pStyle w:val="TAC"/>
            </w:pPr>
            <w:r w:rsidRPr="00C04A08">
              <w:rPr>
                <w:rFonts w:hint="eastAsia"/>
                <w:lang w:eastAsia="ja-JP"/>
              </w:rPr>
              <w:t>1</w:t>
            </w:r>
          </w:p>
        </w:tc>
        <w:tc>
          <w:tcPr>
            <w:tcW w:w="780" w:type="pct"/>
            <w:tcBorders>
              <w:top w:val="single" w:sz="4" w:space="0" w:color="auto"/>
              <w:left w:val="single" w:sz="4" w:space="0" w:color="auto"/>
              <w:bottom w:val="single" w:sz="4" w:space="0" w:color="auto"/>
            </w:tcBorders>
            <w:shd w:val="clear" w:color="auto" w:fill="auto"/>
            <w:noWrap/>
          </w:tcPr>
          <w:p w14:paraId="378B9306" w14:textId="77777777" w:rsidR="00BD20C8" w:rsidRPr="00C04A08" w:rsidRDefault="00BD20C8" w:rsidP="00BD20C8">
            <w:pPr>
              <w:pStyle w:val="TAC"/>
            </w:pPr>
            <w:r w:rsidRPr="00C04A08">
              <w:rPr>
                <w:rFonts w:hint="eastAsia"/>
                <w:lang w:eastAsia="ja-JP"/>
              </w:rPr>
              <w:t>2</w:t>
            </w:r>
            <w:r w:rsidRPr="00C04A08">
              <w:rPr>
                <w:lang w:eastAsia="ja-JP"/>
              </w:rPr>
              <w:t>00</w:t>
            </w:r>
          </w:p>
        </w:tc>
        <w:tc>
          <w:tcPr>
            <w:tcW w:w="548" w:type="pct"/>
            <w:tcBorders>
              <w:top w:val="single" w:sz="4" w:space="0" w:color="auto"/>
              <w:left w:val="single" w:sz="4" w:space="0" w:color="auto"/>
              <w:bottom w:val="single" w:sz="4" w:space="0" w:color="auto"/>
            </w:tcBorders>
          </w:tcPr>
          <w:p w14:paraId="00941D6F" w14:textId="77777777" w:rsidR="00BD20C8" w:rsidRPr="00C04A08" w:rsidRDefault="00BD20C8" w:rsidP="00BD20C8">
            <w:pPr>
              <w:pStyle w:val="TAC"/>
              <w:rPr>
                <w:lang w:eastAsia="ja-JP"/>
              </w:rPr>
            </w:pPr>
            <w:r w:rsidRPr="00C04A08">
              <w:rPr>
                <w:rFonts w:hint="eastAsia"/>
                <w:lang w:eastAsia="ja-JP"/>
              </w:rPr>
              <w:t>3</w:t>
            </w:r>
          </w:p>
        </w:tc>
      </w:tr>
      <w:tr w:rsidR="006A6780" w:rsidRPr="00C04A08" w14:paraId="3B1AE356" w14:textId="77777777" w:rsidTr="00BD20C8">
        <w:trPr>
          <w:trHeight w:val="108"/>
          <w:jc w:val="center"/>
        </w:trPr>
        <w:tc>
          <w:tcPr>
            <w:tcW w:w="478" w:type="pct"/>
            <w:tcBorders>
              <w:top w:val="single" w:sz="4" w:space="0" w:color="auto"/>
              <w:bottom w:val="single" w:sz="4" w:space="0" w:color="auto"/>
              <w:right w:val="single" w:sz="4" w:space="0" w:color="auto"/>
            </w:tcBorders>
            <w:shd w:val="clear" w:color="auto" w:fill="auto"/>
          </w:tcPr>
          <w:p w14:paraId="3D7BEECC" w14:textId="77777777" w:rsidR="006A6780" w:rsidRPr="00C04A08" w:rsidRDefault="006A6780" w:rsidP="00BD20C8">
            <w:pPr>
              <w:pStyle w:val="TAC"/>
            </w:pPr>
            <w:r w:rsidRPr="00C04A08">
              <w:t>n258</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684D835" w14:textId="77777777" w:rsidR="006A6780" w:rsidRPr="00C04A08" w:rsidRDefault="006A6780"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16749C3" w14:textId="77777777" w:rsidR="006A6780" w:rsidRPr="00C04A08" w:rsidRDefault="006A6780"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28595E2" w14:textId="77777777" w:rsidR="006A6780" w:rsidRPr="00C04A08" w:rsidRDefault="006A6780"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D3C2FC" w14:textId="77777777" w:rsidR="006A6780" w:rsidRPr="00C04A08" w:rsidRDefault="006A6780"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BEC2D1D" w14:textId="77777777" w:rsidR="006A6780" w:rsidRPr="00C04A08" w:rsidRDefault="006A6780"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E8B9D23" w14:textId="77777777" w:rsidR="006A6780" w:rsidRPr="00C04A08" w:rsidRDefault="006A6780" w:rsidP="00BD20C8">
            <w:pPr>
              <w:pStyle w:val="TAC"/>
            </w:pPr>
            <w:r w:rsidRPr="00C04A08">
              <w:t>100</w:t>
            </w:r>
          </w:p>
        </w:tc>
        <w:tc>
          <w:tcPr>
            <w:tcW w:w="548" w:type="pct"/>
            <w:tcBorders>
              <w:top w:val="single" w:sz="4" w:space="0" w:color="auto"/>
              <w:left w:val="single" w:sz="4" w:space="0" w:color="auto"/>
              <w:bottom w:val="single" w:sz="4" w:space="0" w:color="auto"/>
            </w:tcBorders>
          </w:tcPr>
          <w:p w14:paraId="1D17F4E6" w14:textId="77777777" w:rsidR="006A6780" w:rsidRPr="00C04A08" w:rsidRDefault="006A6780" w:rsidP="00BD20C8">
            <w:pPr>
              <w:pStyle w:val="TAC"/>
            </w:pPr>
          </w:p>
        </w:tc>
      </w:tr>
      <w:tr w:rsidR="00BD20C8" w:rsidRPr="00C04A08" w14:paraId="6B6C2F06"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1903489" w14:textId="77777777" w:rsidR="00BD20C8" w:rsidRPr="00C04A08" w:rsidRDefault="00BD20C8" w:rsidP="00BD20C8">
            <w:pPr>
              <w:pStyle w:val="TAC"/>
            </w:pPr>
            <w:r w:rsidRPr="00C04A08">
              <w:t>n259</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43C1A86"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0D26DB4" w14:textId="5032F363" w:rsidR="00BD20C8" w:rsidRPr="00C04A08" w:rsidRDefault="00BD20C8" w:rsidP="00BD20C8">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C7893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8E85335" w14:textId="77777777" w:rsidR="00BD20C8" w:rsidRPr="00C04A08" w:rsidRDefault="00BD20C8" w:rsidP="00BD20C8">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3CCE9A0"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72B8302"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B4D9C25" w14:textId="77777777" w:rsidR="00BD20C8" w:rsidRPr="00C04A08" w:rsidRDefault="00BD20C8" w:rsidP="00BD20C8">
            <w:pPr>
              <w:pStyle w:val="TAC"/>
            </w:pPr>
          </w:p>
        </w:tc>
      </w:tr>
      <w:tr w:rsidR="00BD20C8" w:rsidRPr="00C04A08" w14:paraId="5D6FB462" w14:textId="77777777" w:rsidTr="00BD20C8">
        <w:trPr>
          <w:trHeight w:val="108"/>
          <w:jc w:val="center"/>
        </w:trPr>
        <w:tc>
          <w:tcPr>
            <w:tcW w:w="478" w:type="pct"/>
            <w:tcBorders>
              <w:top w:val="nil"/>
              <w:bottom w:val="nil"/>
              <w:right w:val="single" w:sz="4" w:space="0" w:color="auto"/>
            </w:tcBorders>
            <w:shd w:val="clear" w:color="auto" w:fill="auto"/>
          </w:tcPr>
          <w:p w14:paraId="3054F57D"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65A7D13"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87D1261" w14:textId="4DB00677" w:rsidR="00BD20C8" w:rsidRPr="00C04A08" w:rsidRDefault="00BD20C8" w:rsidP="00BD20C8">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136C9DD"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EAE6B8" w14:textId="77777777" w:rsidR="00BD20C8" w:rsidRPr="00C04A08" w:rsidRDefault="00BD20C8" w:rsidP="00BD20C8">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A20CF7"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5ED83DC4"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28C66078" w14:textId="77777777" w:rsidR="00BD20C8" w:rsidRPr="00C04A08" w:rsidRDefault="00BD20C8" w:rsidP="00BD20C8">
            <w:pPr>
              <w:pStyle w:val="TAC"/>
            </w:pPr>
          </w:p>
        </w:tc>
      </w:tr>
      <w:tr w:rsidR="00BD20C8" w:rsidRPr="00C04A08" w14:paraId="48047C97" w14:textId="77777777" w:rsidTr="00BD20C8">
        <w:trPr>
          <w:trHeight w:val="108"/>
          <w:jc w:val="center"/>
        </w:trPr>
        <w:tc>
          <w:tcPr>
            <w:tcW w:w="478" w:type="pct"/>
            <w:tcBorders>
              <w:top w:val="nil"/>
              <w:bottom w:val="nil"/>
              <w:right w:val="single" w:sz="4" w:space="0" w:color="auto"/>
            </w:tcBorders>
            <w:shd w:val="clear" w:color="auto" w:fill="auto"/>
          </w:tcPr>
          <w:p w14:paraId="2167F6C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C74298F"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F6B1BED" w14:textId="77777777" w:rsidR="00BD20C8" w:rsidRPr="00C04A08" w:rsidRDefault="00BD20C8" w:rsidP="00BD20C8">
            <w:pPr>
              <w:pStyle w:val="TAC"/>
            </w:pPr>
            <w:r w:rsidRPr="00C04A08">
              <w:t>36000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B1B5027"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1DEC826" w14:textId="77777777" w:rsidR="00BD20C8" w:rsidRPr="00C04A08" w:rsidRDefault="00BD20C8" w:rsidP="00BD20C8">
            <w:pPr>
              <w:pStyle w:val="TAC"/>
            </w:pPr>
            <w:r w:rsidRPr="00C04A08">
              <w:t>37000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AB14DCC" w14:textId="77777777" w:rsidR="00BD20C8" w:rsidRPr="00C04A08" w:rsidRDefault="00BD20C8" w:rsidP="00BD20C8">
            <w:pPr>
              <w:pStyle w:val="TAC"/>
            </w:pPr>
            <w:r w:rsidRPr="00C04A08">
              <w:rPr>
                <w:lang w:eastAsia="ja-JP"/>
              </w:rPr>
              <w:t>7</w:t>
            </w:r>
          </w:p>
        </w:tc>
        <w:tc>
          <w:tcPr>
            <w:tcW w:w="780" w:type="pct"/>
            <w:tcBorders>
              <w:top w:val="single" w:sz="4" w:space="0" w:color="auto"/>
              <w:left w:val="single" w:sz="4" w:space="0" w:color="auto"/>
              <w:bottom w:val="single" w:sz="4" w:space="0" w:color="auto"/>
            </w:tcBorders>
            <w:shd w:val="clear" w:color="auto" w:fill="auto"/>
            <w:noWrap/>
          </w:tcPr>
          <w:p w14:paraId="4F02457A" w14:textId="77777777" w:rsidR="00BD20C8" w:rsidRPr="00C04A08" w:rsidRDefault="00BD20C8" w:rsidP="00BD20C8">
            <w:pPr>
              <w:pStyle w:val="TAC"/>
            </w:pPr>
            <w:r w:rsidRPr="00C04A08">
              <w:t>1000</w:t>
            </w:r>
          </w:p>
        </w:tc>
        <w:tc>
          <w:tcPr>
            <w:tcW w:w="548" w:type="pct"/>
            <w:tcBorders>
              <w:top w:val="single" w:sz="4" w:space="0" w:color="auto"/>
              <w:left w:val="single" w:sz="4" w:space="0" w:color="auto"/>
              <w:bottom w:val="single" w:sz="4" w:space="0" w:color="auto"/>
            </w:tcBorders>
          </w:tcPr>
          <w:p w14:paraId="25304645" w14:textId="77777777" w:rsidR="00BD20C8" w:rsidRPr="00C04A08" w:rsidRDefault="00BD20C8" w:rsidP="00BD20C8">
            <w:pPr>
              <w:pStyle w:val="TAC"/>
            </w:pPr>
          </w:p>
        </w:tc>
      </w:tr>
      <w:tr w:rsidR="00BD20C8" w:rsidRPr="00C04A08" w14:paraId="17D6EA94"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6F2C772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7E5271C"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D1A1957"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D4AF2F9"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82887"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4179670"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7F326E6"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62801BA" w14:textId="77777777" w:rsidR="00BD20C8" w:rsidRPr="00C04A08" w:rsidRDefault="00BD20C8" w:rsidP="00BD20C8">
            <w:pPr>
              <w:pStyle w:val="TAC"/>
            </w:pPr>
          </w:p>
        </w:tc>
      </w:tr>
      <w:tr w:rsidR="00BD20C8" w:rsidRPr="00C04A08" w14:paraId="3C6F5BD5"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2AF1F779" w14:textId="77777777" w:rsidR="00BD20C8" w:rsidRPr="00C04A08" w:rsidRDefault="00BD20C8" w:rsidP="00BD20C8">
            <w:pPr>
              <w:pStyle w:val="TAC"/>
            </w:pPr>
            <w:r w:rsidRPr="00C04A08">
              <w:t>n260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FAFB048"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20A6D09" w14:textId="74F4D37A" w:rsidR="00BD20C8" w:rsidRPr="00C04A08" w:rsidRDefault="00BD20C8" w:rsidP="00BD20C8">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505B28F"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69FEBF1" w14:textId="77777777" w:rsidR="00BD20C8" w:rsidRPr="00C04A08" w:rsidRDefault="00BD20C8" w:rsidP="00BD20C8">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2B6E24"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2D2D4301"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C7054BB" w14:textId="77777777" w:rsidR="00BD20C8" w:rsidRPr="00C04A08" w:rsidRDefault="00BD20C8" w:rsidP="00BD20C8">
            <w:pPr>
              <w:pStyle w:val="TAC"/>
            </w:pPr>
          </w:p>
        </w:tc>
      </w:tr>
      <w:tr w:rsidR="00BD20C8" w:rsidRPr="00C04A08" w14:paraId="2EBEF1F7" w14:textId="77777777" w:rsidTr="00BD20C8">
        <w:trPr>
          <w:trHeight w:val="108"/>
          <w:jc w:val="center"/>
        </w:trPr>
        <w:tc>
          <w:tcPr>
            <w:tcW w:w="478" w:type="pct"/>
            <w:tcBorders>
              <w:top w:val="nil"/>
              <w:bottom w:val="nil"/>
              <w:right w:val="single" w:sz="4" w:space="0" w:color="auto"/>
            </w:tcBorders>
            <w:shd w:val="clear" w:color="auto" w:fill="auto"/>
          </w:tcPr>
          <w:p w14:paraId="1722C250"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B8538ED"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0E5A8FA" w14:textId="6F61DDC3" w:rsidR="00BD20C8" w:rsidRPr="00C04A08" w:rsidRDefault="00BD20C8" w:rsidP="00BD20C8">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590403B"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9FD073A" w14:textId="77777777" w:rsidR="00BD20C8" w:rsidRPr="00C04A08" w:rsidRDefault="00BD20C8" w:rsidP="00BD20C8">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B0B1636"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335FDCCD"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FA66D60" w14:textId="77777777" w:rsidR="00BD20C8" w:rsidRPr="00C04A08" w:rsidRDefault="00BD20C8" w:rsidP="00BD20C8">
            <w:pPr>
              <w:pStyle w:val="TAC"/>
            </w:pPr>
          </w:p>
        </w:tc>
      </w:tr>
      <w:tr w:rsidR="009070B4" w:rsidRPr="00C04A08" w14:paraId="53BF8E3C" w14:textId="77777777" w:rsidTr="00BD20C8">
        <w:trPr>
          <w:trHeight w:val="108"/>
          <w:jc w:val="center"/>
          <w:ins w:id="345" w:author="Nokia" w:date="2021-01-13T13:28:00Z"/>
        </w:trPr>
        <w:tc>
          <w:tcPr>
            <w:tcW w:w="478" w:type="pct"/>
            <w:tcBorders>
              <w:top w:val="nil"/>
              <w:bottom w:val="nil"/>
              <w:right w:val="single" w:sz="4" w:space="0" w:color="auto"/>
            </w:tcBorders>
            <w:shd w:val="clear" w:color="auto" w:fill="auto"/>
          </w:tcPr>
          <w:p w14:paraId="18A53553" w14:textId="77777777" w:rsidR="009070B4" w:rsidRPr="00C04A08" w:rsidRDefault="009070B4" w:rsidP="009070B4">
            <w:pPr>
              <w:pStyle w:val="TAC"/>
              <w:rPr>
                <w:ins w:id="346" w:author="Nokia" w:date="2021-01-13T13:28: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4FB768A" w14:textId="52F21200" w:rsidR="009070B4" w:rsidRPr="00C04A08" w:rsidRDefault="009070B4" w:rsidP="009070B4">
            <w:pPr>
              <w:pStyle w:val="TAC"/>
              <w:rPr>
                <w:ins w:id="347" w:author="Nokia" w:date="2021-01-13T13:28:00Z"/>
              </w:rPr>
            </w:pPr>
            <w:ins w:id="348" w:author="Nokia" w:date="2021-01-13T13:29: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DFF4741" w14:textId="2BA9797F" w:rsidR="009070B4" w:rsidRPr="00C04A08" w:rsidRDefault="009070B4" w:rsidP="009070B4">
            <w:pPr>
              <w:pStyle w:val="TAC"/>
              <w:rPr>
                <w:ins w:id="349" w:author="Nokia" w:date="2021-01-13T13:28:00Z"/>
              </w:rPr>
            </w:pPr>
            <w:proofErr w:type="spellStart"/>
            <w:ins w:id="350" w:author="Nokia" w:date="2021-01-13T13:29:00Z">
              <w:r w:rsidRPr="00C04A08">
                <w:t>F</w:t>
              </w:r>
              <w:r w:rsidRPr="00C04A08">
                <w:rPr>
                  <w:vertAlign w:val="subscript"/>
                </w:rPr>
                <w:t>DL_low</w:t>
              </w:r>
            </w:ins>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55D4828" w14:textId="1FA6BB68" w:rsidR="009070B4" w:rsidRPr="00C04A08" w:rsidRDefault="009070B4" w:rsidP="009070B4">
            <w:pPr>
              <w:pStyle w:val="TAC"/>
              <w:rPr>
                <w:ins w:id="351" w:author="Nokia" w:date="2021-01-13T13:28:00Z"/>
              </w:rPr>
            </w:pPr>
            <w:ins w:id="352"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6A5DB35" w14:textId="5A703615" w:rsidR="009070B4" w:rsidRPr="00C04A08" w:rsidRDefault="009070B4" w:rsidP="009070B4">
            <w:pPr>
              <w:pStyle w:val="TAC"/>
              <w:rPr>
                <w:ins w:id="353" w:author="Nokia" w:date="2021-01-13T13:28:00Z"/>
              </w:rPr>
            </w:pPr>
            <w:proofErr w:type="spellStart"/>
            <w:ins w:id="354" w:author="Nokia" w:date="2021-01-13T13:29:00Z">
              <w:r w:rsidRPr="00C04A08">
                <w:t>F</w:t>
              </w:r>
              <w:r w:rsidRPr="00C04A08">
                <w:rPr>
                  <w:vertAlign w:val="subscript"/>
                </w:rPr>
                <w:t>DL_high</w:t>
              </w:r>
            </w:ins>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3D74E55" w14:textId="1DD7B167" w:rsidR="009070B4" w:rsidRPr="00C04A08" w:rsidRDefault="009070B4" w:rsidP="009070B4">
            <w:pPr>
              <w:pStyle w:val="TAC"/>
              <w:rPr>
                <w:ins w:id="355" w:author="Nokia" w:date="2021-01-13T13:28:00Z"/>
              </w:rPr>
            </w:pPr>
            <w:ins w:id="356"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45E4D0B2" w14:textId="76BD73DD" w:rsidR="009070B4" w:rsidRPr="00C04A08" w:rsidRDefault="009070B4" w:rsidP="009070B4">
            <w:pPr>
              <w:pStyle w:val="TAC"/>
              <w:rPr>
                <w:ins w:id="357" w:author="Nokia" w:date="2021-01-13T13:28:00Z"/>
              </w:rPr>
            </w:pPr>
            <w:ins w:id="358" w:author="Nokia" w:date="2021-01-13T13:29:00Z">
              <w:r w:rsidRPr="00C04A08">
                <w:t>100</w:t>
              </w:r>
            </w:ins>
          </w:p>
        </w:tc>
        <w:tc>
          <w:tcPr>
            <w:tcW w:w="548" w:type="pct"/>
            <w:tcBorders>
              <w:top w:val="single" w:sz="4" w:space="0" w:color="auto"/>
              <w:left w:val="single" w:sz="4" w:space="0" w:color="auto"/>
              <w:bottom w:val="single" w:sz="4" w:space="0" w:color="auto"/>
            </w:tcBorders>
          </w:tcPr>
          <w:p w14:paraId="762710E1" w14:textId="77777777" w:rsidR="009070B4" w:rsidRPr="00C04A08" w:rsidRDefault="009070B4" w:rsidP="009070B4">
            <w:pPr>
              <w:pStyle w:val="TAC"/>
              <w:rPr>
                <w:ins w:id="359" w:author="Nokia" w:date="2021-01-13T13:28:00Z"/>
              </w:rPr>
            </w:pPr>
          </w:p>
        </w:tc>
      </w:tr>
      <w:tr w:rsidR="009070B4" w:rsidRPr="00C04A08" w14:paraId="35F958F6"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6E554E65"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9AD6556"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C157CC4"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F6053F5"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818F14"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5AF17E"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31EF5919"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4639E455" w14:textId="77777777" w:rsidR="009070B4" w:rsidRPr="00C04A08" w:rsidRDefault="009070B4" w:rsidP="009070B4">
            <w:pPr>
              <w:pStyle w:val="TAC"/>
            </w:pPr>
          </w:p>
        </w:tc>
      </w:tr>
      <w:tr w:rsidR="009070B4" w:rsidRPr="00C04A08" w14:paraId="4E16A6C1" w14:textId="77777777" w:rsidTr="00342282">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39D6A52B" w14:textId="77777777" w:rsidR="009070B4" w:rsidRPr="00C04A08" w:rsidRDefault="009070B4" w:rsidP="009070B4">
            <w:pPr>
              <w:pStyle w:val="TAC"/>
            </w:pPr>
            <w:r w:rsidRPr="00C04A08">
              <w:t>n261</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A8B2741" w14:textId="77777777" w:rsidR="009070B4" w:rsidRPr="00C04A08" w:rsidRDefault="009070B4" w:rsidP="009070B4">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76DD123" w14:textId="18857828" w:rsidR="009070B4" w:rsidRPr="00C04A08" w:rsidRDefault="009070B4" w:rsidP="009070B4">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AFD148A"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A09D065" w14:textId="77777777" w:rsidR="009070B4" w:rsidRPr="00C04A08" w:rsidRDefault="009070B4" w:rsidP="009070B4">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58C7980"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91DEFE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2C8A3B6E" w14:textId="77777777" w:rsidR="009070B4" w:rsidRPr="00C04A08" w:rsidRDefault="009070B4" w:rsidP="009070B4">
            <w:pPr>
              <w:pStyle w:val="TAC"/>
            </w:pPr>
          </w:p>
        </w:tc>
      </w:tr>
      <w:tr w:rsidR="009070B4" w:rsidRPr="00C04A08" w14:paraId="414623BE" w14:textId="77777777" w:rsidTr="00342282">
        <w:trPr>
          <w:trHeight w:val="108"/>
          <w:jc w:val="center"/>
          <w:ins w:id="360" w:author="Nokia" w:date="2021-01-13T13:29:00Z"/>
        </w:trPr>
        <w:tc>
          <w:tcPr>
            <w:tcW w:w="478" w:type="pct"/>
            <w:tcBorders>
              <w:top w:val="nil"/>
              <w:left w:val="single" w:sz="4" w:space="0" w:color="auto"/>
              <w:bottom w:val="nil"/>
              <w:right w:val="single" w:sz="4" w:space="0" w:color="auto"/>
            </w:tcBorders>
            <w:shd w:val="clear" w:color="auto" w:fill="auto"/>
          </w:tcPr>
          <w:p w14:paraId="63C39C11" w14:textId="77777777" w:rsidR="009070B4" w:rsidRPr="00C04A08" w:rsidRDefault="009070B4" w:rsidP="009070B4">
            <w:pPr>
              <w:pStyle w:val="TAC"/>
              <w:rPr>
                <w:ins w:id="361"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2473754" w14:textId="7658A704" w:rsidR="009070B4" w:rsidRPr="00C04A08" w:rsidRDefault="009070B4" w:rsidP="009070B4">
            <w:pPr>
              <w:pStyle w:val="TAC"/>
              <w:rPr>
                <w:ins w:id="362" w:author="Nokia" w:date="2021-01-13T13:29:00Z"/>
              </w:rPr>
            </w:pPr>
            <w:ins w:id="363" w:author="Nokia" w:date="2021-01-13T13:30: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12274B8" w14:textId="420C35F8" w:rsidR="009070B4" w:rsidRPr="00C04A08" w:rsidRDefault="009070B4" w:rsidP="009070B4">
            <w:pPr>
              <w:pStyle w:val="TAC"/>
              <w:rPr>
                <w:ins w:id="364" w:author="Nokia" w:date="2021-01-13T13:29:00Z"/>
              </w:rPr>
            </w:pPr>
            <w:proofErr w:type="spellStart"/>
            <w:ins w:id="365" w:author="Nokia" w:date="2021-01-13T13:30:00Z">
              <w:r w:rsidRPr="00C04A08">
                <w:t>F</w:t>
              </w:r>
              <w:r w:rsidRPr="00C04A08">
                <w:rPr>
                  <w:vertAlign w:val="subscript"/>
                </w:rPr>
                <w:t>DL_low</w:t>
              </w:r>
            </w:ins>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E4A392" w14:textId="697F4C20" w:rsidR="009070B4" w:rsidRPr="00C04A08" w:rsidRDefault="009070B4" w:rsidP="009070B4">
            <w:pPr>
              <w:pStyle w:val="TAC"/>
              <w:rPr>
                <w:ins w:id="366" w:author="Nokia" w:date="2021-01-13T13:29:00Z"/>
              </w:rPr>
            </w:pPr>
            <w:ins w:id="367" w:author="Nokia" w:date="2021-01-13T13:30: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63BAA8" w14:textId="53984A14" w:rsidR="009070B4" w:rsidRPr="00C04A08" w:rsidRDefault="009070B4" w:rsidP="009070B4">
            <w:pPr>
              <w:pStyle w:val="TAC"/>
              <w:rPr>
                <w:ins w:id="368" w:author="Nokia" w:date="2021-01-13T13:29:00Z"/>
              </w:rPr>
            </w:pPr>
            <w:proofErr w:type="spellStart"/>
            <w:ins w:id="369" w:author="Nokia" w:date="2021-01-13T13:30:00Z">
              <w:r w:rsidRPr="00C04A08">
                <w:t>F</w:t>
              </w:r>
              <w:r w:rsidRPr="00C04A08">
                <w:rPr>
                  <w:vertAlign w:val="subscript"/>
                </w:rPr>
                <w:t>DL_high</w:t>
              </w:r>
            </w:ins>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BFC95B9" w14:textId="145ED508" w:rsidR="009070B4" w:rsidRPr="00C04A08" w:rsidRDefault="009070B4" w:rsidP="009070B4">
            <w:pPr>
              <w:pStyle w:val="TAC"/>
              <w:rPr>
                <w:ins w:id="370" w:author="Nokia" w:date="2021-01-13T13:29:00Z"/>
              </w:rPr>
            </w:pPr>
            <w:ins w:id="371" w:author="Nokia" w:date="2021-01-13T13:30: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2408D11F" w14:textId="151F5FBD" w:rsidR="009070B4" w:rsidRPr="00C04A08" w:rsidRDefault="009070B4" w:rsidP="009070B4">
            <w:pPr>
              <w:pStyle w:val="TAC"/>
              <w:rPr>
                <w:ins w:id="372" w:author="Nokia" w:date="2021-01-13T13:29:00Z"/>
              </w:rPr>
            </w:pPr>
            <w:ins w:id="373" w:author="Nokia" w:date="2021-01-13T13:30:00Z">
              <w:r w:rsidRPr="00C04A08">
                <w:t>100</w:t>
              </w:r>
            </w:ins>
          </w:p>
        </w:tc>
        <w:tc>
          <w:tcPr>
            <w:tcW w:w="548" w:type="pct"/>
            <w:tcBorders>
              <w:top w:val="single" w:sz="4" w:space="0" w:color="auto"/>
              <w:left w:val="single" w:sz="4" w:space="0" w:color="auto"/>
              <w:bottom w:val="single" w:sz="4" w:space="0" w:color="auto"/>
            </w:tcBorders>
          </w:tcPr>
          <w:p w14:paraId="014B4FEF" w14:textId="77777777" w:rsidR="009070B4" w:rsidRPr="00C04A08" w:rsidRDefault="009070B4" w:rsidP="009070B4">
            <w:pPr>
              <w:pStyle w:val="TAC"/>
              <w:rPr>
                <w:ins w:id="374" w:author="Nokia" w:date="2021-01-13T13:29:00Z"/>
              </w:rPr>
            </w:pPr>
          </w:p>
        </w:tc>
      </w:tr>
      <w:tr w:rsidR="009070B4" w:rsidRPr="00C04A08" w14:paraId="5C59DA48"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56081201"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EA78CAE"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CCC9A4B"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0481A18"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1DE54F"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AF2D255"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707BB70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552A8C6B" w14:textId="77777777" w:rsidR="009070B4" w:rsidRPr="00C04A08" w:rsidRDefault="009070B4" w:rsidP="009070B4">
            <w:pPr>
              <w:pStyle w:val="TAC"/>
            </w:pPr>
          </w:p>
        </w:tc>
      </w:tr>
      <w:tr w:rsidR="009070B4" w:rsidRPr="00C04A08" w14:paraId="39E4C82E" w14:textId="77777777" w:rsidTr="00342282">
        <w:trPr>
          <w:trHeight w:val="108"/>
          <w:jc w:val="center"/>
          <w:ins w:id="375" w:author="Nokia" w:date="2021-01-13T13:29:00Z"/>
        </w:trPr>
        <w:tc>
          <w:tcPr>
            <w:tcW w:w="478" w:type="pct"/>
            <w:tcBorders>
              <w:top w:val="single" w:sz="4" w:space="0" w:color="auto"/>
              <w:left w:val="single" w:sz="4" w:space="0" w:color="auto"/>
              <w:bottom w:val="nil"/>
              <w:right w:val="single" w:sz="4" w:space="0" w:color="auto"/>
            </w:tcBorders>
            <w:shd w:val="clear" w:color="auto" w:fill="auto"/>
          </w:tcPr>
          <w:p w14:paraId="14811525" w14:textId="34D2CA1F" w:rsidR="009070B4" w:rsidRPr="00C04A08" w:rsidRDefault="009070B4" w:rsidP="009070B4">
            <w:pPr>
              <w:pStyle w:val="TAC"/>
              <w:rPr>
                <w:ins w:id="376" w:author="Nokia" w:date="2021-01-13T13:29:00Z"/>
              </w:rPr>
            </w:pPr>
            <w:ins w:id="377" w:author="Nokia" w:date="2021-01-13T13:29:00Z">
              <w:r>
                <w:t>n262</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14FBF1" w14:textId="3DAAC7CC" w:rsidR="009070B4" w:rsidRPr="00C04A08" w:rsidRDefault="009070B4" w:rsidP="009070B4">
            <w:pPr>
              <w:pStyle w:val="TAC"/>
              <w:rPr>
                <w:ins w:id="378" w:author="Nokia" w:date="2021-01-13T13:29:00Z"/>
              </w:rPr>
            </w:pPr>
            <w:ins w:id="379" w:author="Nokia" w:date="2021-01-13T13:29:00Z">
              <w:r w:rsidRPr="00C04A08">
                <w:t>NR Band 260</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B12272D" w14:textId="5BBFA843" w:rsidR="009070B4" w:rsidRPr="00C04A08" w:rsidRDefault="009070B4" w:rsidP="009070B4">
            <w:pPr>
              <w:pStyle w:val="TAC"/>
              <w:rPr>
                <w:ins w:id="380" w:author="Nokia" w:date="2021-01-13T13:29:00Z"/>
              </w:rPr>
            </w:pPr>
            <w:proofErr w:type="spellStart"/>
            <w:ins w:id="381" w:author="Nokia" w:date="2021-01-13T13:29: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75CA9B" w14:textId="62A6F34C" w:rsidR="009070B4" w:rsidRPr="00C04A08" w:rsidRDefault="009070B4" w:rsidP="009070B4">
            <w:pPr>
              <w:pStyle w:val="TAC"/>
              <w:rPr>
                <w:ins w:id="382" w:author="Nokia" w:date="2021-01-13T13:29:00Z"/>
              </w:rPr>
            </w:pPr>
            <w:ins w:id="383"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EA6D4F" w14:textId="39D08619" w:rsidR="009070B4" w:rsidRPr="00C04A08" w:rsidRDefault="009070B4" w:rsidP="009070B4">
            <w:pPr>
              <w:pStyle w:val="TAC"/>
              <w:rPr>
                <w:ins w:id="384" w:author="Nokia" w:date="2021-01-13T13:29:00Z"/>
              </w:rPr>
            </w:pPr>
            <w:proofErr w:type="spellStart"/>
            <w:ins w:id="385" w:author="Nokia" w:date="2021-01-13T13:29: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B7030BD" w14:textId="0FB53E9B" w:rsidR="009070B4" w:rsidRPr="00C04A08" w:rsidRDefault="009070B4" w:rsidP="009070B4">
            <w:pPr>
              <w:pStyle w:val="TAC"/>
              <w:rPr>
                <w:ins w:id="386" w:author="Nokia" w:date="2021-01-13T13:29:00Z"/>
              </w:rPr>
            </w:pPr>
            <w:ins w:id="387" w:author="Nokia" w:date="2021-01-13T13:29:00Z">
              <w:r w:rsidRPr="00C04A08">
                <w:t>-</w:t>
              </w:r>
              <w:r>
                <w:t>2</w:t>
              </w:r>
            </w:ins>
          </w:p>
        </w:tc>
        <w:tc>
          <w:tcPr>
            <w:tcW w:w="780" w:type="pct"/>
            <w:tcBorders>
              <w:top w:val="single" w:sz="4" w:space="0" w:color="auto"/>
              <w:left w:val="single" w:sz="4" w:space="0" w:color="auto"/>
              <w:bottom w:val="single" w:sz="4" w:space="0" w:color="auto"/>
            </w:tcBorders>
            <w:shd w:val="clear" w:color="auto" w:fill="auto"/>
            <w:noWrap/>
          </w:tcPr>
          <w:p w14:paraId="0A0A8F9D" w14:textId="372F8BC3" w:rsidR="009070B4" w:rsidRPr="00C04A08" w:rsidRDefault="009070B4" w:rsidP="009070B4">
            <w:pPr>
              <w:pStyle w:val="TAC"/>
              <w:rPr>
                <w:ins w:id="388" w:author="Nokia" w:date="2021-01-13T13:29:00Z"/>
              </w:rPr>
            </w:pPr>
            <w:ins w:id="389" w:author="Nokia" w:date="2021-01-13T13:29:00Z">
              <w:r w:rsidRPr="00C04A08">
                <w:t>100</w:t>
              </w:r>
            </w:ins>
          </w:p>
        </w:tc>
        <w:tc>
          <w:tcPr>
            <w:tcW w:w="548" w:type="pct"/>
            <w:tcBorders>
              <w:top w:val="single" w:sz="4" w:space="0" w:color="auto"/>
              <w:left w:val="single" w:sz="4" w:space="0" w:color="auto"/>
              <w:bottom w:val="single" w:sz="4" w:space="0" w:color="auto"/>
            </w:tcBorders>
          </w:tcPr>
          <w:p w14:paraId="5234426A" w14:textId="77777777" w:rsidR="009070B4" w:rsidRPr="00C04A08" w:rsidRDefault="009070B4" w:rsidP="009070B4">
            <w:pPr>
              <w:pStyle w:val="TAC"/>
              <w:rPr>
                <w:ins w:id="390" w:author="Nokia" w:date="2021-01-13T13:29:00Z"/>
              </w:rPr>
            </w:pPr>
          </w:p>
        </w:tc>
      </w:tr>
      <w:tr w:rsidR="009070B4" w:rsidRPr="00C04A08" w14:paraId="0FC7D519" w14:textId="77777777" w:rsidTr="00342282">
        <w:trPr>
          <w:trHeight w:val="108"/>
          <w:jc w:val="center"/>
          <w:ins w:id="391" w:author="Nokia" w:date="2021-01-13T13:29:00Z"/>
        </w:trPr>
        <w:tc>
          <w:tcPr>
            <w:tcW w:w="478" w:type="pct"/>
            <w:tcBorders>
              <w:top w:val="nil"/>
              <w:left w:val="single" w:sz="4" w:space="0" w:color="auto"/>
              <w:bottom w:val="nil"/>
              <w:right w:val="single" w:sz="4" w:space="0" w:color="auto"/>
            </w:tcBorders>
            <w:shd w:val="clear" w:color="auto" w:fill="auto"/>
          </w:tcPr>
          <w:p w14:paraId="18E0673A" w14:textId="77777777" w:rsidR="009070B4" w:rsidRPr="00C04A08" w:rsidRDefault="009070B4" w:rsidP="009070B4">
            <w:pPr>
              <w:pStyle w:val="TAC"/>
              <w:rPr>
                <w:ins w:id="392"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3E4DFBA" w14:textId="36118E4F" w:rsidR="009070B4" w:rsidRPr="00C04A08" w:rsidRDefault="009070B4" w:rsidP="009070B4">
            <w:pPr>
              <w:pStyle w:val="TAC"/>
              <w:rPr>
                <w:ins w:id="393" w:author="Nokia" w:date="2021-01-13T13:29:00Z"/>
              </w:rPr>
            </w:pPr>
            <w:ins w:id="394" w:author="Nokia" w:date="2021-01-13T13:29:00Z">
              <w:r w:rsidRPr="00C04A08">
                <w:t>NR Band 26</w:t>
              </w:r>
              <w:r>
                <w:t>1</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E67E399" w14:textId="5A8D37B3" w:rsidR="009070B4" w:rsidRPr="00C04A08" w:rsidRDefault="009070B4" w:rsidP="009070B4">
            <w:pPr>
              <w:pStyle w:val="TAC"/>
              <w:rPr>
                <w:ins w:id="395" w:author="Nokia" w:date="2021-01-13T13:29:00Z"/>
              </w:rPr>
            </w:pPr>
            <w:proofErr w:type="spellStart"/>
            <w:ins w:id="396" w:author="Nokia" w:date="2021-01-13T13:29: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2933654" w14:textId="769EC768" w:rsidR="009070B4" w:rsidRPr="00C04A08" w:rsidRDefault="009070B4" w:rsidP="009070B4">
            <w:pPr>
              <w:pStyle w:val="TAC"/>
              <w:rPr>
                <w:ins w:id="397" w:author="Nokia" w:date="2021-01-13T13:29:00Z"/>
              </w:rPr>
            </w:pPr>
            <w:ins w:id="398"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49814E0" w14:textId="4454EAE0" w:rsidR="009070B4" w:rsidRPr="00C04A08" w:rsidRDefault="009070B4" w:rsidP="009070B4">
            <w:pPr>
              <w:pStyle w:val="TAC"/>
              <w:rPr>
                <w:ins w:id="399" w:author="Nokia" w:date="2021-01-13T13:29:00Z"/>
              </w:rPr>
            </w:pPr>
            <w:proofErr w:type="spellStart"/>
            <w:ins w:id="400" w:author="Nokia" w:date="2021-01-13T13:29: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9659F7B" w14:textId="08C3643A" w:rsidR="009070B4" w:rsidRPr="00C04A08" w:rsidRDefault="009070B4" w:rsidP="009070B4">
            <w:pPr>
              <w:pStyle w:val="TAC"/>
              <w:rPr>
                <w:ins w:id="401" w:author="Nokia" w:date="2021-01-13T13:29:00Z"/>
              </w:rPr>
            </w:pPr>
            <w:ins w:id="402"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6AA3FDCF" w14:textId="4AE8B82C" w:rsidR="009070B4" w:rsidRPr="00C04A08" w:rsidRDefault="009070B4" w:rsidP="009070B4">
            <w:pPr>
              <w:pStyle w:val="TAC"/>
              <w:rPr>
                <w:ins w:id="403" w:author="Nokia" w:date="2021-01-13T13:29:00Z"/>
              </w:rPr>
            </w:pPr>
            <w:ins w:id="404" w:author="Nokia" w:date="2021-01-13T13:29:00Z">
              <w:r w:rsidRPr="00C04A08">
                <w:t>100</w:t>
              </w:r>
            </w:ins>
          </w:p>
        </w:tc>
        <w:tc>
          <w:tcPr>
            <w:tcW w:w="548" w:type="pct"/>
            <w:tcBorders>
              <w:top w:val="single" w:sz="4" w:space="0" w:color="auto"/>
              <w:left w:val="single" w:sz="4" w:space="0" w:color="auto"/>
              <w:bottom w:val="single" w:sz="4" w:space="0" w:color="auto"/>
            </w:tcBorders>
          </w:tcPr>
          <w:p w14:paraId="304CDD05" w14:textId="77777777" w:rsidR="009070B4" w:rsidRPr="00C04A08" w:rsidRDefault="009070B4" w:rsidP="009070B4">
            <w:pPr>
              <w:pStyle w:val="TAC"/>
              <w:rPr>
                <w:ins w:id="405" w:author="Nokia" w:date="2021-01-13T13:29:00Z"/>
              </w:rPr>
            </w:pPr>
          </w:p>
        </w:tc>
      </w:tr>
      <w:tr w:rsidR="009070B4" w:rsidRPr="00C04A08" w14:paraId="26D13CA4" w14:textId="77777777" w:rsidTr="00342282">
        <w:trPr>
          <w:trHeight w:val="108"/>
          <w:jc w:val="center"/>
          <w:ins w:id="406" w:author="Nokia" w:date="2021-01-13T13:29:00Z"/>
        </w:trPr>
        <w:tc>
          <w:tcPr>
            <w:tcW w:w="478" w:type="pct"/>
            <w:tcBorders>
              <w:top w:val="nil"/>
              <w:left w:val="single" w:sz="4" w:space="0" w:color="auto"/>
              <w:bottom w:val="single" w:sz="4" w:space="0" w:color="auto"/>
              <w:right w:val="single" w:sz="4" w:space="0" w:color="auto"/>
            </w:tcBorders>
            <w:shd w:val="clear" w:color="auto" w:fill="auto"/>
          </w:tcPr>
          <w:p w14:paraId="0046D01E" w14:textId="77777777" w:rsidR="009070B4" w:rsidRPr="00C04A08" w:rsidRDefault="009070B4" w:rsidP="009070B4">
            <w:pPr>
              <w:pStyle w:val="TAC"/>
              <w:rPr>
                <w:ins w:id="407"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AAAC92" w14:textId="5CEE452D" w:rsidR="009070B4" w:rsidRPr="00C04A08" w:rsidRDefault="009070B4" w:rsidP="009070B4">
            <w:pPr>
              <w:pStyle w:val="TAC"/>
              <w:rPr>
                <w:ins w:id="408" w:author="Nokia" w:date="2021-01-13T13:29:00Z"/>
              </w:rPr>
            </w:pPr>
            <w:ins w:id="409" w:author="Nokia" w:date="2021-01-13T13:29: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AB342F" w14:textId="3BE0BD58" w:rsidR="009070B4" w:rsidRPr="00C04A08" w:rsidRDefault="009070B4" w:rsidP="009070B4">
            <w:pPr>
              <w:pStyle w:val="TAC"/>
              <w:rPr>
                <w:ins w:id="410" w:author="Nokia" w:date="2021-01-13T13:29:00Z"/>
              </w:rPr>
            </w:pPr>
            <w:ins w:id="411" w:author="Nokia" w:date="2021-01-13T13:29: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FDBA74" w14:textId="37CCA552" w:rsidR="009070B4" w:rsidRPr="00C04A08" w:rsidRDefault="009070B4" w:rsidP="009070B4">
            <w:pPr>
              <w:pStyle w:val="TAC"/>
              <w:rPr>
                <w:ins w:id="412" w:author="Nokia" w:date="2021-01-13T13:29:00Z"/>
              </w:rPr>
            </w:pPr>
            <w:ins w:id="413"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BE6C3A4" w14:textId="40EF1826" w:rsidR="009070B4" w:rsidRPr="00C04A08" w:rsidRDefault="009070B4" w:rsidP="009070B4">
            <w:pPr>
              <w:pStyle w:val="TAC"/>
              <w:rPr>
                <w:ins w:id="414" w:author="Nokia" w:date="2021-01-13T13:29:00Z"/>
              </w:rPr>
            </w:pPr>
            <w:ins w:id="415" w:author="Nokia" w:date="2021-01-13T13:29: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EC39B3" w14:textId="2F7E5015" w:rsidR="009070B4" w:rsidRPr="00C04A08" w:rsidRDefault="009070B4" w:rsidP="009070B4">
            <w:pPr>
              <w:pStyle w:val="TAC"/>
              <w:rPr>
                <w:ins w:id="416" w:author="Nokia" w:date="2021-01-13T13:29:00Z"/>
              </w:rPr>
            </w:pPr>
            <w:ins w:id="417" w:author="Nokia" w:date="2021-01-13T13:29: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776E8109" w14:textId="1BD30D26" w:rsidR="009070B4" w:rsidRPr="00C04A08" w:rsidRDefault="009070B4" w:rsidP="009070B4">
            <w:pPr>
              <w:pStyle w:val="TAC"/>
              <w:rPr>
                <w:ins w:id="418" w:author="Nokia" w:date="2021-01-13T13:29:00Z"/>
              </w:rPr>
            </w:pPr>
            <w:ins w:id="419" w:author="Nokia" w:date="2021-01-13T13:29:00Z">
              <w:r w:rsidRPr="00C04A08">
                <w:t>100</w:t>
              </w:r>
            </w:ins>
          </w:p>
        </w:tc>
        <w:tc>
          <w:tcPr>
            <w:tcW w:w="548" w:type="pct"/>
            <w:tcBorders>
              <w:top w:val="single" w:sz="4" w:space="0" w:color="auto"/>
              <w:left w:val="single" w:sz="4" w:space="0" w:color="auto"/>
              <w:bottom w:val="single" w:sz="4" w:space="0" w:color="auto"/>
            </w:tcBorders>
          </w:tcPr>
          <w:p w14:paraId="65591D98" w14:textId="77777777" w:rsidR="009070B4" w:rsidRPr="00C04A08" w:rsidRDefault="009070B4" w:rsidP="009070B4">
            <w:pPr>
              <w:pStyle w:val="TAC"/>
              <w:rPr>
                <w:ins w:id="420" w:author="Nokia" w:date="2021-01-13T13:29:00Z"/>
              </w:rPr>
            </w:pPr>
          </w:p>
        </w:tc>
      </w:tr>
      <w:tr w:rsidR="009070B4" w:rsidRPr="00C04A08" w14:paraId="6A4CB304" w14:textId="77777777" w:rsidTr="00DB6E16">
        <w:trPr>
          <w:trHeight w:val="457"/>
          <w:jc w:val="center"/>
        </w:trPr>
        <w:tc>
          <w:tcPr>
            <w:tcW w:w="5000" w:type="pct"/>
            <w:gridSpan w:val="8"/>
            <w:tcBorders>
              <w:top w:val="single" w:sz="4" w:space="0" w:color="auto"/>
            </w:tcBorders>
            <w:shd w:val="clear" w:color="auto" w:fill="auto"/>
            <w:vAlign w:val="bottom"/>
          </w:tcPr>
          <w:p w14:paraId="7E17EE32" w14:textId="77777777" w:rsidR="009070B4" w:rsidRPr="00C04A08" w:rsidRDefault="009070B4" w:rsidP="009070B4">
            <w:pPr>
              <w:pStyle w:val="TAN"/>
            </w:pPr>
            <w:r w:rsidRPr="00C04A08">
              <w:t>NOTE 1:</w:t>
            </w:r>
            <w:r w:rsidRPr="00C04A08">
              <w:tab/>
            </w:r>
            <w:proofErr w:type="spellStart"/>
            <w:r w:rsidRPr="00C04A08">
              <w:t>F</w:t>
            </w:r>
            <w:r w:rsidRPr="00C04A08">
              <w:rPr>
                <w:vertAlign w:val="subscript"/>
              </w:rPr>
              <w:t>DL_low</w:t>
            </w:r>
            <w:proofErr w:type="spellEnd"/>
            <w:r w:rsidRPr="00C04A08">
              <w:t xml:space="preserve"> and </w:t>
            </w:r>
            <w:proofErr w:type="spellStart"/>
            <w:r w:rsidRPr="00C04A08">
              <w:t>F</w:t>
            </w:r>
            <w:r w:rsidRPr="00C04A08">
              <w:rPr>
                <w:vertAlign w:val="subscript"/>
              </w:rPr>
              <w:t>DL_high</w:t>
            </w:r>
            <w:proofErr w:type="spellEnd"/>
            <w:r w:rsidRPr="00C04A08">
              <w:t xml:space="preserve"> refer to each NR frequency band specified in Table 5.2-1</w:t>
            </w:r>
          </w:p>
          <w:p w14:paraId="7719DF89" w14:textId="77777777" w:rsidR="009070B4" w:rsidRPr="00C04A08" w:rsidRDefault="009070B4" w:rsidP="009070B4">
            <w:pPr>
              <w:pStyle w:val="TAN"/>
            </w:pPr>
            <w:r w:rsidRPr="00C04A08">
              <w:t>NOTE 2:</w:t>
            </w:r>
            <w:r w:rsidRPr="00C04A08">
              <w:tab/>
              <w:t>Void</w:t>
            </w:r>
          </w:p>
          <w:p w14:paraId="36A16FD9" w14:textId="77777777" w:rsidR="009070B4" w:rsidRPr="00C04A08" w:rsidRDefault="009070B4" w:rsidP="009070B4">
            <w:pPr>
              <w:pStyle w:val="TAN"/>
            </w:pPr>
            <w:r w:rsidRPr="00C04A08">
              <w:rPr>
                <w:rFonts w:eastAsia="Malgun Gothic"/>
              </w:rPr>
              <w:t>NOTE 3:</w:t>
            </w:r>
            <w:r w:rsidRPr="00C04A08">
              <w:rPr>
                <w:rFonts w:eastAsia="Malgun Gothic"/>
              </w:rPr>
              <w:tab/>
              <w:t>The protection of frequency range 23600-24000 MHz is meant for protection of satellite passive services.</w:t>
            </w:r>
          </w:p>
        </w:tc>
      </w:tr>
    </w:tbl>
    <w:p w14:paraId="23390398" w14:textId="55903AB6" w:rsidR="00842EF7" w:rsidRDefault="00842EF7" w:rsidP="00842EF7"/>
    <w:p w14:paraId="5D6E2A2A" w14:textId="77777777" w:rsidR="0093443B" w:rsidRDefault="0093443B" w:rsidP="0093443B">
      <w:r w:rsidRPr="003F753B">
        <w:rPr>
          <w:color w:val="FF0000"/>
        </w:rPr>
        <w:t>&lt;Next Change&gt;</w:t>
      </w:r>
    </w:p>
    <w:p w14:paraId="0812949D" w14:textId="2DA847E3" w:rsidR="00842EF7" w:rsidRPr="00C04A08" w:rsidRDefault="00842EF7" w:rsidP="00842EF7">
      <w:pPr>
        <w:pStyle w:val="TH"/>
      </w:pPr>
      <w:r w:rsidRPr="00C04A08">
        <w:t>Table 6.5A.2.3</w:t>
      </w:r>
      <w:r w:rsidR="00E902A4" w:rsidRPr="00C04A08">
        <w:t>.1</w:t>
      </w:r>
      <w:r w:rsidRPr="00C04A08">
        <w:t xml:space="preserve">-1: General requirements for </w:t>
      </w:r>
      <w:r w:rsidR="00E902A4" w:rsidRPr="00C04A08">
        <w:t xml:space="preserve">contiguous UL </w:t>
      </w:r>
      <w:r w:rsidRPr="00C04A08">
        <w:t>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BD20C8" w:rsidRPr="00C04A08" w14:paraId="21C5EDAF" w14:textId="77777777" w:rsidTr="00BD20C8">
        <w:trPr>
          <w:jc w:val="center"/>
        </w:trPr>
        <w:tc>
          <w:tcPr>
            <w:tcW w:w="4032" w:type="dxa"/>
            <w:tcBorders>
              <w:bottom w:val="nil"/>
            </w:tcBorders>
            <w:shd w:val="clear" w:color="auto" w:fill="auto"/>
          </w:tcPr>
          <w:p w14:paraId="4BDBFC7D" w14:textId="77777777" w:rsidR="00BD20C8" w:rsidRPr="00C04A08" w:rsidRDefault="00BD20C8" w:rsidP="00F91227">
            <w:pPr>
              <w:pStyle w:val="TAH"/>
              <w:rPr>
                <w:b w:val="0"/>
              </w:rPr>
            </w:pPr>
          </w:p>
        </w:tc>
        <w:tc>
          <w:tcPr>
            <w:tcW w:w="4032" w:type="dxa"/>
          </w:tcPr>
          <w:p w14:paraId="51721CC1" w14:textId="77777777" w:rsidR="00BD20C8" w:rsidRPr="00C04A08" w:rsidRDefault="00BD20C8" w:rsidP="00F91227">
            <w:pPr>
              <w:pStyle w:val="TAH"/>
            </w:pPr>
            <w:r w:rsidRPr="00C04A08">
              <w:t>CA bandwidth class / CA NR</w:t>
            </w:r>
            <w:r w:rsidRPr="00C04A08">
              <w:rPr>
                <w:vertAlign w:val="subscript"/>
              </w:rPr>
              <w:t>ACLR</w:t>
            </w:r>
            <w:r w:rsidRPr="00C04A08">
              <w:t xml:space="preserve"> / Measurement bandwidth</w:t>
            </w:r>
          </w:p>
        </w:tc>
      </w:tr>
      <w:tr w:rsidR="00BD20C8" w:rsidRPr="00C04A08" w14:paraId="442FB9CF" w14:textId="77777777" w:rsidTr="00BD20C8">
        <w:trPr>
          <w:jc w:val="center"/>
        </w:trPr>
        <w:tc>
          <w:tcPr>
            <w:tcW w:w="4032" w:type="dxa"/>
            <w:tcBorders>
              <w:top w:val="nil"/>
            </w:tcBorders>
            <w:shd w:val="clear" w:color="auto" w:fill="auto"/>
          </w:tcPr>
          <w:p w14:paraId="413C16AF" w14:textId="77777777" w:rsidR="00BD20C8" w:rsidRPr="00C04A08" w:rsidRDefault="00BD20C8" w:rsidP="00F91227">
            <w:pPr>
              <w:pStyle w:val="TAH"/>
            </w:pPr>
          </w:p>
        </w:tc>
        <w:tc>
          <w:tcPr>
            <w:tcW w:w="4032" w:type="dxa"/>
            <w:vAlign w:val="center"/>
          </w:tcPr>
          <w:p w14:paraId="393F15AF" w14:textId="77777777" w:rsidR="00BD20C8" w:rsidRPr="00C04A08" w:rsidRDefault="00BD20C8" w:rsidP="00F91227">
            <w:pPr>
              <w:pStyle w:val="TAH"/>
            </w:pPr>
            <w:r w:rsidRPr="00C04A08">
              <w:t>Any CA bandwidth class</w:t>
            </w:r>
          </w:p>
        </w:tc>
      </w:tr>
      <w:tr w:rsidR="00842EF7" w:rsidRPr="00C04A08" w14:paraId="08E32059" w14:textId="77777777" w:rsidTr="00F91227">
        <w:trPr>
          <w:trHeight w:val="186"/>
          <w:jc w:val="center"/>
        </w:trPr>
        <w:tc>
          <w:tcPr>
            <w:tcW w:w="4032" w:type="dxa"/>
            <w:vAlign w:val="center"/>
          </w:tcPr>
          <w:p w14:paraId="75F80EDD" w14:textId="77777777" w:rsidR="00842EF7" w:rsidRPr="00C04A08" w:rsidRDefault="00842EF7" w:rsidP="00F91227">
            <w:pPr>
              <w:pStyle w:val="TAC"/>
            </w:pPr>
            <w:r w:rsidRPr="00C04A08">
              <w:t>CA NR</w:t>
            </w:r>
            <w:r w:rsidRPr="00C04A08">
              <w:rPr>
                <w:vertAlign w:val="subscript"/>
              </w:rPr>
              <w:t xml:space="preserve">ACLR </w:t>
            </w:r>
            <w:r w:rsidRPr="00C04A08">
              <w:t>for band n257, n258, n261</w:t>
            </w:r>
          </w:p>
        </w:tc>
        <w:tc>
          <w:tcPr>
            <w:tcW w:w="4032" w:type="dxa"/>
          </w:tcPr>
          <w:p w14:paraId="485F3E3A" w14:textId="77777777" w:rsidR="00842EF7" w:rsidRPr="00C04A08" w:rsidRDefault="00842EF7" w:rsidP="00F91227">
            <w:pPr>
              <w:pStyle w:val="TAC"/>
            </w:pPr>
            <w:r w:rsidRPr="00C04A08">
              <w:t>17 dB</w:t>
            </w:r>
          </w:p>
        </w:tc>
      </w:tr>
      <w:tr w:rsidR="00842EF7" w:rsidRPr="00C04A08" w14:paraId="6B4621EB" w14:textId="77777777" w:rsidTr="00F91227">
        <w:trPr>
          <w:jc w:val="center"/>
        </w:trPr>
        <w:tc>
          <w:tcPr>
            <w:tcW w:w="4032" w:type="dxa"/>
            <w:vAlign w:val="center"/>
          </w:tcPr>
          <w:p w14:paraId="0C5CB1AE" w14:textId="546715FE" w:rsidR="00842EF7" w:rsidRPr="00C04A08" w:rsidRDefault="00842EF7" w:rsidP="00F91227">
            <w:pPr>
              <w:pStyle w:val="TAC"/>
            </w:pPr>
            <w:r w:rsidRPr="00C04A08">
              <w:t>CA NR</w:t>
            </w:r>
            <w:r w:rsidRPr="00C04A08">
              <w:rPr>
                <w:vertAlign w:val="subscript"/>
              </w:rPr>
              <w:t xml:space="preserve">ACLR </w:t>
            </w:r>
            <w:r w:rsidRPr="00C04A08">
              <w:t xml:space="preserve">for band </w:t>
            </w:r>
            <w:r w:rsidR="003D79C0" w:rsidRPr="00C04A08">
              <w:rPr>
                <w:rFonts w:cs="Arial"/>
                <w:szCs w:val="16"/>
              </w:rPr>
              <w:t>n259,</w:t>
            </w:r>
            <w:r w:rsidR="003D79C0" w:rsidRPr="00C04A08">
              <w:t xml:space="preserve"> </w:t>
            </w:r>
            <w:r w:rsidRPr="00C04A08">
              <w:t>n260</w:t>
            </w:r>
            <w:ins w:id="421" w:author="Nokia" w:date="2021-01-13T13:30:00Z">
              <w:r w:rsidR="009070B4">
                <w:t>, n262</w:t>
              </w:r>
            </w:ins>
          </w:p>
        </w:tc>
        <w:tc>
          <w:tcPr>
            <w:tcW w:w="4032" w:type="dxa"/>
          </w:tcPr>
          <w:p w14:paraId="5B190E4A" w14:textId="77777777" w:rsidR="00842EF7" w:rsidRPr="00C04A08" w:rsidRDefault="00842EF7" w:rsidP="00F91227">
            <w:pPr>
              <w:pStyle w:val="TAC"/>
            </w:pPr>
            <w:r w:rsidRPr="00C04A08">
              <w:t>16 dB</w:t>
            </w:r>
          </w:p>
        </w:tc>
      </w:tr>
      <w:tr w:rsidR="00842EF7" w:rsidRPr="00C04A08" w14:paraId="077F7EC4" w14:textId="77777777" w:rsidTr="00F91227">
        <w:trPr>
          <w:jc w:val="center"/>
        </w:trPr>
        <w:tc>
          <w:tcPr>
            <w:tcW w:w="4032" w:type="dxa"/>
            <w:vAlign w:val="center"/>
          </w:tcPr>
          <w:p w14:paraId="7C9029EE" w14:textId="77777777" w:rsidR="00842EF7" w:rsidRPr="00C04A08" w:rsidRDefault="00842EF7" w:rsidP="00F91227">
            <w:pPr>
              <w:pStyle w:val="TAC"/>
            </w:pPr>
            <w:r w:rsidRPr="00C04A08">
              <w:t>NR channel measurement bandwidth</w:t>
            </w:r>
            <w:r w:rsidRPr="00C04A08">
              <w:rPr>
                <w:vertAlign w:val="superscript"/>
              </w:rPr>
              <w:t>1</w:t>
            </w:r>
          </w:p>
        </w:tc>
        <w:tc>
          <w:tcPr>
            <w:tcW w:w="4032" w:type="dxa"/>
          </w:tcPr>
          <w:p w14:paraId="41A58F83" w14:textId="77777777" w:rsidR="00842EF7" w:rsidRPr="00C04A08" w:rsidRDefault="00842EF7" w:rsidP="00F91227">
            <w:pPr>
              <w:pStyle w:val="TAC"/>
            </w:pPr>
            <w:proofErr w:type="spellStart"/>
            <w:r w:rsidRPr="00C04A08">
              <w:t>BW</w:t>
            </w:r>
            <w:r w:rsidRPr="00C04A08">
              <w:rPr>
                <w:vertAlign w:val="subscript"/>
              </w:rPr>
              <w:t>Channel_CA</w:t>
            </w:r>
            <w:proofErr w:type="spellEnd"/>
            <w:r w:rsidRPr="00C04A08">
              <w:t xml:space="preserve">  – </w:t>
            </w:r>
            <w:r w:rsidRPr="00C04A08">
              <w:rPr>
                <w:rFonts w:hint="eastAsia"/>
                <w:lang w:val="en-US" w:eastAsia="zh-CN"/>
              </w:rPr>
              <w:t>2*</w:t>
            </w:r>
            <w:r w:rsidRPr="00C04A08">
              <w:t>BW</w:t>
            </w:r>
            <w:r w:rsidRPr="00C04A08">
              <w:rPr>
                <w:vertAlign w:val="subscript"/>
                <w:lang w:val="en-US"/>
              </w:rPr>
              <w:t>GB</w:t>
            </w:r>
          </w:p>
        </w:tc>
      </w:tr>
      <w:tr w:rsidR="00842EF7" w:rsidRPr="00C04A08" w14:paraId="0746F273" w14:textId="77777777" w:rsidTr="00F91227">
        <w:trPr>
          <w:jc w:val="center"/>
        </w:trPr>
        <w:tc>
          <w:tcPr>
            <w:tcW w:w="4032" w:type="dxa"/>
            <w:vAlign w:val="center"/>
          </w:tcPr>
          <w:p w14:paraId="412EE771" w14:textId="77777777" w:rsidR="00842EF7" w:rsidRPr="00C04A08" w:rsidRDefault="00842EF7" w:rsidP="00F91227">
            <w:pPr>
              <w:pStyle w:val="TAC"/>
            </w:pPr>
            <w:r w:rsidRPr="00C04A08">
              <w:t>Adjacent channel centre frequency offset (in MHz)</w:t>
            </w:r>
          </w:p>
        </w:tc>
        <w:tc>
          <w:tcPr>
            <w:tcW w:w="4032" w:type="dxa"/>
          </w:tcPr>
          <w:p w14:paraId="3F71A368" w14:textId="77777777" w:rsidR="00842EF7" w:rsidRPr="00C04A08" w:rsidRDefault="00842EF7" w:rsidP="00F91227">
            <w:pPr>
              <w:pStyle w:val="TAC"/>
            </w:pPr>
            <w:r w:rsidRPr="00C04A08">
              <w:t xml:space="preserve">+ </w:t>
            </w:r>
            <w:proofErr w:type="spellStart"/>
            <w:r w:rsidRPr="00C04A08">
              <w:t>BW</w:t>
            </w:r>
            <w:r w:rsidRPr="00C04A08">
              <w:rPr>
                <w:vertAlign w:val="subscript"/>
              </w:rPr>
              <w:t>Channel_CA</w:t>
            </w:r>
            <w:proofErr w:type="spellEnd"/>
          </w:p>
          <w:p w14:paraId="05969FF5" w14:textId="77777777" w:rsidR="00842EF7" w:rsidRPr="00C04A08" w:rsidRDefault="00842EF7" w:rsidP="00F91227">
            <w:pPr>
              <w:pStyle w:val="TAC"/>
            </w:pPr>
            <w:r w:rsidRPr="00C04A08">
              <w:t>/</w:t>
            </w:r>
          </w:p>
          <w:p w14:paraId="7E831EF1" w14:textId="77777777" w:rsidR="00842EF7" w:rsidRPr="00C04A08" w:rsidRDefault="00842EF7" w:rsidP="00F91227">
            <w:pPr>
              <w:pStyle w:val="TAC"/>
            </w:pPr>
            <w:r w:rsidRPr="00C04A08">
              <w:t xml:space="preserve">- </w:t>
            </w:r>
            <w:proofErr w:type="spellStart"/>
            <w:r w:rsidRPr="00C04A08">
              <w:t>BW</w:t>
            </w:r>
            <w:r w:rsidRPr="00C04A08">
              <w:rPr>
                <w:vertAlign w:val="subscript"/>
              </w:rPr>
              <w:t>Channel_CA</w:t>
            </w:r>
            <w:proofErr w:type="spellEnd"/>
          </w:p>
        </w:tc>
      </w:tr>
      <w:tr w:rsidR="00842EF7" w:rsidRPr="00C04A08" w14:paraId="0AD16FAB" w14:textId="77777777" w:rsidTr="00F91227">
        <w:trPr>
          <w:jc w:val="center"/>
        </w:trPr>
        <w:tc>
          <w:tcPr>
            <w:tcW w:w="8064" w:type="dxa"/>
            <w:gridSpan w:val="2"/>
            <w:vAlign w:val="center"/>
          </w:tcPr>
          <w:p w14:paraId="47CFD2A9" w14:textId="77777777" w:rsidR="00842EF7" w:rsidRPr="00C04A08" w:rsidRDefault="00842EF7" w:rsidP="00F91227">
            <w:pPr>
              <w:pStyle w:val="TAN"/>
            </w:pPr>
            <w:r w:rsidRPr="00C04A08">
              <w:t>NOTE 1:</w:t>
            </w:r>
            <w:r w:rsidRPr="00C04A08">
              <w:tab/>
              <w:t>BW</w:t>
            </w:r>
            <w:r w:rsidRPr="00C04A08">
              <w:rPr>
                <w:vertAlign w:val="subscript"/>
                <w:lang w:val="en-US"/>
              </w:rPr>
              <w:t>GB</w:t>
            </w:r>
            <w:r w:rsidRPr="00C04A08">
              <w:rPr>
                <w:rFonts w:hint="eastAsia"/>
                <w:vertAlign w:val="subscript"/>
                <w:lang w:val="en-US" w:eastAsia="zh-CN"/>
              </w:rPr>
              <w:t xml:space="preserve"> </w:t>
            </w:r>
            <w:r w:rsidRPr="00C04A08">
              <w:rPr>
                <w:rFonts w:hint="eastAsia"/>
                <w:lang w:val="en-US" w:eastAsia="zh-CN"/>
              </w:rPr>
              <w:t xml:space="preserve">is defined in clause </w:t>
            </w:r>
            <w:r w:rsidRPr="00C04A08">
              <w:t>5.3A.2</w:t>
            </w:r>
            <w:r w:rsidRPr="00C04A08">
              <w:rPr>
                <w:rFonts w:hint="eastAsia"/>
                <w:lang w:val="en-US" w:eastAsia="zh-CN"/>
              </w:rPr>
              <w:t xml:space="preserve">. </w:t>
            </w:r>
          </w:p>
        </w:tc>
      </w:tr>
    </w:tbl>
    <w:p w14:paraId="605377CC" w14:textId="3A351D37" w:rsidR="00E902A4" w:rsidRDefault="00E902A4" w:rsidP="00E902A4">
      <w:pPr>
        <w:rPr>
          <w:lang w:eastAsia="ko-KR"/>
        </w:rPr>
      </w:pPr>
    </w:p>
    <w:p w14:paraId="2214362D" w14:textId="77777777" w:rsidR="008D110A" w:rsidRDefault="008D110A" w:rsidP="008D110A">
      <w:r w:rsidRPr="003F753B">
        <w:rPr>
          <w:color w:val="FF0000"/>
        </w:rPr>
        <w:t>&lt;Next Change&gt;</w:t>
      </w:r>
    </w:p>
    <w:p w14:paraId="707E2F0B" w14:textId="70C9B660" w:rsidR="00842EF7" w:rsidRPr="00C04A08" w:rsidRDefault="00842EF7" w:rsidP="00842EF7">
      <w:pPr>
        <w:pStyle w:val="TH"/>
      </w:pPr>
      <w:r w:rsidRPr="00C04A08">
        <w:lastRenderedPageBreak/>
        <w:t>Table 6.5A.3</w:t>
      </w:r>
      <w:r w:rsidR="00167752" w:rsidRPr="00C04A08">
        <w:t>.1</w:t>
      </w:r>
      <w:r w:rsidRPr="00C04A08">
        <w:t>-1: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
      <w:tr w:rsidR="00BD20C8" w:rsidRPr="00C04A08" w14:paraId="744B8E52" w14:textId="77777777" w:rsidTr="00BD20C8">
        <w:trPr>
          <w:trHeight w:val="130"/>
          <w:jc w:val="center"/>
        </w:trPr>
        <w:tc>
          <w:tcPr>
            <w:tcW w:w="1411" w:type="dxa"/>
            <w:tcBorders>
              <w:top w:val="single" w:sz="4" w:space="0" w:color="auto"/>
              <w:left w:val="single" w:sz="4" w:space="0" w:color="auto"/>
              <w:bottom w:val="nil"/>
              <w:right w:val="single" w:sz="4" w:space="0" w:color="auto"/>
            </w:tcBorders>
            <w:shd w:val="clear" w:color="auto" w:fill="auto"/>
            <w:hideMark/>
          </w:tcPr>
          <w:p w14:paraId="33DF9D07" w14:textId="3B26824A" w:rsidR="00BD20C8" w:rsidRPr="00C04A08" w:rsidRDefault="00BD20C8" w:rsidP="00BD20C8">
            <w:pPr>
              <w:pStyle w:val="TAH"/>
            </w:pPr>
            <w:r w:rsidRPr="00C04A08">
              <w:t>CA band</w:t>
            </w:r>
          </w:p>
        </w:tc>
        <w:tc>
          <w:tcPr>
            <w:tcW w:w="7649" w:type="dxa"/>
            <w:gridSpan w:val="7"/>
            <w:tcBorders>
              <w:top w:val="single" w:sz="4" w:space="0" w:color="auto"/>
              <w:left w:val="single" w:sz="4" w:space="0" w:color="auto"/>
              <w:bottom w:val="single" w:sz="6" w:space="0" w:color="auto"/>
              <w:right w:val="single" w:sz="4" w:space="0" w:color="auto"/>
            </w:tcBorders>
            <w:hideMark/>
          </w:tcPr>
          <w:p w14:paraId="2497F2D5" w14:textId="76817F3F" w:rsidR="00BD20C8" w:rsidRPr="00C04A08" w:rsidRDefault="00BD20C8" w:rsidP="00BD20C8">
            <w:pPr>
              <w:pStyle w:val="TAH"/>
            </w:pPr>
            <w:r w:rsidRPr="00C04A08">
              <w:t>Spurious emission</w:t>
            </w:r>
          </w:p>
        </w:tc>
      </w:tr>
      <w:tr w:rsidR="00BD20C8" w:rsidRPr="00C04A08" w14:paraId="63BC8EA9" w14:textId="77777777" w:rsidTr="00BD20C8">
        <w:trPr>
          <w:trHeight w:val="217"/>
          <w:jc w:val="center"/>
        </w:trPr>
        <w:tc>
          <w:tcPr>
            <w:tcW w:w="1411" w:type="dxa"/>
            <w:tcBorders>
              <w:top w:val="nil"/>
              <w:left w:val="single" w:sz="4" w:space="0" w:color="auto"/>
              <w:bottom w:val="single" w:sz="4" w:space="0" w:color="auto"/>
              <w:right w:val="single" w:sz="4" w:space="0" w:color="auto"/>
            </w:tcBorders>
            <w:shd w:val="clear" w:color="auto" w:fill="auto"/>
            <w:hideMark/>
          </w:tcPr>
          <w:p w14:paraId="119FE1CB" w14:textId="77777777" w:rsidR="00BD20C8" w:rsidRPr="00C04A08" w:rsidRDefault="00BD20C8" w:rsidP="00BD20C8">
            <w:pPr>
              <w:pStyle w:val="TAH"/>
            </w:pPr>
          </w:p>
        </w:tc>
        <w:tc>
          <w:tcPr>
            <w:tcW w:w="2765" w:type="dxa"/>
            <w:tcBorders>
              <w:top w:val="single" w:sz="6" w:space="0" w:color="auto"/>
              <w:left w:val="single" w:sz="4" w:space="0" w:color="auto"/>
              <w:bottom w:val="single" w:sz="6" w:space="0" w:color="auto"/>
              <w:right w:val="single" w:sz="6" w:space="0" w:color="auto"/>
            </w:tcBorders>
            <w:hideMark/>
          </w:tcPr>
          <w:p w14:paraId="3DA5E1EB" w14:textId="77777777" w:rsidR="00BD20C8" w:rsidRPr="00C04A08" w:rsidRDefault="00BD20C8" w:rsidP="00BD20C8">
            <w:pPr>
              <w:pStyle w:val="TAH"/>
            </w:pPr>
            <w:r w:rsidRPr="00C04A08">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1FD8BE8D" w14:textId="77777777" w:rsidR="00BD20C8" w:rsidRPr="00C04A08" w:rsidRDefault="00BD20C8" w:rsidP="00BD20C8">
            <w:pPr>
              <w:pStyle w:val="TAH"/>
            </w:pPr>
            <w:r w:rsidRPr="00C04A08">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5912FA51" w14:textId="77777777" w:rsidR="00BD20C8" w:rsidRPr="00C04A08" w:rsidRDefault="00BD20C8" w:rsidP="00BD20C8">
            <w:pPr>
              <w:pStyle w:val="TAH"/>
            </w:pPr>
            <w:r w:rsidRPr="00C04A08">
              <w:t>Maximum Level (dBm)</w:t>
            </w:r>
          </w:p>
        </w:tc>
        <w:tc>
          <w:tcPr>
            <w:tcW w:w="862" w:type="dxa"/>
            <w:tcBorders>
              <w:top w:val="single" w:sz="6" w:space="0" w:color="auto"/>
              <w:left w:val="single" w:sz="6" w:space="0" w:color="auto"/>
              <w:bottom w:val="single" w:sz="6" w:space="0" w:color="auto"/>
              <w:right w:val="single" w:sz="6" w:space="0" w:color="auto"/>
            </w:tcBorders>
            <w:hideMark/>
          </w:tcPr>
          <w:p w14:paraId="4819E020" w14:textId="77777777" w:rsidR="00BD20C8" w:rsidRPr="00C04A08" w:rsidRDefault="00BD20C8" w:rsidP="00BD20C8">
            <w:pPr>
              <w:pStyle w:val="TAH"/>
            </w:pPr>
            <w:r w:rsidRPr="00C04A08">
              <w:t>MBW (MHz)</w:t>
            </w:r>
          </w:p>
        </w:tc>
        <w:tc>
          <w:tcPr>
            <w:tcW w:w="943" w:type="dxa"/>
            <w:tcBorders>
              <w:top w:val="single" w:sz="6" w:space="0" w:color="auto"/>
              <w:left w:val="single" w:sz="6" w:space="0" w:color="auto"/>
              <w:bottom w:val="single" w:sz="6" w:space="0" w:color="auto"/>
              <w:right w:val="single" w:sz="4" w:space="0" w:color="auto"/>
            </w:tcBorders>
            <w:noWrap/>
            <w:hideMark/>
          </w:tcPr>
          <w:p w14:paraId="23B7F847" w14:textId="77777777" w:rsidR="00BD20C8" w:rsidRPr="00C04A08" w:rsidRDefault="00BD20C8" w:rsidP="00BD20C8">
            <w:pPr>
              <w:pStyle w:val="TAH"/>
            </w:pPr>
            <w:r w:rsidRPr="00C04A08">
              <w:t>NOTE</w:t>
            </w:r>
          </w:p>
        </w:tc>
      </w:tr>
      <w:tr w:rsidR="00BD20C8" w:rsidRPr="00C04A08" w14:paraId="7AC243FA"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39F058F0" w14:textId="6F06FEC2" w:rsidR="00BD20C8" w:rsidRPr="00C04A08" w:rsidRDefault="00BD20C8" w:rsidP="00BD20C8">
            <w:pPr>
              <w:pStyle w:val="TAC"/>
            </w:pPr>
            <w:r w:rsidRPr="00C04A08">
              <w:t>CA_n257</w:t>
            </w:r>
          </w:p>
        </w:tc>
        <w:tc>
          <w:tcPr>
            <w:tcW w:w="2765" w:type="dxa"/>
            <w:tcBorders>
              <w:top w:val="single" w:sz="6" w:space="0" w:color="auto"/>
              <w:left w:val="single" w:sz="4" w:space="0" w:color="auto"/>
              <w:bottom w:val="single" w:sz="6" w:space="0" w:color="auto"/>
              <w:right w:val="single" w:sz="6" w:space="0" w:color="auto"/>
            </w:tcBorders>
          </w:tcPr>
          <w:p w14:paraId="5490C714" w14:textId="1EF03D45" w:rsidR="00BD20C8" w:rsidRPr="00C04A08" w:rsidRDefault="00BD20C8" w:rsidP="00BD20C8">
            <w:pPr>
              <w:pStyle w:val="TAC"/>
              <w:rPr>
                <w:rFonts w:eastAsia="Malgun Gothic" w:cs="Arial"/>
                <w:szCs w:val="16"/>
              </w:rPr>
            </w:pPr>
            <w:r w:rsidRPr="00C04A08">
              <w:rPr>
                <w:rFonts w:cs="Arial"/>
                <w:szCs w:val="16"/>
              </w:rPr>
              <w:t>NR Band n260</w:t>
            </w:r>
          </w:p>
        </w:tc>
        <w:tc>
          <w:tcPr>
            <w:tcW w:w="782" w:type="dxa"/>
            <w:tcBorders>
              <w:top w:val="single" w:sz="6" w:space="0" w:color="auto"/>
              <w:left w:val="single" w:sz="6" w:space="0" w:color="auto"/>
              <w:bottom w:val="single" w:sz="6" w:space="0" w:color="auto"/>
              <w:right w:val="single" w:sz="6" w:space="0" w:color="auto"/>
            </w:tcBorders>
          </w:tcPr>
          <w:p w14:paraId="51322694" w14:textId="79E5F5D6" w:rsidR="00BD20C8" w:rsidRPr="00C04A08" w:rsidRDefault="00BD20C8" w:rsidP="00BD20C8">
            <w:pPr>
              <w:pStyle w:val="TAC"/>
              <w:rPr>
                <w:rFonts w:eastAsia="Malgun Gothic"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tcPr>
          <w:p w14:paraId="0BFECD37" w14:textId="0C6541FA"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49137B77" w14:textId="23A0CB7F" w:rsidR="00BD20C8" w:rsidRPr="00C04A08" w:rsidRDefault="00BD20C8" w:rsidP="00BD20C8">
            <w:pPr>
              <w:pStyle w:val="TAC"/>
              <w:rPr>
                <w:rFonts w:eastAsia="Malgun Gothic"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tcPr>
          <w:p w14:paraId="0B745ED3" w14:textId="6AAB848A" w:rsidR="00BD20C8" w:rsidRPr="00C04A08" w:rsidRDefault="00BD20C8" w:rsidP="00BD20C8">
            <w:pPr>
              <w:pStyle w:val="TAC"/>
              <w:rPr>
                <w:rFonts w:eastAsia="Malgun Gothic"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A6668EC" w14:textId="51088992" w:rsidR="00BD20C8" w:rsidRPr="00C04A08" w:rsidRDefault="00BD20C8" w:rsidP="00BD20C8">
            <w:pPr>
              <w:pStyle w:val="TAC"/>
              <w:rPr>
                <w:rFonts w:eastAsia="Malgun Gothic"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5D3D5EB" w14:textId="77777777" w:rsidR="00BD20C8" w:rsidRPr="00C04A08" w:rsidRDefault="00BD20C8" w:rsidP="00BD20C8">
            <w:pPr>
              <w:pStyle w:val="TAC"/>
              <w:rPr>
                <w:rFonts w:cs="Arial"/>
                <w:szCs w:val="16"/>
              </w:rPr>
            </w:pPr>
          </w:p>
        </w:tc>
      </w:tr>
      <w:tr w:rsidR="00BD20C8" w:rsidRPr="00C04A08" w14:paraId="0E9AA50C"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09B6C31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366E0CF" w14:textId="2CBB4CED" w:rsidR="00BD20C8" w:rsidRPr="00C04A08" w:rsidRDefault="00BD20C8" w:rsidP="00BD20C8">
            <w:pPr>
              <w:pStyle w:val="TAC"/>
              <w:rPr>
                <w:rFonts w:eastAsia="Malgun Gothic" w:cs="Arial"/>
                <w:szCs w:val="16"/>
              </w:rPr>
            </w:pPr>
            <w:r w:rsidRPr="00C04A08">
              <w:rPr>
                <w:rFonts w:eastAsia="Malgun Gothic"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5CCB396B" w14:textId="2882F00C" w:rsidR="00BD20C8" w:rsidRPr="00C04A08" w:rsidRDefault="00BD20C8" w:rsidP="00BD20C8">
            <w:pPr>
              <w:pStyle w:val="TAC"/>
              <w:rPr>
                <w:rFonts w:eastAsia="Malgun Gothic" w:cs="Arial"/>
                <w:szCs w:val="16"/>
              </w:rPr>
            </w:pPr>
            <w:r w:rsidRPr="00C04A08">
              <w:rPr>
                <w:rFonts w:eastAsia="Malgun Gothic"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7B669E00" w14:textId="423FCEEE" w:rsidR="00BD20C8" w:rsidRPr="00C04A08" w:rsidRDefault="00BD20C8" w:rsidP="00BD20C8">
            <w:pPr>
              <w:pStyle w:val="TAC"/>
              <w:rPr>
                <w:rFonts w:eastAsia="Malgun Gothic" w:cs="Arial"/>
                <w:szCs w:val="16"/>
              </w:rPr>
            </w:pPr>
            <w:r w:rsidRPr="00C04A08">
              <w:rPr>
                <w:rFonts w:eastAsia="Malgun Gothic"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AC867ED" w14:textId="24F260BF" w:rsidR="00BD20C8" w:rsidRPr="00C04A08" w:rsidRDefault="00BD20C8" w:rsidP="00BD20C8">
            <w:pPr>
              <w:pStyle w:val="TAC"/>
              <w:rPr>
                <w:rFonts w:eastAsia="Malgun Gothic" w:cs="Arial"/>
                <w:szCs w:val="16"/>
              </w:rPr>
            </w:pPr>
            <w:r w:rsidRPr="00C04A08">
              <w:rPr>
                <w:rFonts w:eastAsia="Malgun Gothic"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6547C7BC" w14:textId="01764287" w:rsidR="00BD20C8" w:rsidRPr="00C04A08" w:rsidRDefault="00BD20C8" w:rsidP="00BD20C8">
            <w:pPr>
              <w:pStyle w:val="TAC"/>
              <w:rPr>
                <w:rFonts w:eastAsia="Malgun Gothic" w:cs="Arial"/>
                <w:szCs w:val="16"/>
              </w:rPr>
            </w:pPr>
            <w:r w:rsidRPr="00C04A08">
              <w:rPr>
                <w:rFonts w:eastAsia="Malgun Gothic"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DC672EF" w14:textId="30E2DEEE" w:rsidR="00BD20C8" w:rsidRPr="00C04A08" w:rsidRDefault="00BD20C8" w:rsidP="00BD20C8">
            <w:pPr>
              <w:pStyle w:val="TAC"/>
              <w:rPr>
                <w:rFonts w:eastAsia="Malgun Gothic" w:cs="Arial"/>
                <w:szCs w:val="16"/>
              </w:rPr>
            </w:pPr>
            <w:r w:rsidRPr="00C04A08">
              <w:rPr>
                <w:rFonts w:eastAsia="Malgun Gothic"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133E310" w14:textId="77777777" w:rsidR="00BD20C8" w:rsidRPr="00C04A08" w:rsidRDefault="00BD20C8" w:rsidP="00BD20C8">
            <w:pPr>
              <w:pStyle w:val="TAC"/>
              <w:rPr>
                <w:rFonts w:cs="Arial"/>
                <w:szCs w:val="16"/>
              </w:rPr>
            </w:pPr>
          </w:p>
        </w:tc>
      </w:tr>
      <w:tr w:rsidR="00BD20C8" w:rsidRPr="00C04A08" w14:paraId="4E7DAC0A"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1EA2D095"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72893DB" w14:textId="2BA9A98E" w:rsidR="00BD20C8" w:rsidRPr="00C04A08" w:rsidRDefault="00BD20C8" w:rsidP="00BD20C8">
            <w:pPr>
              <w:pStyle w:val="TAC"/>
              <w:rPr>
                <w:rFonts w:eastAsia="Malgun Gothic"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1ABD2D73" w14:textId="26DA65D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3600</w:t>
            </w:r>
          </w:p>
        </w:tc>
        <w:tc>
          <w:tcPr>
            <w:tcW w:w="366" w:type="dxa"/>
            <w:tcBorders>
              <w:top w:val="single" w:sz="6" w:space="0" w:color="auto"/>
              <w:left w:val="single" w:sz="6" w:space="0" w:color="auto"/>
              <w:bottom w:val="single" w:sz="6" w:space="0" w:color="auto"/>
              <w:right w:val="single" w:sz="6" w:space="0" w:color="auto"/>
            </w:tcBorders>
          </w:tcPr>
          <w:p w14:paraId="6685560A" w14:textId="23816D87"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4429F7E" w14:textId="3753A30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4000</w:t>
            </w:r>
          </w:p>
        </w:tc>
        <w:tc>
          <w:tcPr>
            <w:tcW w:w="1148" w:type="dxa"/>
            <w:tcBorders>
              <w:top w:val="single" w:sz="6" w:space="0" w:color="auto"/>
              <w:left w:val="single" w:sz="6" w:space="0" w:color="auto"/>
              <w:bottom w:val="single" w:sz="6" w:space="0" w:color="auto"/>
              <w:right w:val="single" w:sz="6" w:space="0" w:color="auto"/>
            </w:tcBorders>
          </w:tcPr>
          <w:p w14:paraId="2AED60CB" w14:textId="1EA1BB87" w:rsidR="00BD20C8" w:rsidRPr="00C04A08" w:rsidRDefault="00BD20C8" w:rsidP="00BD20C8">
            <w:pPr>
              <w:pStyle w:val="TAC"/>
              <w:rPr>
                <w:rFonts w:eastAsia="Malgun Gothic" w:cs="Arial"/>
                <w:szCs w:val="16"/>
              </w:rPr>
            </w:pPr>
            <w:r w:rsidRPr="00C04A08">
              <w:rPr>
                <w:rFonts w:cs="Arial" w:hint="eastAsia"/>
                <w:szCs w:val="16"/>
                <w:lang w:eastAsia="ja-JP"/>
              </w:rPr>
              <w:t>1</w:t>
            </w:r>
          </w:p>
        </w:tc>
        <w:tc>
          <w:tcPr>
            <w:tcW w:w="862" w:type="dxa"/>
            <w:tcBorders>
              <w:top w:val="single" w:sz="6" w:space="0" w:color="auto"/>
              <w:left w:val="single" w:sz="6" w:space="0" w:color="auto"/>
              <w:bottom w:val="single" w:sz="6" w:space="0" w:color="auto"/>
              <w:right w:val="single" w:sz="6" w:space="0" w:color="auto"/>
            </w:tcBorders>
            <w:noWrap/>
          </w:tcPr>
          <w:p w14:paraId="6FA7122D" w14:textId="3DA3F32C"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00</w:t>
            </w:r>
          </w:p>
        </w:tc>
        <w:tc>
          <w:tcPr>
            <w:tcW w:w="943" w:type="dxa"/>
            <w:tcBorders>
              <w:top w:val="single" w:sz="6" w:space="0" w:color="auto"/>
              <w:left w:val="single" w:sz="6" w:space="0" w:color="auto"/>
              <w:bottom w:val="single" w:sz="6" w:space="0" w:color="auto"/>
              <w:right w:val="single" w:sz="4" w:space="0" w:color="auto"/>
            </w:tcBorders>
            <w:noWrap/>
          </w:tcPr>
          <w:p w14:paraId="77713EA8" w14:textId="55B4C39D" w:rsidR="00BD20C8" w:rsidRPr="00C04A08" w:rsidRDefault="00BD20C8" w:rsidP="00BD20C8">
            <w:pPr>
              <w:pStyle w:val="TAC"/>
              <w:rPr>
                <w:rFonts w:cs="Arial"/>
                <w:szCs w:val="16"/>
              </w:rPr>
            </w:pPr>
            <w:r w:rsidRPr="00C04A08">
              <w:rPr>
                <w:rFonts w:cs="Arial"/>
                <w:szCs w:val="16"/>
                <w:lang w:eastAsia="ja-JP"/>
              </w:rPr>
              <w:t>2</w:t>
            </w:r>
          </w:p>
        </w:tc>
      </w:tr>
      <w:tr w:rsidR="00CF7919" w:rsidRPr="00C04A08" w14:paraId="145F3377" w14:textId="77777777" w:rsidTr="00BD20C8">
        <w:trPr>
          <w:trHeight w:val="108"/>
          <w:jc w:val="center"/>
        </w:trPr>
        <w:tc>
          <w:tcPr>
            <w:tcW w:w="1411" w:type="dxa"/>
            <w:tcBorders>
              <w:top w:val="single" w:sz="4" w:space="0" w:color="auto"/>
              <w:left w:val="single" w:sz="4" w:space="0" w:color="auto"/>
              <w:bottom w:val="single" w:sz="4" w:space="0" w:color="auto"/>
              <w:right w:val="single" w:sz="6" w:space="0" w:color="auto"/>
            </w:tcBorders>
          </w:tcPr>
          <w:p w14:paraId="6F071258" w14:textId="1FFBD54F" w:rsidR="00CF7919" w:rsidRPr="00C04A08" w:rsidRDefault="00CF7919" w:rsidP="00BD20C8">
            <w:pPr>
              <w:pStyle w:val="TAC"/>
            </w:pPr>
            <w:r w:rsidRPr="00C04A08">
              <w:t>CA_n258</w:t>
            </w:r>
          </w:p>
        </w:tc>
        <w:tc>
          <w:tcPr>
            <w:tcW w:w="2765" w:type="dxa"/>
            <w:tcBorders>
              <w:top w:val="single" w:sz="6" w:space="0" w:color="auto"/>
              <w:left w:val="single" w:sz="6" w:space="0" w:color="auto"/>
              <w:bottom w:val="single" w:sz="6" w:space="0" w:color="auto"/>
              <w:right w:val="single" w:sz="6" w:space="0" w:color="auto"/>
            </w:tcBorders>
          </w:tcPr>
          <w:p w14:paraId="7D57B7FF" w14:textId="5A4CFC5E" w:rsidR="00CF7919" w:rsidRPr="00C04A08" w:rsidRDefault="00CF7919"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93A9F8F" w14:textId="567A84AE" w:rsidR="00CF7919" w:rsidRPr="00C04A08" w:rsidRDefault="00CF7919"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4907F668" w14:textId="3540DB95" w:rsidR="00CF7919" w:rsidRPr="00C04A08" w:rsidRDefault="00CF7919"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5184DC3B" w14:textId="1434AAD7" w:rsidR="00CF7919" w:rsidRPr="00C04A08" w:rsidRDefault="00CF7919"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7101A536" w14:textId="438AA710" w:rsidR="00CF7919" w:rsidRPr="00C04A08" w:rsidRDefault="00CF7919"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672C0A64" w14:textId="3937EA0E" w:rsidR="00CF7919" w:rsidRPr="00C04A08" w:rsidRDefault="00CF7919"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F978F3F" w14:textId="77777777" w:rsidR="00CF7919" w:rsidRPr="00C04A08" w:rsidRDefault="00CF7919" w:rsidP="00BD20C8">
            <w:pPr>
              <w:pStyle w:val="TAC"/>
              <w:rPr>
                <w:rFonts w:cs="Arial"/>
                <w:szCs w:val="16"/>
              </w:rPr>
            </w:pPr>
          </w:p>
        </w:tc>
      </w:tr>
      <w:tr w:rsidR="00BD20C8" w:rsidRPr="00C04A08" w14:paraId="45D318AD"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142DF565" w14:textId="797B97C1" w:rsidR="00BD20C8" w:rsidRPr="00C04A08" w:rsidRDefault="00BD20C8" w:rsidP="00BD20C8">
            <w:pPr>
              <w:pStyle w:val="TAC"/>
              <w:rPr>
                <w:rFonts w:cs="Arial"/>
                <w:szCs w:val="16"/>
              </w:rPr>
            </w:pPr>
            <w:r w:rsidRPr="00C04A08">
              <w:rPr>
                <w:rFonts w:cs="Arial"/>
                <w:szCs w:val="16"/>
              </w:rPr>
              <w:t>CA_n259</w:t>
            </w:r>
          </w:p>
        </w:tc>
        <w:tc>
          <w:tcPr>
            <w:tcW w:w="2765" w:type="dxa"/>
            <w:tcBorders>
              <w:top w:val="single" w:sz="6" w:space="0" w:color="auto"/>
              <w:left w:val="single" w:sz="4" w:space="0" w:color="auto"/>
              <w:bottom w:val="single" w:sz="6" w:space="0" w:color="auto"/>
              <w:right w:val="single" w:sz="6" w:space="0" w:color="auto"/>
            </w:tcBorders>
          </w:tcPr>
          <w:p w14:paraId="422BDEF6" w14:textId="1579B4A0"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tcPr>
          <w:p w14:paraId="281550D8" w14:textId="0615144C"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tcPr>
          <w:p w14:paraId="54CB4143" w14:textId="6B6914AF"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4939C88" w14:textId="394B72B0"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tcPr>
          <w:p w14:paraId="7DE8C42D" w14:textId="1E7BA02F"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65BAEA15" w14:textId="07BCE12D"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4EB30BA8" w14:textId="77777777" w:rsidR="00BD20C8" w:rsidRPr="00C04A08" w:rsidRDefault="00BD20C8" w:rsidP="00BD20C8">
            <w:pPr>
              <w:pStyle w:val="TAC"/>
              <w:rPr>
                <w:rFonts w:cs="Arial"/>
                <w:szCs w:val="16"/>
              </w:rPr>
            </w:pPr>
          </w:p>
        </w:tc>
      </w:tr>
      <w:tr w:rsidR="00BD20C8" w:rsidRPr="00C04A08" w14:paraId="08FB160B"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4E668D39"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F449E85" w14:textId="7417345E"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tcPr>
          <w:p w14:paraId="168233DA" w14:textId="71B85D55"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tcPr>
          <w:p w14:paraId="1C0BFC60" w14:textId="0861B374"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2DDC1F9" w14:textId="272E2CBA"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tcPr>
          <w:p w14:paraId="606731CA" w14:textId="3176AF44"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71EE0565" w14:textId="312E996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351ECED" w14:textId="77777777" w:rsidR="00BD20C8" w:rsidRPr="00C04A08" w:rsidRDefault="00BD20C8" w:rsidP="00BD20C8">
            <w:pPr>
              <w:pStyle w:val="TAC"/>
              <w:rPr>
                <w:rFonts w:cs="Arial"/>
                <w:szCs w:val="16"/>
              </w:rPr>
            </w:pPr>
          </w:p>
        </w:tc>
      </w:tr>
      <w:tr w:rsidR="00BD20C8" w:rsidRPr="00C04A08" w14:paraId="4F116008"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2389649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8E497FF" w14:textId="63C09647"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4A7F2BF" w14:textId="6E521E06" w:rsidR="00BD20C8" w:rsidRPr="00C04A08" w:rsidRDefault="00BD20C8" w:rsidP="00BD20C8">
            <w:pPr>
              <w:pStyle w:val="TAC"/>
              <w:rPr>
                <w:rFonts w:cs="Arial"/>
                <w:szCs w:val="16"/>
              </w:rPr>
            </w:pPr>
            <w:r w:rsidRPr="00C04A08">
              <w:rPr>
                <w:rFonts w:cs="Arial"/>
                <w:szCs w:val="16"/>
              </w:rPr>
              <w:t>36000</w:t>
            </w:r>
          </w:p>
        </w:tc>
        <w:tc>
          <w:tcPr>
            <w:tcW w:w="366" w:type="dxa"/>
            <w:tcBorders>
              <w:top w:val="single" w:sz="6" w:space="0" w:color="auto"/>
              <w:left w:val="single" w:sz="6" w:space="0" w:color="auto"/>
              <w:bottom w:val="single" w:sz="6" w:space="0" w:color="auto"/>
              <w:right w:val="single" w:sz="6" w:space="0" w:color="auto"/>
            </w:tcBorders>
          </w:tcPr>
          <w:p w14:paraId="5A184C72" w14:textId="5919F0C2"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7139A10E" w14:textId="1B1794F6" w:rsidR="00BD20C8" w:rsidRPr="00C04A08" w:rsidRDefault="00BD20C8" w:rsidP="00BD20C8">
            <w:pPr>
              <w:pStyle w:val="TAC"/>
              <w:rPr>
                <w:rFonts w:cs="Arial"/>
                <w:szCs w:val="16"/>
              </w:rPr>
            </w:pPr>
            <w:r w:rsidRPr="00C04A08">
              <w:rPr>
                <w:rFonts w:cs="Arial"/>
                <w:szCs w:val="16"/>
              </w:rPr>
              <w:t>37000</w:t>
            </w:r>
          </w:p>
        </w:tc>
        <w:tc>
          <w:tcPr>
            <w:tcW w:w="1148" w:type="dxa"/>
            <w:tcBorders>
              <w:top w:val="single" w:sz="6" w:space="0" w:color="auto"/>
              <w:left w:val="single" w:sz="6" w:space="0" w:color="auto"/>
              <w:bottom w:val="single" w:sz="6" w:space="0" w:color="auto"/>
              <w:right w:val="single" w:sz="6" w:space="0" w:color="auto"/>
            </w:tcBorders>
          </w:tcPr>
          <w:p w14:paraId="4AE488A7" w14:textId="72BA62B4" w:rsidR="00BD20C8" w:rsidRPr="00C04A08" w:rsidRDefault="00BD20C8" w:rsidP="00BD20C8">
            <w:pPr>
              <w:pStyle w:val="TAC"/>
              <w:rPr>
                <w:rFonts w:cs="Arial"/>
                <w:szCs w:val="16"/>
              </w:rPr>
            </w:pPr>
            <w:r w:rsidRPr="00C04A08">
              <w:rPr>
                <w:rFonts w:cs="Arial"/>
                <w:szCs w:val="16"/>
                <w:lang w:eastAsia="ja-JP"/>
              </w:rPr>
              <w:t>7</w:t>
            </w:r>
          </w:p>
        </w:tc>
        <w:tc>
          <w:tcPr>
            <w:tcW w:w="862" w:type="dxa"/>
            <w:tcBorders>
              <w:top w:val="single" w:sz="6" w:space="0" w:color="auto"/>
              <w:left w:val="single" w:sz="6" w:space="0" w:color="auto"/>
              <w:bottom w:val="single" w:sz="6" w:space="0" w:color="auto"/>
              <w:right w:val="single" w:sz="6" w:space="0" w:color="auto"/>
            </w:tcBorders>
            <w:noWrap/>
          </w:tcPr>
          <w:p w14:paraId="3C5B3E2B" w14:textId="73697C36" w:rsidR="00BD20C8" w:rsidRPr="00C04A08" w:rsidRDefault="00BD20C8" w:rsidP="00BD20C8">
            <w:pPr>
              <w:pStyle w:val="TAC"/>
              <w:rPr>
                <w:rFonts w:cs="Arial"/>
                <w:szCs w:val="16"/>
              </w:rPr>
            </w:pPr>
            <w:r w:rsidRPr="00C04A08">
              <w:rPr>
                <w:rFonts w:cs="Arial"/>
                <w:szCs w:val="16"/>
              </w:rPr>
              <w:t>1000</w:t>
            </w:r>
          </w:p>
        </w:tc>
        <w:tc>
          <w:tcPr>
            <w:tcW w:w="943" w:type="dxa"/>
            <w:tcBorders>
              <w:top w:val="single" w:sz="6" w:space="0" w:color="auto"/>
              <w:left w:val="single" w:sz="6" w:space="0" w:color="auto"/>
              <w:bottom w:val="single" w:sz="6" w:space="0" w:color="auto"/>
              <w:right w:val="single" w:sz="4" w:space="0" w:color="auto"/>
            </w:tcBorders>
            <w:noWrap/>
          </w:tcPr>
          <w:p w14:paraId="136CC6C0" w14:textId="77777777" w:rsidR="00BD20C8" w:rsidRPr="00C04A08" w:rsidRDefault="00BD20C8" w:rsidP="00BD20C8">
            <w:pPr>
              <w:pStyle w:val="TAC"/>
              <w:rPr>
                <w:rFonts w:cs="Arial"/>
                <w:szCs w:val="16"/>
              </w:rPr>
            </w:pPr>
          </w:p>
        </w:tc>
      </w:tr>
      <w:tr w:rsidR="00BD20C8" w:rsidRPr="00C04A08" w14:paraId="71797E6E"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689DFA28"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0F92B5EA" w14:textId="30CF2851"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0A597C45" w14:textId="164A7947" w:rsidR="00BD20C8" w:rsidRPr="00C04A08" w:rsidRDefault="00BD20C8"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260127A1" w14:textId="421B6811"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55A06AF" w14:textId="307434C2" w:rsidR="00BD20C8" w:rsidRPr="00C04A08" w:rsidRDefault="00BD20C8"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39BF2E15" w14:textId="7518D57C" w:rsidR="00BD20C8" w:rsidRPr="00C04A08" w:rsidRDefault="00BD20C8"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7657B28B" w14:textId="54C2DC2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D697350" w14:textId="77777777" w:rsidR="00BD20C8" w:rsidRPr="00C04A08" w:rsidRDefault="00BD20C8" w:rsidP="00BD20C8">
            <w:pPr>
              <w:pStyle w:val="TAC"/>
              <w:rPr>
                <w:rFonts w:cs="Arial"/>
                <w:szCs w:val="16"/>
              </w:rPr>
            </w:pPr>
          </w:p>
        </w:tc>
      </w:tr>
      <w:tr w:rsidR="00BD20C8" w:rsidRPr="00C04A08" w14:paraId="0AF056B2"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78F9E380" w14:textId="77777777" w:rsidR="00BD20C8" w:rsidRPr="00C04A08" w:rsidRDefault="00BD20C8" w:rsidP="00BD20C8">
            <w:pPr>
              <w:pStyle w:val="TAC"/>
              <w:rPr>
                <w:rFonts w:cs="Arial"/>
                <w:szCs w:val="16"/>
              </w:rPr>
            </w:pPr>
            <w:r w:rsidRPr="00C04A08">
              <w:rPr>
                <w:rFonts w:cs="Arial"/>
                <w:szCs w:val="16"/>
              </w:rPr>
              <w:t>CA_n260</w:t>
            </w:r>
          </w:p>
          <w:p w14:paraId="36421067" w14:textId="25998F4D" w:rsidR="00BD20C8" w:rsidRPr="00C04A08" w:rsidRDefault="00BD20C8" w:rsidP="00BD20C8">
            <w:pPr>
              <w:pStyle w:val="TAC"/>
              <w:rPr>
                <w:rFonts w:cs="Arial"/>
                <w:szCs w:val="16"/>
              </w:rPr>
            </w:pPr>
            <w:r w:rsidRPr="00C04A08">
              <w:rPr>
                <w:rFonts w:cs="Arial"/>
                <w:szCs w:val="16"/>
              </w:rPr>
              <w:t>CA_n260(*)</w:t>
            </w:r>
          </w:p>
        </w:tc>
        <w:tc>
          <w:tcPr>
            <w:tcW w:w="2765" w:type="dxa"/>
            <w:tcBorders>
              <w:top w:val="single" w:sz="6" w:space="0" w:color="auto"/>
              <w:left w:val="single" w:sz="4" w:space="0" w:color="auto"/>
              <w:bottom w:val="single" w:sz="6" w:space="0" w:color="auto"/>
              <w:right w:val="single" w:sz="6" w:space="0" w:color="auto"/>
            </w:tcBorders>
            <w:hideMark/>
          </w:tcPr>
          <w:p w14:paraId="1F7C0494" w14:textId="77777777"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hideMark/>
          </w:tcPr>
          <w:p w14:paraId="73C86E57" w14:textId="48E168C9"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hideMark/>
          </w:tcPr>
          <w:p w14:paraId="6B3DF1DE"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274D200" w14:textId="77777777"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hideMark/>
          </w:tcPr>
          <w:p w14:paraId="16A929B0"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72B0F6B0"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9F4AF28" w14:textId="77777777" w:rsidR="00BD20C8" w:rsidRPr="00C04A08" w:rsidRDefault="00BD20C8" w:rsidP="00BD20C8">
            <w:pPr>
              <w:pStyle w:val="TAC"/>
              <w:rPr>
                <w:rFonts w:cs="Arial"/>
                <w:szCs w:val="16"/>
              </w:rPr>
            </w:pPr>
          </w:p>
        </w:tc>
      </w:tr>
      <w:tr w:rsidR="00BD20C8" w:rsidRPr="00C04A08" w14:paraId="679FB6D9"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hideMark/>
          </w:tcPr>
          <w:p w14:paraId="413A90E1"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7ED4D3A3" w14:textId="77777777"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hideMark/>
          </w:tcPr>
          <w:p w14:paraId="45C8147E" w14:textId="0A7DB7DF"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hideMark/>
          </w:tcPr>
          <w:p w14:paraId="27C6FE6A"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181AFDC7" w14:textId="77777777" w:rsidR="00BD20C8" w:rsidRPr="00C04A08" w:rsidRDefault="00BD20C8" w:rsidP="00BD20C8">
            <w:pPr>
              <w:pStyle w:val="TAC"/>
              <w:rPr>
                <w:rFonts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hideMark/>
          </w:tcPr>
          <w:p w14:paraId="5E8689E4"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6A64DE6C"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3AB5B2F8" w14:textId="77777777" w:rsidR="00BD20C8" w:rsidRPr="00C04A08" w:rsidRDefault="00BD20C8" w:rsidP="00BD20C8">
            <w:pPr>
              <w:pStyle w:val="TAC"/>
              <w:rPr>
                <w:rFonts w:cs="Arial"/>
                <w:szCs w:val="16"/>
              </w:rPr>
            </w:pPr>
          </w:p>
        </w:tc>
      </w:tr>
      <w:tr w:rsidR="009070B4" w:rsidRPr="00C04A08" w14:paraId="01415175" w14:textId="77777777" w:rsidTr="00BD20C8">
        <w:trPr>
          <w:trHeight w:val="108"/>
          <w:jc w:val="center"/>
          <w:ins w:id="422" w:author="Nokia" w:date="2021-01-13T13:32:00Z"/>
        </w:trPr>
        <w:tc>
          <w:tcPr>
            <w:tcW w:w="1411" w:type="dxa"/>
            <w:tcBorders>
              <w:top w:val="nil"/>
              <w:left w:val="single" w:sz="4" w:space="0" w:color="auto"/>
              <w:bottom w:val="nil"/>
              <w:right w:val="single" w:sz="4" w:space="0" w:color="auto"/>
            </w:tcBorders>
            <w:shd w:val="clear" w:color="auto" w:fill="auto"/>
          </w:tcPr>
          <w:p w14:paraId="66F67B31" w14:textId="77777777" w:rsidR="009070B4" w:rsidRPr="00C04A08" w:rsidRDefault="009070B4" w:rsidP="009070B4">
            <w:pPr>
              <w:pStyle w:val="TAC"/>
              <w:rPr>
                <w:ins w:id="423" w:author="Nokia" w:date="2021-01-13T13:32: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18E10415" w14:textId="79C9901D" w:rsidR="009070B4" w:rsidRPr="00C04A08" w:rsidRDefault="009070B4" w:rsidP="009070B4">
            <w:pPr>
              <w:pStyle w:val="TAC"/>
              <w:rPr>
                <w:ins w:id="424" w:author="Nokia" w:date="2021-01-13T13:32:00Z"/>
                <w:rFonts w:cs="Arial"/>
                <w:szCs w:val="16"/>
              </w:rPr>
            </w:pPr>
            <w:ins w:id="425" w:author="Nokia" w:date="2021-01-13T13:32: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0B666815" w14:textId="44AA9E06" w:rsidR="009070B4" w:rsidRPr="00C04A08" w:rsidRDefault="009070B4" w:rsidP="009070B4">
            <w:pPr>
              <w:pStyle w:val="TAC"/>
              <w:rPr>
                <w:ins w:id="426" w:author="Nokia" w:date="2021-01-13T13:32:00Z"/>
                <w:rFonts w:cs="Arial"/>
                <w:szCs w:val="16"/>
              </w:rPr>
            </w:pPr>
            <w:proofErr w:type="spellStart"/>
            <w:ins w:id="427" w:author="Nokia" w:date="2021-01-13T13:32:00Z">
              <w:r w:rsidRPr="00C04A08">
                <w:rPr>
                  <w:rFonts w:cs="Arial"/>
                  <w:szCs w:val="16"/>
                </w:rPr>
                <w:t>F</w:t>
              </w:r>
              <w:r w:rsidRPr="00C04A08">
                <w:rPr>
                  <w:rFonts w:cs="Arial"/>
                  <w:szCs w:val="16"/>
                  <w:vertAlign w:val="subscript"/>
                </w:rPr>
                <w:t>DL_low</w:t>
              </w:r>
              <w:proofErr w:type="spellEnd"/>
            </w:ins>
          </w:p>
        </w:tc>
        <w:tc>
          <w:tcPr>
            <w:tcW w:w="366" w:type="dxa"/>
            <w:tcBorders>
              <w:top w:val="single" w:sz="6" w:space="0" w:color="auto"/>
              <w:left w:val="single" w:sz="6" w:space="0" w:color="auto"/>
              <w:bottom w:val="single" w:sz="6" w:space="0" w:color="auto"/>
              <w:right w:val="single" w:sz="6" w:space="0" w:color="auto"/>
            </w:tcBorders>
          </w:tcPr>
          <w:p w14:paraId="72B3A7EC" w14:textId="607D1ED3" w:rsidR="009070B4" w:rsidRPr="00C04A08" w:rsidRDefault="009070B4" w:rsidP="009070B4">
            <w:pPr>
              <w:pStyle w:val="TAC"/>
              <w:rPr>
                <w:ins w:id="428" w:author="Nokia" w:date="2021-01-13T13:32:00Z"/>
                <w:rFonts w:cs="Arial"/>
                <w:szCs w:val="16"/>
              </w:rPr>
            </w:pPr>
            <w:ins w:id="429" w:author="Nokia" w:date="2021-01-13T13:32: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713DEEB6" w14:textId="3B146BE7" w:rsidR="009070B4" w:rsidRPr="00C04A08" w:rsidRDefault="009070B4" w:rsidP="009070B4">
            <w:pPr>
              <w:pStyle w:val="TAC"/>
              <w:rPr>
                <w:ins w:id="430" w:author="Nokia" w:date="2021-01-13T13:32:00Z"/>
                <w:rFonts w:cs="Arial"/>
                <w:szCs w:val="16"/>
              </w:rPr>
            </w:pPr>
            <w:proofErr w:type="spellStart"/>
            <w:ins w:id="431" w:author="Nokia" w:date="2021-01-13T13:32:00Z">
              <w:r w:rsidRPr="00C04A08">
                <w:rPr>
                  <w:rFonts w:cs="Arial"/>
                  <w:szCs w:val="16"/>
                </w:rPr>
                <w:t>F</w:t>
              </w:r>
              <w:r w:rsidRPr="00C04A08">
                <w:rPr>
                  <w:rFonts w:cs="Arial"/>
                  <w:szCs w:val="16"/>
                  <w:vertAlign w:val="subscript"/>
                </w:rPr>
                <w:t>DL_high</w:t>
              </w:r>
              <w:proofErr w:type="spellEnd"/>
            </w:ins>
          </w:p>
        </w:tc>
        <w:tc>
          <w:tcPr>
            <w:tcW w:w="1148" w:type="dxa"/>
            <w:tcBorders>
              <w:top w:val="single" w:sz="6" w:space="0" w:color="auto"/>
              <w:left w:val="single" w:sz="6" w:space="0" w:color="auto"/>
              <w:bottom w:val="single" w:sz="6" w:space="0" w:color="auto"/>
              <w:right w:val="single" w:sz="6" w:space="0" w:color="auto"/>
            </w:tcBorders>
          </w:tcPr>
          <w:p w14:paraId="6FFB9E32" w14:textId="197C624C" w:rsidR="009070B4" w:rsidRPr="00C04A08" w:rsidRDefault="009070B4" w:rsidP="009070B4">
            <w:pPr>
              <w:pStyle w:val="TAC"/>
              <w:rPr>
                <w:ins w:id="432" w:author="Nokia" w:date="2021-01-13T13:32:00Z"/>
                <w:rFonts w:cs="Arial"/>
                <w:szCs w:val="16"/>
              </w:rPr>
            </w:pPr>
            <w:ins w:id="433" w:author="Nokia" w:date="2021-01-13T13:32: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2F0DB87" w14:textId="53D3CE3B" w:rsidR="009070B4" w:rsidRPr="00C04A08" w:rsidRDefault="009070B4" w:rsidP="009070B4">
            <w:pPr>
              <w:pStyle w:val="TAC"/>
              <w:rPr>
                <w:ins w:id="434" w:author="Nokia" w:date="2021-01-13T13:32:00Z"/>
                <w:rFonts w:cs="Arial"/>
                <w:szCs w:val="16"/>
              </w:rPr>
            </w:pPr>
            <w:ins w:id="435" w:author="Nokia" w:date="2021-01-13T13:32: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0D228B29" w14:textId="77777777" w:rsidR="009070B4" w:rsidRPr="00C04A08" w:rsidRDefault="009070B4" w:rsidP="009070B4">
            <w:pPr>
              <w:pStyle w:val="TAC"/>
              <w:rPr>
                <w:ins w:id="436" w:author="Nokia" w:date="2021-01-13T13:32:00Z"/>
                <w:rFonts w:cs="Arial"/>
                <w:szCs w:val="16"/>
              </w:rPr>
            </w:pPr>
          </w:p>
        </w:tc>
      </w:tr>
      <w:tr w:rsidR="009070B4" w:rsidRPr="00C04A08" w14:paraId="7268D89B"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4701DE98"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2DC550A6"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05B3CB92"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5D955CA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61070D9"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7FC60A2C"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6B8135EA"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6FE3CA1" w14:textId="77777777" w:rsidR="009070B4" w:rsidRPr="00C04A08" w:rsidRDefault="009070B4" w:rsidP="009070B4">
            <w:pPr>
              <w:pStyle w:val="TAC"/>
              <w:rPr>
                <w:rFonts w:cs="Arial"/>
                <w:szCs w:val="16"/>
              </w:rPr>
            </w:pPr>
          </w:p>
        </w:tc>
      </w:tr>
      <w:tr w:rsidR="009070B4" w:rsidRPr="00C04A08" w14:paraId="03E420E9" w14:textId="77777777" w:rsidTr="00342282">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3B4AB6A2" w14:textId="77777777" w:rsidR="009070B4" w:rsidRPr="00C04A08" w:rsidRDefault="009070B4" w:rsidP="009070B4">
            <w:pPr>
              <w:pStyle w:val="TAC"/>
              <w:rPr>
                <w:rFonts w:cs="Arial"/>
                <w:szCs w:val="16"/>
              </w:rPr>
            </w:pPr>
            <w:r w:rsidRPr="00C04A08">
              <w:rPr>
                <w:rFonts w:cs="Arial"/>
                <w:szCs w:val="16"/>
              </w:rPr>
              <w:t>CA_n261</w:t>
            </w:r>
          </w:p>
        </w:tc>
        <w:tc>
          <w:tcPr>
            <w:tcW w:w="2765" w:type="dxa"/>
            <w:tcBorders>
              <w:top w:val="single" w:sz="6" w:space="0" w:color="auto"/>
              <w:left w:val="single" w:sz="4" w:space="0" w:color="auto"/>
              <w:bottom w:val="single" w:sz="6" w:space="0" w:color="auto"/>
              <w:right w:val="single" w:sz="6" w:space="0" w:color="auto"/>
            </w:tcBorders>
            <w:hideMark/>
          </w:tcPr>
          <w:p w14:paraId="3C4D364D" w14:textId="77777777" w:rsidR="009070B4" w:rsidRPr="00C04A08" w:rsidRDefault="009070B4" w:rsidP="009070B4">
            <w:pPr>
              <w:pStyle w:val="TAC"/>
              <w:rPr>
                <w:rFonts w:cs="Arial"/>
                <w:szCs w:val="16"/>
              </w:rPr>
            </w:pPr>
            <w:r w:rsidRPr="00C04A08">
              <w:rPr>
                <w:rFonts w:cs="Arial"/>
                <w:szCs w:val="16"/>
              </w:rPr>
              <w:t>NR Band 260</w:t>
            </w:r>
          </w:p>
        </w:tc>
        <w:tc>
          <w:tcPr>
            <w:tcW w:w="782" w:type="dxa"/>
            <w:tcBorders>
              <w:top w:val="single" w:sz="6" w:space="0" w:color="auto"/>
              <w:left w:val="single" w:sz="6" w:space="0" w:color="auto"/>
              <w:bottom w:val="single" w:sz="6" w:space="0" w:color="auto"/>
              <w:right w:val="single" w:sz="6" w:space="0" w:color="auto"/>
            </w:tcBorders>
            <w:hideMark/>
          </w:tcPr>
          <w:p w14:paraId="7928EC74" w14:textId="1403991E" w:rsidR="009070B4" w:rsidRPr="00C04A08" w:rsidRDefault="009070B4" w:rsidP="009070B4">
            <w:pPr>
              <w:pStyle w:val="TAC"/>
              <w:rPr>
                <w:rFonts w:cs="Arial"/>
                <w:szCs w:val="16"/>
              </w:rPr>
            </w:pPr>
            <w:proofErr w:type="spellStart"/>
            <w:r w:rsidRPr="00C04A08">
              <w:rPr>
                <w:rFonts w:cs="Arial"/>
                <w:szCs w:val="16"/>
              </w:rPr>
              <w:t>F</w:t>
            </w:r>
            <w:r w:rsidRPr="00C04A08">
              <w:rPr>
                <w:rFonts w:cs="Arial"/>
                <w:szCs w:val="16"/>
                <w:vertAlign w:val="subscript"/>
              </w:rPr>
              <w:t>DL_low</w:t>
            </w:r>
            <w:proofErr w:type="spellEnd"/>
          </w:p>
        </w:tc>
        <w:tc>
          <w:tcPr>
            <w:tcW w:w="366" w:type="dxa"/>
            <w:tcBorders>
              <w:top w:val="single" w:sz="6" w:space="0" w:color="auto"/>
              <w:left w:val="single" w:sz="6" w:space="0" w:color="auto"/>
              <w:bottom w:val="single" w:sz="6" w:space="0" w:color="auto"/>
              <w:right w:val="single" w:sz="6" w:space="0" w:color="auto"/>
            </w:tcBorders>
            <w:hideMark/>
          </w:tcPr>
          <w:p w14:paraId="32041F1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329A66C" w14:textId="77777777" w:rsidR="009070B4" w:rsidRPr="00C04A08" w:rsidRDefault="009070B4" w:rsidP="009070B4">
            <w:pPr>
              <w:pStyle w:val="TAC"/>
              <w:rPr>
                <w:rFonts w:cs="Arial"/>
                <w:szCs w:val="16"/>
              </w:rPr>
            </w:pPr>
            <w:proofErr w:type="spellStart"/>
            <w:r w:rsidRPr="00C04A08">
              <w:rPr>
                <w:rFonts w:cs="Arial"/>
                <w:szCs w:val="16"/>
              </w:rPr>
              <w:t>F</w:t>
            </w:r>
            <w:r w:rsidRPr="00C04A08">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hideMark/>
          </w:tcPr>
          <w:p w14:paraId="4FE25ABF"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9C01F3D"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A7B3670" w14:textId="77777777" w:rsidR="009070B4" w:rsidRPr="00C04A08" w:rsidRDefault="009070B4" w:rsidP="009070B4">
            <w:pPr>
              <w:pStyle w:val="TAC"/>
              <w:rPr>
                <w:rFonts w:cs="Arial"/>
                <w:szCs w:val="16"/>
              </w:rPr>
            </w:pPr>
          </w:p>
        </w:tc>
      </w:tr>
      <w:tr w:rsidR="009070B4" w:rsidRPr="00C04A08" w14:paraId="506EDA5A" w14:textId="77777777" w:rsidTr="00342282">
        <w:trPr>
          <w:trHeight w:val="108"/>
          <w:jc w:val="center"/>
          <w:ins w:id="437" w:author="Nokia" w:date="2021-01-13T13:31:00Z"/>
        </w:trPr>
        <w:tc>
          <w:tcPr>
            <w:tcW w:w="1411" w:type="dxa"/>
            <w:tcBorders>
              <w:top w:val="nil"/>
              <w:left w:val="single" w:sz="4" w:space="0" w:color="auto"/>
              <w:bottom w:val="nil"/>
              <w:right w:val="single" w:sz="4" w:space="0" w:color="auto"/>
            </w:tcBorders>
            <w:shd w:val="clear" w:color="auto" w:fill="auto"/>
          </w:tcPr>
          <w:p w14:paraId="60FF5847" w14:textId="77777777" w:rsidR="009070B4" w:rsidRPr="00C04A08" w:rsidRDefault="009070B4" w:rsidP="009070B4">
            <w:pPr>
              <w:pStyle w:val="TAC"/>
              <w:rPr>
                <w:ins w:id="438"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EEA7927" w14:textId="15C3D78A" w:rsidR="009070B4" w:rsidRPr="00C04A08" w:rsidRDefault="009070B4" w:rsidP="009070B4">
            <w:pPr>
              <w:pStyle w:val="TAC"/>
              <w:rPr>
                <w:ins w:id="439" w:author="Nokia" w:date="2021-01-13T13:31:00Z"/>
                <w:rFonts w:cs="Arial"/>
                <w:szCs w:val="16"/>
              </w:rPr>
            </w:pPr>
            <w:ins w:id="440" w:author="Nokia" w:date="2021-01-13T13:31: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4436B372" w14:textId="153081C8" w:rsidR="009070B4" w:rsidRPr="00C04A08" w:rsidRDefault="009070B4" w:rsidP="009070B4">
            <w:pPr>
              <w:pStyle w:val="TAC"/>
              <w:rPr>
                <w:ins w:id="441" w:author="Nokia" w:date="2021-01-13T13:31:00Z"/>
                <w:rFonts w:cs="Arial"/>
                <w:szCs w:val="16"/>
              </w:rPr>
            </w:pPr>
            <w:proofErr w:type="spellStart"/>
            <w:ins w:id="442" w:author="Nokia" w:date="2021-01-13T13:31:00Z">
              <w:r w:rsidRPr="00C04A08">
                <w:rPr>
                  <w:rFonts w:cs="Arial"/>
                  <w:szCs w:val="16"/>
                </w:rPr>
                <w:t>F</w:t>
              </w:r>
              <w:r w:rsidRPr="00C04A08">
                <w:rPr>
                  <w:rFonts w:cs="Arial"/>
                  <w:szCs w:val="16"/>
                  <w:vertAlign w:val="subscript"/>
                </w:rPr>
                <w:t>DL_low</w:t>
              </w:r>
              <w:proofErr w:type="spellEnd"/>
            </w:ins>
          </w:p>
        </w:tc>
        <w:tc>
          <w:tcPr>
            <w:tcW w:w="366" w:type="dxa"/>
            <w:tcBorders>
              <w:top w:val="single" w:sz="6" w:space="0" w:color="auto"/>
              <w:left w:val="single" w:sz="6" w:space="0" w:color="auto"/>
              <w:bottom w:val="single" w:sz="6" w:space="0" w:color="auto"/>
              <w:right w:val="single" w:sz="6" w:space="0" w:color="auto"/>
            </w:tcBorders>
          </w:tcPr>
          <w:p w14:paraId="018EF3EF" w14:textId="00EF956D" w:rsidR="009070B4" w:rsidRPr="00C04A08" w:rsidRDefault="009070B4" w:rsidP="009070B4">
            <w:pPr>
              <w:pStyle w:val="TAC"/>
              <w:rPr>
                <w:ins w:id="443" w:author="Nokia" w:date="2021-01-13T13:31:00Z"/>
                <w:rFonts w:cs="Arial"/>
                <w:szCs w:val="16"/>
              </w:rPr>
            </w:pPr>
            <w:ins w:id="444"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30D14B" w14:textId="024419D1" w:rsidR="009070B4" w:rsidRPr="00C04A08" w:rsidRDefault="009070B4" w:rsidP="009070B4">
            <w:pPr>
              <w:pStyle w:val="TAC"/>
              <w:rPr>
                <w:ins w:id="445" w:author="Nokia" w:date="2021-01-13T13:31:00Z"/>
                <w:rFonts w:cs="Arial"/>
                <w:szCs w:val="16"/>
              </w:rPr>
            </w:pPr>
            <w:proofErr w:type="spellStart"/>
            <w:ins w:id="446" w:author="Nokia" w:date="2021-01-13T13:31:00Z">
              <w:r w:rsidRPr="00C04A08">
                <w:rPr>
                  <w:rFonts w:cs="Arial"/>
                  <w:szCs w:val="16"/>
                </w:rPr>
                <w:t>F</w:t>
              </w:r>
              <w:r w:rsidRPr="00C04A08">
                <w:rPr>
                  <w:rFonts w:cs="Arial"/>
                  <w:szCs w:val="16"/>
                  <w:vertAlign w:val="subscript"/>
                </w:rPr>
                <w:t>DL_high</w:t>
              </w:r>
              <w:proofErr w:type="spellEnd"/>
            </w:ins>
          </w:p>
        </w:tc>
        <w:tc>
          <w:tcPr>
            <w:tcW w:w="1148" w:type="dxa"/>
            <w:tcBorders>
              <w:top w:val="single" w:sz="6" w:space="0" w:color="auto"/>
              <w:left w:val="single" w:sz="6" w:space="0" w:color="auto"/>
              <w:bottom w:val="single" w:sz="6" w:space="0" w:color="auto"/>
              <w:right w:val="single" w:sz="6" w:space="0" w:color="auto"/>
            </w:tcBorders>
          </w:tcPr>
          <w:p w14:paraId="3FDA104D" w14:textId="099F28A5" w:rsidR="009070B4" w:rsidRPr="00C04A08" w:rsidRDefault="009070B4" w:rsidP="009070B4">
            <w:pPr>
              <w:pStyle w:val="TAC"/>
              <w:rPr>
                <w:ins w:id="447" w:author="Nokia" w:date="2021-01-13T13:31:00Z"/>
                <w:rFonts w:cs="Arial"/>
                <w:szCs w:val="16"/>
              </w:rPr>
            </w:pPr>
            <w:ins w:id="448"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BB0280D" w14:textId="39E6E605" w:rsidR="009070B4" w:rsidRPr="00C04A08" w:rsidRDefault="009070B4" w:rsidP="009070B4">
            <w:pPr>
              <w:pStyle w:val="TAC"/>
              <w:rPr>
                <w:ins w:id="449" w:author="Nokia" w:date="2021-01-13T13:31:00Z"/>
                <w:rFonts w:cs="Arial"/>
                <w:szCs w:val="16"/>
              </w:rPr>
            </w:pPr>
            <w:ins w:id="450"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1FFD388A" w14:textId="77777777" w:rsidR="009070B4" w:rsidRPr="00C04A08" w:rsidRDefault="009070B4" w:rsidP="009070B4">
            <w:pPr>
              <w:pStyle w:val="TAC"/>
              <w:rPr>
                <w:ins w:id="451" w:author="Nokia" w:date="2021-01-13T13:31:00Z"/>
                <w:rFonts w:cs="Arial"/>
                <w:szCs w:val="16"/>
              </w:rPr>
            </w:pPr>
          </w:p>
        </w:tc>
      </w:tr>
      <w:tr w:rsidR="009070B4" w:rsidRPr="00C04A08" w14:paraId="7EC22A2E"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51052E9D"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4EDA2FF9"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236F55BA"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01387420"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DCBA1E6"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380EF030"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0213B94"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5F763F4" w14:textId="77777777" w:rsidR="009070B4" w:rsidRPr="00C04A08" w:rsidRDefault="009070B4" w:rsidP="009070B4">
            <w:pPr>
              <w:pStyle w:val="TAC"/>
              <w:rPr>
                <w:rFonts w:cs="Arial"/>
                <w:szCs w:val="16"/>
              </w:rPr>
            </w:pPr>
          </w:p>
        </w:tc>
      </w:tr>
      <w:tr w:rsidR="009070B4" w:rsidRPr="00C04A08" w14:paraId="68A117B8" w14:textId="77777777" w:rsidTr="00342282">
        <w:trPr>
          <w:trHeight w:val="108"/>
          <w:jc w:val="center"/>
          <w:ins w:id="452" w:author="Nokia" w:date="2021-01-13T13:31:00Z"/>
        </w:trPr>
        <w:tc>
          <w:tcPr>
            <w:tcW w:w="1411" w:type="dxa"/>
            <w:tcBorders>
              <w:top w:val="single" w:sz="4" w:space="0" w:color="auto"/>
              <w:left w:val="single" w:sz="4" w:space="0" w:color="auto"/>
              <w:bottom w:val="nil"/>
              <w:right w:val="single" w:sz="4" w:space="0" w:color="auto"/>
            </w:tcBorders>
            <w:shd w:val="clear" w:color="auto" w:fill="auto"/>
          </w:tcPr>
          <w:p w14:paraId="34E3CB9E" w14:textId="603B5D22" w:rsidR="009070B4" w:rsidRPr="00C04A08" w:rsidRDefault="009070B4" w:rsidP="009070B4">
            <w:pPr>
              <w:pStyle w:val="TAC"/>
              <w:rPr>
                <w:ins w:id="453" w:author="Nokia" w:date="2021-01-13T13:31:00Z"/>
                <w:rFonts w:cs="Arial"/>
                <w:szCs w:val="16"/>
              </w:rPr>
            </w:pPr>
            <w:ins w:id="454" w:author="Nokia" w:date="2021-01-13T13:31:00Z">
              <w:r w:rsidRPr="00C04A08">
                <w:rPr>
                  <w:rFonts w:cs="Arial"/>
                  <w:szCs w:val="16"/>
                </w:rPr>
                <w:t>CA_n26</w:t>
              </w:r>
              <w:r>
                <w:rPr>
                  <w:rFonts w:cs="Arial"/>
                  <w:szCs w:val="16"/>
                </w:rPr>
                <w:t>2</w:t>
              </w:r>
            </w:ins>
          </w:p>
        </w:tc>
        <w:tc>
          <w:tcPr>
            <w:tcW w:w="2765" w:type="dxa"/>
            <w:tcBorders>
              <w:top w:val="single" w:sz="6" w:space="0" w:color="auto"/>
              <w:left w:val="single" w:sz="4" w:space="0" w:color="auto"/>
              <w:bottom w:val="single" w:sz="6" w:space="0" w:color="auto"/>
              <w:right w:val="single" w:sz="6" w:space="0" w:color="auto"/>
            </w:tcBorders>
          </w:tcPr>
          <w:p w14:paraId="22074EB5" w14:textId="503AFC97" w:rsidR="009070B4" w:rsidRPr="00C04A08" w:rsidRDefault="009070B4" w:rsidP="009070B4">
            <w:pPr>
              <w:pStyle w:val="TAC"/>
              <w:rPr>
                <w:ins w:id="455" w:author="Nokia" w:date="2021-01-13T13:31:00Z"/>
                <w:rFonts w:cs="Arial"/>
                <w:szCs w:val="16"/>
              </w:rPr>
            </w:pPr>
            <w:ins w:id="456" w:author="Nokia" w:date="2021-01-13T13:31:00Z">
              <w:r w:rsidRPr="00C04A08">
                <w:rPr>
                  <w:rFonts w:cs="Arial"/>
                  <w:szCs w:val="16"/>
                </w:rPr>
                <w:t>NR Band 260</w:t>
              </w:r>
            </w:ins>
          </w:p>
        </w:tc>
        <w:tc>
          <w:tcPr>
            <w:tcW w:w="782" w:type="dxa"/>
            <w:tcBorders>
              <w:top w:val="single" w:sz="6" w:space="0" w:color="auto"/>
              <w:left w:val="single" w:sz="6" w:space="0" w:color="auto"/>
              <w:bottom w:val="single" w:sz="6" w:space="0" w:color="auto"/>
              <w:right w:val="single" w:sz="6" w:space="0" w:color="auto"/>
            </w:tcBorders>
          </w:tcPr>
          <w:p w14:paraId="0D633539" w14:textId="01F901AE" w:rsidR="009070B4" w:rsidRPr="00C04A08" w:rsidRDefault="009070B4" w:rsidP="009070B4">
            <w:pPr>
              <w:pStyle w:val="TAC"/>
              <w:rPr>
                <w:ins w:id="457" w:author="Nokia" w:date="2021-01-13T13:31:00Z"/>
                <w:rFonts w:cs="Arial"/>
                <w:szCs w:val="16"/>
              </w:rPr>
            </w:pPr>
            <w:proofErr w:type="spellStart"/>
            <w:ins w:id="458" w:author="Nokia" w:date="2021-01-13T13:31:00Z">
              <w:r w:rsidRPr="00C04A08">
                <w:rPr>
                  <w:rFonts w:cs="Arial"/>
                  <w:szCs w:val="16"/>
                </w:rPr>
                <w:t>F</w:t>
              </w:r>
              <w:r w:rsidRPr="00C04A08">
                <w:rPr>
                  <w:rFonts w:cs="Arial"/>
                  <w:szCs w:val="16"/>
                  <w:vertAlign w:val="subscript"/>
                </w:rPr>
                <w:t>DL_low</w:t>
              </w:r>
              <w:proofErr w:type="spellEnd"/>
            </w:ins>
          </w:p>
        </w:tc>
        <w:tc>
          <w:tcPr>
            <w:tcW w:w="366" w:type="dxa"/>
            <w:tcBorders>
              <w:top w:val="single" w:sz="6" w:space="0" w:color="auto"/>
              <w:left w:val="single" w:sz="6" w:space="0" w:color="auto"/>
              <w:bottom w:val="single" w:sz="6" w:space="0" w:color="auto"/>
              <w:right w:val="single" w:sz="6" w:space="0" w:color="auto"/>
            </w:tcBorders>
          </w:tcPr>
          <w:p w14:paraId="31FD796A" w14:textId="48C21500" w:rsidR="009070B4" w:rsidRPr="00C04A08" w:rsidRDefault="009070B4" w:rsidP="009070B4">
            <w:pPr>
              <w:pStyle w:val="TAC"/>
              <w:rPr>
                <w:ins w:id="459" w:author="Nokia" w:date="2021-01-13T13:31:00Z"/>
                <w:rFonts w:cs="Arial"/>
                <w:szCs w:val="16"/>
              </w:rPr>
            </w:pPr>
            <w:ins w:id="460"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27A9B4" w14:textId="58AC81F5" w:rsidR="009070B4" w:rsidRPr="00C04A08" w:rsidRDefault="009070B4" w:rsidP="009070B4">
            <w:pPr>
              <w:pStyle w:val="TAC"/>
              <w:rPr>
                <w:ins w:id="461" w:author="Nokia" w:date="2021-01-13T13:31:00Z"/>
                <w:rFonts w:cs="Arial"/>
                <w:szCs w:val="16"/>
              </w:rPr>
            </w:pPr>
            <w:proofErr w:type="spellStart"/>
            <w:ins w:id="462" w:author="Nokia" w:date="2021-01-13T13:31:00Z">
              <w:r w:rsidRPr="00C04A08">
                <w:rPr>
                  <w:rFonts w:cs="Arial"/>
                  <w:szCs w:val="16"/>
                </w:rPr>
                <w:t>F</w:t>
              </w:r>
              <w:r w:rsidRPr="00C04A08">
                <w:rPr>
                  <w:rFonts w:cs="Arial"/>
                  <w:szCs w:val="16"/>
                  <w:vertAlign w:val="subscript"/>
                </w:rPr>
                <w:t>DL_high</w:t>
              </w:r>
              <w:proofErr w:type="spellEnd"/>
            </w:ins>
          </w:p>
        </w:tc>
        <w:tc>
          <w:tcPr>
            <w:tcW w:w="1148" w:type="dxa"/>
            <w:tcBorders>
              <w:top w:val="single" w:sz="6" w:space="0" w:color="auto"/>
              <w:left w:val="single" w:sz="6" w:space="0" w:color="auto"/>
              <w:bottom w:val="single" w:sz="6" w:space="0" w:color="auto"/>
              <w:right w:val="single" w:sz="6" w:space="0" w:color="auto"/>
            </w:tcBorders>
          </w:tcPr>
          <w:p w14:paraId="60A64232" w14:textId="6D02867E" w:rsidR="009070B4" w:rsidRPr="00C04A08" w:rsidRDefault="009070B4" w:rsidP="009070B4">
            <w:pPr>
              <w:pStyle w:val="TAC"/>
              <w:rPr>
                <w:ins w:id="463" w:author="Nokia" w:date="2021-01-13T13:31:00Z"/>
                <w:rFonts w:cs="Arial"/>
                <w:szCs w:val="16"/>
              </w:rPr>
            </w:pPr>
            <w:ins w:id="464"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65464FE7" w14:textId="14EE7E98" w:rsidR="009070B4" w:rsidRPr="00C04A08" w:rsidRDefault="009070B4" w:rsidP="009070B4">
            <w:pPr>
              <w:pStyle w:val="TAC"/>
              <w:rPr>
                <w:ins w:id="465" w:author="Nokia" w:date="2021-01-13T13:31:00Z"/>
                <w:rFonts w:cs="Arial"/>
                <w:szCs w:val="16"/>
              </w:rPr>
            </w:pPr>
            <w:ins w:id="466"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57445A8" w14:textId="77777777" w:rsidR="009070B4" w:rsidRPr="00C04A08" w:rsidRDefault="009070B4" w:rsidP="009070B4">
            <w:pPr>
              <w:pStyle w:val="TAC"/>
              <w:rPr>
                <w:ins w:id="467" w:author="Nokia" w:date="2021-01-13T13:31:00Z"/>
                <w:rFonts w:cs="Arial"/>
                <w:szCs w:val="16"/>
              </w:rPr>
            </w:pPr>
          </w:p>
        </w:tc>
      </w:tr>
      <w:tr w:rsidR="009070B4" w:rsidRPr="00C04A08" w14:paraId="38168B5B" w14:textId="77777777" w:rsidTr="00342282">
        <w:trPr>
          <w:trHeight w:val="108"/>
          <w:jc w:val="center"/>
          <w:ins w:id="468" w:author="Nokia" w:date="2021-01-13T13:31:00Z"/>
        </w:trPr>
        <w:tc>
          <w:tcPr>
            <w:tcW w:w="1411" w:type="dxa"/>
            <w:tcBorders>
              <w:top w:val="nil"/>
              <w:left w:val="single" w:sz="4" w:space="0" w:color="auto"/>
              <w:bottom w:val="nil"/>
              <w:right w:val="single" w:sz="4" w:space="0" w:color="auto"/>
            </w:tcBorders>
            <w:shd w:val="clear" w:color="auto" w:fill="auto"/>
          </w:tcPr>
          <w:p w14:paraId="0717D7F2" w14:textId="77777777" w:rsidR="009070B4" w:rsidRPr="00C04A08" w:rsidRDefault="009070B4" w:rsidP="009070B4">
            <w:pPr>
              <w:pStyle w:val="TAC"/>
              <w:rPr>
                <w:ins w:id="469"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8C41A2F" w14:textId="1C7B5993" w:rsidR="009070B4" w:rsidRPr="00C04A08" w:rsidRDefault="009070B4" w:rsidP="009070B4">
            <w:pPr>
              <w:pStyle w:val="TAC"/>
              <w:rPr>
                <w:ins w:id="470" w:author="Nokia" w:date="2021-01-13T13:31:00Z"/>
                <w:rFonts w:cs="Arial"/>
                <w:szCs w:val="16"/>
              </w:rPr>
            </w:pPr>
            <w:ins w:id="471" w:author="Nokia" w:date="2021-01-13T13:31:00Z">
              <w:r w:rsidRPr="00C04A08">
                <w:rPr>
                  <w:rFonts w:cs="Arial"/>
                  <w:szCs w:val="16"/>
                </w:rPr>
                <w:t>NR Band 261</w:t>
              </w:r>
            </w:ins>
          </w:p>
        </w:tc>
        <w:tc>
          <w:tcPr>
            <w:tcW w:w="782" w:type="dxa"/>
            <w:tcBorders>
              <w:top w:val="single" w:sz="6" w:space="0" w:color="auto"/>
              <w:left w:val="single" w:sz="6" w:space="0" w:color="auto"/>
              <w:bottom w:val="single" w:sz="6" w:space="0" w:color="auto"/>
              <w:right w:val="single" w:sz="6" w:space="0" w:color="auto"/>
            </w:tcBorders>
          </w:tcPr>
          <w:p w14:paraId="562D4A8D" w14:textId="43281366" w:rsidR="009070B4" w:rsidRPr="00C04A08" w:rsidRDefault="009070B4" w:rsidP="009070B4">
            <w:pPr>
              <w:pStyle w:val="TAC"/>
              <w:rPr>
                <w:ins w:id="472" w:author="Nokia" w:date="2021-01-13T13:31:00Z"/>
                <w:rFonts w:cs="Arial"/>
                <w:szCs w:val="16"/>
              </w:rPr>
            </w:pPr>
            <w:proofErr w:type="spellStart"/>
            <w:ins w:id="473" w:author="Nokia" w:date="2021-01-13T13:31:00Z">
              <w:r w:rsidRPr="00C04A08">
                <w:rPr>
                  <w:rFonts w:cs="Arial"/>
                  <w:szCs w:val="16"/>
                </w:rPr>
                <w:t>F</w:t>
              </w:r>
              <w:r w:rsidRPr="00C04A08">
                <w:rPr>
                  <w:rFonts w:cs="Arial"/>
                  <w:szCs w:val="16"/>
                  <w:vertAlign w:val="subscript"/>
                </w:rPr>
                <w:t>DL_low</w:t>
              </w:r>
              <w:proofErr w:type="spellEnd"/>
            </w:ins>
          </w:p>
        </w:tc>
        <w:tc>
          <w:tcPr>
            <w:tcW w:w="366" w:type="dxa"/>
            <w:tcBorders>
              <w:top w:val="single" w:sz="6" w:space="0" w:color="auto"/>
              <w:left w:val="single" w:sz="6" w:space="0" w:color="auto"/>
              <w:bottom w:val="single" w:sz="6" w:space="0" w:color="auto"/>
              <w:right w:val="single" w:sz="6" w:space="0" w:color="auto"/>
            </w:tcBorders>
          </w:tcPr>
          <w:p w14:paraId="2291D605" w14:textId="737D1654" w:rsidR="009070B4" w:rsidRPr="00C04A08" w:rsidRDefault="009070B4" w:rsidP="009070B4">
            <w:pPr>
              <w:pStyle w:val="TAC"/>
              <w:rPr>
                <w:ins w:id="474" w:author="Nokia" w:date="2021-01-13T13:31:00Z"/>
                <w:rFonts w:cs="Arial"/>
                <w:szCs w:val="16"/>
              </w:rPr>
            </w:pPr>
            <w:ins w:id="475"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FCC4CA4" w14:textId="20CE9266" w:rsidR="009070B4" w:rsidRPr="00C04A08" w:rsidRDefault="009070B4" w:rsidP="009070B4">
            <w:pPr>
              <w:pStyle w:val="TAC"/>
              <w:rPr>
                <w:ins w:id="476" w:author="Nokia" w:date="2021-01-13T13:31:00Z"/>
                <w:rFonts w:cs="Arial"/>
                <w:szCs w:val="16"/>
              </w:rPr>
            </w:pPr>
            <w:proofErr w:type="spellStart"/>
            <w:ins w:id="477" w:author="Nokia" w:date="2021-01-13T13:31:00Z">
              <w:r w:rsidRPr="00C04A08">
                <w:rPr>
                  <w:rFonts w:cs="Arial"/>
                  <w:szCs w:val="16"/>
                </w:rPr>
                <w:t>F</w:t>
              </w:r>
              <w:r w:rsidRPr="00C04A08">
                <w:rPr>
                  <w:rFonts w:cs="Arial"/>
                  <w:szCs w:val="16"/>
                  <w:vertAlign w:val="subscript"/>
                </w:rPr>
                <w:t>DL_high</w:t>
              </w:r>
              <w:proofErr w:type="spellEnd"/>
            </w:ins>
          </w:p>
        </w:tc>
        <w:tc>
          <w:tcPr>
            <w:tcW w:w="1148" w:type="dxa"/>
            <w:tcBorders>
              <w:top w:val="single" w:sz="6" w:space="0" w:color="auto"/>
              <w:left w:val="single" w:sz="6" w:space="0" w:color="auto"/>
              <w:bottom w:val="single" w:sz="6" w:space="0" w:color="auto"/>
              <w:right w:val="single" w:sz="6" w:space="0" w:color="auto"/>
            </w:tcBorders>
          </w:tcPr>
          <w:p w14:paraId="6BA50CB6" w14:textId="2FD30C87" w:rsidR="009070B4" w:rsidRPr="00C04A08" w:rsidRDefault="009070B4" w:rsidP="009070B4">
            <w:pPr>
              <w:pStyle w:val="TAC"/>
              <w:rPr>
                <w:ins w:id="478" w:author="Nokia" w:date="2021-01-13T13:31:00Z"/>
                <w:rFonts w:cs="Arial"/>
                <w:szCs w:val="16"/>
              </w:rPr>
            </w:pPr>
            <w:ins w:id="479"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35E599DB" w14:textId="4E9456BB" w:rsidR="009070B4" w:rsidRPr="00C04A08" w:rsidRDefault="009070B4" w:rsidP="009070B4">
            <w:pPr>
              <w:pStyle w:val="TAC"/>
              <w:rPr>
                <w:ins w:id="480" w:author="Nokia" w:date="2021-01-13T13:31:00Z"/>
                <w:rFonts w:cs="Arial"/>
                <w:szCs w:val="16"/>
              </w:rPr>
            </w:pPr>
            <w:ins w:id="481"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444C243A" w14:textId="77777777" w:rsidR="009070B4" w:rsidRPr="00C04A08" w:rsidRDefault="009070B4" w:rsidP="009070B4">
            <w:pPr>
              <w:pStyle w:val="TAC"/>
              <w:rPr>
                <w:ins w:id="482" w:author="Nokia" w:date="2021-01-13T13:31:00Z"/>
                <w:rFonts w:cs="Arial"/>
                <w:szCs w:val="16"/>
              </w:rPr>
            </w:pPr>
          </w:p>
        </w:tc>
      </w:tr>
      <w:tr w:rsidR="009070B4" w:rsidRPr="00C04A08" w14:paraId="577C1C91" w14:textId="77777777" w:rsidTr="00342282">
        <w:trPr>
          <w:trHeight w:val="108"/>
          <w:jc w:val="center"/>
          <w:ins w:id="483" w:author="Nokia" w:date="2021-01-13T13:31:00Z"/>
        </w:trPr>
        <w:tc>
          <w:tcPr>
            <w:tcW w:w="1411" w:type="dxa"/>
            <w:tcBorders>
              <w:top w:val="nil"/>
              <w:left w:val="single" w:sz="4" w:space="0" w:color="auto"/>
              <w:bottom w:val="single" w:sz="4" w:space="0" w:color="auto"/>
              <w:right w:val="single" w:sz="4" w:space="0" w:color="auto"/>
            </w:tcBorders>
            <w:shd w:val="clear" w:color="auto" w:fill="auto"/>
          </w:tcPr>
          <w:p w14:paraId="53ECE412" w14:textId="77777777" w:rsidR="009070B4" w:rsidRPr="00C04A08" w:rsidRDefault="009070B4" w:rsidP="009070B4">
            <w:pPr>
              <w:pStyle w:val="TAC"/>
              <w:rPr>
                <w:ins w:id="484"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1F6615A" w14:textId="2BD02CE9" w:rsidR="009070B4" w:rsidRPr="00C04A08" w:rsidRDefault="009070B4" w:rsidP="009070B4">
            <w:pPr>
              <w:pStyle w:val="TAC"/>
              <w:rPr>
                <w:ins w:id="485" w:author="Nokia" w:date="2021-01-13T13:31:00Z"/>
                <w:rFonts w:cs="Arial"/>
                <w:szCs w:val="16"/>
              </w:rPr>
            </w:pPr>
            <w:ins w:id="486" w:author="Nokia" w:date="2021-01-13T13:31:00Z">
              <w:r w:rsidRPr="00C04A08">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tcPr>
          <w:p w14:paraId="2401993B" w14:textId="6C57AC7A" w:rsidR="009070B4" w:rsidRPr="00C04A08" w:rsidRDefault="009070B4" w:rsidP="009070B4">
            <w:pPr>
              <w:pStyle w:val="TAC"/>
              <w:rPr>
                <w:ins w:id="487" w:author="Nokia" w:date="2021-01-13T13:31:00Z"/>
                <w:rFonts w:cs="Arial"/>
                <w:szCs w:val="16"/>
              </w:rPr>
            </w:pPr>
            <w:ins w:id="488" w:author="Nokia" w:date="2021-01-13T13:31:00Z">
              <w:r w:rsidRPr="00C04A08">
                <w:rPr>
                  <w:rFonts w:cs="Arial"/>
                  <w:szCs w:val="16"/>
                </w:rPr>
                <w:t>57000</w:t>
              </w:r>
            </w:ins>
          </w:p>
        </w:tc>
        <w:tc>
          <w:tcPr>
            <w:tcW w:w="366" w:type="dxa"/>
            <w:tcBorders>
              <w:top w:val="single" w:sz="6" w:space="0" w:color="auto"/>
              <w:left w:val="single" w:sz="6" w:space="0" w:color="auto"/>
              <w:bottom w:val="single" w:sz="6" w:space="0" w:color="auto"/>
              <w:right w:val="single" w:sz="6" w:space="0" w:color="auto"/>
            </w:tcBorders>
          </w:tcPr>
          <w:p w14:paraId="6C60369C" w14:textId="7A80A93F" w:rsidR="009070B4" w:rsidRPr="00C04A08" w:rsidRDefault="009070B4" w:rsidP="009070B4">
            <w:pPr>
              <w:pStyle w:val="TAC"/>
              <w:rPr>
                <w:ins w:id="489" w:author="Nokia" w:date="2021-01-13T13:31:00Z"/>
                <w:rFonts w:cs="Arial"/>
                <w:szCs w:val="16"/>
              </w:rPr>
            </w:pPr>
            <w:ins w:id="490"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21BF821" w14:textId="34E9C981" w:rsidR="009070B4" w:rsidRPr="00C04A08" w:rsidRDefault="009070B4" w:rsidP="009070B4">
            <w:pPr>
              <w:pStyle w:val="TAC"/>
              <w:rPr>
                <w:ins w:id="491" w:author="Nokia" w:date="2021-01-13T13:31:00Z"/>
                <w:rFonts w:cs="Arial"/>
                <w:szCs w:val="16"/>
              </w:rPr>
            </w:pPr>
            <w:ins w:id="492" w:author="Nokia" w:date="2021-01-13T13:31:00Z">
              <w:r w:rsidRPr="00C04A08">
                <w:rPr>
                  <w:rFonts w:cs="Arial"/>
                  <w:szCs w:val="16"/>
                </w:rPr>
                <w:t>66000</w:t>
              </w:r>
            </w:ins>
          </w:p>
        </w:tc>
        <w:tc>
          <w:tcPr>
            <w:tcW w:w="1148" w:type="dxa"/>
            <w:tcBorders>
              <w:top w:val="single" w:sz="6" w:space="0" w:color="auto"/>
              <w:left w:val="single" w:sz="6" w:space="0" w:color="auto"/>
              <w:bottom w:val="single" w:sz="6" w:space="0" w:color="auto"/>
              <w:right w:val="single" w:sz="6" w:space="0" w:color="auto"/>
            </w:tcBorders>
          </w:tcPr>
          <w:p w14:paraId="460AF4C3" w14:textId="07E417D5" w:rsidR="009070B4" w:rsidRPr="00C04A08" w:rsidRDefault="009070B4" w:rsidP="009070B4">
            <w:pPr>
              <w:pStyle w:val="TAC"/>
              <w:rPr>
                <w:ins w:id="493" w:author="Nokia" w:date="2021-01-13T13:31:00Z"/>
                <w:rFonts w:cs="Arial"/>
                <w:szCs w:val="16"/>
              </w:rPr>
            </w:pPr>
            <w:ins w:id="494"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2D5CB076" w14:textId="5473022C" w:rsidR="009070B4" w:rsidRPr="00C04A08" w:rsidRDefault="009070B4" w:rsidP="009070B4">
            <w:pPr>
              <w:pStyle w:val="TAC"/>
              <w:rPr>
                <w:ins w:id="495" w:author="Nokia" w:date="2021-01-13T13:31:00Z"/>
                <w:rFonts w:cs="Arial"/>
                <w:szCs w:val="16"/>
              </w:rPr>
            </w:pPr>
            <w:ins w:id="496"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7EA6D9E" w14:textId="77777777" w:rsidR="009070B4" w:rsidRPr="00C04A08" w:rsidRDefault="009070B4" w:rsidP="009070B4">
            <w:pPr>
              <w:pStyle w:val="TAC"/>
              <w:rPr>
                <w:ins w:id="497" w:author="Nokia" w:date="2021-01-13T13:31:00Z"/>
                <w:rFonts w:cs="Arial"/>
                <w:szCs w:val="16"/>
              </w:rPr>
            </w:pPr>
          </w:p>
        </w:tc>
      </w:tr>
      <w:tr w:rsidR="009070B4" w:rsidRPr="00C04A08" w14:paraId="46830570" w14:textId="77777777" w:rsidTr="00F91227">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79D91CCB" w14:textId="77777777" w:rsidR="009070B4" w:rsidRPr="00C04A08" w:rsidRDefault="009070B4" w:rsidP="009070B4">
            <w:pPr>
              <w:pStyle w:val="TAN"/>
            </w:pPr>
            <w:r w:rsidRPr="00C04A08">
              <w:t>NOTE 1:</w:t>
            </w:r>
            <w:r w:rsidRPr="00C04A08">
              <w:tab/>
            </w:r>
            <w:proofErr w:type="spellStart"/>
            <w:r w:rsidRPr="00C04A08">
              <w:t>F</w:t>
            </w:r>
            <w:r w:rsidRPr="00C04A08">
              <w:rPr>
                <w:vertAlign w:val="subscript"/>
              </w:rPr>
              <w:t>DL_low</w:t>
            </w:r>
            <w:proofErr w:type="spellEnd"/>
            <w:r w:rsidRPr="00C04A08">
              <w:t xml:space="preserve"> and </w:t>
            </w:r>
            <w:proofErr w:type="spellStart"/>
            <w:r w:rsidRPr="00C04A08">
              <w:t>F</w:t>
            </w:r>
            <w:r w:rsidRPr="00C04A08">
              <w:rPr>
                <w:vertAlign w:val="subscript"/>
              </w:rPr>
              <w:t>DL_high</w:t>
            </w:r>
            <w:proofErr w:type="spellEnd"/>
            <w:r w:rsidRPr="00C04A08">
              <w:t xml:space="preserve"> refer to each NR frequency band specified in Table 5.2-1</w:t>
            </w:r>
          </w:p>
          <w:p w14:paraId="1932A224" w14:textId="05113B26" w:rsidR="009070B4" w:rsidRPr="00C04A08" w:rsidRDefault="009070B4" w:rsidP="009070B4">
            <w:pPr>
              <w:pStyle w:val="TAN"/>
              <w:rPr>
                <w:rFonts w:cs="Arial"/>
              </w:rPr>
            </w:pPr>
            <w:r w:rsidRPr="00C04A08">
              <w:rPr>
                <w:rFonts w:eastAsia="Malgun Gothic"/>
              </w:rPr>
              <w:t>NOTE 2:</w:t>
            </w:r>
            <w:r w:rsidRPr="00C04A08">
              <w:rPr>
                <w:rFonts w:eastAsia="Malgun Gothic"/>
              </w:rPr>
              <w:tab/>
              <w:t>The protection of frequency range 23600-24000 MHz is meant for protection of satellite passive services.</w:t>
            </w:r>
          </w:p>
        </w:tc>
      </w:tr>
    </w:tbl>
    <w:p w14:paraId="2B7462AB" w14:textId="0F3EDD42" w:rsidR="00842EF7" w:rsidRDefault="00842EF7" w:rsidP="00842EF7"/>
    <w:p w14:paraId="13CE1675" w14:textId="77777777" w:rsidR="008D110A" w:rsidRDefault="008D110A" w:rsidP="008D110A">
      <w:r w:rsidRPr="003F753B">
        <w:rPr>
          <w:color w:val="FF0000"/>
        </w:rPr>
        <w:t>&lt;Next Change&gt;</w:t>
      </w:r>
    </w:p>
    <w:p w14:paraId="3C4EBD65" w14:textId="77777777" w:rsidR="00842EF7" w:rsidRPr="00C04A08" w:rsidRDefault="00842EF7" w:rsidP="00842EF7">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3D79C0" w:rsidRPr="00C04A08" w14:paraId="0268AD6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67B2758E" w14:textId="77777777" w:rsidR="003D79C0" w:rsidRPr="00C04A08" w:rsidRDefault="003D79C0" w:rsidP="00BD20C8">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hideMark/>
          </w:tcPr>
          <w:p w14:paraId="4454C079" w14:textId="77777777" w:rsidR="003D79C0" w:rsidRPr="00C04A08" w:rsidRDefault="003D79C0" w:rsidP="00BD20C8">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3D79C0" w:rsidRPr="00C04A08" w14:paraId="14D836A6"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04D16B9E" w14:textId="77777777" w:rsidR="003D79C0" w:rsidRPr="00C04A08" w:rsidRDefault="003D79C0" w:rsidP="00BD20C8">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tcPr>
          <w:p w14:paraId="711A310A" w14:textId="77777777" w:rsidR="003D79C0" w:rsidRPr="00C04A08" w:rsidRDefault="003D79C0" w:rsidP="00BD20C8">
            <w:pPr>
              <w:pStyle w:val="TAC"/>
            </w:pPr>
            <w:r w:rsidRPr="00C04A08">
              <w:t>3.0</w:t>
            </w:r>
          </w:p>
        </w:tc>
      </w:tr>
      <w:tr w:rsidR="003D79C0" w:rsidRPr="00C04A08" w14:paraId="3B15A7EB"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45B549C2" w14:textId="77777777" w:rsidR="003D79C0" w:rsidRPr="00C04A08" w:rsidRDefault="003D79C0" w:rsidP="00BD20C8">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6DB6DF1" w14:textId="77777777" w:rsidR="003D79C0" w:rsidRPr="00C04A08" w:rsidRDefault="003D79C0" w:rsidP="00BD20C8">
            <w:pPr>
              <w:pStyle w:val="TAC"/>
            </w:pPr>
            <w:r w:rsidRPr="00C04A08">
              <w:t>3.0</w:t>
            </w:r>
          </w:p>
        </w:tc>
      </w:tr>
      <w:tr w:rsidR="003D79C0" w:rsidRPr="00C04A08" w14:paraId="146D8D3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8D7B564" w14:textId="77777777" w:rsidR="003D79C0" w:rsidRPr="00C04A08" w:rsidRDefault="003D79C0" w:rsidP="00BD20C8">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1656A110" w14:textId="77777777" w:rsidR="003D79C0" w:rsidRPr="00C04A08" w:rsidRDefault="003D79C0" w:rsidP="00BD20C8">
            <w:pPr>
              <w:pStyle w:val="TAC"/>
            </w:pPr>
            <w:r w:rsidRPr="00C04A08">
              <w:t>3.2</w:t>
            </w:r>
          </w:p>
        </w:tc>
      </w:tr>
      <w:tr w:rsidR="003D79C0" w:rsidRPr="00C04A08" w14:paraId="21A71283"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9CF9634" w14:textId="77777777" w:rsidR="003D79C0" w:rsidRPr="00C04A08" w:rsidRDefault="003D79C0" w:rsidP="00BD20C8">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3BC22235" w14:textId="77777777" w:rsidR="003D79C0" w:rsidRPr="00C04A08" w:rsidRDefault="003D79C0" w:rsidP="00BD20C8">
            <w:pPr>
              <w:pStyle w:val="TAC"/>
            </w:pPr>
            <w:r w:rsidRPr="00C04A08">
              <w:t>3.2</w:t>
            </w:r>
          </w:p>
        </w:tc>
      </w:tr>
      <w:tr w:rsidR="003D79C0" w:rsidRPr="00C04A08" w14:paraId="144602C9"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217DFB77" w14:textId="77777777" w:rsidR="003D79C0" w:rsidRPr="00C04A08" w:rsidRDefault="003D79C0" w:rsidP="00BD20C8">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7924CFD4" w14:textId="77777777" w:rsidR="003D79C0" w:rsidRPr="00C04A08" w:rsidRDefault="003D79C0" w:rsidP="00BD20C8">
            <w:pPr>
              <w:pStyle w:val="TAC"/>
            </w:pPr>
            <w:r w:rsidRPr="00C04A08">
              <w:t>3.0</w:t>
            </w:r>
          </w:p>
        </w:tc>
      </w:tr>
      <w:tr w:rsidR="009070B4" w:rsidRPr="00C04A08" w14:paraId="687425FD" w14:textId="77777777" w:rsidTr="00BD20C8">
        <w:trPr>
          <w:trHeight w:val="187"/>
          <w:jc w:val="center"/>
          <w:ins w:id="498" w:author="Nokia" w:date="2021-01-13T13:32:00Z"/>
        </w:trPr>
        <w:tc>
          <w:tcPr>
            <w:tcW w:w="1797" w:type="dxa"/>
            <w:tcBorders>
              <w:top w:val="single" w:sz="4" w:space="0" w:color="auto"/>
              <w:left w:val="single" w:sz="4" w:space="0" w:color="auto"/>
              <w:bottom w:val="single" w:sz="4" w:space="0" w:color="auto"/>
              <w:right w:val="single" w:sz="4" w:space="0" w:color="auto"/>
            </w:tcBorders>
          </w:tcPr>
          <w:p w14:paraId="09B195FE" w14:textId="646F3299" w:rsidR="009070B4" w:rsidRPr="00C04A08" w:rsidRDefault="009070B4" w:rsidP="009070B4">
            <w:pPr>
              <w:pStyle w:val="TAC"/>
              <w:rPr>
                <w:ins w:id="499" w:author="Nokia" w:date="2021-01-13T13:32:00Z"/>
              </w:rPr>
            </w:pPr>
            <w:ins w:id="500" w:author="Nokia" w:date="2021-01-13T13:32:00Z">
              <w:r w:rsidRPr="00C04A08">
                <w:t>n26</w:t>
              </w:r>
              <w:r>
                <w:t>2</w:t>
              </w:r>
            </w:ins>
          </w:p>
        </w:tc>
        <w:tc>
          <w:tcPr>
            <w:tcW w:w="2788" w:type="dxa"/>
            <w:tcBorders>
              <w:top w:val="single" w:sz="4" w:space="0" w:color="auto"/>
              <w:left w:val="single" w:sz="4" w:space="0" w:color="auto"/>
              <w:bottom w:val="single" w:sz="4" w:space="0" w:color="auto"/>
              <w:right w:val="single" w:sz="4" w:space="0" w:color="auto"/>
            </w:tcBorders>
          </w:tcPr>
          <w:p w14:paraId="7CD3E7E5" w14:textId="3F6AD588" w:rsidR="009070B4" w:rsidRPr="00C04A08" w:rsidRDefault="00342282" w:rsidP="009070B4">
            <w:pPr>
              <w:pStyle w:val="TAC"/>
              <w:rPr>
                <w:ins w:id="501" w:author="Nokia" w:date="2021-01-13T13:32:00Z"/>
              </w:rPr>
            </w:pPr>
            <w:ins w:id="502" w:author="Nokia" w:date="2021-02-01T14:17:00Z">
              <w:r>
                <w:t>[</w:t>
              </w:r>
            </w:ins>
            <w:ins w:id="503" w:author="Nokia" w:date="2021-01-13T13:32:00Z">
              <w:r w:rsidR="009070B4" w:rsidRPr="00C04A08">
                <w:t>3.</w:t>
              </w:r>
              <w:r w:rsidR="009070B4">
                <w:t>2</w:t>
              </w:r>
            </w:ins>
            <w:ins w:id="504" w:author="Nokia" w:date="2021-02-01T14:17:00Z">
              <w:r>
                <w:t>]</w:t>
              </w:r>
            </w:ins>
          </w:p>
        </w:tc>
      </w:tr>
      <w:tr w:rsidR="009070B4" w:rsidRPr="00C04A08" w14:paraId="6F961B6C" w14:textId="77777777" w:rsidTr="00BD20C8">
        <w:trPr>
          <w:trHeight w:val="187"/>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5CE59BC7" w14:textId="77777777" w:rsidR="009070B4" w:rsidRPr="00C04A08" w:rsidRDefault="009070B4" w:rsidP="009070B4">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73243ADC" w14:textId="18B011FF" w:rsidR="00842EF7" w:rsidRDefault="00842EF7" w:rsidP="00842EF7"/>
    <w:p w14:paraId="08A66DF2" w14:textId="77777777" w:rsidR="008D110A" w:rsidRDefault="008D110A" w:rsidP="008D110A">
      <w:r w:rsidRPr="003F753B">
        <w:rPr>
          <w:color w:val="FF0000"/>
        </w:rPr>
        <w:t>&lt;Next Change&gt;</w:t>
      </w:r>
    </w:p>
    <w:p w14:paraId="24DC7ABD" w14:textId="77777777" w:rsidR="00952DE1" w:rsidRPr="00C04A08" w:rsidRDefault="00952DE1" w:rsidP="00952DE1">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BD20C8" w:rsidRPr="00C04A08" w14:paraId="1BE7B202" w14:textId="77777777" w:rsidTr="00BD20C8">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95D5E95" w14:textId="77777777" w:rsidR="00BD20C8" w:rsidRPr="00C04A08" w:rsidRDefault="00BD20C8" w:rsidP="00BD20C8">
            <w:pPr>
              <w:pStyle w:val="TAH"/>
            </w:pPr>
            <w:r w:rsidRPr="00C04A08">
              <w:lastRenderedPageBreak/>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4E023D44" w14:textId="77777777" w:rsidR="00BD20C8" w:rsidRPr="00C04A08" w:rsidRDefault="00BD20C8" w:rsidP="00BD20C8">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46F529F4" w14:textId="77777777" w:rsidR="00BD20C8" w:rsidRPr="00C04A08" w:rsidRDefault="00BD20C8" w:rsidP="00BD20C8">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573DB9" w14:textId="77777777" w:rsidR="00BD20C8" w:rsidRPr="00C04A08" w:rsidRDefault="00BD20C8" w:rsidP="00BD20C8">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BD20C8" w:rsidRPr="00C04A08" w14:paraId="579ED6A6"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22A4BB5D" w14:textId="77777777" w:rsidR="00BD20C8" w:rsidRPr="00C04A08" w:rsidRDefault="00BD20C8" w:rsidP="00BD20C8">
            <w:pPr>
              <w:pStyle w:val="TAH"/>
            </w:pPr>
          </w:p>
        </w:tc>
        <w:tc>
          <w:tcPr>
            <w:tcW w:w="1827" w:type="dxa"/>
            <w:tcBorders>
              <w:top w:val="nil"/>
              <w:left w:val="single" w:sz="4" w:space="0" w:color="auto"/>
              <w:bottom w:val="nil"/>
              <w:right w:val="single" w:sz="4" w:space="0" w:color="auto"/>
            </w:tcBorders>
            <w:shd w:val="clear" w:color="auto" w:fill="auto"/>
            <w:hideMark/>
          </w:tcPr>
          <w:p w14:paraId="24B4A0F3" w14:textId="77777777" w:rsidR="00BD20C8" w:rsidRPr="00C04A08" w:rsidRDefault="00BD20C8" w:rsidP="00BD20C8">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408F4CAA" w14:textId="77777777" w:rsidR="00BD20C8" w:rsidRPr="00C04A08" w:rsidRDefault="00BD20C8" w:rsidP="00BD20C8">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547CED0C" w14:textId="77777777" w:rsidR="00BD20C8" w:rsidRPr="00C04A08" w:rsidRDefault="00BD20C8" w:rsidP="00BD20C8">
            <w:pPr>
              <w:pStyle w:val="TAH"/>
            </w:pPr>
            <w:r w:rsidRPr="00C04A08">
              <w:t>dB</w:t>
            </w:r>
          </w:p>
        </w:tc>
      </w:tr>
      <w:tr w:rsidR="00BD20C8" w:rsidRPr="00C04A08" w14:paraId="7C6E38EF"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39D90B9" w14:textId="77777777" w:rsidR="00BD20C8" w:rsidRPr="00C04A08" w:rsidRDefault="00BD20C8" w:rsidP="00BD20C8">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4EC5CAB2" w14:textId="77777777" w:rsidR="00BD20C8" w:rsidRPr="00C04A08" w:rsidRDefault="00BD20C8" w:rsidP="00BD20C8">
            <w:pPr>
              <w:pStyle w:val="TAH"/>
            </w:pPr>
          </w:p>
        </w:tc>
        <w:tc>
          <w:tcPr>
            <w:tcW w:w="4533" w:type="dxa"/>
            <w:tcBorders>
              <w:top w:val="single" w:sz="4" w:space="0" w:color="auto"/>
              <w:left w:val="single" w:sz="4" w:space="0" w:color="auto"/>
              <w:right w:val="single" w:sz="4" w:space="0" w:color="auto"/>
            </w:tcBorders>
            <w:hideMark/>
          </w:tcPr>
          <w:p w14:paraId="14FDDF11" w14:textId="77777777" w:rsidR="00BD20C8" w:rsidRPr="00C04A08" w:rsidRDefault="00BD20C8" w:rsidP="00BD20C8">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6A633ED4" w14:textId="77777777" w:rsidR="00BD20C8" w:rsidRPr="00C04A08" w:rsidRDefault="00BD20C8" w:rsidP="00BD20C8">
            <w:pPr>
              <w:pStyle w:val="TAH"/>
            </w:pPr>
          </w:p>
        </w:tc>
      </w:tr>
      <w:tr w:rsidR="00BD20C8" w:rsidRPr="00C04A08" w14:paraId="6BE59314"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2B8B1493" w14:textId="77777777" w:rsidR="00BD20C8" w:rsidRPr="00C04A08" w:rsidRDefault="00BD20C8" w:rsidP="00BD20C8">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11A106AC" w14:textId="77777777" w:rsidR="00BD20C8" w:rsidRPr="00C04A08" w:rsidRDefault="00BD20C8" w:rsidP="00BD20C8">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6989C1F5"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64E2CD29"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1F9B932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14869C3"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20E55A7" w14:textId="77777777" w:rsidR="00BD20C8" w:rsidRPr="00C04A08" w:rsidRDefault="00BD20C8" w:rsidP="00BD20C8">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6AF8AC26"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60F12EC1" w14:textId="77777777" w:rsidR="00BD20C8" w:rsidRPr="00C04A08" w:rsidRDefault="00BD20C8" w:rsidP="00BD20C8">
            <w:pPr>
              <w:pStyle w:val="TAC"/>
              <w:rPr>
                <w:rFonts w:eastAsia="Yu Mincho"/>
                <w:lang w:eastAsia="ja-JP"/>
              </w:rPr>
            </w:pPr>
          </w:p>
        </w:tc>
      </w:tr>
      <w:tr w:rsidR="00A17CB4" w:rsidRPr="00C04A08" w14:paraId="510727AC"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5FF8DF4C" w14:textId="77777777" w:rsidR="00A17CB4" w:rsidRPr="00C04A08" w:rsidRDefault="00A17CB4" w:rsidP="00A17CB4">
            <w:pPr>
              <w:pStyle w:val="TAC"/>
            </w:pPr>
          </w:p>
        </w:tc>
        <w:tc>
          <w:tcPr>
            <w:tcW w:w="1827" w:type="dxa"/>
            <w:tcBorders>
              <w:top w:val="single" w:sz="4" w:space="0" w:color="auto"/>
              <w:left w:val="single" w:sz="4" w:space="0" w:color="auto"/>
              <w:bottom w:val="single" w:sz="4" w:space="0" w:color="auto"/>
              <w:right w:val="single" w:sz="4" w:space="0" w:color="auto"/>
            </w:tcBorders>
          </w:tcPr>
          <w:p w14:paraId="699B411F" w14:textId="2C72FC56" w:rsidR="00A17CB4" w:rsidRPr="00C04A08" w:rsidRDefault="00A17CB4" w:rsidP="00A17CB4">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041E2C4A" w14:textId="52474303" w:rsidR="00A17CB4" w:rsidRPr="00C04A08" w:rsidRDefault="00A17CB4" w:rsidP="00A17CB4">
            <w:pPr>
              <w:pStyle w:val="TAC"/>
              <w:rPr>
                <w:szCs w:val="18"/>
              </w:rPr>
            </w:pPr>
            <w:r w:rsidRPr="00C04A08">
              <w:rPr>
                <w:szCs w:val="18"/>
              </w:rPr>
              <w:t>-92.1</w:t>
            </w:r>
          </w:p>
        </w:tc>
        <w:tc>
          <w:tcPr>
            <w:tcW w:w="0" w:type="auto"/>
            <w:tcBorders>
              <w:top w:val="nil"/>
              <w:left w:val="single" w:sz="4" w:space="0" w:color="auto"/>
              <w:bottom w:val="nil"/>
              <w:right w:val="single" w:sz="4" w:space="0" w:color="auto"/>
            </w:tcBorders>
            <w:shd w:val="clear" w:color="auto" w:fill="auto"/>
          </w:tcPr>
          <w:p w14:paraId="1495C730" w14:textId="77777777" w:rsidR="00A17CB4" w:rsidRPr="00C04A08" w:rsidRDefault="00A17CB4" w:rsidP="00A17CB4">
            <w:pPr>
              <w:pStyle w:val="TAC"/>
              <w:rPr>
                <w:rFonts w:eastAsia="Yu Mincho"/>
                <w:lang w:eastAsia="ja-JP"/>
              </w:rPr>
            </w:pPr>
          </w:p>
        </w:tc>
      </w:tr>
      <w:tr w:rsidR="00BD20C8" w:rsidRPr="00C04A08" w14:paraId="2F01EAE5"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E6A2939"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9BC3D8F" w14:textId="77777777" w:rsidR="00BD20C8" w:rsidRPr="00C04A08" w:rsidRDefault="00BD20C8" w:rsidP="00BD20C8">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0592663A"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5C68794A" w14:textId="77777777" w:rsidR="00BD20C8" w:rsidRPr="00C04A08" w:rsidRDefault="00BD20C8" w:rsidP="00BD20C8">
            <w:pPr>
              <w:pStyle w:val="TAC"/>
              <w:rPr>
                <w:rFonts w:eastAsia="Yu Mincho"/>
                <w:lang w:eastAsia="ja-JP"/>
              </w:rPr>
            </w:pPr>
          </w:p>
        </w:tc>
      </w:tr>
      <w:tr w:rsidR="00BD20C8" w:rsidRPr="00C04A08" w14:paraId="43AC599A"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79D12F4"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FED0A95" w14:textId="77777777" w:rsidR="00BD20C8" w:rsidRPr="00C04A08" w:rsidRDefault="00BD20C8" w:rsidP="00BD20C8">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3BBDE5B"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794E15EF" w14:textId="77777777" w:rsidR="00BD20C8" w:rsidRPr="00C04A08" w:rsidRDefault="00BD20C8" w:rsidP="00BD20C8">
            <w:pPr>
              <w:pStyle w:val="TAC"/>
              <w:rPr>
                <w:rFonts w:eastAsia="Yu Mincho"/>
                <w:lang w:eastAsia="ja-JP"/>
              </w:rPr>
            </w:pPr>
          </w:p>
        </w:tc>
      </w:tr>
      <w:tr w:rsidR="009070B4" w:rsidRPr="00C04A08" w14:paraId="01F7CEAE" w14:textId="77777777" w:rsidTr="00342282">
        <w:trPr>
          <w:trHeight w:val="187"/>
          <w:jc w:val="center"/>
          <w:ins w:id="505"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198B06E6" w14:textId="77777777" w:rsidR="009070B4" w:rsidRPr="00C04A08" w:rsidRDefault="009070B4" w:rsidP="00BD20C8">
            <w:pPr>
              <w:pStyle w:val="TAC"/>
              <w:rPr>
                <w:ins w:id="506"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0594670C" w14:textId="62D6174B" w:rsidR="009070B4" w:rsidRPr="00C04A08" w:rsidRDefault="009070B4" w:rsidP="00BD20C8">
            <w:pPr>
              <w:pStyle w:val="TAC"/>
              <w:rPr>
                <w:ins w:id="507" w:author="Nokia" w:date="2021-01-13T13:33:00Z"/>
                <w:lang w:val="en-US"/>
              </w:rPr>
            </w:pPr>
            <w:ins w:id="508"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2941E165" w14:textId="63610207" w:rsidR="009070B4" w:rsidRPr="00C04A08" w:rsidRDefault="00797AE4" w:rsidP="00BD20C8">
            <w:pPr>
              <w:pStyle w:val="TAC"/>
              <w:rPr>
                <w:ins w:id="509" w:author="Nokia" w:date="2021-01-13T13:33:00Z"/>
                <w:szCs w:val="18"/>
              </w:rPr>
            </w:pPr>
            <w:ins w:id="510" w:author="Nokia" w:date="2021-01-13T14:27:00Z">
              <w:r w:rsidRPr="00C04A08">
                <w:rPr>
                  <w:szCs w:val="18"/>
                </w:rPr>
                <w:t>-92.1</w:t>
              </w:r>
            </w:ins>
          </w:p>
        </w:tc>
        <w:tc>
          <w:tcPr>
            <w:tcW w:w="0" w:type="auto"/>
            <w:tcBorders>
              <w:top w:val="nil"/>
              <w:left w:val="single" w:sz="4" w:space="0" w:color="auto"/>
              <w:bottom w:val="single" w:sz="4" w:space="0" w:color="auto"/>
              <w:right w:val="single" w:sz="4" w:space="0" w:color="auto"/>
            </w:tcBorders>
            <w:shd w:val="clear" w:color="auto" w:fill="auto"/>
          </w:tcPr>
          <w:p w14:paraId="5F70B5B5" w14:textId="77777777" w:rsidR="009070B4" w:rsidRPr="00C04A08" w:rsidRDefault="009070B4" w:rsidP="00BD20C8">
            <w:pPr>
              <w:pStyle w:val="TAC"/>
              <w:rPr>
                <w:ins w:id="511" w:author="Nokia" w:date="2021-01-13T13:33:00Z"/>
                <w:rFonts w:eastAsia="Yu Mincho"/>
                <w:lang w:eastAsia="ja-JP"/>
              </w:rPr>
            </w:pPr>
          </w:p>
        </w:tc>
      </w:tr>
      <w:tr w:rsidR="00952DE1" w:rsidRPr="00C04A08" w14:paraId="6C7E3586"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5C0F1B2" w14:textId="6AB08A9A" w:rsidR="00437B9E" w:rsidRPr="00C04A08" w:rsidRDefault="00437B9E" w:rsidP="00437B9E">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0FA46E3" w14:textId="11C218C7" w:rsidR="00952DE1" w:rsidRPr="00C04A08" w:rsidRDefault="00952DE1" w:rsidP="003D79C0">
            <w:pPr>
              <w:pStyle w:val="TAN"/>
              <w:rPr>
                <w:rFonts w:eastAsia="Yu Mincho"/>
                <w:lang w:eastAsia="ja-JP"/>
              </w:rPr>
            </w:pPr>
            <w:r w:rsidRPr="00C04A08">
              <w:t>NOTE 2:</w:t>
            </w:r>
            <w:r w:rsidRPr="00C04A08">
              <w:tab/>
            </w:r>
            <w:r w:rsidR="003D79C0" w:rsidRPr="00C04A08">
              <w:t xml:space="preserve">Values specified at the radiated requirements reference point to give minimum SSB </w:t>
            </w:r>
            <w:proofErr w:type="spellStart"/>
            <w:r w:rsidR="003D79C0" w:rsidRPr="00C04A08">
              <w:t>Ês</w:t>
            </w:r>
            <w:proofErr w:type="spellEnd"/>
            <w:r w:rsidR="003D79C0" w:rsidRPr="00C04A08">
              <w:t>/</w:t>
            </w:r>
            <w:proofErr w:type="spellStart"/>
            <w:r w:rsidR="003D79C0" w:rsidRPr="00C04A08">
              <w:t>Iot</w:t>
            </w:r>
            <w:proofErr w:type="spellEnd"/>
            <w:r w:rsidR="003D79C0" w:rsidRPr="00C04A08">
              <w:t>, with no applied noise.</w:t>
            </w:r>
          </w:p>
        </w:tc>
      </w:tr>
    </w:tbl>
    <w:p w14:paraId="40D84553" w14:textId="77777777" w:rsidR="00952DE1" w:rsidRPr="00C04A08" w:rsidRDefault="00952DE1" w:rsidP="00952DE1">
      <w:pPr>
        <w:pStyle w:val="B10"/>
        <w:ind w:leftChars="142"/>
      </w:pPr>
    </w:p>
    <w:p w14:paraId="43E84D81" w14:textId="77777777" w:rsidR="00952DE1" w:rsidRPr="00C04A08" w:rsidRDefault="00952DE1" w:rsidP="00952DE1">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BD20C8" w:rsidRPr="00C04A08" w14:paraId="4D07C5FF" w14:textId="77777777" w:rsidTr="00BD20C8">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41F22B39" w14:textId="77777777" w:rsidR="00BD20C8" w:rsidRPr="00C04A08" w:rsidRDefault="00BD20C8" w:rsidP="00BD20C8">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02710FFD" w14:textId="77777777" w:rsidR="00BD20C8" w:rsidRPr="00C04A08" w:rsidRDefault="00BD20C8" w:rsidP="00BD20C8">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467F0E10" w14:textId="77777777" w:rsidR="00BD20C8" w:rsidRPr="00C04A08" w:rsidRDefault="00BD20C8" w:rsidP="00BD20C8">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134B5BA7" w14:textId="77777777" w:rsidR="00BD20C8" w:rsidRPr="00C04A08" w:rsidRDefault="00BD20C8" w:rsidP="00BD20C8">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BD20C8" w:rsidRPr="00C04A08" w14:paraId="20A75E31"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3E43A78C" w14:textId="77777777" w:rsidR="00BD20C8" w:rsidRPr="00C04A08" w:rsidRDefault="00BD20C8" w:rsidP="00BD20C8">
            <w:pPr>
              <w:pStyle w:val="TAH"/>
            </w:pPr>
          </w:p>
        </w:tc>
        <w:tc>
          <w:tcPr>
            <w:tcW w:w="1968" w:type="dxa"/>
            <w:tcBorders>
              <w:top w:val="nil"/>
              <w:left w:val="single" w:sz="4" w:space="0" w:color="auto"/>
              <w:bottom w:val="nil"/>
              <w:right w:val="single" w:sz="4" w:space="0" w:color="auto"/>
            </w:tcBorders>
            <w:shd w:val="clear" w:color="auto" w:fill="auto"/>
            <w:hideMark/>
          </w:tcPr>
          <w:p w14:paraId="447F6C84"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772E8CE" w14:textId="77777777" w:rsidR="00BD20C8" w:rsidRPr="00C04A08" w:rsidRDefault="00BD20C8" w:rsidP="00BD20C8">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3E5A1368" w14:textId="77777777" w:rsidR="00BD20C8" w:rsidRPr="00C04A08" w:rsidRDefault="00BD20C8" w:rsidP="00BD20C8">
            <w:pPr>
              <w:pStyle w:val="TAH"/>
            </w:pPr>
            <w:r w:rsidRPr="00C04A08">
              <w:t>dB</w:t>
            </w:r>
          </w:p>
        </w:tc>
      </w:tr>
      <w:tr w:rsidR="00BD20C8" w:rsidRPr="00C04A08" w14:paraId="4B4E4FC1"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4FD5365F" w14:textId="77777777" w:rsidR="00BD20C8" w:rsidRPr="00C04A08" w:rsidRDefault="00BD20C8" w:rsidP="00BD20C8">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4193B9AC"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5B46C92F" w14:textId="77777777" w:rsidR="00BD20C8" w:rsidRPr="00C04A08" w:rsidRDefault="00BD20C8" w:rsidP="00BD20C8">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5A0F7C6" w14:textId="77777777" w:rsidR="00BD20C8" w:rsidRPr="00C04A08" w:rsidRDefault="00BD20C8" w:rsidP="00BD20C8">
            <w:pPr>
              <w:pStyle w:val="TAH"/>
            </w:pPr>
          </w:p>
        </w:tc>
      </w:tr>
      <w:tr w:rsidR="00BD20C8" w:rsidRPr="00C04A08" w14:paraId="2728DCAC" w14:textId="77777777" w:rsidTr="00342282">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16567D60" w14:textId="77777777" w:rsidR="00BD20C8" w:rsidRPr="00C04A08" w:rsidRDefault="00BD20C8" w:rsidP="00BD20C8">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0F1492B0" w14:textId="77777777" w:rsidR="00BD20C8" w:rsidRPr="00C04A08" w:rsidRDefault="00BD20C8" w:rsidP="00BD20C8">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234C1001"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380EB454"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6F4C63DD"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5A68A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1176130" w14:textId="77777777" w:rsidR="00BD20C8" w:rsidRPr="00C04A08" w:rsidRDefault="00BD20C8" w:rsidP="00BD20C8">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38F83FE3"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B7ABF4" w14:textId="77777777" w:rsidR="00BD20C8" w:rsidRPr="00C04A08" w:rsidRDefault="00BD20C8" w:rsidP="00BD20C8">
            <w:pPr>
              <w:pStyle w:val="TAC"/>
              <w:rPr>
                <w:rFonts w:eastAsia="Yu Mincho"/>
                <w:lang w:eastAsia="ja-JP"/>
              </w:rPr>
            </w:pPr>
          </w:p>
        </w:tc>
      </w:tr>
      <w:tr w:rsidR="00A17CB4" w:rsidRPr="00C04A08" w14:paraId="32BF4936"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04CE2A46" w14:textId="77777777" w:rsidR="00A17CB4" w:rsidRPr="00C04A08" w:rsidRDefault="00A17CB4" w:rsidP="00A17CB4">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743860EB" w14:textId="2BDA1ABA" w:rsidR="00A17CB4" w:rsidRPr="00C04A08" w:rsidRDefault="00A17CB4" w:rsidP="00A17CB4">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31EB1EFE" w14:textId="69400964" w:rsidR="00A17CB4" w:rsidRPr="00C04A08" w:rsidRDefault="00A17CB4" w:rsidP="00A17CB4">
            <w:pPr>
              <w:pStyle w:val="TAC"/>
              <w:rPr>
                <w:szCs w:val="18"/>
              </w:rPr>
            </w:pPr>
            <w:r>
              <w:rPr>
                <w:szCs w:val="18"/>
              </w:rPr>
              <w:t>-92.1</w:t>
            </w:r>
          </w:p>
        </w:tc>
        <w:tc>
          <w:tcPr>
            <w:tcW w:w="0" w:type="auto"/>
            <w:tcBorders>
              <w:top w:val="nil"/>
              <w:left w:val="single" w:sz="4" w:space="0" w:color="auto"/>
              <w:bottom w:val="nil"/>
              <w:right w:val="single" w:sz="4" w:space="0" w:color="auto"/>
            </w:tcBorders>
            <w:shd w:val="clear" w:color="auto" w:fill="auto"/>
          </w:tcPr>
          <w:p w14:paraId="2410C76C" w14:textId="77777777" w:rsidR="00A17CB4" w:rsidRPr="00C04A08" w:rsidRDefault="00A17CB4" w:rsidP="00A17CB4">
            <w:pPr>
              <w:pStyle w:val="TAC"/>
              <w:rPr>
                <w:rFonts w:eastAsia="Yu Mincho"/>
                <w:lang w:eastAsia="ja-JP"/>
              </w:rPr>
            </w:pPr>
          </w:p>
        </w:tc>
      </w:tr>
      <w:tr w:rsidR="00BD20C8" w:rsidRPr="00C04A08" w14:paraId="50461CA8"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0A00646"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61DA855" w14:textId="77777777" w:rsidR="00BD20C8" w:rsidRPr="00C04A08" w:rsidRDefault="00BD20C8" w:rsidP="00BD20C8">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6ACFBD36"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3E9AB608" w14:textId="77777777" w:rsidR="00BD20C8" w:rsidRPr="00C04A08" w:rsidRDefault="00BD20C8" w:rsidP="00BD20C8">
            <w:pPr>
              <w:pStyle w:val="TAC"/>
              <w:rPr>
                <w:rFonts w:eastAsia="Yu Mincho"/>
                <w:lang w:eastAsia="ja-JP"/>
              </w:rPr>
            </w:pPr>
          </w:p>
        </w:tc>
      </w:tr>
      <w:tr w:rsidR="00BD20C8" w:rsidRPr="00C04A08" w14:paraId="176EA97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CC64B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E465C65" w14:textId="77777777" w:rsidR="00BD20C8" w:rsidRPr="00C04A08" w:rsidRDefault="00BD20C8" w:rsidP="00BD20C8">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7C536335"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11E443" w14:textId="77777777" w:rsidR="00BD20C8" w:rsidRPr="00C04A08" w:rsidRDefault="00BD20C8" w:rsidP="00BD20C8">
            <w:pPr>
              <w:pStyle w:val="TAC"/>
              <w:rPr>
                <w:rFonts w:eastAsia="Yu Mincho"/>
                <w:lang w:eastAsia="ja-JP"/>
              </w:rPr>
            </w:pPr>
          </w:p>
        </w:tc>
      </w:tr>
      <w:tr w:rsidR="009070B4" w:rsidRPr="00C04A08" w14:paraId="502D6C7C" w14:textId="77777777" w:rsidTr="00342282">
        <w:trPr>
          <w:trHeight w:val="187"/>
          <w:jc w:val="center"/>
          <w:ins w:id="512"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2C3B41D9" w14:textId="77777777" w:rsidR="009070B4" w:rsidRPr="00C04A08" w:rsidRDefault="009070B4" w:rsidP="00BD20C8">
            <w:pPr>
              <w:pStyle w:val="TAC"/>
              <w:rPr>
                <w:ins w:id="513" w:author="Nokia" w:date="2021-01-13T13:33:00Z"/>
              </w:rPr>
            </w:pPr>
          </w:p>
        </w:tc>
        <w:tc>
          <w:tcPr>
            <w:tcW w:w="1968" w:type="dxa"/>
            <w:tcBorders>
              <w:top w:val="single" w:sz="4" w:space="0" w:color="auto"/>
              <w:left w:val="single" w:sz="4" w:space="0" w:color="auto"/>
              <w:bottom w:val="single" w:sz="4" w:space="0" w:color="auto"/>
              <w:right w:val="single" w:sz="4" w:space="0" w:color="auto"/>
            </w:tcBorders>
          </w:tcPr>
          <w:p w14:paraId="7859DAB3" w14:textId="202029AF" w:rsidR="009070B4" w:rsidRPr="00C04A08" w:rsidRDefault="009070B4" w:rsidP="00BD20C8">
            <w:pPr>
              <w:pStyle w:val="TAC"/>
              <w:rPr>
                <w:ins w:id="514" w:author="Nokia" w:date="2021-01-13T13:33:00Z"/>
                <w:szCs w:val="22"/>
                <w:lang w:val="en-US"/>
              </w:rPr>
            </w:pPr>
            <w:ins w:id="515" w:author="Nokia" w:date="2021-01-13T13:33:00Z">
              <w:r>
                <w:rPr>
                  <w:szCs w:val="22"/>
                  <w:lang w:val="en-US"/>
                </w:rPr>
                <w:t>n262</w:t>
              </w:r>
            </w:ins>
          </w:p>
        </w:tc>
        <w:tc>
          <w:tcPr>
            <w:tcW w:w="4391" w:type="dxa"/>
            <w:tcBorders>
              <w:top w:val="single" w:sz="4" w:space="0" w:color="auto"/>
              <w:left w:val="single" w:sz="4" w:space="0" w:color="auto"/>
              <w:bottom w:val="single" w:sz="4" w:space="0" w:color="auto"/>
              <w:right w:val="single" w:sz="4" w:space="0" w:color="auto"/>
            </w:tcBorders>
          </w:tcPr>
          <w:p w14:paraId="2A280010" w14:textId="37BCC6B2" w:rsidR="009070B4" w:rsidRPr="00C04A08" w:rsidRDefault="00797AE4" w:rsidP="00BD20C8">
            <w:pPr>
              <w:pStyle w:val="TAC"/>
              <w:rPr>
                <w:ins w:id="516" w:author="Nokia" w:date="2021-01-13T13:33:00Z"/>
                <w:szCs w:val="18"/>
              </w:rPr>
            </w:pPr>
            <w:ins w:id="517" w:author="Nokia" w:date="2021-01-13T14:27:00Z">
              <w:r>
                <w:rPr>
                  <w:szCs w:val="18"/>
                </w:rPr>
                <w:t>-92.1</w:t>
              </w:r>
            </w:ins>
          </w:p>
        </w:tc>
        <w:tc>
          <w:tcPr>
            <w:tcW w:w="0" w:type="auto"/>
            <w:tcBorders>
              <w:top w:val="nil"/>
              <w:left w:val="single" w:sz="4" w:space="0" w:color="auto"/>
              <w:bottom w:val="single" w:sz="4" w:space="0" w:color="auto"/>
              <w:right w:val="single" w:sz="4" w:space="0" w:color="auto"/>
            </w:tcBorders>
            <w:shd w:val="clear" w:color="auto" w:fill="auto"/>
          </w:tcPr>
          <w:p w14:paraId="5B97232D" w14:textId="77777777" w:rsidR="009070B4" w:rsidRPr="00C04A08" w:rsidRDefault="009070B4" w:rsidP="00BD20C8">
            <w:pPr>
              <w:pStyle w:val="TAC"/>
              <w:rPr>
                <w:ins w:id="518" w:author="Nokia" w:date="2021-01-13T13:33:00Z"/>
                <w:rFonts w:eastAsia="Yu Mincho"/>
                <w:lang w:eastAsia="ja-JP"/>
              </w:rPr>
            </w:pPr>
          </w:p>
        </w:tc>
      </w:tr>
      <w:tr w:rsidR="00952DE1" w:rsidRPr="00C04A08" w14:paraId="3AB75CC2"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0B6927BC" w14:textId="05220514" w:rsidR="00952DE1" w:rsidRPr="00C04A08" w:rsidRDefault="00952DE1" w:rsidP="00437B9E">
            <w:pPr>
              <w:pStyle w:val="TAN"/>
            </w:pPr>
            <w:r w:rsidRPr="00C04A08">
              <w:t>NOTE 1:</w:t>
            </w:r>
            <w:r w:rsidRPr="00C04A08">
              <w:tab/>
            </w:r>
            <w:r w:rsidR="00437B9E" w:rsidRPr="00C04A08">
              <w:t>For UEs that support multiple FR2 bands, the Minimum CSI-RS_RP values are increased by ΣMB</w:t>
            </w:r>
            <w:r w:rsidR="00437B9E" w:rsidRPr="00C04A08">
              <w:rPr>
                <w:vertAlign w:val="subscript"/>
              </w:rPr>
              <w:t>S</w:t>
            </w:r>
            <w:r w:rsidR="00437B9E" w:rsidRPr="00C04A08">
              <w:rPr>
                <w:iCs/>
              </w:rPr>
              <w:t xml:space="preserve">, the </w:t>
            </w:r>
            <w:r w:rsidR="00437B9E" w:rsidRPr="00C04A08">
              <w:t>UE multi-band relaxation factor</w:t>
            </w:r>
            <w:r w:rsidR="00437B9E" w:rsidRPr="00C04A08">
              <w:rPr>
                <w:iCs/>
              </w:rPr>
              <w:t xml:space="preserve"> in dB specified in </w:t>
            </w:r>
            <w:r w:rsidR="00437B9E" w:rsidRPr="00C04A08">
              <w:t>clause 6.2.1.</w:t>
            </w:r>
          </w:p>
          <w:p w14:paraId="5C260C6B" w14:textId="25C0F569" w:rsidR="00952DE1" w:rsidRPr="00C04A08" w:rsidRDefault="003D79C0" w:rsidP="00437B9E">
            <w:pPr>
              <w:pStyle w:val="TAN"/>
              <w:rPr>
                <w:rFonts w:eastAsia="Yu Mincho"/>
                <w:lang w:eastAsia="ja-JP"/>
              </w:rPr>
            </w:pPr>
            <w:r w:rsidRPr="00C04A08">
              <w:t>NOTE 2:</w:t>
            </w:r>
            <w:r w:rsidRPr="00C04A08">
              <w:tab/>
              <w:t xml:space="preserve">Values specified at the radiated requirements reference point </w:t>
            </w:r>
            <w:r w:rsidR="00437B9E" w:rsidRPr="00C04A08">
              <w:t xml:space="preserve">to give minimum CSI-RS </w:t>
            </w:r>
            <w:proofErr w:type="spellStart"/>
            <w:r w:rsidR="00437B9E" w:rsidRPr="00C04A08">
              <w:t>Ês</w:t>
            </w:r>
            <w:proofErr w:type="spellEnd"/>
            <w:r w:rsidR="00437B9E" w:rsidRPr="00C04A08">
              <w:t>/</w:t>
            </w:r>
            <w:proofErr w:type="spellStart"/>
            <w:r w:rsidR="00437B9E" w:rsidRPr="00C04A08">
              <w:t>Iot</w:t>
            </w:r>
            <w:proofErr w:type="spellEnd"/>
            <w:r w:rsidR="00437B9E" w:rsidRPr="00C04A08">
              <w:t>, with no applied noise.</w:t>
            </w:r>
          </w:p>
        </w:tc>
      </w:tr>
    </w:tbl>
    <w:p w14:paraId="0D6D3FB2" w14:textId="77689623" w:rsidR="008C68B8" w:rsidRDefault="008C68B8" w:rsidP="008C68B8"/>
    <w:p w14:paraId="401990C0" w14:textId="77777777" w:rsidR="008D110A" w:rsidRDefault="008D110A" w:rsidP="008D110A">
      <w:r w:rsidRPr="003F753B">
        <w:rPr>
          <w:color w:val="FF0000"/>
        </w:rPr>
        <w:t>&lt;Next Change&gt;</w:t>
      </w:r>
    </w:p>
    <w:p w14:paraId="0254A458" w14:textId="77777777" w:rsidR="008D110A" w:rsidRPr="00C04A08" w:rsidRDefault="008D110A" w:rsidP="008C68B8"/>
    <w:p w14:paraId="0E769182" w14:textId="77777777" w:rsidR="008F641A" w:rsidRPr="00C04A08" w:rsidRDefault="008F641A" w:rsidP="008F641A">
      <w:pPr>
        <w:pStyle w:val="TH"/>
      </w:pPr>
      <w:bookmarkStart w:id="519" w:name="_Toc52196560"/>
      <w:bookmarkStart w:id="520" w:name="_Toc52197540"/>
      <w:bookmarkStart w:id="521" w:name="_Toc53173263"/>
      <w:bookmarkStart w:id="522" w:name="_Toc53173632"/>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F641A" w:rsidRPr="00C04A08" w14:paraId="396687B7" w14:textId="77777777" w:rsidTr="008F641A">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75B8F2A1" w14:textId="77777777" w:rsidR="008F641A" w:rsidRPr="00C04A08" w:rsidRDefault="008F641A" w:rsidP="008F641A">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5340F27D" w14:textId="77777777" w:rsidR="008F641A" w:rsidRPr="00C04A08" w:rsidRDefault="008F641A" w:rsidP="008F641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DA383BE" w14:textId="77777777" w:rsidR="008F641A" w:rsidRPr="00C04A08" w:rsidRDefault="008F641A" w:rsidP="008F641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0502042B" w14:textId="77777777" w:rsidR="008F641A" w:rsidRPr="00C04A08" w:rsidRDefault="008F641A" w:rsidP="008F641A">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8F641A" w:rsidRPr="00C04A08" w14:paraId="25176AEF" w14:textId="77777777" w:rsidTr="008F641A">
        <w:trPr>
          <w:trHeight w:val="187"/>
          <w:jc w:val="center"/>
        </w:trPr>
        <w:tc>
          <w:tcPr>
            <w:tcW w:w="0" w:type="auto"/>
            <w:tcBorders>
              <w:top w:val="nil"/>
              <w:left w:val="single" w:sz="4" w:space="0" w:color="auto"/>
              <w:bottom w:val="nil"/>
              <w:right w:val="single" w:sz="4" w:space="0" w:color="auto"/>
            </w:tcBorders>
            <w:shd w:val="clear" w:color="auto" w:fill="auto"/>
            <w:hideMark/>
          </w:tcPr>
          <w:p w14:paraId="2D7143C2" w14:textId="77777777" w:rsidR="008F641A" w:rsidRPr="00C04A08" w:rsidRDefault="008F641A" w:rsidP="008F641A">
            <w:pPr>
              <w:pStyle w:val="TAH"/>
            </w:pPr>
          </w:p>
        </w:tc>
        <w:tc>
          <w:tcPr>
            <w:tcW w:w="1827" w:type="dxa"/>
            <w:tcBorders>
              <w:top w:val="nil"/>
              <w:left w:val="single" w:sz="4" w:space="0" w:color="auto"/>
              <w:bottom w:val="nil"/>
              <w:right w:val="single" w:sz="4" w:space="0" w:color="auto"/>
            </w:tcBorders>
            <w:shd w:val="clear" w:color="auto" w:fill="auto"/>
            <w:hideMark/>
          </w:tcPr>
          <w:p w14:paraId="6D413FDE" w14:textId="77777777" w:rsidR="008F641A" w:rsidRPr="00C04A08" w:rsidRDefault="008F641A" w:rsidP="008F641A">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B3C120B" w14:textId="77777777" w:rsidR="008F641A" w:rsidRPr="00C04A08" w:rsidRDefault="008F641A" w:rsidP="008F641A">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4A8D2D80" w14:textId="77777777" w:rsidR="008F641A" w:rsidRPr="00C04A08" w:rsidRDefault="008F641A" w:rsidP="008F641A">
            <w:pPr>
              <w:pStyle w:val="TAH"/>
            </w:pPr>
            <w:r w:rsidRPr="00C04A08">
              <w:t>dB</w:t>
            </w:r>
          </w:p>
        </w:tc>
      </w:tr>
      <w:tr w:rsidR="008F641A" w:rsidRPr="00C04A08" w14:paraId="52C06A92"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E6E07BA" w14:textId="77777777" w:rsidR="008F641A" w:rsidRPr="00C04A08" w:rsidRDefault="008F641A" w:rsidP="008F641A">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2E2B2730" w14:textId="77777777" w:rsidR="008F641A" w:rsidRPr="00C04A08" w:rsidRDefault="008F641A" w:rsidP="008F641A">
            <w:pPr>
              <w:pStyle w:val="TAH"/>
            </w:pPr>
          </w:p>
        </w:tc>
        <w:tc>
          <w:tcPr>
            <w:tcW w:w="4533" w:type="dxa"/>
            <w:tcBorders>
              <w:top w:val="single" w:sz="4" w:space="0" w:color="auto"/>
              <w:left w:val="single" w:sz="4" w:space="0" w:color="auto"/>
              <w:right w:val="single" w:sz="4" w:space="0" w:color="auto"/>
            </w:tcBorders>
            <w:hideMark/>
          </w:tcPr>
          <w:p w14:paraId="488B3441" w14:textId="77777777" w:rsidR="008F641A" w:rsidRPr="00C04A08" w:rsidRDefault="008F641A" w:rsidP="008F641A">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1F6076F5" w14:textId="77777777" w:rsidR="008F641A" w:rsidRPr="00C04A08" w:rsidRDefault="008F641A" w:rsidP="008F641A">
            <w:pPr>
              <w:pStyle w:val="TAH"/>
            </w:pPr>
          </w:p>
        </w:tc>
      </w:tr>
      <w:tr w:rsidR="008F641A" w:rsidRPr="00C04A08" w14:paraId="5AF44D4E"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AC54D83" w14:textId="77777777" w:rsidR="008F641A" w:rsidRPr="00C04A08" w:rsidRDefault="008F641A" w:rsidP="008F641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3E3B78B3" w14:textId="77777777" w:rsidR="008F641A" w:rsidRPr="00C04A08" w:rsidRDefault="008F641A" w:rsidP="008F641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0A924A44" w14:textId="77777777" w:rsidR="008F641A" w:rsidRPr="00C04A08" w:rsidRDefault="008F641A" w:rsidP="008F641A">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2937C103" w14:textId="77777777" w:rsidR="008F641A" w:rsidRPr="00C04A08" w:rsidRDefault="008F641A" w:rsidP="008F641A">
            <w:pPr>
              <w:pStyle w:val="TAC"/>
              <w:rPr>
                <w:rFonts w:eastAsia="Yu Mincho"/>
                <w:lang w:eastAsia="ja-JP"/>
              </w:rPr>
            </w:pPr>
            <w:r w:rsidRPr="00C04A08">
              <w:rPr>
                <w:rFonts w:eastAsia="Yu Mincho"/>
                <w:lang w:eastAsia="ja-JP"/>
              </w:rPr>
              <w:t>≥</w:t>
            </w:r>
            <w:r>
              <w:rPr>
                <w:rFonts w:eastAsia="Yu Mincho"/>
                <w:lang w:eastAsia="ja-JP"/>
              </w:rPr>
              <w:t>1</w:t>
            </w:r>
          </w:p>
        </w:tc>
      </w:tr>
      <w:tr w:rsidR="008F641A" w:rsidRPr="00C04A08" w14:paraId="7498F814"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9469288"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706C82" w14:textId="77777777" w:rsidR="008F641A" w:rsidRPr="00C04A08" w:rsidRDefault="008F641A" w:rsidP="008F641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AFF8FCB"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593C2D0C" w14:textId="77777777" w:rsidR="008F641A" w:rsidRPr="00C04A08" w:rsidRDefault="008F641A" w:rsidP="008F641A">
            <w:pPr>
              <w:pStyle w:val="TAC"/>
              <w:rPr>
                <w:rFonts w:eastAsia="Yu Mincho"/>
                <w:lang w:eastAsia="ja-JP"/>
              </w:rPr>
            </w:pPr>
          </w:p>
        </w:tc>
      </w:tr>
      <w:tr w:rsidR="008F641A" w:rsidRPr="00C04A08" w14:paraId="376D275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2B72057D"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tcPr>
          <w:p w14:paraId="50494761" w14:textId="77777777" w:rsidR="008F641A" w:rsidRPr="00C04A08" w:rsidRDefault="008F641A" w:rsidP="008F641A">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26442C35" w14:textId="77777777" w:rsidR="008F641A" w:rsidRPr="00C04A08" w:rsidRDefault="008F641A" w:rsidP="008F641A">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2060AA2C" w14:textId="77777777" w:rsidR="008F641A" w:rsidRPr="00C04A08" w:rsidRDefault="008F641A" w:rsidP="008F641A">
            <w:pPr>
              <w:pStyle w:val="TAC"/>
              <w:rPr>
                <w:rFonts w:eastAsia="Yu Mincho"/>
                <w:lang w:eastAsia="ja-JP"/>
              </w:rPr>
            </w:pPr>
          </w:p>
        </w:tc>
      </w:tr>
      <w:tr w:rsidR="008F641A" w:rsidRPr="00C04A08" w14:paraId="4DC511C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189ECEB"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52F0CD" w14:textId="77777777" w:rsidR="008F641A" w:rsidRPr="00C04A08" w:rsidRDefault="008F641A" w:rsidP="008F641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2FECC503" w14:textId="77777777" w:rsidR="008F641A" w:rsidRPr="00C04A08" w:rsidRDefault="008F641A" w:rsidP="008F641A">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294EC415" w14:textId="77777777" w:rsidR="008F641A" w:rsidRPr="00C04A08" w:rsidRDefault="008F641A" w:rsidP="008F641A">
            <w:pPr>
              <w:pStyle w:val="TAC"/>
              <w:rPr>
                <w:rFonts w:eastAsia="Yu Mincho"/>
                <w:lang w:eastAsia="ja-JP"/>
              </w:rPr>
            </w:pPr>
          </w:p>
        </w:tc>
      </w:tr>
      <w:tr w:rsidR="008F641A" w:rsidRPr="00C04A08" w14:paraId="5E871F33"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1C46CE77"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636B6B4B" w14:textId="77777777" w:rsidR="008F641A" w:rsidRPr="00C04A08" w:rsidRDefault="008F641A" w:rsidP="008F641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B0001B3"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3A4E079F" w14:textId="77777777" w:rsidR="008F641A" w:rsidRPr="00C04A08" w:rsidRDefault="008F641A" w:rsidP="008F641A">
            <w:pPr>
              <w:pStyle w:val="TAC"/>
              <w:rPr>
                <w:rFonts w:eastAsia="Yu Mincho"/>
                <w:lang w:eastAsia="ja-JP"/>
              </w:rPr>
            </w:pPr>
          </w:p>
        </w:tc>
      </w:tr>
      <w:tr w:rsidR="009070B4" w:rsidRPr="00C04A08" w14:paraId="3F7DA6D9" w14:textId="77777777" w:rsidTr="00342282">
        <w:trPr>
          <w:trHeight w:val="187"/>
          <w:jc w:val="center"/>
          <w:ins w:id="523"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0D4B09C4" w14:textId="77777777" w:rsidR="009070B4" w:rsidRPr="00C04A08" w:rsidRDefault="009070B4" w:rsidP="008F641A">
            <w:pPr>
              <w:pStyle w:val="TAC"/>
              <w:rPr>
                <w:ins w:id="524"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12C25390" w14:textId="6E40431E" w:rsidR="009070B4" w:rsidRPr="00C04A08" w:rsidRDefault="009070B4" w:rsidP="008F641A">
            <w:pPr>
              <w:pStyle w:val="TAC"/>
              <w:rPr>
                <w:ins w:id="525" w:author="Nokia" w:date="2021-01-13T13:33:00Z"/>
                <w:lang w:val="en-US"/>
              </w:rPr>
            </w:pPr>
            <w:ins w:id="526"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440C66FF" w14:textId="0BE77036" w:rsidR="009070B4" w:rsidRPr="00C04A08" w:rsidRDefault="00797AE4" w:rsidP="008F641A">
            <w:pPr>
              <w:pStyle w:val="TAC"/>
              <w:rPr>
                <w:ins w:id="527" w:author="Nokia" w:date="2021-01-13T13:33:00Z"/>
                <w:szCs w:val="18"/>
              </w:rPr>
            </w:pPr>
            <w:ins w:id="528" w:author="Nokia" w:date="2021-01-13T14:26:00Z">
              <w:r w:rsidRPr="00C04A08">
                <w:rPr>
                  <w:szCs w:val="18"/>
                </w:rPr>
                <w:t>-9</w:t>
              </w:r>
              <w:r>
                <w:rPr>
                  <w:szCs w:val="18"/>
                </w:rPr>
                <w:t>7,1</w:t>
              </w:r>
            </w:ins>
          </w:p>
        </w:tc>
        <w:tc>
          <w:tcPr>
            <w:tcW w:w="0" w:type="auto"/>
            <w:tcBorders>
              <w:top w:val="nil"/>
              <w:left w:val="single" w:sz="4" w:space="0" w:color="auto"/>
              <w:bottom w:val="single" w:sz="4" w:space="0" w:color="auto"/>
              <w:right w:val="single" w:sz="4" w:space="0" w:color="auto"/>
            </w:tcBorders>
            <w:shd w:val="clear" w:color="auto" w:fill="auto"/>
          </w:tcPr>
          <w:p w14:paraId="2AD81A82" w14:textId="77777777" w:rsidR="009070B4" w:rsidRPr="00C04A08" w:rsidRDefault="009070B4" w:rsidP="008F641A">
            <w:pPr>
              <w:pStyle w:val="TAC"/>
              <w:rPr>
                <w:ins w:id="529" w:author="Nokia" w:date="2021-01-13T13:33:00Z"/>
                <w:rFonts w:eastAsia="Yu Mincho"/>
                <w:lang w:eastAsia="ja-JP"/>
              </w:rPr>
            </w:pPr>
          </w:p>
        </w:tc>
      </w:tr>
      <w:tr w:rsidR="008F641A" w:rsidRPr="00C04A08" w14:paraId="53E971DF" w14:textId="77777777" w:rsidTr="008F641A">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00C4C976" w14:textId="77777777" w:rsidR="008F641A" w:rsidRPr="00C04A08" w:rsidRDefault="008F641A" w:rsidP="008F641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87176DB" w14:textId="77777777" w:rsidR="008F641A" w:rsidRPr="00C04A08" w:rsidRDefault="008F641A" w:rsidP="008F641A">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6CC76718" w14:textId="41D671D6" w:rsidR="008F641A" w:rsidRDefault="008F641A" w:rsidP="008F641A">
      <w:pPr>
        <w:pStyle w:val="B10"/>
        <w:rPr>
          <w:rFonts w:cs="v4.2.0"/>
        </w:rPr>
      </w:pPr>
    </w:p>
    <w:p w14:paraId="26833D05" w14:textId="77777777" w:rsidR="008D110A" w:rsidRDefault="008D110A" w:rsidP="008D110A">
      <w:r w:rsidRPr="003F753B">
        <w:rPr>
          <w:color w:val="FF0000"/>
        </w:rPr>
        <w:t>&lt;Next Change&gt;</w:t>
      </w:r>
    </w:p>
    <w:bookmarkEnd w:id="519"/>
    <w:bookmarkEnd w:id="520"/>
    <w:bookmarkEnd w:id="521"/>
    <w:bookmarkEnd w:id="522"/>
    <w:p w14:paraId="22D1E28A" w14:textId="77777777" w:rsidR="00842EF7" w:rsidRPr="00C04A08" w:rsidRDefault="00842EF7" w:rsidP="00842EF7">
      <w:pPr>
        <w:pStyle w:val="TH"/>
      </w:pPr>
      <w:r w:rsidRPr="00C04A08">
        <w:lastRenderedPageBreak/>
        <w:t>Table 7.3.2.3-1: Reference sensitivity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BD20C8" w:rsidRPr="00C04A08" w14:paraId="6175877A" w14:textId="77777777" w:rsidTr="00BD20C8">
        <w:trPr>
          <w:trHeight w:val="187"/>
        </w:trPr>
        <w:tc>
          <w:tcPr>
            <w:tcW w:w="1710" w:type="dxa"/>
            <w:tcBorders>
              <w:bottom w:val="nil"/>
            </w:tcBorders>
            <w:shd w:val="clear" w:color="auto" w:fill="auto"/>
          </w:tcPr>
          <w:p w14:paraId="1E06BF43" w14:textId="77777777" w:rsidR="00BD20C8" w:rsidRPr="00C04A08" w:rsidRDefault="00BD20C8" w:rsidP="00BD20C8">
            <w:pPr>
              <w:pStyle w:val="TAH"/>
              <w:rPr>
                <w:rFonts w:eastAsia="Calibri"/>
                <w:szCs w:val="22"/>
              </w:rPr>
            </w:pPr>
            <w:r w:rsidRPr="00C04A08">
              <w:rPr>
                <w:rFonts w:eastAsia="Calibri"/>
                <w:szCs w:val="22"/>
              </w:rPr>
              <w:t>Operating band</w:t>
            </w:r>
          </w:p>
        </w:tc>
        <w:tc>
          <w:tcPr>
            <w:tcW w:w="6413" w:type="dxa"/>
            <w:gridSpan w:val="4"/>
            <w:shd w:val="clear" w:color="auto" w:fill="auto"/>
          </w:tcPr>
          <w:p w14:paraId="03E41E92" w14:textId="77777777" w:rsidR="00BD20C8" w:rsidRPr="00C04A08" w:rsidRDefault="00BD20C8" w:rsidP="00BD20C8">
            <w:pPr>
              <w:pStyle w:val="TAH"/>
              <w:rPr>
                <w:rFonts w:eastAsia="MS Mincho"/>
                <w:szCs w:val="22"/>
              </w:rPr>
            </w:pPr>
            <w:r w:rsidRPr="00C04A08">
              <w:rPr>
                <w:rFonts w:eastAsia="MS Mincho"/>
                <w:szCs w:val="22"/>
              </w:rPr>
              <w:t>REFSENS (dBm) / Channel bandwidth</w:t>
            </w:r>
          </w:p>
        </w:tc>
      </w:tr>
      <w:tr w:rsidR="00BD20C8" w:rsidRPr="00C04A08" w14:paraId="2E09BA44" w14:textId="77777777" w:rsidTr="00BD20C8">
        <w:trPr>
          <w:trHeight w:val="187"/>
        </w:trPr>
        <w:tc>
          <w:tcPr>
            <w:tcW w:w="1710" w:type="dxa"/>
            <w:tcBorders>
              <w:top w:val="nil"/>
            </w:tcBorders>
            <w:shd w:val="clear" w:color="auto" w:fill="auto"/>
          </w:tcPr>
          <w:p w14:paraId="74DB3540" w14:textId="77777777" w:rsidR="00BD20C8" w:rsidRPr="00C04A08" w:rsidRDefault="00BD20C8" w:rsidP="00BD20C8">
            <w:pPr>
              <w:pStyle w:val="TAH"/>
              <w:rPr>
                <w:rFonts w:eastAsia="Calibri"/>
                <w:szCs w:val="22"/>
              </w:rPr>
            </w:pPr>
          </w:p>
        </w:tc>
        <w:tc>
          <w:tcPr>
            <w:tcW w:w="1517" w:type="dxa"/>
            <w:shd w:val="clear" w:color="auto" w:fill="auto"/>
          </w:tcPr>
          <w:p w14:paraId="1896C19A" w14:textId="77777777" w:rsidR="00BD20C8" w:rsidRPr="00C04A08" w:rsidRDefault="00BD20C8" w:rsidP="00BD20C8">
            <w:pPr>
              <w:pStyle w:val="TAH"/>
              <w:rPr>
                <w:rFonts w:eastAsia="Calibri"/>
                <w:szCs w:val="22"/>
              </w:rPr>
            </w:pPr>
            <w:r w:rsidRPr="00C04A08">
              <w:rPr>
                <w:rFonts w:eastAsia="MS Mincho"/>
                <w:szCs w:val="22"/>
              </w:rPr>
              <w:t>50 MHz</w:t>
            </w:r>
          </w:p>
        </w:tc>
        <w:tc>
          <w:tcPr>
            <w:tcW w:w="1971" w:type="dxa"/>
            <w:shd w:val="clear" w:color="auto" w:fill="auto"/>
          </w:tcPr>
          <w:p w14:paraId="6A8DF368" w14:textId="77777777" w:rsidR="00BD20C8" w:rsidRPr="00C04A08" w:rsidRDefault="00BD20C8" w:rsidP="00BD20C8">
            <w:pPr>
              <w:pStyle w:val="TAH"/>
              <w:rPr>
                <w:rFonts w:eastAsia="Calibri"/>
                <w:szCs w:val="22"/>
              </w:rPr>
            </w:pPr>
            <w:r w:rsidRPr="00C04A08">
              <w:rPr>
                <w:rFonts w:eastAsia="MS Mincho"/>
                <w:szCs w:val="22"/>
              </w:rPr>
              <w:t>100 MHz</w:t>
            </w:r>
          </w:p>
        </w:tc>
        <w:tc>
          <w:tcPr>
            <w:tcW w:w="1372" w:type="dxa"/>
            <w:shd w:val="clear" w:color="auto" w:fill="auto"/>
          </w:tcPr>
          <w:p w14:paraId="62BFBB0A" w14:textId="77777777" w:rsidR="00BD20C8" w:rsidRPr="00C04A08" w:rsidRDefault="00BD20C8" w:rsidP="00BD20C8">
            <w:pPr>
              <w:pStyle w:val="TAH"/>
              <w:rPr>
                <w:rFonts w:eastAsia="Calibri"/>
                <w:szCs w:val="22"/>
              </w:rPr>
            </w:pPr>
            <w:r w:rsidRPr="00C04A08">
              <w:rPr>
                <w:rFonts w:eastAsia="MS Mincho"/>
                <w:szCs w:val="22"/>
              </w:rPr>
              <w:t>200 MHz</w:t>
            </w:r>
          </w:p>
        </w:tc>
        <w:tc>
          <w:tcPr>
            <w:tcW w:w="1553" w:type="dxa"/>
            <w:shd w:val="clear" w:color="auto" w:fill="auto"/>
          </w:tcPr>
          <w:p w14:paraId="70775BCD" w14:textId="77777777" w:rsidR="00BD20C8" w:rsidRPr="00C04A08" w:rsidRDefault="00BD20C8" w:rsidP="00BD20C8">
            <w:pPr>
              <w:pStyle w:val="TAH"/>
              <w:rPr>
                <w:rFonts w:eastAsia="Calibri"/>
                <w:szCs w:val="22"/>
              </w:rPr>
            </w:pPr>
            <w:r w:rsidRPr="00C04A08">
              <w:rPr>
                <w:rFonts w:eastAsia="MS Mincho"/>
                <w:szCs w:val="22"/>
              </w:rPr>
              <w:t>400 MHz</w:t>
            </w:r>
          </w:p>
        </w:tc>
      </w:tr>
      <w:tr w:rsidR="003D79C0" w:rsidRPr="00C04A08" w14:paraId="14A92663" w14:textId="77777777" w:rsidTr="00BD20C8">
        <w:trPr>
          <w:trHeight w:val="187"/>
        </w:trPr>
        <w:tc>
          <w:tcPr>
            <w:tcW w:w="1710" w:type="dxa"/>
            <w:shd w:val="clear" w:color="auto" w:fill="auto"/>
          </w:tcPr>
          <w:p w14:paraId="463B80AB" w14:textId="77777777" w:rsidR="003D79C0" w:rsidRPr="00C04A08" w:rsidRDefault="003D79C0" w:rsidP="00BD20C8">
            <w:pPr>
              <w:pStyle w:val="TAC"/>
              <w:rPr>
                <w:rFonts w:eastAsia="Calibri"/>
                <w:szCs w:val="22"/>
              </w:rPr>
            </w:pPr>
            <w:r w:rsidRPr="00C04A08">
              <w:rPr>
                <w:rFonts w:eastAsia="Calibri"/>
                <w:szCs w:val="22"/>
              </w:rPr>
              <w:t>n257</w:t>
            </w:r>
          </w:p>
        </w:tc>
        <w:tc>
          <w:tcPr>
            <w:tcW w:w="1517" w:type="dxa"/>
            <w:shd w:val="clear" w:color="auto" w:fill="auto"/>
          </w:tcPr>
          <w:p w14:paraId="73C40246"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419835AF"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075056F7"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3024F3C9" w14:textId="77777777" w:rsidR="003D79C0" w:rsidRPr="00C04A08" w:rsidRDefault="003D79C0" w:rsidP="00BD20C8">
            <w:pPr>
              <w:pStyle w:val="TAC"/>
              <w:rPr>
                <w:rFonts w:eastAsia="Calibri"/>
              </w:rPr>
            </w:pPr>
            <w:r w:rsidRPr="00C04A08">
              <w:rPr>
                <w:rFonts w:eastAsia="Calibri"/>
              </w:rPr>
              <w:t>-79.3</w:t>
            </w:r>
          </w:p>
        </w:tc>
      </w:tr>
      <w:tr w:rsidR="003D79C0" w:rsidRPr="00C04A08" w14:paraId="39F9D037" w14:textId="77777777" w:rsidTr="00BD20C8">
        <w:trPr>
          <w:trHeight w:val="187"/>
        </w:trPr>
        <w:tc>
          <w:tcPr>
            <w:tcW w:w="1710" w:type="dxa"/>
            <w:shd w:val="clear" w:color="auto" w:fill="auto"/>
          </w:tcPr>
          <w:p w14:paraId="38325891" w14:textId="77777777" w:rsidR="003D79C0" w:rsidRPr="00C04A08" w:rsidRDefault="003D79C0" w:rsidP="00BD20C8">
            <w:pPr>
              <w:pStyle w:val="TAC"/>
              <w:rPr>
                <w:rFonts w:eastAsia="Calibri"/>
                <w:szCs w:val="22"/>
              </w:rPr>
            </w:pPr>
            <w:r w:rsidRPr="00C04A08">
              <w:rPr>
                <w:rFonts w:eastAsia="MS Mincho"/>
                <w:szCs w:val="22"/>
                <w:lang w:val="en-US"/>
              </w:rPr>
              <w:t>n258</w:t>
            </w:r>
          </w:p>
        </w:tc>
        <w:tc>
          <w:tcPr>
            <w:tcW w:w="1517" w:type="dxa"/>
            <w:shd w:val="clear" w:color="auto" w:fill="auto"/>
          </w:tcPr>
          <w:p w14:paraId="7E7C79C7"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0858D5F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5314EBD9"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64A8C77C" w14:textId="77777777" w:rsidR="003D79C0" w:rsidRPr="00C04A08" w:rsidRDefault="003D79C0" w:rsidP="00BD20C8">
            <w:pPr>
              <w:pStyle w:val="TAC"/>
              <w:rPr>
                <w:rFonts w:eastAsia="Calibri"/>
              </w:rPr>
            </w:pPr>
            <w:r w:rsidRPr="00C04A08">
              <w:rPr>
                <w:rFonts w:eastAsia="Calibri"/>
              </w:rPr>
              <w:t>-79.3</w:t>
            </w:r>
          </w:p>
        </w:tc>
      </w:tr>
      <w:tr w:rsidR="003D79C0" w:rsidRPr="00C04A08" w14:paraId="79554D70" w14:textId="77777777" w:rsidTr="00BD20C8">
        <w:trPr>
          <w:trHeight w:val="187"/>
        </w:trPr>
        <w:tc>
          <w:tcPr>
            <w:tcW w:w="1710" w:type="dxa"/>
            <w:shd w:val="clear" w:color="auto" w:fill="auto"/>
          </w:tcPr>
          <w:p w14:paraId="3FB5A499" w14:textId="77777777" w:rsidR="003D79C0" w:rsidRPr="00C04A08" w:rsidRDefault="003D79C0" w:rsidP="00BD20C8">
            <w:pPr>
              <w:pStyle w:val="TAC"/>
              <w:rPr>
                <w:rFonts w:eastAsia="MS Mincho"/>
                <w:szCs w:val="22"/>
                <w:lang w:val="en-US"/>
              </w:rPr>
            </w:pPr>
            <w:r w:rsidRPr="00C04A08">
              <w:rPr>
                <w:rFonts w:eastAsia="MS Mincho"/>
                <w:szCs w:val="22"/>
                <w:lang w:val="en-US"/>
              </w:rPr>
              <w:t>n259</w:t>
            </w:r>
          </w:p>
        </w:tc>
        <w:tc>
          <w:tcPr>
            <w:tcW w:w="1517" w:type="dxa"/>
            <w:shd w:val="clear" w:color="auto" w:fill="auto"/>
          </w:tcPr>
          <w:p w14:paraId="36785A86" w14:textId="77777777" w:rsidR="003D79C0" w:rsidRPr="00C04A08" w:rsidRDefault="003D79C0" w:rsidP="00BD20C8">
            <w:pPr>
              <w:pStyle w:val="TAC"/>
              <w:rPr>
                <w:rFonts w:eastAsia="Calibri"/>
              </w:rPr>
            </w:pPr>
            <w:r w:rsidRPr="00C04A08">
              <w:rPr>
                <w:rFonts w:eastAsia="Calibri"/>
              </w:rPr>
              <w:t>-84.7</w:t>
            </w:r>
          </w:p>
        </w:tc>
        <w:tc>
          <w:tcPr>
            <w:tcW w:w="1971" w:type="dxa"/>
            <w:shd w:val="clear" w:color="auto" w:fill="auto"/>
          </w:tcPr>
          <w:p w14:paraId="42359175" w14:textId="77777777" w:rsidR="003D79C0" w:rsidRPr="00C04A08" w:rsidRDefault="003D79C0" w:rsidP="00BD20C8">
            <w:pPr>
              <w:pStyle w:val="TAC"/>
              <w:rPr>
                <w:rFonts w:eastAsia="Calibri"/>
              </w:rPr>
            </w:pPr>
            <w:r w:rsidRPr="00C04A08">
              <w:rPr>
                <w:rFonts w:eastAsia="Calibri"/>
              </w:rPr>
              <w:t>-81.7</w:t>
            </w:r>
          </w:p>
        </w:tc>
        <w:tc>
          <w:tcPr>
            <w:tcW w:w="1372" w:type="dxa"/>
            <w:shd w:val="clear" w:color="auto" w:fill="auto"/>
          </w:tcPr>
          <w:p w14:paraId="1C1A19FC" w14:textId="77777777" w:rsidR="003D79C0" w:rsidRPr="00C04A08" w:rsidRDefault="003D79C0" w:rsidP="00BD20C8">
            <w:pPr>
              <w:pStyle w:val="TAC"/>
              <w:rPr>
                <w:rFonts w:eastAsia="Calibri"/>
                <w:szCs w:val="22"/>
              </w:rPr>
            </w:pPr>
            <w:r w:rsidRPr="00C04A08">
              <w:rPr>
                <w:rFonts w:eastAsia="Calibri"/>
                <w:szCs w:val="22"/>
              </w:rPr>
              <w:t>-78.7</w:t>
            </w:r>
          </w:p>
        </w:tc>
        <w:tc>
          <w:tcPr>
            <w:tcW w:w="1553" w:type="dxa"/>
            <w:shd w:val="clear" w:color="auto" w:fill="auto"/>
          </w:tcPr>
          <w:p w14:paraId="3063A247" w14:textId="77777777" w:rsidR="003D79C0" w:rsidRPr="00C04A08" w:rsidRDefault="003D79C0" w:rsidP="00BD20C8">
            <w:pPr>
              <w:pStyle w:val="TAC"/>
              <w:rPr>
                <w:rFonts w:eastAsia="Calibri"/>
              </w:rPr>
            </w:pPr>
            <w:r w:rsidRPr="00C04A08">
              <w:rPr>
                <w:rFonts w:eastAsia="Calibri"/>
              </w:rPr>
              <w:t>-75.7</w:t>
            </w:r>
          </w:p>
        </w:tc>
      </w:tr>
      <w:tr w:rsidR="003D79C0" w:rsidRPr="00C04A08" w14:paraId="25C4B0AC" w14:textId="77777777" w:rsidTr="00BD20C8">
        <w:trPr>
          <w:trHeight w:val="187"/>
        </w:trPr>
        <w:tc>
          <w:tcPr>
            <w:tcW w:w="1710" w:type="dxa"/>
            <w:shd w:val="clear" w:color="auto" w:fill="auto"/>
          </w:tcPr>
          <w:p w14:paraId="5888C51C" w14:textId="77777777" w:rsidR="003D79C0" w:rsidRPr="00C04A08" w:rsidRDefault="003D79C0" w:rsidP="00BD20C8">
            <w:pPr>
              <w:pStyle w:val="TAC"/>
              <w:rPr>
                <w:rFonts w:eastAsia="Calibri"/>
                <w:szCs w:val="22"/>
              </w:rPr>
            </w:pPr>
            <w:r w:rsidRPr="00C04A08">
              <w:rPr>
                <w:rFonts w:eastAsia="MS Mincho"/>
                <w:szCs w:val="22"/>
                <w:lang w:val="en-US"/>
              </w:rPr>
              <w:t>n260</w:t>
            </w:r>
          </w:p>
        </w:tc>
        <w:tc>
          <w:tcPr>
            <w:tcW w:w="1517" w:type="dxa"/>
            <w:shd w:val="clear" w:color="auto" w:fill="auto"/>
          </w:tcPr>
          <w:p w14:paraId="11FEB418" w14:textId="77777777" w:rsidR="003D79C0" w:rsidRPr="00C04A08" w:rsidRDefault="003D79C0" w:rsidP="00BD20C8">
            <w:pPr>
              <w:pStyle w:val="TAC"/>
              <w:rPr>
                <w:rFonts w:eastAsia="Calibri"/>
              </w:rPr>
            </w:pPr>
            <w:r w:rsidRPr="00C04A08">
              <w:rPr>
                <w:rFonts w:eastAsia="Calibri"/>
              </w:rPr>
              <w:t>-85.7</w:t>
            </w:r>
          </w:p>
        </w:tc>
        <w:tc>
          <w:tcPr>
            <w:tcW w:w="1971" w:type="dxa"/>
            <w:shd w:val="clear" w:color="auto" w:fill="auto"/>
          </w:tcPr>
          <w:p w14:paraId="734FA5ED" w14:textId="77777777" w:rsidR="003D79C0" w:rsidRPr="00C04A08" w:rsidRDefault="003D79C0" w:rsidP="00BD20C8">
            <w:pPr>
              <w:pStyle w:val="TAC"/>
              <w:rPr>
                <w:rFonts w:eastAsia="Calibri"/>
              </w:rPr>
            </w:pPr>
            <w:r w:rsidRPr="00C04A08">
              <w:rPr>
                <w:rFonts w:eastAsia="Calibri"/>
              </w:rPr>
              <w:t>-82.7</w:t>
            </w:r>
          </w:p>
        </w:tc>
        <w:tc>
          <w:tcPr>
            <w:tcW w:w="1372" w:type="dxa"/>
            <w:shd w:val="clear" w:color="auto" w:fill="auto"/>
          </w:tcPr>
          <w:p w14:paraId="519D718E" w14:textId="77777777" w:rsidR="003D79C0" w:rsidRPr="00C04A08" w:rsidRDefault="003D79C0" w:rsidP="00BD20C8">
            <w:pPr>
              <w:pStyle w:val="TAC"/>
              <w:rPr>
                <w:rFonts w:eastAsia="Calibri"/>
                <w:szCs w:val="22"/>
              </w:rPr>
            </w:pPr>
            <w:r w:rsidRPr="00C04A08">
              <w:rPr>
                <w:rFonts w:eastAsia="Calibri"/>
                <w:szCs w:val="22"/>
              </w:rPr>
              <w:t>-79.7</w:t>
            </w:r>
          </w:p>
        </w:tc>
        <w:tc>
          <w:tcPr>
            <w:tcW w:w="1553" w:type="dxa"/>
            <w:shd w:val="clear" w:color="auto" w:fill="auto"/>
          </w:tcPr>
          <w:p w14:paraId="201A2330" w14:textId="77777777" w:rsidR="003D79C0" w:rsidRPr="00C04A08" w:rsidRDefault="003D79C0" w:rsidP="00BD20C8">
            <w:pPr>
              <w:pStyle w:val="TAC"/>
              <w:rPr>
                <w:rFonts w:eastAsia="Calibri"/>
              </w:rPr>
            </w:pPr>
            <w:r w:rsidRPr="00C04A08">
              <w:rPr>
                <w:rFonts w:eastAsia="Calibri"/>
              </w:rPr>
              <w:t>-76.7</w:t>
            </w:r>
          </w:p>
        </w:tc>
      </w:tr>
      <w:tr w:rsidR="003D79C0" w:rsidRPr="00C04A08" w14:paraId="40BA4CE2" w14:textId="77777777" w:rsidTr="00BD20C8">
        <w:trPr>
          <w:trHeight w:val="187"/>
        </w:trPr>
        <w:tc>
          <w:tcPr>
            <w:tcW w:w="1710" w:type="dxa"/>
            <w:shd w:val="clear" w:color="auto" w:fill="auto"/>
          </w:tcPr>
          <w:p w14:paraId="05BA6DDC" w14:textId="77777777" w:rsidR="003D79C0" w:rsidRPr="00C04A08" w:rsidRDefault="003D79C0" w:rsidP="00BD20C8">
            <w:pPr>
              <w:pStyle w:val="TAC"/>
              <w:rPr>
                <w:rFonts w:eastAsia="MS Mincho"/>
                <w:szCs w:val="22"/>
                <w:lang w:val="en-US"/>
              </w:rPr>
            </w:pPr>
            <w:r w:rsidRPr="00C04A08">
              <w:rPr>
                <w:rFonts w:eastAsia="MS Mincho"/>
                <w:szCs w:val="22"/>
                <w:lang w:val="en-US"/>
              </w:rPr>
              <w:t>n261</w:t>
            </w:r>
          </w:p>
        </w:tc>
        <w:tc>
          <w:tcPr>
            <w:tcW w:w="1517" w:type="dxa"/>
            <w:shd w:val="clear" w:color="auto" w:fill="auto"/>
          </w:tcPr>
          <w:p w14:paraId="5C154D50"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3843DF5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1EDBC7F3"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709289B8" w14:textId="77777777" w:rsidR="003D79C0" w:rsidRPr="00C04A08" w:rsidRDefault="003D79C0" w:rsidP="00BD20C8">
            <w:pPr>
              <w:pStyle w:val="TAC"/>
              <w:rPr>
                <w:rFonts w:eastAsia="Calibri"/>
              </w:rPr>
            </w:pPr>
            <w:r w:rsidRPr="00C04A08">
              <w:rPr>
                <w:rFonts w:eastAsia="Calibri"/>
              </w:rPr>
              <w:t>-79.3</w:t>
            </w:r>
          </w:p>
        </w:tc>
      </w:tr>
      <w:tr w:rsidR="009070B4" w:rsidRPr="00C04A08" w14:paraId="51275838" w14:textId="77777777" w:rsidTr="00BD20C8">
        <w:trPr>
          <w:trHeight w:val="187"/>
          <w:ins w:id="530" w:author="Nokia" w:date="2021-01-13T13:34:00Z"/>
        </w:trPr>
        <w:tc>
          <w:tcPr>
            <w:tcW w:w="1710" w:type="dxa"/>
            <w:shd w:val="clear" w:color="auto" w:fill="auto"/>
          </w:tcPr>
          <w:p w14:paraId="4EDD43A9" w14:textId="69DE54E5" w:rsidR="009070B4" w:rsidRPr="00C04A08" w:rsidRDefault="009070B4" w:rsidP="009070B4">
            <w:pPr>
              <w:pStyle w:val="TAC"/>
              <w:rPr>
                <w:ins w:id="531" w:author="Nokia" w:date="2021-01-13T13:34:00Z"/>
                <w:rFonts w:eastAsia="MS Mincho"/>
                <w:szCs w:val="22"/>
                <w:lang w:val="en-US"/>
              </w:rPr>
            </w:pPr>
            <w:ins w:id="532"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979935F" w14:textId="3FB73D37" w:rsidR="009070B4" w:rsidRPr="00C04A08" w:rsidRDefault="009070B4" w:rsidP="009070B4">
            <w:pPr>
              <w:pStyle w:val="TAC"/>
              <w:rPr>
                <w:ins w:id="533" w:author="Nokia" w:date="2021-01-13T13:34:00Z"/>
                <w:rFonts w:eastAsia="Calibri"/>
              </w:rPr>
            </w:pPr>
            <w:ins w:id="534" w:author="Nokia" w:date="2021-01-13T13:34:00Z">
              <w:r>
                <w:rPr>
                  <w:rFonts w:eastAsia="Calibri"/>
                </w:rPr>
                <w:t>-82.</w:t>
              </w:r>
            </w:ins>
            <w:ins w:id="535" w:author="Nokia" w:date="2021-02-01T14:18:00Z">
              <w:r w:rsidR="00342282">
                <w:rPr>
                  <w:rFonts w:eastAsia="Calibri"/>
                </w:rPr>
                <w:t>8</w:t>
              </w:r>
            </w:ins>
          </w:p>
        </w:tc>
        <w:tc>
          <w:tcPr>
            <w:tcW w:w="1971" w:type="dxa"/>
            <w:shd w:val="clear" w:color="auto" w:fill="auto"/>
          </w:tcPr>
          <w:p w14:paraId="68176958" w14:textId="48E032B9" w:rsidR="009070B4" w:rsidRPr="00C04A08" w:rsidRDefault="009070B4" w:rsidP="009070B4">
            <w:pPr>
              <w:pStyle w:val="TAC"/>
              <w:rPr>
                <w:ins w:id="536" w:author="Nokia" w:date="2021-01-13T13:34:00Z"/>
                <w:rFonts w:eastAsia="Calibri"/>
              </w:rPr>
            </w:pPr>
            <w:ins w:id="537" w:author="Nokia" w:date="2021-01-13T13:34:00Z">
              <w:r>
                <w:rPr>
                  <w:rFonts w:eastAsia="Calibri"/>
                </w:rPr>
                <w:t>-79.</w:t>
              </w:r>
            </w:ins>
            <w:ins w:id="538" w:author="Nokia" w:date="2021-02-01T14:18:00Z">
              <w:r w:rsidR="00342282">
                <w:rPr>
                  <w:rFonts w:eastAsia="Calibri"/>
                </w:rPr>
                <w:t>8</w:t>
              </w:r>
            </w:ins>
          </w:p>
        </w:tc>
        <w:tc>
          <w:tcPr>
            <w:tcW w:w="1372" w:type="dxa"/>
            <w:shd w:val="clear" w:color="auto" w:fill="auto"/>
          </w:tcPr>
          <w:p w14:paraId="653139E5" w14:textId="0AFF367B" w:rsidR="009070B4" w:rsidRPr="00C04A08" w:rsidRDefault="009070B4" w:rsidP="009070B4">
            <w:pPr>
              <w:pStyle w:val="TAC"/>
              <w:rPr>
                <w:ins w:id="539" w:author="Nokia" w:date="2021-01-13T13:34:00Z"/>
                <w:rFonts w:eastAsia="Calibri"/>
                <w:szCs w:val="22"/>
              </w:rPr>
            </w:pPr>
            <w:ins w:id="540" w:author="Nokia" w:date="2021-01-13T13:34:00Z">
              <w:r>
                <w:rPr>
                  <w:rFonts w:eastAsia="Calibri"/>
                  <w:szCs w:val="22"/>
                </w:rPr>
                <w:t>-76.</w:t>
              </w:r>
            </w:ins>
            <w:ins w:id="541" w:author="Nokia" w:date="2021-02-01T14:18:00Z">
              <w:r w:rsidR="00342282">
                <w:rPr>
                  <w:rFonts w:eastAsia="Calibri"/>
                  <w:szCs w:val="22"/>
                </w:rPr>
                <w:t>8</w:t>
              </w:r>
            </w:ins>
          </w:p>
        </w:tc>
        <w:tc>
          <w:tcPr>
            <w:tcW w:w="1553" w:type="dxa"/>
            <w:shd w:val="clear" w:color="auto" w:fill="auto"/>
          </w:tcPr>
          <w:p w14:paraId="2C86F9BB" w14:textId="6D0C66C9" w:rsidR="009070B4" w:rsidRPr="00C04A08" w:rsidRDefault="009070B4" w:rsidP="009070B4">
            <w:pPr>
              <w:pStyle w:val="TAC"/>
              <w:rPr>
                <w:ins w:id="542" w:author="Nokia" w:date="2021-01-13T13:34:00Z"/>
                <w:rFonts w:eastAsia="Calibri"/>
              </w:rPr>
            </w:pPr>
            <w:ins w:id="543" w:author="Nokia" w:date="2021-01-13T13:34:00Z">
              <w:r>
                <w:rPr>
                  <w:rFonts w:eastAsia="Calibri"/>
                </w:rPr>
                <w:t>-73.</w:t>
              </w:r>
            </w:ins>
            <w:ins w:id="544" w:author="Nokia" w:date="2021-02-01T14:18:00Z">
              <w:r w:rsidR="00342282">
                <w:rPr>
                  <w:rFonts w:eastAsia="Calibri"/>
                </w:rPr>
                <w:t>8</w:t>
              </w:r>
            </w:ins>
          </w:p>
        </w:tc>
      </w:tr>
      <w:tr w:rsidR="009070B4" w:rsidRPr="00C04A08" w14:paraId="7922A853" w14:textId="77777777" w:rsidTr="00BD20C8">
        <w:trPr>
          <w:trHeight w:val="187"/>
        </w:trPr>
        <w:tc>
          <w:tcPr>
            <w:tcW w:w="8123" w:type="dxa"/>
            <w:gridSpan w:val="5"/>
            <w:shd w:val="clear" w:color="auto" w:fill="auto"/>
          </w:tcPr>
          <w:p w14:paraId="46244973" w14:textId="77777777" w:rsidR="009070B4" w:rsidRPr="00C04A08" w:rsidRDefault="009070B4" w:rsidP="009070B4">
            <w:pPr>
              <w:pStyle w:val="TAN"/>
              <w:rPr>
                <w:rFonts w:eastAsia="Calibri"/>
              </w:rPr>
            </w:pPr>
            <w:r w:rsidRPr="00C04A08">
              <w:t>NOTE 1:</w:t>
            </w:r>
            <w:r w:rsidRPr="00C04A08">
              <w:tab/>
              <w:t>The transmitter shall be set to P</w:t>
            </w:r>
            <w:r w:rsidRPr="00C04A08">
              <w:rPr>
                <w:vertAlign w:val="subscript"/>
              </w:rPr>
              <w:t>UMAX</w:t>
            </w:r>
            <w:r w:rsidRPr="00C04A08">
              <w:t xml:space="preserve"> as defined in clause 6.2.4</w:t>
            </w:r>
          </w:p>
        </w:tc>
      </w:tr>
    </w:tbl>
    <w:p w14:paraId="227B9150" w14:textId="2A4C9BD5" w:rsidR="00842EF7" w:rsidRDefault="00842EF7" w:rsidP="00842EF7"/>
    <w:p w14:paraId="5802F6EB" w14:textId="5B5B9544" w:rsidR="008D110A" w:rsidRPr="00C04A08" w:rsidRDefault="008D110A" w:rsidP="00842EF7">
      <w:r w:rsidRPr="003F753B">
        <w:rPr>
          <w:color w:val="FF0000"/>
        </w:rPr>
        <w:t>&lt;Next Change&gt;</w:t>
      </w:r>
    </w:p>
    <w:p w14:paraId="1A5CC90C" w14:textId="77777777" w:rsidR="00842EF7" w:rsidRPr="00C04A08" w:rsidRDefault="00842EF7" w:rsidP="00842EF7">
      <w:pPr>
        <w:pStyle w:val="TH"/>
      </w:pPr>
      <w:r w:rsidRPr="00C04A08">
        <w:t>Table 7.3.4.3-1: EIS spherical coverage for power class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EB5970" w:rsidRPr="00C04A08" w14:paraId="3AB589ED" w14:textId="77777777" w:rsidTr="00EB5970">
        <w:trPr>
          <w:trHeight w:val="187"/>
        </w:trPr>
        <w:tc>
          <w:tcPr>
            <w:tcW w:w="1710" w:type="dxa"/>
            <w:tcBorders>
              <w:bottom w:val="nil"/>
            </w:tcBorders>
            <w:shd w:val="clear" w:color="auto" w:fill="auto"/>
          </w:tcPr>
          <w:p w14:paraId="35AA4C51"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Calibri" w:hAnsi="Arial"/>
                <w:b/>
                <w:sz w:val="18"/>
                <w:szCs w:val="22"/>
              </w:rPr>
              <w:t>Operating band</w:t>
            </w:r>
          </w:p>
        </w:tc>
        <w:tc>
          <w:tcPr>
            <w:tcW w:w="6413" w:type="dxa"/>
            <w:gridSpan w:val="4"/>
            <w:shd w:val="clear" w:color="auto" w:fill="auto"/>
          </w:tcPr>
          <w:p w14:paraId="613EA10E" w14:textId="77777777" w:rsidR="00EB5970" w:rsidRPr="00C04A08" w:rsidRDefault="00EB5970" w:rsidP="00EB5970">
            <w:pPr>
              <w:keepNext/>
              <w:keepLines/>
              <w:spacing w:after="0"/>
              <w:jc w:val="center"/>
              <w:rPr>
                <w:rFonts w:ascii="Arial" w:eastAsia="MS Mincho" w:hAnsi="Arial"/>
                <w:b/>
                <w:sz w:val="18"/>
                <w:szCs w:val="22"/>
              </w:rPr>
            </w:pPr>
            <w:r w:rsidRPr="00C04A08">
              <w:rPr>
                <w:rFonts w:ascii="Arial" w:eastAsia="Malgun Gothic" w:hAnsi="Arial"/>
                <w:b/>
                <w:sz w:val="18"/>
              </w:rPr>
              <w:t>EIS at 50</w:t>
            </w:r>
            <w:r w:rsidRPr="00C04A08">
              <w:rPr>
                <w:rFonts w:ascii="Arial" w:eastAsia="Malgun Gothic" w:hAnsi="Arial"/>
                <w:b/>
                <w:sz w:val="18"/>
                <w:vertAlign w:val="superscript"/>
              </w:rPr>
              <w:t xml:space="preserve">th </w:t>
            </w:r>
            <w:r w:rsidRPr="00C04A08">
              <w:rPr>
                <w:rFonts w:ascii="Arial" w:eastAsia="Malgun Gothic" w:hAnsi="Arial"/>
                <w:b/>
                <w:sz w:val="18"/>
              </w:rPr>
              <w:t xml:space="preserve">%-tile CCDF (dBm) </w:t>
            </w:r>
            <w:r w:rsidRPr="00C04A08">
              <w:rPr>
                <w:rFonts w:ascii="Arial" w:eastAsia="MS Mincho" w:hAnsi="Arial"/>
                <w:b/>
                <w:sz w:val="18"/>
                <w:szCs w:val="22"/>
              </w:rPr>
              <w:t>/ Channel bandwidth</w:t>
            </w:r>
          </w:p>
        </w:tc>
      </w:tr>
      <w:tr w:rsidR="00EB5970" w:rsidRPr="00C04A08" w14:paraId="180365E1" w14:textId="77777777" w:rsidTr="00EB5970">
        <w:trPr>
          <w:trHeight w:val="187"/>
        </w:trPr>
        <w:tc>
          <w:tcPr>
            <w:tcW w:w="1710" w:type="dxa"/>
            <w:tcBorders>
              <w:top w:val="nil"/>
            </w:tcBorders>
            <w:shd w:val="clear" w:color="auto" w:fill="auto"/>
          </w:tcPr>
          <w:p w14:paraId="61791BE4" w14:textId="77777777" w:rsidR="00EB5970" w:rsidRPr="00C04A08" w:rsidRDefault="00EB5970" w:rsidP="00EB5970">
            <w:pPr>
              <w:keepNext/>
              <w:keepLines/>
              <w:spacing w:after="0"/>
              <w:jc w:val="center"/>
              <w:rPr>
                <w:rFonts w:ascii="Arial" w:eastAsia="Calibri" w:hAnsi="Arial"/>
                <w:b/>
                <w:sz w:val="18"/>
                <w:szCs w:val="22"/>
              </w:rPr>
            </w:pPr>
          </w:p>
        </w:tc>
        <w:tc>
          <w:tcPr>
            <w:tcW w:w="1517" w:type="dxa"/>
            <w:shd w:val="clear" w:color="auto" w:fill="auto"/>
          </w:tcPr>
          <w:p w14:paraId="7E2FEF03"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50 MHz</w:t>
            </w:r>
          </w:p>
        </w:tc>
        <w:tc>
          <w:tcPr>
            <w:tcW w:w="1971" w:type="dxa"/>
            <w:shd w:val="clear" w:color="auto" w:fill="auto"/>
          </w:tcPr>
          <w:p w14:paraId="0FF14998"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100 MHz</w:t>
            </w:r>
          </w:p>
        </w:tc>
        <w:tc>
          <w:tcPr>
            <w:tcW w:w="1372" w:type="dxa"/>
            <w:shd w:val="clear" w:color="auto" w:fill="auto"/>
          </w:tcPr>
          <w:p w14:paraId="36A0F74E"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200 MHz</w:t>
            </w:r>
          </w:p>
        </w:tc>
        <w:tc>
          <w:tcPr>
            <w:tcW w:w="1553" w:type="dxa"/>
            <w:shd w:val="clear" w:color="auto" w:fill="auto"/>
          </w:tcPr>
          <w:p w14:paraId="583C2FD2"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400 MHz</w:t>
            </w:r>
          </w:p>
        </w:tc>
      </w:tr>
      <w:tr w:rsidR="003D79C0" w:rsidRPr="00C04A08" w14:paraId="6B4A19E2" w14:textId="77777777" w:rsidTr="00EB5970">
        <w:trPr>
          <w:trHeight w:val="187"/>
        </w:trPr>
        <w:tc>
          <w:tcPr>
            <w:tcW w:w="1710" w:type="dxa"/>
            <w:shd w:val="clear" w:color="auto" w:fill="auto"/>
          </w:tcPr>
          <w:p w14:paraId="5568335E" w14:textId="77777777" w:rsidR="003D79C0" w:rsidRPr="00C04A08" w:rsidRDefault="003D79C0" w:rsidP="00EB5970">
            <w:pPr>
              <w:pStyle w:val="TAC"/>
            </w:pPr>
            <w:r w:rsidRPr="00C04A08">
              <w:t>n257</w:t>
            </w:r>
          </w:p>
        </w:tc>
        <w:tc>
          <w:tcPr>
            <w:tcW w:w="1517" w:type="dxa"/>
            <w:shd w:val="clear" w:color="auto" w:fill="auto"/>
          </w:tcPr>
          <w:p w14:paraId="198773B1"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7C6E1F45"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27B28F55"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08316DB3" w14:textId="77777777" w:rsidR="003D79C0" w:rsidRPr="00C04A08" w:rsidRDefault="003D79C0" w:rsidP="00EB5970">
            <w:pPr>
              <w:pStyle w:val="TAC"/>
              <w:rPr>
                <w:szCs w:val="18"/>
              </w:rPr>
            </w:pPr>
            <w:r w:rsidRPr="00C04A08">
              <w:rPr>
                <w:szCs w:val="18"/>
              </w:rPr>
              <w:t>-68.4</w:t>
            </w:r>
          </w:p>
        </w:tc>
      </w:tr>
      <w:tr w:rsidR="003D79C0" w:rsidRPr="00C04A08" w14:paraId="013A77A2" w14:textId="77777777" w:rsidTr="00EB5970">
        <w:trPr>
          <w:trHeight w:val="187"/>
        </w:trPr>
        <w:tc>
          <w:tcPr>
            <w:tcW w:w="1710" w:type="dxa"/>
            <w:shd w:val="clear" w:color="auto" w:fill="auto"/>
          </w:tcPr>
          <w:p w14:paraId="14CFD33D" w14:textId="77777777" w:rsidR="003D79C0" w:rsidRPr="00C04A08" w:rsidRDefault="003D79C0" w:rsidP="00EB5970">
            <w:pPr>
              <w:pStyle w:val="TAC"/>
            </w:pPr>
            <w:r w:rsidRPr="00C04A08">
              <w:rPr>
                <w:rFonts w:eastAsia="MS Mincho"/>
                <w:lang w:val="en-US"/>
              </w:rPr>
              <w:t>n258</w:t>
            </w:r>
          </w:p>
        </w:tc>
        <w:tc>
          <w:tcPr>
            <w:tcW w:w="1517" w:type="dxa"/>
            <w:shd w:val="clear" w:color="auto" w:fill="auto"/>
          </w:tcPr>
          <w:p w14:paraId="03E78070"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633701C8"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504C3F3B"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182291A7" w14:textId="77777777" w:rsidR="003D79C0" w:rsidRPr="00C04A08" w:rsidRDefault="003D79C0" w:rsidP="00EB5970">
            <w:pPr>
              <w:pStyle w:val="TAC"/>
              <w:rPr>
                <w:szCs w:val="18"/>
              </w:rPr>
            </w:pPr>
            <w:r w:rsidRPr="00C04A08">
              <w:rPr>
                <w:szCs w:val="18"/>
              </w:rPr>
              <w:t>-68.4</w:t>
            </w:r>
          </w:p>
        </w:tc>
      </w:tr>
      <w:tr w:rsidR="003D79C0" w:rsidRPr="00C04A08" w14:paraId="0EFF3BDE" w14:textId="77777777" w:rsidTr="00EB5970">
        <w:trPr>
          <w:trHeight w:val="187"/>
        </w:trPr>
        <w:tc>
          <w:tcPr>
            <w:tcW w:w="1710" w:type="dxa"/>
            <w:shd w:val="clear" w:color="auto" w:fill="auto"/>
          </w:tcPr>
          <w:p w14:paraId="3B0C2BAA" w14:textId="77777777" w:rsidR="003D79C0" w:rsidRPr="00C04A08" w:rsidRDefault="003D79C0" w:rsidP="00EB5970">
            <w:pPr>
              <w:pStyle w:val="TAC"/>
              <w:rPr>
                <w:rFonts w:eastAsia="MS Mincho"/>
                <w:lang w:val="en-US"/>
              </w:rPr>
            </w:pPr>
            <w:r w:rsidRPr="00C04A08">
              <w:rPr>
                <w:rFonts w:eastAsia="MS Mincho"/>
                <w:lang w:val="en-US"/>
              </w:rPr>
              <w:t>n259</w:t>
            </w:r>
          </w:p>
        </w:tc>
        <w:tc>
          <w:tcPr>
            <w:tcW w:w="1517" w:type="dxa"/>
            <w:shd w:val="clear" w:color="auto" w:fill="auto"/>
          </w:tcPr>
          <w:p w14:paraId="5CF3D9DF" w14:textId="77777777" w:rsidR="003D79C0" w:rsidRPr="00C04A08" w:rsidRDefault="003D79C0" w:rsidP="00EB5970">
            <w:pPr>
              <w:pStyle w:val="TAC"/>
              <w:rPr>
                <w:szCs w:val="18"/>
              </w:rPr>
            </w:pPr>
            <w:r w:rsidRPr="00C04A08">
              <w:rPr>
                <w:szCs w:val="18"/>
              </w:rPr>
              <w:t>-71.9</w:t>
            </w:r>
          </w:p>
        </w:tc>
        <w:tc>
          <w:tcPr>
            <w:tcW w:w="1971" w:type="dxa"/>
            <w:shd w:val="clear" w:color="auto" w:fill="auto"/>
          </w:tcPr>
          <w:p w14:paraId="11FA1F66" w14:textId="77777777" w:rsidR="003D79C0" w:rsidRPr="00C04A08" w:rsidRDefault="003D79C0" w:rsidP="00EB5970">
            <w:pPr>
              <w:pStyle w:val="TAC"/>
              <w:rPr>
                <w:szCs w:val="18"/>
              </w:rPr>
            </w:pPr>
            <w:r w:rsidRPr="00C04A08">
              <w:rPr>
                <w:szCs w:val="18"/>
              </w:rPr>
              <w:t>-68.9</w:t>
            </w:r>
          </w:p>
        </w:tc>
        <w:tc>
          <w:tcPr>
            <w:tcW w:w="1372" w:type="dxa"/>
            <w:shd w:val="clear" w:color="auto" w:fill="auto"/>
          </w:tcPr>
          <w:p w14:paraId="4393484C" w14:textId="77777777" w:rsidR="003D79C0" w:rsidRPr="00C04A08" w:rsidRDefault="003D79C0" w:rsidP="00EB5970">
            <w:pPr>
              <w:pStyle w:val="TAC"/>
              <w:rPr>
                <w:szCs w:val="18"/>
              </w:rPr>
            </w:pPr>
            <w:r w:rsidRPr="00C04A08">
              <w:rPr>
                <w:szCs w:val="18"/>
              </w:rPr>
              <w:t>-65.9</w:t>
            </w:r>
          </w:p>
        </w:tc>
        <w:tc>
          <w:tcPr>
            <w:tcW w:w="1553" w:type="dxa"/>
            <w:shd w:val="clear" w:color="auto" w:fill="auto"/>
          </w:tcPr>
          <w:p w14:paraId="044966F3" w14:textId="77777777" w:rsidR="003D79C0" w:rsidRPr="00C04A08" w:rsidRDefault="003D79C0" w:rsidP="00EB5970">
            <w:pPr>
              <w:pStyle w:val="TAC"/>
              <w:rPr>
                <w:szCs w:val="18"/>
              </w:rPr>
            </w:pPr>
            <w:r w:rsidRPr="00C04A08">
              <w:rPr>
                <w:szCs w:val="18"/>
              </w:rPr>
              <w:t>-62.9</w:t>
            </w:r>
          </w:p>
        </w:tc>
      </w:tr>
      <w:tr w:rsidR="003D79C0" w:rsidRPr="00C04A08" w14:paraId="5BFD7F4D" w14:textId="77777777" w:rsidTr="00EB5970">
        <w:trPr>
          <w:trHeight w:val="187"/>
        </w:trPr>
        <w:tc>
          <w:tcPr>
            <w:tcW w:w="1710" w:type="dxa"/>
            <w:shd w:val="clear" w:color="auto" w:fill="auto"/>
          </w:tcPr>
          <w:p w14:paraId="70A860FA" w14:textId="77777777" w:rsidR="003D79C0" w:rsidRPr="00C04A08" w:rsidRDefault="003D79C0" w:rsidP="00EB5970">
            <w:pPr>
              <w:pStyle w:val="TAC"/>
            </w:pPr>
            <w:r w:rsidRPr="00C04A08">
              <w:rPr>
                <w:rFonts w:eastAsia="MS Mincho"/>
                <w:lang w:val="en-US"/>
              </w:rPr>
              <w:t>n260</w:t>
            </w:r>
          </w:p>
        </w:tc>
        <w:tc>
          <w:tcPr>
            <w:tcW w:w="1517" w:type="dxa"/>
            <w:shd w:val="clear" w:color="auto" w:fill="auto"/>
          </w:tcPr>
          <w:p w14:paraId="069D52E8" w14:textId="77777777" w:rsidR="003D79C0" w:rsidRPr="00C04A08" w:rsidRDefault="003D79C0" w:rsidP="00EB5970">
            <w:pPr>
              <w:pStyle w:val="TAC"/>
              <w:rPr>
                <w:szCs w:val="18"/>
              </w:rPr>
            </w:pPr>
            <w:r w:rsidRPr="00C04A08">
              <w:rPr>
                <w:szCs w:val="18"/>
              </w:rPr>
              <w:t>-73.1</w:t>
            </w:r>
          </w:p>
        </w:tc>
        <w:tc>
          <w:tcPr>
            <w:tcW w:w="1971" w:type="dxa"/>
            <w:shd w:val="clear" w:color="auto" w:fill="auto"/>
          </w:tcPr>
          <w:p w14:paraId="5C8239F7" w14:textId="77777777" w:rsidR="003D79C0" w:rsidRPr="00C04A08" w:rsidRDefault="003D79C0" w:rsidP="00EB5970">
            <w:pPr>
              <w:pStyle w:val="TAC"/>
              <w:rPr>
                <w:szCs w:val="18"/>
              </w:rPr>
            </w:pPr>
            <w:r w:rsidRPr="00C04A08">
              <w:rPr>
                <w:szCs w:val="18"/>
              </w:rPr>
              <w:t>-70.1</w:t>
            </w:r>
          </w:p>
        </w:tc>
        <w:tc>
          <w:tcPr>
            <w:tcW w:w="1372" w:type="dxa"/>
            <w:shd w:val="clear" w:color="auto" w:fill="auto"/>
          </w:tcPr>
          <w:p w14:paraId="0AF68E9A" w14:textId="77777777" w:rsidR="003D79C0" w:rsidRPr="00C04A08" w:rsidRDefault="003D79C0" w:rsidP="00EB5970">
            <w:pPr>
              <w:pStyle w:val="TAC"/>
              <w:rPr>
                <w:szCs w:val="18"/>
              </w:rPr>
            </w:pPr>
            <w:r w:rsidRPr="00C04A08">
              <w:rPr>
                <w:szCs w:val="18"/>
              </w:rPr>
              <w:t>-67.1</w:t>
            </w:r>
          </w:p>
        </w:tc>
        <w:tc>
          <w:tcPr>
            <w:tcW w:w="1553" w:type="dxa"/>
            <w:shd w:val="clear" w:color="auto" w:fill="auto"/>
          </w:tcPr>
          <w:p w14:paraId="2FC96391" w14:textId="77777777" w:rsidR="003D79C0" w:rsidRPr="00C04A08" w:rsidRDefault="003D79C0" w:rsidP="00EB5970">
            <w:pPr>
              <w:pStyle w:val="TAC"/>
              <w:rPr>
                <w:szCs w:val="18"/>
              </w:rPr>
            </w:pPr>
            <w:r w:rsidRPr="00C04A08">
              <w:rPr>
                <w:szCs w:val="18"/>
              </w:rPr>
              <w:t>-64.1</w:t>
            </w:r>
          </w:p>
        </w:tc>
      </w:tr>
      <w:tr w:rsidR="003D79C0" w:rsidRPr="00C04A08" w14:paraId="764E8EF5" w14:textId="77777777" w:rsidTr="00EB5970">
        <w:trPr>
          <w:trHeight w:val="187"/>
        </w:trPr>
        <w:tc>
          <w:tcPr>
            <w:tcW w:w="1710" w:type="dxa"/>
            <w:shd w:val="clear" w:color="auto" w:fill="auto"/>
          </w:tcPr>
          <w:p w14:paraId="27098DB5" w14:textId="77777777" w:rsidR="003D79C0" w:rsidRPr="00C04A08" w:rsidRDefault="003D79C0" w:rsidP="00EB5970">
            <w:pPr>
              <w:pStyle w:val="TAC"/>
              <w:rPr>
                <w:rFonts w:eastAsia="MS Mincho"/>
                <w:lang w:val="en-US"/>
              </w:rPr>
            </w:pPr>
            <w:r w:rsidRPr="00C04A08">
              <w:rPr>
                <w:rFonts w:eastAsia="MS Mincho"/>
                <w:lang w:val="en-US"/>
              </w:rPr>
              <w:t>n261</w:t>
            </w:r>
          </w:p>
        </w:tc>
        <w:tc>
          <w:tcPr>
            <w:tcW w:w="1517" w:type="dxa"/>
            <w:shd w:val="clear" w:color="auto" w:fill="auto"/>
          </w:tcPr>
          <w:p w14:paraId="348E1F56"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4B550421"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178C3052"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78267474" w14:textId="77777777" w:rsidR="003D79C0" w:rsidRPr="00C04A08" w:rsidRDefault="003D79C0" w:rsidP="00EB5970">
            <w:pPr>
              <w:pStyle w:val="TAC"/>
              <w:rPr>
                <w:szCs w:val="18"/>
              </w:rPr>
            </w:pPr>
            <w:r w:rsidRPr="00C04A08">
              <w:rPr>
                <w:szCs w:val="18"/>
              </w:rPr>
              <w:t>-68.4</w:t>
            </w:r>
          </w:p>
        </w:tc>
      </w:tr>
      <w:tr w:rsidR="009070B4" w:rsidRPr="00C04A08" w14:paraId="4FD48C56" w14:textId="77777777" w:rsidTr="00EB5970">
        <w:trPr>
          <w:trHeight w:val="187"/>
          <w:ins w:id="545" w:author="Nokia" w:date="2021-01-13T13:34:00Z"/>
        </w:trPr>
        <w:tc>
          <w:tcPr>
            <w:tcW w:w="1710" w:type="dxa"/>
            <w:shd w:val="clear" w:color="auto" w:fill="auto"/>
          </w:tcPr>
          <w:p w14:paraId="0A3E415A" w14:textId="3FA8329C" w:rsidR="009070B4" w:rsidRPr="00C04A08" w:rsidRDefault="009070B4" w:rsidP="009070B4">
            <w:pPr>
              <w:pStyle w:val="TAC"/>
              <w:rPr>
                <w:ins w:id="546" w:author="Nokia" w:date="2021-01-13T13:34:00Z"/>
                <w:rFonts w:eastAsia="MS Mincho"/>
                <w:lang w:val="en-US"/>
              </w:rPr>
            </w:pPr>
            <w:ins w:id="547"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15DD87D" w14:textId="082D030E" w:rsidR="009070B4" w:rsidRPr="00C04A08" w:rsidRDefault="009070B4" w:rsidP="009070B4">
            <w:pPr>
              <w:pStyle w:val="TAC"/>
              <w:rPr>
                <w:ins w:id="548" w:author="Nokia" w:date="2021-01-13T13:34:00Z"/>
                <w:szCs w:val="18"/>
              </w:rPr>
            </w:pPr>
            <w:ins w:id="549" w:author="Nokia" w:date="2021-01-13T13:34:00Z">
              <w:r w:rsidRPr="00C04A08">
                <w:rPr>
                  <w:szCs w:val="18"/>
                </w:rPr>
                <w:t>-</w:t>
              </w:r>
            </w:ins>
            <w:ins w:id="550" w:author="Nokia" w:date="2021-02-01T14:19:00Z">
              <w:r w:rsidR="00342282">
                <w:rPr>
                  <w:szCs w:val="18"/>
                </w:rPr>
                <w:t>69.7</w:t>
              </w:r>
            </w:ins>
          </w:p>
        </w:tc>
        <w:tc>
          <w:tcPr>
            <w:tcW w:w="1971" w:type="dxa"/>
            <w:shd w:val="clear" w:color="auto" w:fill="auto"/>
          </w:tcPr>
          <w:p w14:paraId="5846EF20" w14:textId="73A29EB4" w:rsidR="009070B4" w:rsidRPr="00C04A08" w:rsidRDefault="009070B4" w:rsidP="009070B4">
            <w:pPr>
              <w:pStyle w:val="TAC"/>
              <w:rPr>
                <w:ins w:id="551" w:author="Nokia" w:date="2021-01-13T13:34:00Z"/>
                <w:szCs w:val="18"/>
              </w:rPr>
            </w:pPr>
            <w:ins w:id="552" w:author="Nokia" w:date="2021-01-13T13:34:00Z">
              <w:r w:rsidRPr="00C04A08">
                <w:rPr>
                  <w:szCs w:val="18"/>
                </w:rPr>
                <w:t>-6</w:t>
              </w:r>
            </w:ins>
            <w:ins w:id="553" w:author="Nokia" w:date="2021-02-01T14:19:00Z">
              <w:r w:rsidR="00342282">
                <w:rPr>
                  <w:szCs w:val="18"/>
                </w:rPr>
                <w:t>6.7</w:t>
              </w:r>
            </w:ins>
          </w:p>
        </w:tc>
        <w:tc>
          <w:tcPr>
            <w:tcW w:w="1372" w:type="dxa"/>
            <w:shd w:val="clear" w:color="auto" w:fill="auto"/>
          </w:tcPr>
          <w:p w14:paraId="345095E9" w14:textId="4D796341" w:rsidR="009070B4" w:rsidRPr="00C04A08" w:rsidRDefault="009070B4" w:rsidP="009070B4">
            <w:pPr>
              <w:pStyle w:val="TAC"/>
              <w:rPr>
                <w:ins w:id="554" w:author="Nokia" w:date="2021-01-13T13:34:00Z"/>
                <w:szCs w:val="18"/>
              </w:rPr>
            </w:pPr>
            <w:ins w:id="555" w:author="Nokia" w:date="2021-01-13T13:34:00Z">
              <w:r w:rsidRPr="00C04A08">
                <w:rPr>
                  <w:szCs w:val="18"/>
                </w:rPr>
                <w:t>-6</w:t>
              </w:r>
            </w:ins>
            <w:ins w:id="556" w:author="Nokia" w:date="2021-02-01T14:19:00Z">
              <w:r w:rsidR="00342282">
                <w:rPr>
                  <w:szCs w:val="18"/>
                </w:rPr>
                <w:t>3.7</w:t>
              </w:r>
            </w:ins>
          </w:p>
        </w:tc>
        <w:tc>
          <w:tcPr>
            <w:tcW w:w="1553" w:type="dxa"/>
            <w:shd w:val="clear" w:color="auto" w:fill="auto"/>
          </w:tcPr>
          <w:p w14:paraId="1293EC15" w14:textId="4535D6B8" w:rsidR="009070B4" w:rsidRPr="00C04A08" w:rsidRDefault="009070B4" w:rsidP="009070B4">
            <w:pPr>
              <w:pStyle w:val="TAC"/>
              <w:rPr>
                <w:ins w:id="557" w:author="Nokia" w:date="2021-01-13T13:34:00Z"/>
                <w:szCs w:val="18"/>
              </w:rPr>
            </w:pPr>
            <w:ins w:id="558" w:author="Nokia" w:date="2021-01-13T13:34:00Z">
              <w:r w:rsidRPr="00C04A08">
                <w:rPr>
                  <w:szCs w:val="18"/>
                </w:rPr>
                <w:t>-6</w:t>
              </w:r>
            </w:ins>
            <w:ins w:id="559" w:author="Nokia" w:date="2021-02-01T14:19:00Z">
              <w:r w:rsidR="00342282">
                <w:rPr>
                  <w:szCs w:val="18"/>
                </w:rPr>
                <w:t>0.7</w:t>
              </w:r>
            </w:ins>
          </w:p>
        </w:tc>
      </w:tr>
      <w:tr w:rsidR="009070B4" w:rsidRPr="00C04A08" w14:paraId="310A564A" w14:textId="77777777" w:rsidTr="003D79C0">
        <w:tc>
          <w:tcPr>
            <w:tcW w:w="8123" w:type="dxa"/>
            <w:gridSpan w:val="5"/>
            <w:shd w:val="clear" w:color="auto" w:fill="auto"/>
          </w:tcPr>
          <w:p w14:paraId="3ECF40EB" w14:textId="77777777" w:rsidR="009070B4" w:rsidRPr="00C04A08" w:rsidRDefault="009070B4" w:rsidP="009070B4">
            <w:pPr>
              <w:keepNext/>
              <w:keepLines/>
              <w:spacing w:after="0"/>
              <w:ind w:left="851" w:hanging="851"/>
              <w:rPr>
                <w:rFonts w:ascii="Arial" w:eastAsia="Malgun Gothic" w:hAnsi="Arial"/>
                <w:sz w:val="18"/>
              </w:rPr>
            </w:pPr>
            <w:r w:rsidRPr="00C04A08">
              <w:rPr>
                <w:rFonts w:ascii="Arial" w:eastAsia="Malgun Gothic" w:hAnsi="Arial"/>
                <w:sz w:val="18"/>
              </w:rPr>
              <w:t>NOTE 1:</w:t>
            </w:r>
            <w:r w:rsidRPr="00C04A08">
              <w:rPr>
                <w:rFonts w:ascii="Arial" w:eastAsia="Malgun Gothic" w:hAnsi="Arial"/>
                <w:sz w:val="18"/>
              </w:rPr>
              <w:tab/>
              <w:t>The transmitter shall be set to P</w:t>
            </w:r>
            <w:r w:rsidRPr="00C04A08">
              <w:rPr>
                <w:rFonts w:ascii="Arial" w:eastAsia="Malgun Gothic" w:hAnsi="Arial"/>
                <w:sz w:val="18"/>
                <w:vertAlign w:val="subscript"/>
              </w:rPr>
              <w:t>UMAX</w:t>
            </w:r>
            <w:r w:rsidRPr="00C04A08">
              <w:rPr>
                <w:rFonts w:ascii="Arial" w:eastAsia="Malgun Gothic" w:hAnsi="Arial"/>
                <w:sz w:val="18"/>
              </w:rPr>
              <w:t xml:space="preserve"> as defined in clause 6.2.4</w:t>
            </w:r>
          </w:p>
          <w:p w14:paraId="2FFA5136" w14:textId="77777777" w:rsidR="009070B4" w:rsidRPr="00C04A08" w:rsidRDefault="009070B4" w:rsidP="009070B4">
            <w:pPr>
              <w:keepNext/>
              <w:keepLines/>
              <w:spacing w:after="0"/>
              <w:ind w:left="851" w:hanging="851"/>
              <w:rPr>
                <w:rFonts w:ascii="Arial" w:eastAsia="Calibri" w:hAnsi="Arial"/>
                <w:sz w:val="18"/>
              </w:rPr>
            </w:pPr>
            <w:r w:rsidRPr="00C04A08">
              <w:rPr>
                <w:rFonts w:ascii="Arial" w:eastAsia="Malgun Gothic" w:hAnsi="Arial"/>
                <w:sz w:val="18"/>
              </w:rPr>
              <w:t>NOTE 2:</w:t>
            </w:r>
            <w:r w:rsidRPr="00C04A08">
              <w:rPr>
                <w:rFonts w:ascii="Arial" w:eastAsia="Malgun Gothic" w:hAnsi="Arial"/>
                <w:sz w:val="18"/>
              </w:rPr>
              <w:tab/>
              <w:t>The EIS spherical coverage requirements are verified only under normal thermal conditions as defined in Annex E.2.1.</w:t>
            </w:r>
          </w:p>
        </w:tc>
      </w:tr>
    </w:tbl>
    <w:p w14:paraId="02015436" w14:textId="325CFFEA" w:rsidR="00842EF7" w:rsidRDefault="00842EF7" w:rsidP="00842EF7">
      <w:pPr>
        <w:rPr>
          <w:rFonts w:eastAsia="Malgun Gothic"/>
        </w:rPr>
      </w:pPr>
    </w:p>
    <w:p w14:paraId="7C625F90" w14:textId="77777777" w:rsidR="008D110A" w:rsidRPr="00C04A08" w:rsidRDefault="008D110A" w:rsidP="008D110A">
      <w:r w:rsidRPr="003F753B">
        <w:rPr>
          <w:color w:val="FF0000"/>
        </w:rPr>
        <w:t>&lt;Next Change&gt;</w:t>
      </w:r>
    </w:p>
    <w:p w14:paraId="18102DE3" w14:textId="6F270EB7"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EB5970" w:rsidRPr="00C04A08" w14:paraId="02827660" w14:textId="77777777" w:rsidTr="00EB5970">
        <w:tc>
          <w:tcPr>
            <w:tcW w:w="1559" w:type="dxa"/>
            <w:tcBorders>
              <w:bottom w:val="nil"/>
            </w:tcBorders>
            <w:shd w:val="clear" w:color="auto" w:fill="auto"/>
          </w:tcPr>
          <w:p w14:paraId="3FBD2DCA" w14:textId="77777777" w:rsidR="00EB5970" w:rsidRPr="00C04A08" w:rsidRDefault="00EB5970" w:rsidP="00F91227">
            <w:pPr>
              <w:pStyle w:val="TAH"/>
              <w:rPr>
                <w:rFonts w:cs="Arial"/>
              </w:rPr>
            </w:pPr>
            <w:r w:rsidRPr="00C04A08">
              <w:rPr>
                <w:rFonts w:cs="Arial"/>
              </w:rPr>
              <w:t>Operating band</w:t>
            </w:r>
          </w:p>
        </w:tc>
        <w:tc>
          <w:tcPr>
            <w:tcW w:w="910" w:type="dxa"/>
            <w:tcBorders>
              <w:bottom w:val="nil"/>
            </w:tcBorders>
            <w:shd w:val="clear" w:color="auto" w:fill="auto"/>
          </w:tcPr>
          <w:p w14:paraId="57926D6E" w14:textId="77777777" w:rsidR="00EB5970" w:rsidRPr="00C04A08" w:rsidRDefault="00EB5970" w:rsidP="00F91227">
            <w:pPr>
              <w:pStyle w:val="TAH"/>
              <w:rPr>
                <w:rFonts w:cs="Arial"/>
              </w:rPr>
            </w:pPr>
            <w:r w:rsidRPr="00C04A08">
              <w:rPr>
                <w:rFonts w:cs="Arial"/>
              </w:rPr>
              <w:t>Units</w:t>
            </w:r>
          </w:p>
        </w:tc>
        <w:tc>
          <w:tcPr>
            <w:tcW w:w="4821" w:type="dxa"/>
            <w:gridSpan w:val="4"/>
          </w:tcPr>
          <w:p w14:paraId="277D0701" w14:textId="77777777" w:rsidR="00EB5970" w:rsidRPr="00C04A08" w:rsidDel="00A30704" w:rsidRDefault="00EB5970" w:rsidP="00F91227">
            <w:pPr>
              <w:pStyle w:val="TAH"/>
              <w:rPr>
                <w:rFonts w:cs="Arial"/>
              </w:rPr>
            </w:pPr>
            <w:r w:rsidRPr="00C04A08">
              <w:rPr>
                <w:rFonts w:cs="Arial"/>
              </w:rPr>
              <w:t>Adjacent channel selectivity / Channel bandwidth</w:t>
            </w:r>
          </w:p>
        </w:tc>
      </w:tr>
      <w:tr w:rsidR="00EB5970" w:rsidRPr="00C04A08" w14:paraId="3577227B" w14:textId="77777777" w:rsidTr="00EB5970">
        <w:tc>
          <w:tcPr>
            <w:tcW w:w="1559" w:type="dxa"/>
            <w:tcBorders>
              <w:top w:val="nil"/>
            </w:tcBorders>
            <w:shd w:val="clear" w:color="auto" w:fill="auto"/>
          </w:tcPr>
          <w:p w14:paraId="6203FF83" w14:textId="77777777" w:rsidR="00EB5970" w:rsidRPr="00C04A08" w:rsidRDefault="00EB5970" w:rsidP="00F91227">
            <w:pPr>
              <w:pStyle w:val="TAH"/>
              <w:rPr>
                <w:rFonts w:cs="Arial"/>
              </w:rPr>
            </w:pPr>
          </w:p>
        </w:tc>
        <w:tc>
          <w:tcPr>
            <w:tcW w:w="910" w:type="dxa"/>
            <w:tcBorders>
              <w:top w:val="nil"/>
            </w:tcBorders>
            <w:shd w:val="clear" w:color="auto" w:fill="auto"/>
          </w:tcPr>
          <w:p w14:paraId="4E6E3F19" w14:textId="77777777" w:rsidR="00EB5970" w:rsidRPr="00C04A08" w:rsidRDefault="00EB5970" w:rsidP="00F91227">
            <w:pPr>
              <w:pStyle w:val="TAH"/>
              <w:rPr>
                <w:rFonts w:cs="Arial"/>
              </w:rPr>
            </w:pPr>
          </w:p>
        </w:tc>
        <w:tc>
          <w:tcPr>
            <w:tcW w:w="1115" w:type="dxa"/>
          </w:tcPr>
          <w:p w14:paraId="7677923F" w14:textId="77777777" w:rsidR="00EB5970" w:rsidRPr="00C04A08" w:rsidRDefault="00EB5970" w:rsidP="00F91227">
            <w:pPr>
              <w:pStyle w:val="TAH"/>
              <w:rPr>
                <w:rFonts w:cs="Arial"/>
              </w:rPr>
            </w:pPr>
            <w:r w:rsidRPr="00C04A08">
              <w:rPr>
                <w:rFonts w:cs="Arial"/>
              </w:rPr>
              <w:t>50</w:t>
            </w:r>
            <w:r w:rsidRPr="00C04A08">
              <w:rPr>
                <w:rFonts w:cs="Arial"/>
              </w:rPr>
              <w:br/>
              <w:t xml:space="preserve">MHz </w:t>
            </w:r>
          </w:p>
        </w:tc>
        <w:tc>
          <w:tcPr>
            <w:tcW w:w="1350" w:type="dxa"/>
          </w:tcPr>
          <w:p w14:paraId="643277DD" w14:textId="77777777" w:rsidR="00EB5970" w:rsidRPr="00C04A08" w:rsidRDefault="00EB5970" w:rsidP="00F91227">
            <w:pPr>
              <w:pStyle w:val="TAH"/>
              <w:rPr>
                <w:rFonts w:cs="Arial"/>
              </w:rPr>
            </w:pPr>
            <w:r w:rsidRPr="00C04A08">
              <w:rPr>
                <w:rFonts w:cs="Arial"/>
              </w:rPr>
              <w:t>100</w:t>
            </w:r>
            <w:r w:rsidRPr="00C04A08">
              <w:rPr>
                <w:rFonts w:cs="Arial"/>
              </w:rPr>
              <w:br/>
              <w:t>MHz</w:t>
            </w:r>
          </w:p>
        </w:tc>
        <w:tc>
          <w:tcPr>
            <w:tcW w:w="1170" w:type="dxa"/>
          </w:tcPr>
          <w:p w14:paraId="7F2D5896" w14:textId="77777777" w:rsidR="00EB5970" w:rsidRPr="00C04A08" w:rsidRDefault="00EB5970" w:rsidP="00F91227">
            <w:pPr>
              <w:pStyle w:val="TAH"/>
              <w:rPr>
                <w:rFonts w:cs="Arial"/>
              </w:rPr>
            </w:pPr>
            <w:r w:rsidRPr="00C04A08">
              <w:rPr>
                <w:rFonts w:cs="Arial"/>
              </w:rPr>
              <w:t>200</w:t>
            </w:r>
            <w:r w:rsidRPr="00C04A08">
              <w:rPr>
                <w:rFonts w:cs="Arial"/>
              </w:rPr>
              <w:br/>
              <w:t>MHz</w:t>
            </w:r>
          </w:p>
        </w:tc>
        <w:tc>
          <w:tcPr>
            <w:tcW w:w="1186" w:type="dxa"/>
          </w:tcPr>
          <w:p w14:paraId="09AC63A3" w14:textId="77777777" w:rsidR="00EB5970" w:rsidRPr="00C04A08" w:rsidRDefault="00EB5970" w:rsidP="00F91227">
            <w:pPr>
              <w:pStyle w:val="TAH"/>
              <w:rPr>
                <w:rFonts w:cs="Arial"/>
              </w:rPr>
            </w:pPr>
            <w:r w:rsidRPr="00C04A08">
              <w:rPr>
                <w:rFonts w:cs="Arial"/>
              </w:rPr>
              <w:t>400</w:t>
            </w:r>
            <w:r w:rsidRPr="00C04A08">
              <w:rPr>
                <w:rFonts w:cs="Arial"/>
              </w:rPr>
              <w:br/>
              <w:t>MHz</w:t>
            </w:r>
          </w:p>
        </w:tc>
      </w:tr>
      <w:tr w:rsidR="00842EF7" w:rsidRPr="00C04A08" w14:paraId="675602DA" w14:textId="77777777" w:rsidTr="00F91227">
        <w:tc>
          <w:tcPr>
            <w:tcW w:w="1559" w:type="dxa"/>
            <w:vAlign w:val="center"/>
          </w:tcPr>
          <w:p w14:paraId="3672A05A" w14:textId="77777777" w:rsidR="00842EF7" w:rsidRPr="00C04A08" w:rsidRDefault="00842EF7" w:rsidP="00F91227">
            <w:pPr>
              <w:pStyle w:val="TAC"/>
              <w:rPr>
                <w:rFonts w:cs="Arial"/>
              </w:rPr>
            </w:pPr>
            <w:r w:rsidRPr="00C04A08">
              <w:rPr>
                <w:rFonts w:eastAsia="MS Mincho" w:cs="Arial"/>
              </w:rPr>
              <w:t>n257, n258, n261</w:t>
            </w:r>
          </w:p>
        </w:tc>
        <w:tc>
          <w:tcPr>
            <w:tcW w:w="910" w:type="dxa"/>
            <w:vAlign w:val="center"/>
          </w:tcPr>
          <w:p w14:paraId="667E641A" w14:textId="77777777" w:rsidR="00842EF7" w:rsidRPr="00C04A08" w:rsidRDefault="00842EF7" w:rsidP="00F91227">
            <w:pPr>
              <w:pStyle w:val="TAC"/>
              <w:rPr>
                <w:rFonts w:cs="Arial"/>
              </w:rPr>
            </w:pPr>
            <w:r w:rsidRPr="00C04A08">
              <w:rPr>
                <w:rFonts w:cs="Arial"/>
              </w:rPr>
              <w:t>dB</w:t>
            </w:r>
          </w:p>
        </w:tc>
        <w:tc>
          <w:tcPr>
            <w:tcW w:w="1115" w:type="dxa"/>
            <w:vAlign w:val="center"/>
          </w:tcPr>
          <w:p w14:paraId="19D31742" w14:textId="77777777" w:rsidR="00842EF7" w:rsidRPr="00C04A08" w:rsidRDefault="00842EF7" w:rsidP="00F91227">
            <w:pPr>
              <w:pStyle w:val="TAC"/>
              <w:rPr>
                <w:rFonts w:cs="Arial"/>
              </w:rPr>
            </w:pPr>
            <w:r w:rsidRPr="00C04A08">
              <w:rPr>
                <w:rFonts w:eastAsia="MS Mincho" w:cs="Arial"/>
              </w:rPr>
              <w:t>23</w:t>
            </w:r>
          </w:p>
        </w:tc>
        <w:tc>
          <w:tcPr>
            <w:tcW w:w="1350" w:type="dxa"/>
            <w:vAlign w:val="center"/>
          </w:tcPr>
          <w:p w14:paraId="52300256" w14:textId="77777777" w:rsidR="00842EF7" w:rsidRPr="00C04A08" w:rsidRDefault="00842EF7" w:rsidP="00F91227">
            <w:pPr>
              <w:pStyle w:val="TAC"/>
              <w:rPr>
                <w:rFonts w:cs="Arial"/>
              </w:rPr>
            </w:pPr>
            <w:r w:rsidRPr="00C04A08">
              <w:rPr>
                <w:rFonts w:eastAsia="MS Mincho" w:cs="Arial"/>
              </w:rPr>
              <w:t>23</w:t>
            </w:r>
          </w:p>
        </w:tc>
        <w:tc>
          <w:tcPr>
            <w:tcW w:w="1170" w:type="dxa"/>
            <w:vAlign w:val="center"/>
          </w:tcPr>
          <w:p w14:paraId="16D68266" w14:textId="77777777" w:rsidR="00842EF7" w:rsidRPr="00C04A08" w:rsidRDefault="00842EF7" w:rsidP="00F91227">
            <w:pPr>
              <w:pStyle w:val="TAC"/>
              <w:rPr>
                <w:rFonts w:cs="Arial"/>
              </w:rPr>
            </w:pPr>
            <w:r w:rsidRPr="00C04A08">
              <w:rPr>
                <w:rFonts w:eastAsia="MS Mincho" w:cs="Arial"/>
              </w:rPr>
              <w:t>23</w:t>
            </w:r>
          </w:p>
        </w:tc>
        <w:tc>
          <w:tcPr>
            <w:tcW w:w="1186" w:type="dxa"/>
            <w:vAlign w:val="center"/>
          </w:tcPr>
          <w:p w14:paraId="3E553EC6" w14:textId="77777777" w:rsidR="00842EF7" w:rsidRPr="00C04A08" w:rsidRDefault="00842EF7" w:rsidP="00F91227">
            <w:pPr>
              <w:pStyle w:val="TAC"/>
              <w:rPr>
                <w:rFonts w:cs="Arial"/>
              </w:rPr>
            </w:pPr>
            <w:r w:rsidRPr="00C04A08">
              <w:rPr>
                <w:rFonts w:eastAsia="MS Mincho" w:cs="Arial"/>
              </w:rPr>
              <w:t>23</w:t>
            </w:r>
          </w:p>
        </w:tc>
      </w:tr>
      <w:tr w:rsidR="00842EF7" w:rsidRPr="00C04A08" w14:paraId="6CD78DB7" w14:textId="77777777" w:rsidTr="00F91227">
        <w:tc>
          <w:tcPr>
            <w:tcW w:w="1559" w:type="dxa"/>
            <w:vAlign w:val="center"/>
          </w:tcPr>
          <w:p w14:paraId="69B845A0" w14:textId="5612A15E" w:rsidR="00842EF7" w:rsidRPr="00C04A08" w:rsidRDefault="003D79C0" w:rsidP="00F91227">
            <w:pPr>
              <w:pStyle w:val="TAC"/>
              <w:rPr>
                <w:rFonts w:eastAsia="MS Mincho" w:cs="Arial"/>
              </w:rPr>
            </w:pPr>
            <w:r w:rsidRPr="00C04A08">
              <w:rPr>
                <w:rFonts w:eastAsia="MS Mincho" w:cs="Arial"/>
              </w:rPr>
              <w:t xml:space="preserve">n259, </w:t>
            </w:r>
            <w:r w:rsidR="00842EF7" w:rsidRPr="00C04A08">
              <w:rPr>
                <w:rFonts w:eastAsia="MS Mincho" w:cs="Arial"/>
              </w:rPr>
              <w:t>n260</w:t>
            </w:r>
            <w:ins w:id="560" w:author="Nokia" w:date="2021-01-13T13:34:00Z">
              <w:r w:rsidR="009070B4">
                <w:rPr>
                  <w:rFonts w:eastAsia="MS Mincho" w:cs="Arial"/>
                </w:rPr>
                <w:t>, n262</w:t>
              </w:r>
            </w:ins>
          </w:p>
        </w:tc>
        <w:tc>
          <w:tcPr>
            <w:tcW w:w="910" w:type="dxa"/>
            <w:vAlign w:val="center"/>
          </w:tcPr>
          <w:p w14:paraId="5D54028F" w14:textId="77777777" w:rsidR="00842EF7" w:rsidRPr="00C04A08" w:rsidRDefault="00842EF7" w:rsidP="00F91227">
            <w:pPr>
              <w:pStyle w:val="TAC"/>
              <w:rPr>
                <w:rFonts w:cs="Arial"/>
              </w:rPr>
            </w:pPr>
            <w:r w:rsidRPr="00C04A08">
              <w:rPr>
                <w:rFonts w:cs="Arial"/>
              </w:rPr>
              <w:t>dB</w:t>
            </w:r>
          </w:p>
        </w:tc>
        <w:tc>
          <w:tcPr>
            <w:tcW w:w="1115" w:type="dxa"/>
            <w:vAlign w:val="center"/>
          </w:tcPr>
          <w:p w14:paraId="7AF31651" w14:textId="77777777" w:rsidR="00842EF7" w:rsidRPr="00C04A08" w:rsidRDefault="00842EF7" w:rsidP="00F91227">
            <w:pPr>
              <w:pStyle w:val="TAC"/>
              <w:rPr>
                <w:rFonts w:eastAsia="MS Mincho" w:cs="Arial"/>
              </w:rPr>
            </w:pPr>
            <w:r w:rsidRPr="00C04A08">
              <w:rPr>
                <w:rFonts w:eastAsia="MS Mincho" w:cs="Arial"/>
              </w:rPr>
              <w:t>22</w:t>
            </w:r>
          </w:p>
        </w:tc>
        <w:tc>
          <w:tcPr>
            <w:tcW w:w="1350" w:type="dxa"/>
            <w:vAlign w:val="center"/>
          </w:tcPr>
          <w:p w14:paraId="5AAC109E" w14:textId="77777777" w:rsidR="00842EF7" w:rsidRPr="00C04A08" w:rsidRDefault="00842EF7" w:rsidP="00F91227">
            <w:pPr>
              <w:pStyle w:val="TAC"/>
              <w:rPr>
                <w:rFonts w:eastAsia="MS Mincho" w:cs="Arial"/>
              </w:rPr>
            </w:pPr>
            <w:r w:rsidRPr="00C04A08">
              <w:rPr>
                <w:rFonts w:eastAsia="MS Mincho" w:cs="Arial"/>
              </w:rPr>
              <w:t>22</w:t>
            </w:r>
          </w:p>
        </w:tc>
        <w:tc>
          <w:tcPr>
            <w:tcW w:w="1170" w:type="dxa"/>
            <w:vAlign w:val="center"/>
          </w:tcPr>
          <w:p w14:paraId="16066C85" w14:textId="77777777" w:rsidR="00842EF7" w:rsidRPr="00C04A08" w:rsidRDefault="00842EF7" w:rsidP="00F91227">
            <w:pPr>
              <w:pStyle w:val="TAC"/>
              <w:rPr>
                <w:rFonts w:eastAsia="MS Mincho" w:cs="Arial"/>
              </w:rPr>
            </w:pPr>
            <w:r w:rsidRPr="00C04A08">
              <w:rPr>
                <w:rFonts w:eastAsia="MS Mincho" w:cs="Arial"/>
              </w:rPr>
              <w:t>22</w:t>
            </w:r>
          </w:p>
        </w:tc>
        <w:tc>
          <w:tcPr>
            <w:tcW w:w="1186" w:type="dxa"/>
            <w:vAlign w:val="center"/>
          </w:tcPr>
          <w:p w14:paraId="0F7DEC1B" w14:textId="77777777" w:rsidR="00842EF7" w:rsidRPr="00C04A08" w:rsidRDefault="00842EF7" w:rsidP="00F91227">
            <w:pPr>
              <w:pStyle w:val="TAC"/>
              <w:rPr>
                <w:rFonts w:eastAsia="MS Mincho" w:cs="Arial"/>
              </w:rPr>
            </w:pPr>
            <w:r w:rsidRPr="00C04A08">
              <w:rPr>
                <w:rFonts w:eastAsia="MS Mincho" w:cs="Arial"/>
              </w:rPr>
              <w:t>22</w:t>
            </w:r>
          </w:p>
        </w:tc>
      </w:tr>
    </w:tbl>
    <w:p w14:paraId="687D98F6" w14:textId="77777777" w:rsidR="008D110A" w:rsidRDefault="008D110A" w:rsidP="008D110A">
      <w:pPr>
        <w:rPr>
          <w:color w:val="FF0000"/>
        </w:rPr>
      </w:pPr>
    </w:p>
    <w:p w14:paraId="339F7186" w14:textId="4BAA8A04" w:rsidR="008D110A" w:rsidRPr="00C04A08" w:rsidRDefault="008D110A" w:rsidP="008D110A">
      <w:r w:rsidRPr="003F753B">
        <w:rPr>
          <w:color w:val="FF0000"/>
        </w:rPr>
        <w:t>&lt;Next Change&gt;</w:t>
      </w:r>
    </w:p>
    <w:p w14:paraId="24649161" w14:textId="77777777" w:rsidR="00842EF7" w:rsidRPr="00C04A08" w:rsidRDefault="00842EF7" w:rsidP="00842EF7">
      <w:pPr>
        <w:rPr>
          <w:rFonts w:eastAsia="MS Mincho"/>
        </w:rPr>
      </w:pPr>
    </w:p>
    <w:p w14:paraId="4129FF4B" w14:textId="486C62EA"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5"/>
        <w:gridCol w:w="1934"/>
        <w:gridCol w:w="2229"/>
      </w:tblGrid>
      <w:tr w:rsidR="00EB5970" w:rsidRPr="00C04A08" w14:paraId="5FE71F72" w14:textId="77777777" w:rsidTr="00EB5970">
        <w:trPr>
          <w:jc w:val="center"/>
        </w:trPr>
        <w:tc>
          <w:tcPr>
            <w:tcW w:w="782" w:type="pct"/>
            <w:tcBorders>
              <w:bottom w:val="nil"/>
            </w:tcBorders>
            <w:shd w:val="clear" w:color="auto" w:fill="auto"/>
          </w:tcPr>
          <w:p w14:paraId="0333BDE9" w14:textId="77777777" w:rsidR="00EB5970" w:rsidRPr="00C04A08" w:rsidRDefault="00EB5970" w:rsidP="00F91227">
            <w:pPr>
              <w:pStyle w:val="TAH"/>
              <w:rPr>
                <w:rFonts w:cs="Arial"/>
              </w:rPr>
            </w:pPr>
            <w:r w:rsidRPr="00C04A08">
              <w:rPr>
                <w:rFonts w:cs="Arial"/>
              </w:rPr>
              <w:t>Rx Parameter</w:t>
            </w:r>
          </w:p>
        </w:tc>
        <w:tc>
          <w:tcPr>
            <w:tcW w:w="391" w:type="pct"/>
            <w:tcBorders>
              <w:bottom w:val="nil"/>
            </w:tcBorders>
            <w:shd w:val="clear" w:color="auto" w:fill="auto"/>
          </w:tcPr>
          <w:p w14:paraId="73094911" w14:textId="77777777" w:rsidR="00EB5970" w:rsidRPr="00C04A08" w:rsidRDefault="00EB5970" w:rsidP="00F91227">
            <w:pPr>
              <w:pStyle w:val="TAH"/>
              <w:rPr>
                <w:rFonts w:cs="Arial"/>
              </w:rPr>
            </w:pPr>
            <w:r w:rsidRPr="00C04A08">
              <w:rPr>
                <w:rFonts w:cs="Arial"/>
              </w:rPr>
              <w:t xml:space="preserve">Units </w:t>
            </w:r>
          </w:p>
        </w:tc>
        <w:tc>
          <w:tcPr>
            <w:tcW w:w="3827" w:type="pct"/>
            <w:gridSpan w:val="4"/>
          </w:tcPr>
          <w:p w14:paraId="4644FE93" w14:textId="77777777" w:rsidR="00EB5970" w:rsidRPr="00C04A08" w:rsidRDefault="00EB5970" w:rsidP="00F91227">
            <w:pPr>
              <w:pStyle w:val="TAH"/>
              <w:rPr>
                <w:rFonts w:cs="Arial"/>
              </w:rPr>
            </w:pPr>
            <w:r w:rsidRPr="00C04A08">
              <w:rPr>
                <w:rFonts w:cs="Arial"/>
              </w:rPr>
              <w:t>Channel bandwidth</w:t>
            </w:r>
          </w:p>
        </w:tc>
      </w:tr>
      <w:tr w:rsidR="00EB5970" w:rsidRPr="00C04A08" w14:paraId="1BA4477E" w14:textId="77777777" w:rsidTr="00EB5970">
        <w:trPr>
          <w:jc w:val="center"/>
        </w:trPr>
        <w:tc>
          <w:tcPr>
            <w:tcW w:w="782" w:type="pct"/>
            <w:tcBorders>
              <w:top w:val="nil"/>
            </w:tcBorders>
            <w:shd w:val="clear" w:color="auto" w:fill="auto"/>
          </w:tcPr>
          <w:p w14:paraId="40AE54A5" w14:textId="77777777" w:rsidR="00EB5970" w:rsidRPr="00C04A08" w:rsidRDefault="00EB5970" w:rsidP="00F91227">
            <w:pPr>
              <w:pStyle w:val="TAH"/>
              <w:rPr>
                <w:rFonts w:cs="Arial"/>
              </w:rPr>
            </w:pPr>
          </w:p>
        </w:tc>
        <w:tc>
          <w:tcPr>
            <w:tcW w:w="391" w:type="pct"/>
            <w:tcBorders>
              <w:top w:val="nil"/>
            </w:tcBorders>
            <w:shd w:val="clear" w:color="auto" w:fill="auto"/>
          </w:tcPr>
          <w:p w14:paraId="7AF21DEC" w14:textId="77777777" w:rsidR="00EB5970" w:rsidRPr="00C04A08" w:rsidRDefault="00EB5970" w:rsidP="00F91227">
            <w:pPr>
              <w:pStyle w:val="TAH"/>
              <w:rPr>
                <w:rFonts w:cs="Arial"/>
              </w:rPr>
            </w:pPr>
          </w:p>
        </w:tc>
        <w:tc>
          <w:tcPr>
            <w:tcW w:w="890" w:type="pct"/>
          </w:tcPr>
          <w:p w14:paraId="3572DAB9" w14:textId="77777777" w:rsidR="00EB5970" w:rsidRPr="00C04A08" w:rsidRDefault="00EB5970" w:rsidP="00F91227">
            <w:pPr>
              <w:pStyle w:val="TAH"/>
              <w:rPr>
                <w:rFonts w:cs="Arial"/>
              </w:rPr>
            </w:pPr>
            <w:r w:rsidRPr="00C04A08">
              <w:rPr>
                <w:rFonts w:cs="Arial"/>
              </w:rPr>
              <w:t xml:space="preserve">50 MHz </w:t>
            </w:r>
          </w:p>
        </w:tc>
        <w:tc>
          <w:tcPr>
            <w:tcW w:w="776" w:type="pct"/>
          </w:tcPr>
          <w:p w14:paraId="123DCBF1" w14:textId="77777777" w:rsidR="00EB5970" w:rsidRPr="00C04A08" w:rsidRDefault="00EB5970" w:rsidP="00F91227">
            <w:pPr>
              <w:pStyle w:val="TAH"/>
              <w:rPr>
                <w:rFonts w:cs="Arial"/>
              </w:rPr>
            </w:pPr>
            <w:r w:rsidRPr="00C04A08">
              <w:rPr>
                <w:rFonts w:cs="Arial"/>
              </w:rPr>
              <w:t>100 MHz</w:t>
            </w:r>
          </w:p>
        </w:tc>
        <w:tc>
          <w:tcPr>
            <w:tcW w:w="1004" w:type="pct"/>
          </w:tcPr>
          <w:p w14:paraId="67C5A322" w14:textId="77777777" w:rsidR="00EB5970" w:rsidRPr="00C04A08" w:rsidRDefault="00EB5970" w:rsidP="00F91227">
            <w:pPr>
              <w:pStyle w:val="TAH"/>
              <w:rPr>
                <w:rFonts w:cs="Arial"/>
              </w:rPr>
            </w:pPr>
            <w:r w:rsidRPr="00C04A08">
              <w:rPr>
                <w:rFonts w:cs="Arial"/>
              </w:rPr>
              <w:t>200 MHz</w:t>
            </w:r>
          </w:p>
        </w:tc>
        <w:tc>
          <w:tcPr>
            <w:tcW w:w="1157" w:type="pct"/>
          </w:tcPr>
          <w:p w14:paraId="24102D3D" w14:textId="77777777" w:rsidR="00EB5970" w:rsidRPr="00C04A08" w:rsidRDefault="00EB5970" w:rsidP="00F91227">
            <w:pPr>
              <w:pStyle w:val="TAH"/>
              <w:rPr>
                <w:rFonts w:cs="Arial"/>
              </w:rPr>
            </w:pPr>
            <w:r w:rsidRPr="00C04A08">
              <w:rPr>
                <w:rFonts w:cs="Arial"/>
              </w:rPr>
              <w:t>400 MHz</w:t>
            </w:r>
          </w:p>
        </w:tc>
      </w:tr>
      <w:tr w:rsidR="00842EF7" w:rsidRPr="00C04A08" w14:paraId="54723051" w14:textId="77777777" w:rsidTr="00EB5970">
        <w:trPr>
          <w:jc w:val="center"/>
        </w:trPr>
        <w:tc>
          <w:tcPr>
            <w:tcW w:w="782" w:type="pct"/>
          </w:tcPr>
          <w:p w14:paraId="08576772" w14:textId="77777777" w:rsidR="00842EF7" w:rsidRPr="00C04A08" w:rsidRDefault="00842EF7" w:rsidP="00F91227">
            <w:pPr>
              <w:pStyle w:val="TAL"/>
              <w:rPr>
                <w:rFonts w:cs="Arial"/>
              </w:rPr>
            </w:pPr>
            <w:r w:rsidRPr="00C04A08">
              <w:rPr>
                <w:rFonts w:cs="Arial"/>
              </w:rPr>
              <w:t>Power in Transmission Bandwidth Configuration</w:t>
            </w:r>
          </w:p>
        </w:tc>
        <w:tc>
          <w:tcPr>
            <w:tcW w:w="391" w:type="pct"/>
          </w:tcPr>
          <w:p w14:paraId="1C283C82" w14:textId="77777777" w:rsidR="00842EF7" w:rsidRPr="00C04A08" w:rsidRDefault="00842EF7" w:rsidP="00EB5970">
            <w:pPr>
              <w:pStyle w:val="TAC"/>
              <w:rPr>
                <w:rFonts w:cs="Arial"/>
              </w:rPr>
            </w:pPr>
            <w:r w:rsidRPr="00C04A08">
              <w:rPr>
                <w:rFonts w:cs="Arial"/>
              </w:rPr>
              <w:t>dBm</w:t>
            </w:r>
          </w:p>
        </w:tc>
        <w:tc>
          <w:tcPr>
            <w:tcW w:w="3827" w:type="pct"/>
            <w:gridSpan w:val="4"/>
          </w:tcPr>
          <w:p w14:paraId="4EA614A0" w14:textId="77777777" w:rsidR="00842EF7" w:rsidRPr="00C04A08" w:rsidRDefault="00842EF7" w:rsidP="00EB5970">
            <w:pPr>
              <w:pStyle w:val="TAC"/>
              <w:rPr>
                <w:rFonts w:cs="Arial"/>
              </w:rPr>
            </w:pPr>
            <w:r w:rsidRPr="00C04A08">
              <w:rPr>
                <w:rFonts w:cs="Arial"/>
              </w:rPr>
              <w:t>REFSENS + 14 dB</w:t>
            </w:r>
          </w:p>
        </w:tc>
      </w:tr>
      <w:tr w:rsidR="00842EF7" w:rsidRPr="00C04A08" w14:paraId="5217E5AD" w14:textId="77777777" w:rsidTr="00EB5970">
        <w:trPr>
          <w:jc w:val="center"/>
        </w:trPr>
        <w:tc>
          <w:tcPr>
            <w:tcW w:w="782" w:type="pct"/>
            <w:vAlign w:val="bottom"/>
          </w:tcPr>
          <w:p w14:paraId="3BB4665F" w14:textId="011B7C29" w:rsidR="00842EF7" w:rsidRPr="00C04A08" w:rsidRDefault="00842EF7" w:rsidP="00F91227">
            <w:pPr>
              <w:pStyle w:val="TAL"/>
              <w:rPr>
                <w:rFonts w:cs="Arial"/>
              </w:rPr>
            </w:pPr>
            <w:proofErr w:type="spellStart"/>
            <w:r w:rsidRPr="00C04A08">
              <w:rPr>
                <w:rFonts w:eastAsia="MS Mincho" w:cs="Arial"/>
                <w:bCs/>
              </w:rPr>
              <w:t>P</w:t>
            </w:r>
            <w:r w:rsidRPr="00C04A08">
              <w:rPr>
                <w:rFonts w:eastAsia="MS Mincho" w:cs="Arial"/>
                <w:bCs/>
                <w:vertAlign w:val="subscript"/>
              </w:rPr>
              <w:t>Interferer</w:t>
            </w:r>
            <w:proofErr w:type="spellEnd"/>
            <w:r w:rsidRPr="00C04A08">
              <w:rPr>
                <w:rFonts w:eastAsia="MS Mincho" w:cs="Arial"/>
                <w:bCs/>
                <w:vertAlign w:val="subscript"/>
              </w:rPr>
              <w:t xml:space="preserve"> </w:t>
            </w:r>
            <w:r w:rsidRPr="00C04A08">
              <w:rPr>
                <w:rFonts w:eastAsia="MS Mincho" w:cs="Arial"/>
                <w:bCs/>
              </w:rPr>
              <w:t>for band n257, n258, n261</w:t>
            </w:r>
          </w:p>
        </w:tc>
        <w:tc>
          <w:tcPr>
            <w:tcW w:w="391" w:type="pct"/>
          </w:tcPr>
          <w:p w14:paraId="12C82747" w14:textId="77777777" w:rsidR="00842EF7" w:rsidRPr="00C04A08" w:rsidRDefault="00842EF7" w:rsidP="00EB5970">
            <w:pPr>
              <w:pStyle w:val="TAC"/>
              <w:rPr>
                <w:rFonts w:cs="Arial"/>
              </w:rPr>
            </w:pPr>
            <w:r w:rsidRPr="00C04A08">
              <w:rPr>
                <w:rFonts w:cs="Arial"/>
              </w:rPr>
              <w:t>dBm</w:t>
            </w:r>
          </w:p>
        </w:tc>
        <w:tc>
          <w:tcPr>
            <w:tcW w:w="890" w:type="pct"/>
          </w:tcPr>
          <w:p w14:paraId="23977D53"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+ 35.5 dB</w:t>
            </w:r>
          </w:p>
        </w:tc>
        <w:tc>
          <w:tcPr>
            <w:tcW w:w="776" w:type="pct"/>
          </w:tcPr>
          <w:p w14:paraId="05AFAB47" w14:textId="77777777" w:rsidR="00842EF7" w:rsidRPr="00C04A08" w:rsidRDefault="00842EF7" w:rsidP="00EB5970">
            <w:pPr>
              <w:pStyle w:val="TAC"/>
              <w:rPr>
                <w:rFonts w:cs="Arial"/>
              </w:rPr>
            </w:pPr>
            <w:r w:rsidRPr="00C04A08">
              <w:rPr>
                <w:rFonts w:eastAsia="MS Mincho" w:cs="Arial"/>
              </w:rPr>
              <w:t>REFSENS +35.5 dB</w:t>
            </w:r>
          </w:p>
        </w:tc>
        <w:tc>
          <w:tcPr>
            <w:tcW w:w="1004" w:type="pct"/>
          </w:tcPr>
          <w:p w14:paraId="3F4A7944"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c>
          <w:tcPr>
            <w:tcW w:w="1157" w:type="pct"/>
          </w:tcPr>
          <w:p w14:paraId="271B0191"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r>
      <w:tr w:rsidR="00842EF7" w:rsidRPr="00C04A08" w14:paraId="1262EDC2" w14:textId="77777777" w:rsidTr="00EB5970">
        <w:trPr>
          <w:jc w:val="center"/>
        </w:trPr>
        <w:tc>
          <w:tcPr>
            <w:tcW w:w="782" w:type="pct"/>
            <w:vAlign w:val="bottom"/>
          </w:tcPr>
          <w:p w14:paraId="79D2FB0E" w14:textId="18CB4609" w:rsidR="00842EF7" w:rsidRPr="00C04A08" w:rsidRDefault="00842EF7" w:rsidP="00F91227">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r w:rsidRPr="00C04A08">
              <w:rPr>
                <w:rFonts w:eastAsia="MS Mincho" w:cs="Arial"/>
                <w:bCs/>
                <w:vertAlign w:val="subscript"/>
              </w:rPr>
              <w:t xml:space="preserve"> </w:t>
            </w:r>
            <w:r w:rsidRPr="00C04A08">
              <w:rPr>
                <w:rFonts w:eastAsia="MS Mincho" w:cs="Arial"/>
                <w:bCs/>
              </w:rPr>
              <w:t xml:space="preserve">for band </w:t>
            </w:r>
            <w:r w:rsidR="006C1687" w:rsidRPr="00C04A08">
              <w:rPr>
                <w:rFonts w:eastAsia="MS Mincho" w:cs="Arial"/>
                <w:bCs/>
              </w:rPr>
              <w:t xml:space="preserve">n259, </w:t>
            </w:r>
            <w:r w:rsidRPr="00C04A08">
              <w:rPr>
                <w:rFonts w:eastAsia="MS Mincho" w:cs="Arial"/>
                <w:bCs/>
              </w:rPr>
              <w:t>n260</w:t>
            </w:r>
            <w:ins w:id="561" w:author="Nokia" w:date="2021-01-13T13:35:00Z">
              <w:r w:rsidR="009070B4">
                <w:rPr>
                  <w:rFonts w:eastAsia="MS Mincho" w:cs="Arial"/>
                  <w:bCs/>
                </w:rPr>
                <w:t>, n262</w:t>
              </w:r>
            </w:ins>
          </w:p>
        </w:tc>
        <w:tc>
          <w:tcPr>
            <w:tcW w:w="391" w:type="pct"/>
          </w:tcPr>
          <w:p w14:paraId="2DF646CB" w14:textId="77777777" w:rsidR="00842EF7" w:rsidRPr="00C04A08" w:rsidRDefault="00842EF7" w:rsidP="00EB5970">
            <w:pPr>
              <w:pStyle w:val="TAC"/>
              <w:rPr>
                <w:rFonts w:cs="Arial"/>
              </w:rPr>
            </w:pPr>
            <w:r w:rsidRPr="00C04A08">
              <w:rPr>
                <w:rFonts w:cs="Arial"/>
              </w:rPr>
              <w:t>dBm</w:t>
            </w:r>
          </w:p>
        </w:tc>
        <w:tc>
          <w:tcPr>
            <w:tcW w:w="890" w:type="pct"/>
          </w:tcPr>
          <w:p w14:paraId="5C069337"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776" w:type="pct"/>
          </w:tcPr>
          <w:p w14:paraId="034A8B09" w14:textId="77777777" w:rsidR="00842EF7" w:rsidRPr="00C04A08" w:rsidRDefault="00842EF7" w:rsidP="00EB5970">
            <w:pPr>
              <w:pStyle w:val="TAC"/>
              <w:rPr>
                <w:rFonts w:eastAsia="MS Mincho" w:cs="Arial"/>
              </w:rPr>
            </w:pPr>
            <w:r w:rsidRPr="00C04A08">
              <w:rPr>
                <w:rFonts w:eastAsia="MS Mincho" w:cs="Arial"/>
              </w:rPr>
              <w:t>REFSENS +34.5 dB</w:t>
            </w:r>
          </w:p>
        </w:tc>
        <w:tc>
          <w:tcPr>
            <w:tcW w:w="1004" w:type="pct"/>
          </w:tcPr>
          <w:p w14:paraId="5DC49AE1"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1157" w:type="pct"/>
          </w:tcPr>
          <w:p w14:paraId="5A7695F0"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r>
      <w:tr w:rsidR="00842EF7" w:rsidRPr="00C04A08" w14:paraId="540D0091" w14:textId="77777777" w:rsidTr="00EB5970">
        <w:trPr>
          <w:jc w:val="center"/>
        </w:trPr>
        <w:tc>
          <w:tcPr>
            <w:tcW w:w="782" w:type="pct"/>
          </w:tcPr>
          <w:p w14:paraId="7847EF95" w14:textId="77777777" w:rsidR="00842EF7" w:rsidRPr="00C04A08" w:rsidRDefault="00842EF7" w:rsidP="00F91227">
            <w:pPr>
              <w:pStyle w:val="TAL"/>
              <w:rPr>
                <w:rFonts w:cs="Arial"/>
                <w:i/>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91" w:type="pct"/>
          </w:tcPr>
          <w:p w14:paraId="7ABF2B99" w14:textId="77777777" w:rsidR="00842EF7" w:rsidRPr="00C04A08" w:rsidRDefault="00842EF7" w:rsidP="00EB5970">
            <w:pPr>
              <w:pStyle w:val="TAC"/>
              <w:rPr>
                <w:rFonts w:cs="Arial"/>
              </w:rPr>
            </w:pPr>
            <w:r w:rsidRPr="00C04A08">
              <w:rPr>
                <w:rFonts w:cs="Arial"/>
              </w:rPr>
              <w:t>MHz</w:t>
            </w:r>
          </w:p>
        </w:tc>
        <w:tc>
          <w:tcPr>
            <w:tcW w:w="890" w:type="pct"/>
          </w:tcPr>
          <w:p w14:paraId="12F8922F" w14:textId="77777777" w:rsidR="00842EF7" w:rsidRPr="00C04A08" w:rsidRDefault="00842EF7" w:rsidP="00EB5970">
            <w:pPr>
              <w:pStyle w:val="TAC"/>
              <w:rPr>
                <w:rFonts w:cs="Arial"/>
              </w:rPr>
            </w:pPr>
            <w:r w:rsidRPr="00C04A08">
              <w:rPr>
                <w:rFonts w:eastAsia="MS Mincho" w:cs="Arial"/>
              </w:rPr>
              <w:t>50</w:t>
            </w:r>
          </w:p>
        </w:tc>
        <w:tc>
          <w:tcPr>
            <w:tcW w:w="776" w:type="pct"/>
          </w:tcPr>
          <w:p w14:paraId="650CC374" w14:textId="77777777" w:rsidR="00842EF7" w:rsidRPr="00C04A08" w:rsidRDefault="00842EF7" w:rsidP="00EB5970">
            <w:pPr>
              <w:pStyle w:val="TAC"/>
              <w:rPr>
                <w:rFonts w:cs="Arial"/>
              </w:rPr>
            </w:pPr>
            <w:r w:rsidRPr="00C04A08">
              <w:rPr>
                <w:rFonts w:cs="Arial"/>
              </w:rPr>
              <w:t>100</w:t>
            </w:r>
          </w:p>
        </w:tc>
        <w:tc>
          <w:tcPr>
            <w:tcW w:w="1004" w:type="pct"/>
          </w:tcPr>
          <w:p w14:paraId="35B323B1" w14:textId="77777777" w:rsidR="00842EF7" w:rsidRPr="00C04A08" w:rsidRDefault="00842EF7" w:rsidP="00EB5970">
            <w:pPr>
              <w:pStyle w:val="TAC"/>
              <w:rPr>
                <w:rFonts w:cs="Arial"/>
              </w:rPr>
            </w:pPr>
            <w:r w:rsidRPr="00C04A08">
              <w:rPr>
                <w:rFonts w:cs="Arial"/>
              </w:rPr>
              <w:t>200</w:t>
            </w:r>
          </w:p>
        </w:tc>
        <w:tc>
          <w:tcPr>
            <w:tcW w:w="1157" w:type="pct"/>
          </w:tcPr>
          <w:p w14:paraId="346CFC04" w14:textId="77777777" w:rsidR="00842EF7" w:rsidRPr="00C04A08" w:rsidRDefault="00842EF7" w:rsidP="00EB5970">
            <w:pPr>
              <w:pStyle w:val="TAC"/>
              <w:rPr>
                <w:rFonts w:cs="Arial"/>
              </w:rPr>
            </w:pPr>
            <w:r w:rsidRPr="00C04A08">
              <w:rPr>
                <w:rFonts w:cs="Arial"/>
              </w:rPr>
              <w:t>400</w:t>
            </w:r>
          </w:p>
        </w:tc>
      </w:tr>
      <w:tr w:rsidR="00842EF7" w:rsidRPr="00C04A08" w14:paraId="11605CAE" w14:textId="77777777" w:rsidTr="00EB5970">
        <w:trPr>
          <w:jc w:val="center"/>
        </w:trPr>
        <w:tc>
          <w:tcPr>
            <w:tcW w:w="782" w:type="pct"/>
          </w:tcPr>
          <w:p w14:paraId="11DB8FB9" w14:textId="77777777" w:rsidR="00842EF7" w:rsidRPr="00C04A08" w:rsidRDefault="00842EF7" w:rsidP="00F91227">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91" w:type="pct"/>
          </w:tcPr>
          <w:p w14:paraId="2F2565E7" w14:textId="77777777" w:rsidR="00842EF7" w:rsidRPr="00C04A08" w:rsidRDefault="00842EF7" w:rsidP="00EB5970">
            <w:pPr>
              <w:pStyle w:val="TAC"/>
              <w:rPr>
                <w:rFonts w:cs="Arial"/>
              </w:rPr>
            </w:pPr>
            <w:r w:rsidRPr="00C04A08">
              <w:rPr>
                <w:rFonts w:cs="Arial"/>
              </w:rPr>
              <w:t>MHz</w:t>
            </w:r>
          </w:p>
        </w:tc>
        <w:tc>
          <w:tcPr>
            <w:tcW w:w="890" w:type="pct"/>
          </w:tcPr>
          <w:p w14:paraId="48C32383" w14:textId="77777777" w:rsidR="00842EF7" w:rsidRPr="00C04A08" w:rsidRDefault="00842EF7" w:rsidP="00EB5970">
            <w:pPr>
              <w:pStyle w:val="TAC"/>
              <w:rPr>
                <w:rFonts w:cs="Arial"/>
              </w:rPr>
            </w:pPr>
            <w:r w:rsidRPr="00C04A08">
              <w:rPr>
                <w:rFonts w:cs="Arial"/>
              </w:rPr>
              <w:t>50</w:t>
            </w:r>
          </w:p>
          <w:p w14:paraId="01363535" w14:textId="77777777" w:rsidR="00842EF7" w:rsidRPr="00C04A08" w:rsidRDefault="00842EF7" w:rsidP="00EB5970">
            <w:pPr>
              <w:pStyle w:val="TAC"/>
              <w:rPr>
                <w:rFonts w:cs="Arial"/>
              </w:rPr>
            </w:pPr>
            <w:r w:rsidRPr="00C04A08">
              <w:rPr>
                <w:rFonts w:cs="Arial"/>
              </w:rPr>
              <w:t>/</w:t>
            </w:r>
          </w:p>
          <w:p w14:paraId="17A3D2DA" w14:textId="77777777" w:rsidR="00842EF7" w:rsidRPr="00C04A08" w:rsidRDefault="00842EF7" w:rsidP="00EB5970">
            <w:pPr>
              <w:pStyle w:val="TAC"/>
              <w:rPr>
                <w:rFonts w:cs="Arial"/>
              </w:rPr>
            </w:pPr>
            <w:r w:rsidRPr="00C04A08">
              <w:rPr>
                <w:rFonts w:cs="Arial"/>
              </w:rPr>
              <w:t>-50</w:t>
            </w:r>
          </w:p>
          <w:p w14:paraId="02DCA933" w14:textId="77777777" w:rsidR="00842EF7" w:rsidRPr="00C04A08" w:rsidRDefault="00842EF7" w:rsidP="00EB5970">
            <w:pPr>
              <w:pStyle w:val="TAC"/>
              <w:rPr>
                <w:rFonts w:cs="Arial"/>
              </w:rPr>
            </w:pPr>
            <w:r w:rsidRPr="00C04A08">
              <w:rPr>
                <w:rFonts w:cs="Arial"/>
              </w:rPr>
              <w:t>NOTE 3</w:t>
            </w:r>
          </w:p>
        </w:tc>
        <w:tc>
          <w:tcPr>
            <w:tcW w:w="776" w:type="pct"/>
          </w:tcPr>
          <w:p w14:paraId="6653CAC0" w14:textId="77777777" w:rsidR="00842EF7" w:rsidRPr="00C04A08" w:rsidRDefault="00842EF7" w:rsidP="00EB5970">
            <w:pPr>
              <w:pStyle w:val="TAC"/>
              <w:rPr>
                <w:rFonts w:cs="Arial"/>
              </w:rPr>
            </w:pPr>
            <w:r w:rsidRPr="00C04A08">
              <w:rPr>
                <w:rFonts w:cs="Arial"/>
              </w:rPr>
              <w:t>100</w:t>
            </w:r>
          </w:p>
          <w:p w14:paraId="3796194F" w14:textId="77777777" w:rsidR="00842EF7" w:rsidRPr="00C04A08" w:rsidRDefault="00842EF7" w:rsidP="00EB5970">
            <w:pPr>
              <w:pStyle w:val="TAC"/>
              <w:rPr>
                <w:rFonts w:cs="Arial"/>
              </w:rPr>
            </w:pPr>
            <w:r w:rsidRPr="00C04A08">
              <w:rPr>
                <w:rFonts w:cs="Arial"/>
              </w:rPr>
              <w:t>/</w:t>
            </w:r>
          </w:p>
          <w:p w14:paraId="1455AD90" w14:textId="77777777" w:rsidR="00842EF7" w:rsidRPr="00C04A08" w:rsidRDefault="00842EF7" w:rsidP="00EB5970">
            <w:pPr>
              <w:pStyle w:val="TAC"/>
              <w:rPr>
                <w:rFonts w:cs="Arial"/>
              </w:rPr>
            </w:pPr>
            <w:r w:rsidRPr="00C04A08">
              <w:rPr>
                <w:rFonts w:cs="Arial"/>
              </w:rPr>
              <w:t>-100</w:t>
            </w:r>
          </w:p>
          <w:p w14:paraId="35F03A31" w14:textId="77777777" w:rsidR="00842EF7" w:rsidRPr="00C04A08" w:rsidRDefault="00842EF7" w:rsidP="00EB5970">
            <w:pPr>
              <w:pStyle w:val="TAC"/>
              <w:rPr>
                <w:rFonts w:cs="Arial"/>
              </w:rPr>
            </w:pPr>
            <w:r w:rsidRPr="00C04A08">
              <w:rPr>
                <w:rFonts w:cs="Arial"/>
              </w:rPr>
              <w:t>NOTE 3</w:t>
            </w:r>
          </w:p>
        </w:tc>
        <w:tc>
          <w:tcPr>
            <w:tcW w:w="1004" w:type="pct"/>
          </w:tcPr>
          <w:p w14:paraId="5BF52B36" w14:textId="77777777" w:rsidR="00842EF7" w:rsidRPr="00C04A08" w:rsidRDefault="00842EF7" w:rsidP="00EB5970">
            <w:pPr>
              <w:pStyle w:val="TAC"/>
              <w:rPr>
                <w:rFonts w:cs="Arial"/>
              </w:rPr>
            </w:pPr>
            <w:r w:rsidRPr="00C04A08">
              <w:rPr>
                <w:rFonts w:cs="Arial"/>
              </w:rPr>
              <w:t>200</w:t>
            </w:r>
          </w:p>
          <w:p w14:paraId="6787A668" w14:textId="77777777" w:rsidR="00842EF7" w:rsidRPr="00C04A08" w:rsidRDefault="00842EF7" w:rsidP="00EB5970">
            <w:pPr>
              <w:pStyle w:val="TAC"/>
              <w:rPr>
                <w:rFonts w:cs="Arial"/>
              </w:rPr>
            </w:pPr>
            <w:r w:rsidRPr="00C04A08">
              <w:rPr>
                <w:rFonts w:cs="Arial"/>
              </w:rPr>
              <w:t>/</w:t>
            </w:r>
          </w:p>
          <w:p w14:paraId="5A07E448" w14:textId="77777777" w:rsidR="00842EF7" w:rsidRPr="00C04A08" w:rsidRDefault="00842EF7" w:rsidP="00EB5970">
            <w:pPr>
              <w:pStyle w:val="TAC"/>
              <w:rPr>
                <w:rFonts w:cs="Arial"/>
              </w:rPr>
            </w:pPr>
            <w:r w:rsidRPr="00C04A08">
              <w:rPr>
                <w:rFonts w:cs="Arial"/>
              </w:rPr>
              <w:t>-200</w:t>
            </w:r>
          </w:p>
          <w:p w14:paraId="7BCD8BB3" w14:textId="77777777" w:rsidR="00842EF7" w:rsidRPr="00C04A08" w:rsidRDefault="00842EF7" w:rsidP="00EB5970">
            <w:pPr>
              <w:pStyle w:val="TAC"/>
              <w:rPr>
                <w:rFonts w:cs="Arial"/>
              </w:rPr>
            </w:pPr>
            <w:r w:rsidRPr="00C04A08">
              <w:rPr>
                <w:rFonts w:cs="Arial"/>
              </w:rPr>
              <w:t>NOTE 3</w:t>
            </w:r>
          </w:p>
        </w:tc>
        <w:tc>
          <w:tcPr>
            <w:tcW w:w="1157" w:type="pct"/>
          </w:tcPr>
          <w:p w14:paraId="1775414C" w14:textId="77777777" w:rsidR="00842EF7" w:rsidRPr="00C04A08" w:rsidRDefault="00842EF7" w:rsidP="00EB5970">
            <w:pPr>
              <w:pStyle w:val="TAC"/>
              <w:rPr>
                <w:rFonts w:cs="Arial"/>
              </w:rPr>
            </w:pPr>
            <w:r w:rsidRPr="00C04A08">
              <w:rPr>
                <w:rFonts w:cs="Arial"/>
              </w:rPr>
              <w:t>400</w:t>
            </w:r>
          </w:p>
          <w:p w14:paraId="0856D069" w14:textId="77777777" w:rsidR="00842EF7" w:rsidRPr="00C04A08" w:rsidRDefault="00842EF7" w:rsidP="00EB5970">
            <w:pPr>
              <w:pStyle w:val="TAC"/>
              <w:rPr>
                <w:rFonts w:cs="Arial"/>
              </w:rPr>
            </w:pPr>
            <w:r w:rsidRPr="00C04A08">
              <w:rPr>
                <w:rFonts w:cs="Arial"/>
              </w:rPr>
              <w:t>/</w:t>
            </w:r>
          </w:p>
          <w:p w14:paraId="058610C8" w14:textId="77777777" w:rsidR="00842EF7" w:rsidRPr="00C04A08" w:rsidRDefault="00842EF7" w:rsidP="00EB5970">
            <w:pPr>
              <w:pStyle w:val="TAC"/>
              <w:rPr>
                <w:rFonts w:cs="Arial"/>
              </w:rPr>
            </w:pPr>
            <w:r w:rsidRPr="00C04A08">
              <w:rPr>
                <w:rFonts w:cs="Arial"/>
              </w:rPr>
              <w:t>-400</w:t>
            </w:r>
          </w:p>
          <w:p w14:paraId="033E8AD2" w14:textId="77777777" w:rsidR="00842EF7" w:rsidRPr="00C04A08" w:rsidRDefault="00842EF7" w:rsidP="00EB5970">
            <w:pPr>
              <w:pStyle w:val="TAC"/>
              <w:rPr>
                <w:rFonts w:cs="Arial"/>
              </w:rPr>
            </w:pPr>
            <w:r w:rsidRPr="00C04A08">
              <w:rPr>
                <w:rFonts w:cs="Arial"/>
              </w:rPr>
              <w:t>NOTE 3</w:t>
            </w:r>
          </w:p>
        </w:tc>
      </w:tr>
      <w:tr w:rsidR="00842EF7" w:rsidRPr="00C04A08" w14:paraId="6F360E93" w14:textId="77777777" w:rsidTr="00F91227">
        <w:trPr>
          <w:trHeight w:val="398"/>
          <w:jc w:val="center"/>
        </w:trPr>
        <w:tc>
          <w:tcPr>
            <w:tcW w:w="5000" w:type="pct"/>
            <w:gridSpan w:val="6"/>
          </w:tcPr>
          <w:p w14:paraId="38D03024" w14:textId="77777777" w:rsidR="00842EF7" w:rsidRPr="00C04A08" w:rsidRDefault="00842EF7" w:rsidP="00F91227">
            <w:pPr>
              <w:pStyle w:val="TAN"/>
              <w:rPr>
                <w:rFonts w:eastAsia="MS Mincho" w:cs="Arial"/>
              </w:rPr>
            </w:pPr>
            <w:r w:rsidRPr="00C04A08">
              <w:rPr>
                <w:rFonts w:eastAsia="MS Mincho" w:cs="Arial"/>
              </w:rPr>
              <w:t>NOTE 1:</w:t>
            </w:r>
            <w:r w:rsidRPr="00C04A08">
              <w:rPr>
                <w:rFonts w:eastAsia="MS Mincho" w:cs="Arial"/>
              </w:rPr>
              <w:tab/>
              <w:t>The interferer consists of the Reference measurement channel specified in Annex A.3.2 with one sided dynamic OCNG Pattern as described in Annex A.3.2 and set-up according to Annex C.</w:t>
            </w:r>
          </w:p>
          <w:p w14:paraId="25D3B703" w14:textId="77777777" w:rsidR="00842EF7" w:rsidRPr="00C04A08" w:rsidRDefault="00842EF7" w:rsidP="00F91227">
            <w:pPr>
              <w:pStyle w:val="TAN"/>
              <w:rPr>
                <w:rFonts w:eastAsia="MS Mincho" w:cs="Arial"/>
              </w:rPr>
            </w:pPr>
            <w:r w:rsidRPr="00C04A08">
              <w:rPr>
                <w:rFonts w:eastAsia="MS Mincho" w:cs="Arial"/>
              </w:rPr>
              <w:t>NOTE 2:</w:t>
            </w:r>
            <w:r w:rsidRPr="00C04A08">
              <w:rPr>
                <w:rFonts w:eastAsia="MS Mincho" w:cs="Arial"/>
              </w:rPr>
              <w:tab/>
              <w:t>The REFSENS power level is specified in Clause 7.3.2, which are applicable to different UE power classes.</w:t>
            </w:r>
          </w:p>
          <w:p w14:paraId="31C2954E" w14:textId="40AD654D" w:rsidR="00CF7919" w:rsidRPr="00C04A08" w:rsidRDefault="00842EF7" w:rsidP="00CF7919">
            <w:pPr>
              <w:pStyle w:val="TAN"/>
              <w:rPr>
                <w:rFonts w:eastAsia="MS Mincho"/>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+ 0.5)*SCS MHz with SCS the sub-carrier spacing of the wanted signal in </w:t>
            </w:r>
            <w:proofErr w:type="spellStart"/>
            <w:r w:rsidRPr="00C04A08">
              <w:rPr>
                <w:rFonts w:eastAsia="MS Mincho"/>
              </w:rPr>
              <w:t>MHz.</w:t>
            </w:r>
            <w:proofErr w:type="spellEnd"/>
            <w:r w:rsidRPr="00C04A08">
              <w:rPr>
                <w:rFonts w:eastAsia="MS Mincho"/>
              </w:rPr>
              <w:t xml:space="preserve"> Wanted and interferer signal have same SCS.</w:t>
            </w:r>
          </w:p>
          <w:p w14:paraId="4620B113" w14:textId="10E68F28" w:rsidR="00842EF7" w:rsidRPr="00C04A08" w:rsidRDefault="00CF7919" w:rsidP="00CF7919">
            <w:pPr>
              <w:pStyle w:val="TAN"/>
              <w:rPr>
                <w:rFonts w:eastAsia="MS Mincho" w:cs="Arial"/>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7DA1418" w14:textId="77777777" w:rsidR="00842EF7" w:rsidRPr="00C04A08" w:rsidRDefault="00842EF7" w:rsidP="00842EF7"/>
    <w:p w14:paraId="54418567" w14:textId="1676D982"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507"/>
        <w:gridCol w:w="753"/>
        <w:gridCol w:w="2155"/>
        <w:gridCol w:w="1406"/>
        <w:gridCol w:w="1847"/>
        <w:gridCol w:w="1963"/>
      </w:tblGrid>
      <w:tr w:rsidR="00EB5970" w:rsidRPr="00C04A08" w14:paraId="5FA8E054" w14:textId="77777777" w:rsidTr="00EB5970">
        <w:tc>
          <w:tcPr>
            <w:tcW w:w="782" w:type="pct"/>
            <w:tcBorders>
              <w:top w:val="single" w:sz="4" w:space="0" w:color="auto"/>
              <w:left w:val="single" w:sz="4" w:space="0" w:color="auto"/>
              <w:right w:val="single" w:sz="4" w:space="0" w:color="auto"/>
            </w:tcBorders>
            <w:shd w:val="clear" w:color="auto" w:fill="auto"/>
          </w:tcPr>
          <w:p w14:paraId="70A7B275" w14:textId="77777777" w:rsidR="00EB5970" w:rsidRPr="00C04A08" w:rsidRDefault="00EB5970" w:rsidP="00F91227">
            <w:pPr>
              <w:pStyle w:val="TAH"/>
              <w:rPr>
                <w:rFonts w:cs="Arial"/>
              </w:rPr>
            </w:pPr>
            <w:r w:rsidRPr="00C04A08">
              <w:rPr>
                <w:rFonts w:cs="Arial"/>
              </w:rPr>
              <w:t>Rx Parameter</w:t>
            </w:r>
          </w:p>
        </w:tc>
        <w:tc>
          <w:tcPr>
            <w:tcW w:w="391" w:type="pct"/>
            <w:tcBorders>
              <w:top w:val="single" w:sz="4" w:space="0" w:color="auto"/>
              <w:left w:val="single" w:sz="4" w:space="0" w:color="auto"/>
              <w:right w:val="single" w:sz="4" w:space="0" w:color="auto"/>
            </w:tcBorders>
            <w:shd w:val="clear" w:color="auto" w:fill="auto"/>
          </w:tcPr>
          <w:p w14:paraId="6C761DE0" w14:textId="77777777" w:rsidR="00EB5970" w:rsidRPr="00C04A08" w:rsidRDefault="00EB5970" w:rsidP="00F91227">
            <w:pPr>
              <w:pStyle w:val="TAH"/>
              <w:rPr>
                <w:rFonts w:cs="Arial"/>
              </w:rPr>
            </w:pPr>
            <w:r w:rsidRPr="00C04A08">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0A64FF75" w14:textId="77777777" w:rsidR="00EB5970" w:rsidRPr="00C04A08" w:rsidRDefault="00EB5970" w:rsidP="00F91227">
            <w:pPr>
              <w:pStyle w:val="TAH"/>
              <w:rPr>
                <w:rFonts w:cs="Arial"/>
              </w:rPr>
            </w:pPr>
            <w:r w:rsidRPr="00C04A08">
              <w:rPr>
                <w:rFonts w:cs="Arial"/>
              </w:rPr>
              <w:t>Channel bandwidth</w:t>
            </w:r>
          </w:p>
        </w:tc>
      </w:tr>
      <w:tr w:rsidR="00EB5970" w:rsidRPr="00C04A08" w14:paraId="2A61C0C3" w14:textId="77777777" w:rsidTr="00EB5970">
        <w:tc>
          <w:tcPr>
            <w:tcW w:w="782" w:type="pct"/>
            <w:tcBorders>
              <w:left w:val="single" w:sz="4" w:space="0" w:color="auto"/>
              <w:bottom w:val="single" w:sz="4" w:space="0" w:color="auto"/>
              <w:right w:val="single" w:sz="4" w:space="0" w:color="auto"/>
            </w:tcBorders>
            <w:shd w:val="clear" w:color="auto" w:fill="auto"/>
          </w:tcPr>
          <w:p w14:paraId="6CB2D286" w14:textId="77777777" w:rsidR="00EB5970" w:rsidRPr="00C04A08" w:rsidRDefault="00EB5970" w:rsidP="00F91227">
            <w:pPr>
              <w:pStyle w:val="TAH"/>
              <w:rPr>
                <w:rFonts w:cs="Arial"/>
              </w:rPr>
            </w:pPr>
          </w:p>
        </w:tc>
        <w:tc>
          <w:tcPr>
            <w:tcW w:w="391" w:type="pct"/>
            <w:tcBorders>
              <w:left w:val="single" w:sz="4" w:space="0" w:color="auto"/>
              <w:bottom w:val="single" w:sz="4" w:space="0" w:color="auto"/>
              <w:right w:val="single" w:sz="4" w:space="0" w:color="auto"/>
            </w:tcBorders>
            <w:shd w:val="clear" w:color="auto" w:fill="auto"/>
          </w:tcPr>
          <w:p w14:paraId="234360FB" w14:textId="77777777" w:rsidR="00EB5970" w:rsidRPr="00C04A08" w:rsidRDefault="00EB5970" w:rsidP="00F91227">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6AEC523A" w14:textId="77777777" w:rsidR="00EB5970" w:rsidRPr="00C04A08" w:rsidRDefault="00EB5970" w:rsidP="00F91227">
            <w:pPr>
              <w:pStyle w:val="TAH"/>
              <w:rPr>
                <w:rFonts w:cs="Arial"/>
              </w:rPr>
            </w:pPr>
            <w:r w:rsidRPr="00C04A08">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071B5B22" w14:textId="77777777" w:rsidR="00EB5970" w:rsidRPr="00C04A08" w:rsidRDefault="00EB5970" w:rsidP="00F91227">
            <w:pPr>
              <w:pStyle w:val="TAH"/>
              <w:rPr>
                <w:rFonts w:cs="Arial"/>
              </w:rPr>
            </w:pPr>
            <w:r w:rsidRPr="00C04A08">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3F83D5BC" w14:textId="77777777" w:rsidR="00EB5970" w:rsidRPr="00C04A08" w:rsidRDefault="00EB5970" w:rsidP="00F91227">
            <w:pPr>
              <w:pStyle w:val="TAH"/>
              <w:rPr>
                <w:rFonts w:cs="Arial"/>
              </w:rPr>
            </w:pPr>
            <w:r w:rsidRPr="00C04A08">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3FAB517B" w14:textId="77777777" w:rsidR="00EB5970" w:rsidRPr="00C04A08" w:rsidRDefault="00EB5970" w:rsidP="00F91227">
            <w:pPr>
              <w:pStyle w:val="TAH"/>
              <w:rPr>
                <w:rFonts w:cs="Arial"/>
              </w:rPr>
            </w:pPr>
            <w:r w:rsidRPr="00C04A08">
              <w:rPr>
                <w:rFonts w:cs="Arial"/>
              </w:rPr>
              <w:t>400 MHz</w:t>
            </w:r>
          </w:p>
        </w:tc>
      </w:tr>
      <w:tr w:rsidR="00842EF7" w:rsidRPr="00C04A08" w14:paraId="23AECBFC"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2CD3F5" w14:textId="77777777" w:rsidR="00842EF7" w:rsidRPr="00C04A08" w:rsidRDefault="00842EF7" w:rsidP="00F91227">
            <w:pPr>
              <w:pStyle w:val="TAL"/>
              <w:rPr>
                <w:rFonts w:cs="Arial"/>
                <w:i/>
              </w:rPr>
            </w:pPr>
            <w:r w:rsidRPr="00C04A08">
              <w:rPr>
                <w:rFonts w:cs="Arial"/>
              </w:rPr>
              <w:t>Power in Transmission Bandwidth Configuration for band n257, n258, n261</w:t>
            </w:r>
          </w:p>
        </w:tc>
        <w:tc>
          <w:tcPr>
            <w:tcW w:w="391" w:type="pct"/>
            <w:tcBorders>
              <w:top w:val="single" w:sz="4" w:space="0" w:color="auto"/>
              <w:left w:val="single" w:sz="4" w:space="0" w:color="auto"/>
              <w:bottom w:val="single" w:sz="4" w:space="0" w:color="auto"/>
              <w:right w:val="single" w:sz="4" w:space="0" w:color="auto"/>
            </w:tcBorders>
          </w:tcPr>
          <w:p w14:paraId="69CC0CAF"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540F75A2" w14:textId="77777777" w:rsidR="00842EF7" w:rsidRPr="00C04A08" w:rsidRDefault="00842EF7" w:rsidP="00EB5970">
            <w:pPr>
              <w:pStyle w:val="TAC"/>
              <w:rPr>
                <w:rFonts w:cs="Arial"/>
              </w:rPr>
            </w:pPr>
            <w:r w:rsidRPr="00C04A08">
              <w:rPr>
                <w:rFonts w:eastAsia="MS Mincho" w:cs="Arial"/>
              </w:rPr>
              <w:t>-46.5</w:t>
            </w:r>
          </w:p>
        </w:tc>
        <w:tc>
          <w:tcPr>
            <w:tcW w:w="730" w:type="pct"/>
            <w:tcBorders>
              <w:top w:val="single" w:sz="4" w:space="0" w:color="auto"/>
              <w:left w:val="single" w:sz="4" w:space="0" w:color="auto"/>
              <w:bottom w:val="single" w:sz="4" w:space="0" w:color="auto"/>
              <w:right w:val="single" w:sz="4" w:space="0" w:color="auto"/>
            </w:tcBorders>
          </w:tcPr>
          <w:p w14:paraId="7020B372" w14:textId="77777777" w:rsidR="00842EF7" w:rsidRPr="00C04A08" w:rsidRDefault="00842EF7" w:rsidP="00EB5970">
            <w:pPr>
              <w:pStyle w:val="TAC"/>
              <w:rPr>
                <w:rFonts w:cs="Arial"/>
              </w:rPr>
            </w:pPr>
            <w:r w:rsidRPr="00C04A08">
              <w:rPr>
                <w:rFonts w:eastAsia="MS Mincho" w:cs="Arial"/>
              </w:rPr>
              <w:t>-46.5</w:t>
            </w:r>
          </w:p>
        </w:tc>
        <w:tc>
          <w:tcPr>
            <w:tcW w:w="959" w:type="pct"/>
            <w:tcBorders>
              <w:top w:val="single" w:sz="4" w:space="0" w:color="auto"/>
              <w:left w:val="single" w:sz="4" w:space="0" w:color="auto"/>
              <w:bottom w:val="single" w:sz="4" w:space="0" w:color="auto"/>
              <w:right w:val="single" w:sz="4" w:space="0" w:color="auto"/>
            </w:tcBorders>
          </w:tcPr>
          <w:p w14:paraId="31911653" w14:textId="77777777" w:rsidR="00842EF7" w:rsidRPr="00C04A08" w:rsidRDefault="00842EF7" w:rsidP="00EB5970">
            <w:pPr>
              <w:pStyle w:val="TAC"/>
              <w:rPr>
                <w:rFonts w:cs="Arial"/>
              </w:rPr>
            </w:pPr>
            <w:r w:rsidRPr="00C04A08">
              <w:rPr>
                <w:rFonts w:eastAsia="MS Mincho" w:cs="Arial"/>
              </w:rPr>
              <w:t>-46.5</w:t>
            </w:r>
          </w:p>
        </w:tc>
        <w:tc>
          <w:tcPr>
            <w:tcW w:w="1019" w:type="pct"/>
            <w:tcBorders>
              <w:top w:val="single" w:sz="4" w:space="0" w:color="auto"/>
              <w:left w:val="single" w:sz="4" w:space="0" w:color="auto"/>
              <w:bottom w:val="single" w:sz="4" w:space="0" w:color="auto"/>
              <w:right w:val="single" w:sz="4" w:space="0" w:color="auto"/>
            </w:tcBorders>
          </w:tcPr>
          <w:p w14:paraId="26123603" w14:textId="77777777" w:rsidR="00842EF7" w:rsidRPr="00C04A08" w:rsidRDefault="00842EF7" w:rsidP="00EB5970">
            <w:pPr>
              <w:pStyle w:val="TAC"/>
              <w:rPr>
                <w:rFonts w:cs="Arial"/>
              </w:rPr>
            </w:pPr>
            <w:r w:rsidRPr="00C04A08">
              <w:rPr>
                <w:rFonts w:eastAsia="MS Mincho" w:cs="Arial"/>
              </w:rPr>
              <w:t>-46.5</w:t>
            </w:r>
          </w:p>
        </w:tc>
      </w:tr>
      <w:tr w:rsidR="00842EF7" w:rsidRPr="00C04A08" w14:paraId="3E7EEBB0"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D4538C" w14:textId="018139AF" w:rsidR="00842EF7" w:rsidRPr="00C04A08" w:rsidRDefault="00842EF7" w:rsidP="00F91227">
            <w:pPr>
              <w:pStyle w:val="TAL"/>
              <w:rPr>
                <w:rFonts w:cs="Arial"/>
              </w:rPr>
            </w:pPr>
            <w:r w:rsidRPr="00C04A08">
              <w:rPr>
                <w:rFonts w:cs="Arial"/>
              </w:rPr>
              <w:t xml:space="preserve">Power in Transmission Bandwidth Configuration for band </w:t>
            </w:r>
            <w:r w:rsidR="003D79C0" w:rsidRPr="00C04A08">
              <w:rPr>
                <w:rFonts w:cs="Arial"/>
              </w:rPr>
              <w:t xml:space="preserve">n259, </w:t>
            </w:r>
            <w:r w:rsidRPr="00C04A08">
              <w:rPr>
                <w:rFonts w:cs="Arial"/>
              </w:rPr>
              <w:t>n260</w:t>
            </w:r>
            <w:ins w:id="562" w:author="Nokia" w:date="2021-01-13T13:35:00Z">
              <w:r w:rsidR="009070B4">
                <w:rPr>
                  <w:rFonts w:cs="Arial"/>
                </w:rPr>
                <w:t>, n262</w:t>
              </w:r>
            </w:ins>
          </w:p>
        </w:tc>
        <w:tc>
          <w:tcPr>
            <w:tcW w:w="391" w:type="pct"/>
            <w:tcBorders>
              <w:top w:val="single" w:sz="4" w:space="0" w:color="auto"/>
              <w:left w:val="single" w:sz="4" w:space="0" w:color="auto"/>
              <w:bottom w:val="single" w:sz="4" w:space="0" w:color="auto"/>
              <w:right w:val="single" w:sz="4" w:space="0" w:color="auto"/>
            </w:tcBorders>
          </w:tcPr>
          <w:p w14:paraId="0395E2E7"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282E5E82" w14:textId="77777777" w:rsidR="00842EF7" w:rsidRPr="00C04A08" w:rsidRDefault="00842EF7" w:rsidP="00EB5970">
            <w:pPr>
              <w:pStyle w:val="TAC"/>
              <w:rPr>
                <w:rFonts w:eastAsia="MS Mincho" w:cs="Arial"/>
              </w:rPr>
            </w:pPr>
            <w:r w:rsidRPr="00C04A08">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tcPr>
          <w:p w14:paraId="15EC699C" w14:textId="77777777" w:rsidR="00842EF7" w:rsidRPr="00C04A08" w:rsidRDefault="00842EF7" w:rsidP="00EB5970">
            <w:pPr>
              <w:pStyle w:val="TAC"/>
              <w:rPr>
                <w:rFonts w:eastAsia="MS Mincho" w:cs="Arial"/>
              </w:rPr>
            </w:pPr>
            <w:r w:rsidRPr="00C04A08">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tcPr>
          <w:p w14:paraId="299C4AFB" w14:textId="77777777" w:rsidR="00842EF7" w:rsidRPr="00C04A08" w:rsidRDefault="00842EF7" w:rsidP="00EB5970">
            <w:pPr>
              <w:pStyle w:val="TAC"/>
              <w:rPr>
                <w:rFonts w:eastAsia="MS Mincho" w:cs="Arial"/>
              </w:rPr>
            </w:pPr>
            <w:r w:rsidRPr="00C04A08">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tcPr>
          <w:p w14:paraId="6BF559B2" w14:textId="77777777" w:rsidR="00842EF7" w:rsidRPr="00C04A08" w:rsidRDefault="00842EF7" w:rsidP="00EB5970">
            <w:pPr>
              <w:pStyle w:val="TAC"/>
              <w:rPr>
                <w:rFonts w:eastAsia="MS Mincho" w:cs="Arial"/>
              </w:rPr>
            </w:pPr>
            <w:r w:rsidRPr="00C04A08">
              <w:rPr>
                <w:rFonts w:eastAsia="MS Mincho" w:cs="Arial"/>
              </w:rPr>
              <w:t>-45.5</w:t>
            </w:r>
          </w:p>
        </w:tc>
      </w:tr>
      <w:tr w:rsidR="00842EF7" w:rsidRPr="00C04A08" w14:paraId="13D871EC" w14:textId="77777777" w:rsidTr="00EB5970">
        <w:tc>
          <w:tcPr>
            <w:tcW w:w="782" w:type="pct"/>
            <w:tcBorders>
              <w:top w:val="single" w:sz="4" w:space="0" w:color="auto"/>
              <w:left w:val="single" w:sz="4" w:space="0" w:color="auto"/>
              <w:bottom w:val="single" w:sz="4" w:space="0" w:color="auto"/>
              <w:right w:val="single" w:sz="4" w:space="0" w:color="auto"/>
            </w:tcBorders>
            <w:vAlign w:val="bottom"/>
          </w:tcPr>
          <w:p w14:paraId="262499AD" w14:textId="77777777" w:rsidR="00842EF7" w:rsidRPr="00C04A08" w:rsidRDefault="00842EF7" w:rsidP="00F91227">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p>
        </w:tc>
        <w:tc>
          <w:tcPr>
            <w:tcW w:w="391" w:type="pct"/>
            <w:tcBorders>
              <w:top w:val="single" w:sz="4" w:space="0" w:color="auto"/>
              <w:left w:val="single" w:sz="4" w:space="0" w:color="auto"/>
              <w:bottom w:val="single" w:sz="4" w:space="0" w:color="auto"/>
              <w:right w:val="single" w:sz="4" w:space="0" w:color="auto"/>
            </w:tcBorders>
          </w:tcPr>
          <w:p w14:paraId="65285A69" w14:textId="77777777" w:rsidR="00842EF7" w:rsidRPr="00C04A08" w:rsidRDefault="00842EF7" w:rsidP="00EB5970">
            <w:pPr>
              <w:pStyle w:val="TAC"/>
              <w:rPr>
                <w:rFonts w:cs="Arial"/>
              </w:rPr>
            </w:pPr>
            <w:r w:rsidRPr="00C04A08">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tcPr>
          <w:p w14:paraId="582162CF" w14:textId="77777777" w:rsidR="00842EF7" w:rsidRPr="00C04A08" w:rsidRDefault="00842EF7" w:rsidP="00EB5970">
            <w:pPr>
              <w:pStyle w:val="TAC"/>
              <w:rPr>
                <w:rFonts w:cs="Arial"/>
              </w:rPr>
            </w:pPr>
            <w:r w:rsidRPr="00C04A08">
              <w:rPr>
                <w:rFonts w:eastAsia="MS Mincho" w:cs="Arial"/>
              </w:rPr>
              <w:t>-25</w:t>
            </w:r>
          </w:p>
        </w:tc>
      </w:tr>
      <w:tr w:rsidR="00842EF7" w:rsidRPr="00C04A08" w14:paraId="197CB446" w14:textId="77777777" w:rsidTr="00EB5970">
        <w:tc>
          <w:tcPr>
            <w:tcW w:w="782" w:type="pct"/>
            <w:tcBorders>
              <w:top w:val="single" w:sz="4" w:space="0" w:color="auto"/>
              <w:left w:val="single" w:sz="4" w:space="0" w:color="auto"/>
              <w:bottom w:val="single" w:sz="4" w:space="0" w:color="auto"/>
              <w:right w:val="single" w:sz="4" w:space="0" w:color="auto"/>
            </w:tcBorders>
          </w:tcPr>
          <w:p w14:paraId="71973297" w14:textId="77777777" w:rsidR="00842EF7" w:rsidRPr="00C04A08" w:rsidRDefault="00842EF7" w:rsidP="00F91227">
            <w:pPr>
              <w:pStyle w:val="TAL"/>
              <w:rPr>
                <w:rFonts w:eastAsia="MS Mincho" w:cs="Arial"/>
                <w:bCs/>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91" w:type="pct"/>
            <w:tcBorders>
              <w:top w:val="single" w:sz="4" w:space="0" w:color="auto"/>
              <w:left w:val="single" w:sz="4" w:space="0" w:color="auto"/>
              <w:bottom w:val="single" w:sz="4" w:space="0" w:color="auto"/>
              <w:right w:val="single" w:sz="4" w:space="0" w:color="auto"/>
            </w:tcBorders>
          </w:tcPr>
          <w:p w14:paraId="507CAC1D"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59E3A5AE" w14:textId="77777777" w:rsidR="00842EF7" w:rsidRPr="00C04A08" w:rsidRDefault="00842EF7" w:rsidP="00EB5970">
            <w:pPr>
              <w:pStyle w:val="TAC"/>
              <w:rPr>
                <w:rFonts w:cs="Arial"/>
              </w:rPr>
            </w:pPr>
            <w:r w:rsidRPr="00C04A08">
              <w:rPr>
                <w:rFonts w:cs="Arial"/>
              </w:rPr>
              <w:t>50</w:t>
            </w:r>
          </w:p>
        </w:tc>
        <w:tc>
          <w:tcPr>
            <w:tcW w:w="730" w:type="pct"/>
            <w:tcBorders>
              <w:top w:val="single" w:sz="4" w:space="0" w:color="auto"/>
              <w:left w:val="single" w:sz="4" w:space="0" w:color="auto"/>
              <w:bottom w:val="single" w:sz="4" w:space="0" w:color="auto"/>
              <w:right w:val="single" w:sz="4" w:space="0" w:color="auto"/>
            </w:tcBorders>
          </w:tcPr>
          <w:p w14:paraId="0D57F98D" w14:textId="77777777" w:rsidR="00842EF7" w:rsidRPr="00C04A08" w:rsidRDefault="00842EF7" w:rsidP="00EB5970">
            <w:pPr>
              <w:pStyle w:val="TAC"/>
              <w:rPr>
                <w:rFonts w:cs="Arial"/>
              </w:rPr>
            </w:pPr>
            <w:r w:rsidRPr="00C04A08">
              <w:rPr>
                <w:rFonts w:cs="Arial"/>
              </w:rPr>
              <w:t>100</w:t>
            </w:r>
          </w:p>
        </w:tc>
        <w:tc>
          <w:tcPr>
            <w:tcW w:w="959" w:type="pct"/>
            <w:tcBorders>
              <w:top w:val="single" w:sz="4" w:space="0" w:color="auto"/>
              <w:left w:val="single" w:sz="4" w:space="0" w:color="auto"/>
              <w:bottom w:val="single" w:sz="4" w:space="0" w:color="auto"/>
              <w:right w:val="single" w:sz="4" w:space="0" w:color="auto"/>
            </w:tcBorders>
          </w:tcPr>
          <w:p w14:paraId="030D5AF0" w14:textId="77777777" w:rsidR="00842EF7" w:rsidRPr="00C04A08" w:rsidRDefault="00842EF7" w:rsidP="00EB5970">
            <w:pPr>
              <w:pStyle w:val="TAC"/>
              <w:rPr>
                <w:rFonts w:cs="Arial"/>
              </w:rPr>
            </w:pPr>
            <w:r w:rsidRPr="00C04A08">
              <w:rPr>
                <w:rFonts w:cs="Arial"/>
              </w:rPr>
              <w:t>200</w:t>
            </w:r>
          </w:p>
        </w:tc>
        <w:tc>
          <w:tcPr>
            <w:tcW w:w="1019" w:type="pct"/>
            <w:tcBorders>
              <w:top w:val="single" w:sz="4" w:space="0" w:color="auto"/>
              <w:left w:val="single" w:sz="4" w:space="0" w:color="auto"/>
              <w:bottom w:val="single" w:sz="4" w:space="0" w:color="auto"/>
              <w:right w:val="single" w:sz="4" w:space="0" w:color="auto"/>
            </w:tcBorders>
          </w:tcPr>
          <w:p w14:paraId="32664BF5" w14:textId="77777777" w:rsidR="00842EF7" w:rsidRPr="00C04A08" w:rsidRDefault="00842EF7" w:rsidP="00EB5970">
            <w:pPr>
              <w:pStyle w:val="TAC"/>
              <w:rPr>
                <w:rFonts w:cs="Arial"/>
              </w:rPr>
            </w:pPr>
            <w:r w:rsidRPr="00C04A08">
              <w:rPr>
                <w:rFonts w:cs="Arial"/>
              </w:rPr>
              <w:t>400</w:t>
            </w:r>
          </w:p>
        </w:tc>
      </w:tr>
      <w:tr w:rsidR="00842EF7" w:rsidRPr="00C04A08" w14:paraId="304A3008" w14:textId="77777777" w:rsidTr="00EB5970">
        <w:tc>
          <w:tcPr>
            <w:tcW w:w="782" w:type="pct"/>
            <w:tcBorders>
              <w:top w:val="single" w:sz="4" w:space="0" w:color="auto"/>
              <w:left w:val="single" w:sz="4" w:space="0" w:color="auto"/>
              <w:bottom w:val="single" w:sz="4" w:space="0" w:color="auto"/>
              <w:right w:val="single" w:sz="4" w:space="0" w:color="auto"/>
            </w:tcBorders>
          </w:tcPr>
          <w:p w14:paraId="601CA9BC" w14:textId="77777777" w:rsidR="00842EF7" w:rsidRPr="00C04A08" w:rsidRDefault="00842EF7" w:rsidP="00F91227">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46A87600"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47C3BCA2" w14:textId="77777777" w:rsidR="00842EF7" w:rsidRPr="00C04A08" w:rsidRDefault="00842EF7" w:rsidP="00EB5970">
            <w:pPr>
              <w:pStyle w:val="TAC"/>
              <w:rPr>
                <w:rFonts w:cs="Arial"/>
              </w:rPr>
            </w:pPr>
            <w:r w:rsidRPr="00C04A08">
              <w:rPr>
                <w:rFonts w:cs="Arial"/>
              </w:rPr>
              <w:t>50</w:t>
            </w:r>
          </w:p>
          <w:p w14:paraId="3B287C80" w14:textId="77777777" w:rsidR="00842EF7" w:rsidRPr="00C04A08" w:rsidRDefault="00842EF7" w:rsidP="00EB5970">
            <w:pPr>
              <w:pStyle w:val="TAC"/>
              <w:rPr>
                <w:rFonts w:cs="Arial"/>
              </w:rPr>
            </w:pPr>
            <w:r w:rsidRPr="00C04A08">
              <w:rPr>
                <w:rFonts w:cs="Arial"/>
              </w:rPr>
              <w:t>/</w:t>
            </w:r>
          </w:p>
          <w:p w14:paraId="1B3D18B0" w14:textId="77777777" w:rsidR="00842EF7" w:rsidRPr="00C04A08" w:rsidRDefault="00842EF7" w:rsidP="00EB5970">
            <w:pPr>
              <w:pStyle w:val="TAC"/>
              <w:rPr>
                <w:rFonts w:cs="Arial"/>
              </w:rPr>
            </w:pPr>
            <w:r w:rsidRPr="00C04A08">
              <w:rPr>
                <w:rFonts w:cs="Arial"/>
              </w:rPr>
              <w:t>-50</w:t>
            </w:r>
          </w:p>
          <w:p w14:paraId="11E8D7C8" w14:textId="77777777" w:rsidR="00842EF7" w:rsidRPr="00C04A08" w:rsidRDefault="00842EF7" w:rsidP="00EB5970">
            <w:pPr>
              <w:pStyle w:val="TAC"/>
              <w:rPr>
                <w:rFonts w:cs="Arial"/>
              </w:rPr>
            </w:pPr>
            <w:r w:rsidRPr="00C04A08">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2CAABDD8" w14:textId="21FF2977" w:rsidR="00842EF7" w:rsidRPr="00C04A08" w:rsidRDefault="00842EF7" w:rsidP="00EB5970">
            <w:pPr>
              <w:pStyle w:val="TAC"/>
              <w:rPr>
                <w:rFonts w:cs="Arial"/>
              </w:rPr>
            </w:pPr>
            <w:r w:rsidRPr="00C04A08">
              <w:rPr>
                <w:rFonts w:cs="Arial"/>
              </w:rPr>
              <w:t>100</w:t>
            </w:r>
          </w:p>
          <w:p w14:paraId="2D41C510" w14:textId="77777777" w:rsidR="00842EF7" w:rsidRPr="00C04A08" w:rsidRDefault="00842EF7" w:rsidP="00EB5970">
            <w:pPr>
              <w:pStyle w:val="TAC"/>
              <w:rPr>
                <w:rFonts w:cs="Arial"/>
              </w:rPr>
            </w:pPr>
            <w:r w:rsidRPr="00C04A08">
              <w:rPr>
                <w:rFonts w:cs="Arial"/>
              </w:rPr>
              <w:t>/</w:t>
            </w:r>
          </w:p>
          <w:p w14:paraId="4F31B620" w14:textId="77777777" w:rsidR="00842EF7" w:rsidRPr="00C04A08" w:rsidRDefault="00842EF7" w:rsidP="00EB5970">
            <w:pPr>
              <w:pStyle w:val="TAC"/>
              <w:rPr>
                <w:rFonts w:cs="Arial"/>
              </w:rPr>
            </w:pPr>
            <w:r w:rsidRPr="00C04A08">
              <w:rPr>
                <w:rFonts w:cs="Arial"/>
              </w:rPr>
              <w:t>-100</w:t>
            </w:r>
          </w:p>
          <w:p w14:paraId="4124D61F" w14:textId="77777777" w:rsidR="00842EF7" w:rsidRPr="00C04A08" w:rsidRDefault="00842EF7" w:rsidP="00EB5970">
            <w:pPr>
              <w:pStyle w:val="TAC"/>
              <w:rPr>
                <w:rFonts w:cs="Arial"/>
              </w:rPr>
            </w:pPr>
            <w:r w:rsidRPr="00C04A08">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3D373DB3" w14:textId="77777777" w:rsidR="00842EF7" w:rsidRPr="00C04A08" w:rsidRDefault="00842EF7" w:rsidP="00EB5970">
            <w:pPr>
              <w:pStyle w:val="TAC"/>
              <w:rPr>
                <w:rFonts w:cs="Arial"/>
              </w:rPr>
            </w:pPr>
            <w:r w:rsidRPr="00C04A08">
              <w:rPr>
                <w:rFonts w:cs="Arial"/>
              </w:rPr>
              <w:t>200</w:t>
            </w:r>
          </w:p>
          <w:p w14:paraId="0B46DF16" w14:textId="77777777" w:rsidR="00842EF7" w:rsidRPr="00C04A08" w:rsidRDefault="00842EF7" w:rsidP="00EB5970">
            <w:pPr>
              <w:pStyle w:val="TAC"/>
              <w:rPr>
                <w:rFonts w:cs="Arial"/>
              </w:rPr>
            </w:pPr>
            <w:r w:rsidRPr="00C04A08">
              <w:rPr>
                <w:rFonts w:cs="Arial"/>
              </w:rPr>
              <w:t>/</w:t>
            </w:r>
          </w:p>
          <w:p w14:paraId="38E9076A" w14:textId="77777777" w:rsidR="00842EF7" w:rsidRPr="00C04A08" w:rsidRDefault="00842EF7" w:rsidP="00EB5970">
            <w:pPr>
              <w:pStyle w:val="TAC"/>
              <w:rPr>
                <w:rFonts w:cs="Arial"/>
              </w:rPr>
            </w:pPr>
            <w:r w:rsidRPr="00C04A08">
              <w:rPr>
                <w:rFonts w:cs="Arial"/>
              </w:rPr>
              <w:t>-200</w:t>
            </w:r>
          </w:p>
          <w:p w14:paraId="5ECE3EBB" w14:textId="77777777" w:rsidR="00842EF7" w:rsidRPr="00C04A08" w:rsidRDefault="00842EF7" w:rsidP="00EB5970">
            <w:pPr>
              <w:pStyle w:val="TAC"/>
              <w:rPr>
                <w:rFonts w:cs="Arial"/>
              </w:rPr>
            </w:pPr>
            <w:r w:rsidRPr="00C04A08">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294961E1" w14:textId="77777777" w:rsidR="00842EF7" w:rsidRPr="00C04A08" w:rsidRDefault="00842EF7" w:rsidP="00EB5970">
            <w:pPr>
              <w:pStyle w:val="TAC"/>
              <w:rPr>
                <w:rFonts w:cs="Arial"/>
              </w:rPr>
            </w:pPr>
            <w:r w:rsidRPr="00C04A08">
              <w:rPr>
                <w:rFonts w:cs="Arial"/>
              </w:rPr>
              <w:t>400</w:t>
            </w:r>
          </w:p>
          <w:p w14:paraId="7F3CB553" w14:textId="77777777" w:rsidR="00842EF7" w:rsidRPr="00C04A08" w:rsidRDefault="00842EF7" w:rsidP="00EB5970">
            <w:pPr>
              <w:pStyle w:val="TAC"/>
              <w:rPr>
                <w:rFonts w:cs="Arial"/>
              </w:rPr>
            </w:pPr>
            <w:r w:rsidRPr="00C04A08">
              <w:rPr>
                <w:rFonts w:cs="Arial"/>
              </w:rPr>
              <w:t>/</w:t>
            </w:r>
          </w:p>
          <w:p w14:paraId="57052105" w14:textId="77777777" w:rsidR="00842EF7" w:rsidRPr="00C04A08" w:rsidRDefault="00842EF7" w:rsidP="00EB5970">
            <w:pPr>
              <w:pStyle w:val="TAC"/>
              <w:rPr>
                <w:rFonts w:cs="Arial"/>
              </w:rPr>
            </w:pPr>
            <w:r w:rsidRPr="00C04A08">
              <w:rPr>
                <w:rFonts w:cs="Arial"/>
              </w:rPr>
              <w:t>-400</w:t>
            </w:r>
          </w:p>
          <w:p w14:paraId="7AD09DFF" w14:textId="77777777" w:rsidR="00842EF7" w:rsidRPr="00C04A08" w:rsidRDefault="00842EF7" w:rsidP="00EB5970">
            <w:pPr>
              <w:pStyle w:val="TAC"/>
              <w:rPr>
                <w:rFonts w:cs="Arial"/>
              </w:rPr>
            </w:pPr>
            <w:r w:rsidRPr="00C04A08">
              <w:rPr>
                <w:rFonts w:cs="Arial"/>
              </w:rPr>
              <w:t>NOTE 2</w:t>
            </w:r>
          </w:p>
        </w:tc>
      </w:tr>
      <w:tr w:rsidR="00842EF7" w:rsidRPr="00C04A08" w14:paraId="43CF5804" w14:textId="77777777" w:rsidTr="00F91227">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29216811"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55DDEE3E" w14:textId="137EDBEC" w:rsidR="00CF7919" w:rsidRPr="00C04A08" w:rsidRDefault="00842EF7" w:rsidP="00CF7919">
            <w:pPr>
              <w:pStyle w:val="TAN"/>
              <w:rPr>
                <w:rFonts w:eastAsia="MS Mincho"/>
              </w:rPr>
            </w:pPr>
            <w:r w:rsidRPr="00C04A08">
              <w:rPr>
                <w:rFonts w:eastAsia="MS Mincho"/>
              </w:rPr>
              <w:t>NOTE 2:</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rPr>
              <w:t xml:space="preserve"> </w:t>
            </w:r>
            <w:r w:rsidRPr="00C04A08">
              <w:rPr>
                <w:rFonts w:eastAsia="MS Mincho"/>
              </w:rPr>
              <w:t xml:space="preserve">MHz with SCS the sub-carrier spacing of the wanted signal in </w:t>
            </w:r>
            <w:proofErr w:type="spellStart"/>
            <w:r w:rsidRPr="00C04A08">
              <w:rPr>
                <w:rFonts w:eastAsia="MS Mincho"/>
              </w:rPr>
              <w:t>MHz.</w:t>
            </w:r>
            <w:proofErr w:type="spellEnd"/>
            <w:r w:rsidRPr="00C04A08">
              <w:rPr>
                <w:rFonts w:eastAsia="MS Mincho"/>
              </w:rPr>
              <w:t xml:space="preserve"> Wanted and interferer signal have same SCS.</w:t>
            </w:r>
            <w:r w:rsidR="00CF7919" w:rsidRPr="00C04A08">
              <w:rPr>
                <w:rFonts w:eastAsia="MS Mincho"/>
              </w:rPr>
              <w:t xml:space="preserve"> </w:t>
            </w:r>
          </w:p>
          <w:p w14:paraId="01A220C2" w14:textId="3E09A800" w:rsidR="00842EF7" w:rsidRPr="00C04A08" w:rsidRDefault="00CF7919" w:rsidP="00CF7919">
            <w:pPr>
              <w:pStyle w:val="TAN"/>
              <w:rPr>
                <w:rFonts w:eastAsia="MS Mincho" w:cs="Arial"/>
              </w:rPr>
            </w:pPr>
            <w:r w:rsidRPr="00C04A08">
              <w:rPr>
                <w:rFonts w:eastAsia="MS Mincho"/>
              </w:rPr>
              <w:t>NOTE 3:</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4706B5F" w14:textId="26D201FC" w:rsidR="00842EF7" w:rsidRDefault="00842EF7" w:rsidP="00842EF7"/>
    <w:p w14:paraId="594218D5" w14:textId="77777777" w:rsidR="008D110A" w:rsidRPr="00C04A08" w:rsidRDefault="008D110A" w:rsidP="008D110A">
      <w:r w:rsidRPr="003F753B">
        <w:rPr>
          <w:color w:val="FF0000"/>
        </w:rPr>
        <w:t>&lt;Next Change&gt;</w:t>
      </w:r>
    </w:p>
    <w:p w14:paraId="521F5731"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EB5970" w:rsidRPr="00C04A08" w14:paraId="3AF7FA61" w14:textId="77777777" w:rsidTr="00EB5970">
        <w:trPr>
          <w:jc w:val="center"/>
        </w:trPr>
        <w:tc>
          <w:tcPr>
            <w:tcW w:w="2490" w:type="dxa"/>
            <w:tcBorders>
              <w:bottom w:val="nil"/>
            </w:tcBorders>
            <w:shd w:val="clear" w:color="auto" w:fill="auto"/>
            <w:hideMark/>
          </w:tcPr>
          <w:p w14:paraId="1760C693" w14:textId="77777777" w:rsidR="00EB5970" w:rsidRPr="00C04A08" w:rsidRDefault="00EB5970" w:rsidP="00EB5970">
            <w:pPr>
              <w:pStyle w:val="TAH"/>
            </w:pPr>
            <w:r w:rsidRPr="00C04A08">
              <w:t>Operating band</w:t>
            </w:r>
          </w:p>
        </w:tc>
        <w:tc>
          <w:tcPr>
            <w:tcW w:w="990" w:type="dxa"/>
            <w:tcBorders>
              <w:bottom w:val="nil"/>
            </w:tcBorders>
            <w:shd w:val="clear" w:color="auto" w:fill="auto"/>
            <w:hideMark/>
          </w:tcPr>
          <w:p w14:paraId="76AEABB9" w14:textId="74B7609C" w:rsidR="00EB5970" w:rsidRPr="00C04A08" w:rsidRDefault="00EB5970" w:rsidP="00EB5970">
            <w:pPr>
              <w:pStyle w:val="TAH"/>
            </w:pPr>
            <w:r w:rsidRPr="00C04A08">
              <w:t>Units</w:t>
            </w:r>
          </w:p>
        </w:tc>
        <w:tc>
          <w:tcPr>
            <w:tcW w:w="2860" w:type="dxa"/>
            <w:shd w:val="clear" w:color="auto" w:fill="auto"/>
            <w:hideMark/>
          </w:tcPr>
          <w:p w14:paraId="25FECC7F" w14:textId="77777777" w:rsidR="00EB5970" w:rsidRPr="00C04A08" w:rsidRDefault="00EB5970" w:rsidP="00EB5970">
            <w:pPr>
              <w:pStyle w:val="TAH"/>
            </w:pPr>
            <w:r w:rsidRPr="00C04A08">
              <w:t>Adjacent channel selectivity / CA bandwidth class</w:t>
            </w:r>
          </w:p>
        </w:tc>
      </w:tr>
      <w:tr w:rsidR="00EB5970" w:rsidRPr="00C04A08" w14:paraId="7A11DC16" w14:textId="77777777" w:rsidTr="00EB5970">
        <w:trPr>
          <w:trHeight w:val="460"/>
          <w:jc w:val="center"/>
        </w:trPr>
        <w:tc>
          <w:tcPr>
            <w:tcW w:w="2490" w:type="dxa"/>
            <w:tcBorders>
              <w:top w:val="nil"/>
              <w:bottom w:val="single" w:sz="4" w:space="0" w:color="auto"/>
            </w:tcBorders>
            <w:shd w:val="clear" w:color="auto" w:fill="auto"/>
            <w:hideMark/>
          </w:tcPr>
          <w:p w14:paraId="564D37B3" w14:textId="77777777" w:rsidR="00EB5970" w:rsidRPr="00C04A08" w:rsidRDefault="00EB5970" w:rsidP="00EB5970">
            <w:pPr>
              <w:pStyle w:val="TAH"/>
            </w:pPr>
          </w:p>
        </w:tc>
        <w:tc>
          <w:tcPr>
            <w:tcW w:w="990" w:type="dxa"/>
            <w:tcBorders>
              <w:top w:val="nil"/>
              <w:bottom w:val="single" w:sz="4" w:space="0" w:color="auto"/>
            </w:tcBorders>
            <w:shd w:val="clear" w:color="auto" w:fill="auto"/>
            <w:hideMark/>
          </w:tcPr>
          <w:p w14:paraId="6B5EAD69" w14:textId="77777777" w:rsidR="00EB5970" w:rsidRPr="00C04A08" w:rsidRDefault="00EB5970" w:rsidP="00EB5970">
            <w:pPr>
              <w:pStyle w:val="TAH"/>
            </w:pPr>
          </w:p>
        </w:tc>
        <w:tc>
          <w:tcPr>
            <w:tcW w:w="2860" w:type="dxa"/>
            <w:tcBorders>
              <w:bottom w:val="single" w:sz="4" w:space="0" w:color="auto"/>
            </w:tcBorders>
            <w:shd w:val="clear" w:color="auto" w:fill="auto"/>
            <w:hideMark/>
          </w:tcPr>
          <w:p w14:paraId="2A2F77C0" w14:textId="77777777" w:rsidR="00EB5970" w:rsidRPr="00C04A08" w:rsidRDefault="00EB5970" w:rsidP="00EB5970">
            <w:pPr>
              <w:pStyle w:val="TAH"/>
            </w:pPr>
            <w:r w:rsidRPr="00C04A08">
              <w:t>All CA bandwidth class</w:t>
            </w:r>
          </w:p>
        </w:tc>
      </w:tr>
      <w:tr w:rsidR="00CF7919" w:rsidRPr="00C04A08" w14:paraId="1F582C24" w14:textId="77777777" w:rsidTr="00CF7919">
        <w:trPr>
          <w:jc w:val="center"/>
        </w:trPr>
        <w:tc>
          <w:tcPr>
            <w:tcW w:w="2490" w:type="dxa"/>
            <w:shd w:val="clear" w:color="auto" w:fill="auto"/>
            <w:vAlign w:val="center"/>
            <w:hideMark/>
          </w:tcPr>
          <w:p w14:paraId="1A3521F2" w14:textId="77777777" w:rsidR="00CF7919" w:rsidRPr="00C04A08" w:rsidRDefault="00CF7919" w:rsidP="00CF7919">
            <w:pPr>
              <w:pStyle w:val="TAC"/>
            </w:pPr>
            <w:r w:rsidRPr="00C04A08">
              <w:t>n257, n258, n261</w:t>
            </w:r>
          </w:p>
        </w:tc>
        <w:tc>
          <w:tcPr>
            <w:tcW w:w="990" w:type="dxa"/>
            <w:shd w:val="clear" w:color="auto" w:fill="auto"/>
            <w:vAlign w:val="center"/>
            <w:hideMark/>
          </w:tcPr>
          <w:p w14:paraId="0363EE66" w14:textId="77777777" w:rsidR="00CF7919" w:rsidRPr="00C04A08" w:rsidRDefault="00CF7919" w:rsidP="00CF7919">
            <w:pPr>
              <w:pStyle w:val="TAC"/>
            </w:pPr>
            <w:r w:rsidRPr="00C04A08">
              <w:t>dB</w:t>
            </w:r>
          </w:p>
        </w:tc>
        <w:tc>
          <w:tcPr>
            <w:tcW w:w="2860" w:type="dxa"/>
            <w:shd w:val="clear" w:color="auto" w:fill="auto"/>
            <w:vAlign w:val="center"/>
            <w:hideMark/>
          </w:tcPr>
          <w:p w14:paraId="2BBD7C59" w14:textId="77777777" w:rsidR="00CF7919" w:rsidRPr="00C04A08" w:rsidRDefault="00CF7919" w:rsidP="00CF7919">
            <w:pPr>
              <w:pStyle w:val="TAC"/>
            </w:pPr>
            <w:r w:rsidRPr="00C04A08">
              <w:t>23</w:t>
            </w:r>
          </w:p>
        </w:tc>
      </w:tr>
      <w:tr w:rsidR="00CF7919" w:rsidRPr="00C04A08" w14:paraId="689F19A7" w14:textId="77777777" w:rsidTr="00CF7919">
        <w:trPr>
          <w:jc w:val="center"/>
        </w:trPr>
        <w:tc>
          <w:tcPr>
            <w:tcW w:w="2490" w:type="dxa"/>
            <w:shd w:val="clear" w:color="auto" w:fill="auto"/>
            <w:vAlign w:val="center"/>
            <w:hideMark/>
          </w:tcPr>
          <w:p w14:paraId="14A21156" w14:textId="3C977B7D" w:rsidR="00CF7919" w:rsidRPr="00C04A08" w:rsidRDefault="006C1687" w:rsidP="00CF7919">
            <w:pPr>
              <w:pStyle w:val="TAC"/>
            </w:pPr>
            <w:r w:rsidRPr="00C04A08">
              <w:rPr>
                <w:rFonts w:eastAsia="MS Mincho" w:cs="Arial"/>
                <w:bCs/>
              </w:rPr>
              <w:t xml:space="preserve">n259, </w:t>
            </w:r>
            <w:r w:rsidR="00CF7919" w:rsidRPr="00C04A08">
              <w:t>n260</w:t>
            </w:r>
            <w:ins w:id="563" w:author="Nokia" w:date="2021-01-13T13:35:00Z">
              <w:r w:rsidR="009070B4">
                <w:t>, n262</w:t>
              </w:r>
            </w:ins>
          </w:p>
        </w:tc>
        <w:tc>
          <w:tcPr>
            <w:tcW w:w="990" w:type="dxa"/>
            <w:shd w:val="clear" w:color="auto" w:fill="auto"/>
            <w:vAlign w:val="center"/>
            <w:hideMark/>
          </w:tcPr>
          <w:p w14:paraId="287FC2D2" w14:textId="77777777" w:rsidR="00CF7919" w:rsidRPr="00C04A08" w:rsidRDefault="00CF7919" w:rsidP="00CF7919">
            <w:pPr>
              <w:pStyle w:val="TAC"/>
            </w:pPr>
            <w:r w:rsidRPr="00C04A08">
              <w:t>dB</w:t>
            </w:r>
          </w:p>
        </w:tc>
        <w:tc>
          <w:tcPr>
            <w:tcW w:w="2860" w:type="dxa"/>
            <w:shd w:val="clear" w:color="auto" w:fill="auto"/>
            <w:vAlign w:val="center"/>
            <w:hideMark/>
          </w:tcPr>
          <w:p w14:paraId="4861BD11" w14:textId="77777777" w:rsidR="00CF7919" w:rsidRPr="00C04A08" w:rsidRDefault="00CF7919" w:rsidP="00CF7919">
            <w:pPr>
              <w:pStyle w:val="TAC"/>
            </w:pPr>
            <w:r w:rsidRPr="00C04A08">
              <w:t>22</w:t>
            </w:r>
          </w:p>
        </w:tc>
      </w:tr>
    </w:tbl>
    <w:p w14:paraId="3AA80BC3" w14:textId="77777777" w:rsidR="00CF7919" w:rsidRPr="00C04A08" w:rsidRDefault="00CF7919" w:rsidP="00CF7919"/>
    <w:p w14:paraId="5BD8077D"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CF7919" w:rsidRPr="00C04A08" w14:paraId="62255591" w14:textId="77777777" w:rsidTr="00CF7919">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237A" w14:textId="77777777" w:rsidR="00CF7919" w:rsidRPr="00C04A08" w:rsidRDefault="00CF7919" w:rsidP="00CF7919">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A35C" w14:textId="77777777" w:rsidR="00CF7919" w:rsidRPr="00C04A08" w:rsidRDefault="00CF7919" w:rsidP="00CF7919">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6914E86C" w14:textId="77777777" w:rsidR="00CF7919" w:rsidRPr="00C04A08" w:rsidRDefault="00CF7919" w:rsidP="00CF7919">
            <w:pPr>
              <w:pStyle w:val="TAH"/>
            </w:pPr>
            <w:r w:rsidRPr="00C04A08">
              <w:t>All CA bandwidth Classes</w:t>
            </w:r>
          </w:p>
        </w:tc>
      </w:tr>
      <w:tr w:rsidR="00CF7919" w:rsidRPr="00C04A08" w14:paraId="45FC9E59"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D508FD0" w14:textId="77777777" w:rsidR="00CF7919" w:rsidRPr="00C04A08" w:rsidRDefault="00CF7919" w:rsidP="00EB5970">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AA0D3C" w14:textId="3A023DBA" w:rsidR="00CF7919" w:rsidRPr="00C04A08" w:rsidRDefault="00CF7919" w:rsidP="00EB5970">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4CA7523" w14:textId="77777777" w:rsidR="00CF7919" w:rsidRPr="00C04A08" w:rsidRDefault="00CF7919" w:rsidP="00EB5970">
            <w:pPr>
              <w:pStyle w:val="TAC"/>
            </w:pPr>
            <w:r w:rsidRPr="00C04A08">
              <w:t>REFSENS + 14 dB</w:t>
            </w:r>
          </w:p>
        </w:tc>
      </w:tr>
      <w:tr w:rsidR="00CF7919" w:rsidRPr="00C04A08" w14:paraId="564BA53E"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753A5FC" w14:textId="77777777" w:rsidR="00CF7919" w:rsidRPr="00C04A08" w:rsidRDefault="00CF7919" w:rsidP="00EB5970">
            <w:pPr>
              <w:pStyle w:val="TAC"/>
            </w:pPr>
            <w:proofErr w:type="spellStart"/>
            <w:r w:rsidRPr="00C04A08">
              <w:t>P</w:t>
            </w:r>
            <w:r w:rsidRPr="00C04A08">
              <w:rPr>
                <w:vertAlign w:val="subscript"/>
              </w:rPr>
              <w:t>Interferer</w:t>
            </w:r>
            <w:proofErr w:type="spellEnd"/>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136C5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731385A" w14:textId="77777777" w:rsidR="00CF7919" w:rsidRPr="00C04A08" w:rsidRDefault="00CF7919" w:rsidP="00EB5970">
            <w:pPr>
              <w:pStyle w:val="TAC"/>
            </w:pPr>
            <w:r w:rsidRPr="00C04A08">
              <w:rPr>
                <w:rFonts w:eastAsia="MS Mincho"/>
              </w:rPr>
              <w:t>Aggregated power + 21.5</w:t>
            </w:r>
          </w:p>
        </w:tc>
      </w:tr>
      <w:tr w:rsidR="00CF7919" w:rsidRPr="00C04A08" w14:paraId="3F0E99CA"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F0F1F7B" w14:textId="25CA6FDE" w:rsidR="00CF7919" w:rsidRPr="00C04A08" w:rsidRDefault="00CF7919" w:rsidP="00EB5970">
            <w:pPr>
              <w:pStyle w:val="TAC"/>
            </w:pPr>
            <w:proofErr w:type="spellStart"/>
            <w:r w:rsidRPr="00C04A08">
              <w:t>P</w:t>
            </w:r>
            <w:r w:rsidRPr="00C04A08">
              <w:rPr>
                <w:vertAlign w:val="subscript"/>
              </w:rPr>
              <w:t>Interferer</w:t>
            </w:r>
            <w:proofErr w:type="spellEnd"/>
            <w:r w:rsidRPr="00C04A08">
              <w:t xml:space="preserve"> for band </w:t>
            </w:r>
            <w:r w:rsidR="006C1687" w:rsidRPr="00C04A08">
              <w:rPr>
                <w:rFonts w:eastAsia="MS Mincho" w:cs="Arial"/>
                <w:bCs/>
              </w:rPr>
              <w:t xml:space="preserve">n259, </w:t>
            </w:r>
            <w:r w:rsidRPr="00C04A08">
              <w:t>n260</w:t>
            </w:r>
            <w:ins w:id="564" w:author="Nokia" w:date="2021-01-13T13:35:00Z">
              <w:r w:rsidR="009070B4">
                <w:t>, n262</w:t>
              </w:r>
            </w:ins>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3770F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3F6D322" w14:textId="0306E88F" w:rsidR="00CF7919" w:rsidRPr="00C04A08" w:rsidRDefault="00CF7919" w:rsidP="00EB5970">
            <w:pPr>
              <w:pStyle w:val="TAC"/>
            </w:pPr>
            <w:r w:rsidRPr="00C04A08">
              <w:rPr>
                <w:rFonts w:eastAsia="MS Mincho"/>
              </w:rPr>
              <w:t>Aggregated power + 20.5</w:t>
            </w:r>
          </w:p>
        </w:tc>
      </w:tr>
      <w:tr w:rsidR="00CF7919" w:rsidRPr="00C04A08" w14:paraId="0688D1A8"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E2EBD70" w14:textId="3B145D36" w:rsidR="00CF7919" w:rsidRPr="00C04A08" w:rsidRDefault="00CF7919" w:rsidP="00EB5970">
            <w:pPr>
              <w:pStyle w:val="TAC"/>
            </w:pPr>
            <w:proofErr w:type="spellStart"/>
            <w:r w:rsidRPr="00C04A08">
              <w:t>BW</w:t>
            </w:r>
            <w:r w:rsidRPr="00C04A08">
              <w:rPr>
                <w:vertAlign w:val="subscript"/>
              </w:rPr>
              <w:t>Interferer</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265079" w14:textId="77777777" w:rsidR="00CF7919" w:rsidRPr="00C04A08" w:rsidRDefault="00CF7919" w:rsidP="00EB5970">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2EA032E" w14:textId="77777777" w:rsidR="00CF7919" w:rsidRPr="00C04A08" w:rsidRDefault="00CF7919" w:rsidP="00EB5970">
            <w:pPr>
              <w:pStyle w:val="TAC"/>
            </w:pPr>
            <w:proofErr w:type="spellStart"/>
            <w:r w:rsidRPr="00C04A08">
              <w:t>BW</w:t>
            </w:r>
            <w:r w:rsidRPr="00C04A08">
              <w:rPr>
                <w:vertAlign w:val="subscript"/>
              </w:rPr>
              <w:t>Channel_CA</w:t>
            </w:r>
            <w:proofErr w:type="spellEnd"/>
          </w:p>
        </w:tc>
      </w:tr>
      <w:tr w:rsidR="00CF7919" w:rsidRPr="00C04A08" w14:paraId="0DC1A45A" w14:textId="77777777" w:rsidTr="00EB5970">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49DFDA9F" w14:textId="77777777" w:rsidR="00CF7919" w:rsidRPr="00C04A08" w:rsidRDefault="00CF7919" w:rsidP="00EB5970">
            <w:pPr>
              <w:pStyle w:val="TAC"/>
            </w:pPr>
            <w:proofErr w:type="spellStart"/>
            <w:r w:rsidRPr="00C04A08">
              <w:t>F</w:t>
            </w:r>
            <w:r w:rsidRPr="00C04A08">
              <w:rPr>
                <w:vertAlign w:val="subscript"/>
              </w:rPr>
              <w:t>Interferer</w:t>
            </w:r>
            <w:proofErr w:type="spellEnd"/>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BD2CF45" w14:textId="77777777" w:rsidR="00CF7919" w:rsidRPr="00C04A08" w:rsidRDefault="00CF7919" w:rsidP="00EB5970">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516644CF" w14:textId="77777777" w:rsidR="00CF7919" w:rsidRPr="00C04A08" w:rsidRDefault="00CF7919" w:rsidP="00EB5970">
            <w:pPr>
              <w:pStyle w:val="TAC"/>
            </w:pPr>
          </w:p>
          <w:p w14:paraId="5B6AA29F" w14:textId="77777777" w:rsidR="00CF7919" w:rsidRPr="00C04A08" w:rsidRDefault="00CF7919" w:rsidP="00EB5970">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24ED9D68" w14:textId="77777777" w:rsidR="00CF7919" w:rsidRPr="00C04A08" w:rsidRDefault="00CF7919" w:rsidP="00EB5970">
            <w:pPr>
              <w:pStyle w:val="TAC"/>
            </w:pPr>
            <w:r w:rsidRPr="00C04A08">
              <w:t>/</w:t>
            </w:r>
          </w:p>
          <w:p w14:paraId="4ABC6AFC" w14:textId="77777777" w:rsidR="00CF7919" w:rsidRPr="00C04A08" w:rsidRDefault="00CF7919" w:rsidP="00EB5970">
            <w:pPr>
              <w:pStyle w:val="TAC"/>
              <w:rPr>
                <w:vertAlign w:val="subscript"/>
              </w:rPr>
            </w:pPr>
            <w:r w:rsidRPr="00C04A08">
              <w:t>-</w:t>
            </w:r>
            <w:r w:rsidRPr="00C04A08">
              <w:rPr>
                <w:rFonts w:hint="eastAsia"/>
                <w:lang w:val="en-US" w:eastAsia="zh-CN"/>
              </w:rPr>
              <w:t xml:space="preserve"> </w:t>
            </w:r>
            <w:proofErr w:type="spellStart"/>
            <w:r w:rsidRPr="00C04A08">
              <w:t>BW</w:t>
            </w:r>
            <w:r w:rsidRPr="00C04A08">
              <w:rPr>
                <w:vertAlign w:val="subscript"/>
              </w:rPr>
              <w:t>channel</w:t>
            </w:r>
            <w:proofErr w:type="spellEnd"/>
            <w:r w:rsidRPr="00C04A08">
              <w:rPr>
                <w:vertAlign w:val="subscript"/>
              </w:rPr>
              <w:t xml:space="preserve"> CA</w:t>
            </w:r>
          </w:p>
          <w:p w14:paraId="396114F9" w14:textId="77777777" w:rsidR="00CF7919" w:rsidRPr="00C04A08" w:rsidRDefault="00CF7919" w:rsidP="00EB5970">
            <w:pPr>
              <w:pStyle w:val="TAC"/>
            </w:pPr>
          </w:p>
          <w:p w14:paraId="5C6E5C9D" w14:textId="77777777" w:rsidR="00CF7919" w:rsidRPr="00C04A08" w:rsidRDefault="00CF7919" w:rsidP="00EB5970">
            <w:pPr>
              <w:pStyle w:val="TAC"/>
            </w:pPr>
            <w:r w:rsidRPr="00C04A08">
              <w:t>NOTE 3</w:t>
            </w:r>
          </w:p>
          <w:p w14:paraId="10E3C9CE" w14:textId="77777777" w:rsidR="00CF7919" w:rsidRPr="00C04A08" w:rsidRDefault="00CF7919" w:rsidP="00EB5970">
            <w:pPr>
              <w:pStyle w:val="TAC"/>
            </w:pPr>
          </w:p>
        </w:tc>
      </w:tr>
      <w:tr w:rsidR="00CF7919" w:rsidRPr="00C04A08" w14:paraId="5294695D"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58CAD33B"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781663A9"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0DFA3373" w14:textId="77777777" w:rsidR="00CF7919" w:rsidRPr="00C04A08" w:rsidRDefault="00CF7919" w:rsidP="00EB5970">
            <w:pPr>
              <w:spacing w:after="0"/>
              <w:jc w:val="center"/>
              <w:rPr>
                <w:rFonts w:ascii="Arial" w:hAnsi="Arial" w:cs="Arial"/>
                <w:sz w:val="18"/>
                <w:szCs w:val="18"/>
              </w:rPr>
            </w:pPr>
          </w:p>
        </w:tc>
      </w:tr>
      <w:tr w:rsidR="00CF7919" w:rsidRPr="00C04A08" w14:paraId="53AC4D4C"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tcPr>
          <w:p w14:paraId="229B0388"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FE33DB7"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3BC36FFF" w14:textId="77777777" w:rsidR="00CF7919" w:rsidRPr="00C04A08" w:rsidRDefault="00CF7919" w:rsidP="00EB5970">
            <w:pPr>
              <w:spacing w:after="0"/>
              <w:jc w:val="center"/>
              <w:rPr>
                <w:rFonts w:ascii="Arial" w:hAnsi="Arial" w:cs="Arial"/>
                <w:sz w:val="18"/>
                <w:szCs w:val="18"/>
              </w:rPr>
            </w:pPr>
          </w:p>
        </w:tc>
      </w:tr>
      <w:tr w:rsidR="00CF7919" w:rsidRPr="00C04A08" w14:paraId="3E5E9614"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41E3747" w14:textId="77777777" w:rsidR="00CF7919" w:rsidRPr="00C04A08" w:rsidRDefault="00CF7919" w:rsidP="00CF791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as described in Annex A and set-up according to Annex C.</w:t>
            </w:r>
          </w:p>
          <w:p w14:paraId="663B4A06" w14:textId="77777777" w:rsidR="00CF7919" w:rsidRPr="00C04A08" w:rsidRDefault="00CF7919" w:rsidP="00CF7919">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w:t>
            </w:r>
            <w:proofErr w:type="spellStart"/>
            <w:r w:rsidRPr="00C04A08">
              <w:t>center</w:t>
            </w:r>
            <w:proofErr w:type="spellEnd"/>
            <w:r w:rsidRPr="00C04A08">
              <w:t xml:space="preserve"> of the aggregated CA bandwidth and the </w:t>
            </w:r>
            <w:proofErr w:type="spellStart"/>
            <w:r w:rsidRPr="00C04A08">
              <w:t>center</w:t>
            </w:r>
            <w:proofErr w:type="spellEnd"/>
            <w:r w:rsidRPr="00C04A08">
              <w:t xml:space="preserve"> frequency of the Interferer signal</w:t>
            </w:r>
          </w:p>
          <w:p w14:paraId="1440B314" w14:textId="5611EE64" w:rsidR="006C1687" w:rsidRPr="00C04A08" w:rsidRDefault="00CF7919" w:rsidP="006C1687">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bCs/>
              </w:rPr>
              <w:t xml:space="preserve"> </w:t>
            </w:r>
            <w:r w:rsidRPr="00C04A08">
              <w:rPr>
                <w:rFonts w:eastAsia="MS Mincho"/>
                <w:bCs/>
              </w:rPr>
              <w:t xml:space="preserve">MHz with SCS the sub-carrier spacing of the carrier closest to the interferer in </w:t>
            </w:r>
            <w:proofErr w:type="spellStart"/>
            <w:r w:rsidRPr="00C04A08">
              <w:rPr>
                <w:rFonts w:eastAsia="MS Mincho"/>
                <w:bCs/>
              </w:rPr>
              <w:t>MHz.</w:t>
            </w:r>
            <w:proofErr w:type="spellEnd"/>
            <w:r w:rsidRPr="00C04A08">
              <w:rPr>
                <w:rFonts w:eastAsia="MS Mincho"/>
                <w:bCs/>
              </w:rPr>
              <w:t xml:space="preserve"> The interfering signal has the same SCS as that of the closest carrier.</w:t>
            </w:r>
          </w:p>
          <w:p w14:paraId="0B93C0F8" w14:textId="1122C189" w:rsidR="00CF7919" w:rsidRPr="00C04A08" w:rsidRDefault="006C1687" w:rsidP="006C1687">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DB048A5" w14:textId="77777777" w:rsidR="00CF7919" w:rsidRPr="00C04A08" w:rsidRDefault="00CF7919" w:rsidP="00CF7919"/>
    <w:p w14:paraId="7EDFB170"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7.5A.1-3</w:t>
      </w:r>
      <w:r w:rsidRPr="00C04A08">
        <w:rPr>
          <w:rFonts w:ascii="Arial" w:eastAsia="Malgun Gothic" w:hAnsi="Arial" w:cs="Arial"/>
          <w:b/>
        </w:rPr>
        <w:t>: Adjacent channel selectivity test parameters for intra-band contiguous CA, Case 2</w:t>
      </w:r>
    </w:p>
    <w:tbl>
      <w:tblPr>
        <w:tblW w:w="7860" w:type="dxa"/>
        <w:tblInd w:w="1188" w:type="dxa"/>
        <w:tblLook w:val="04A0" w:firstRow="1" w:lastRow="0" w:firstColumn="1" w:lastColumn="0" w:noHBand="0" w:noVBand="1"/>
      </w:tblPr>
      <w:tblGrid>
        <w:gridCol w:w="3960"/>
        <w:gridCol w:w="1080"/>
        <w:gridCol w:w="2820"/>
      </w:tblGrid>
      <w:tr w:rsidR="00CF7919" w:rsidRPr="00C04A08" w14:paraId="03339C27"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0B2C" w14:textId="77777777" w:rsidR="00CF7919" w:rsidRPr="00C04A08" w:rsidRDefault="00CF7919" w:rsidP="00CF7919">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8FFF" w14:textId="77777777" w:rsidR="00CF7919" w:rsidRPr="00C04A08" w:rsidRDefault="00CF7919" w:rsidP="00CF7919">
            <w:pPr>
              <w:pStyle w:val="TAH"/>
            </w:pPr>
            <w:r w:rsidRPr="00C04A08">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43D5FC0F" w14:textId="77777777" w:rsidR="00CF7919" w:rsidRPr="00C04A08" w:rsidRDefault="00CF7919" w:rsidP="00CF7919">
            <w:pPr>
              <w:pStyle w:val="TAH"/>
            </w:pPr>
            <w:r w:rsidRPr="00C04A08">
              <w:t>All CA bandwidth classes</w:t>
            </w:r>
          </w:p>
        </w:tc>
      </w:tr>
      <w:tr w:rsidR="00CF7919" w:rsidRPr="00C04A08" w14:paraId="1E0ADB65"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FA2954" w14:textId="121B3557" w:rsidR="00CF7919" w:rsidRPr="00C04A08" w:rsidRDefault="00CF7919" w:rsidP="00EB5970">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1107F5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0F1244F" w14:textId="77777777" w:rsidR="00CF7919" w:rsidRPr="00C04A08" w:rsidRDefault="00CF7919" w:rsidP="00EB5970">
            <w:pPr>
              <w:pStyle w:val="TAC"/>
            </w:pPr>
            <w:r w:rsidRPr="00C04A08">
              <w:t>- 46.5</w:t>
            </w:r>
          </w:p>
        </w:tc>
      </w:tr>
      <w:tr w:rsidR="00CF7919" w:rsidRPr="00C04A08" w14:paraId="2812E0E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18F6C5D" w14:textId="0F946C26" w:rsidR="00CF7919" w:rsidRPr="00C04A08" w:rsidRDefault="00CF7919" w:rsidP="00EB5970">
            <w:pPr>
              <w:pStyle w:val="TAC"/>
            </w:pPr>
            <w:r w:rsidRPr="00C04A08">
              <w:t xml:space="preserve">Pw in Transmission Bandwidth Configuration, aggregated power for band </w:t>
            </w:r>
            <w:r w:rsidR="00B715D6" w:rsidRPr="00C04A08">
              <w:rPr>
                <w:rFonts w:eastAsia="MS Mincho" w:cs="Arial"/>
                <w:bCs/>
              </w:rPr>
              <w:t xml:space="preserve">n259, </w:t>
            </w:r>
            <w:r w:rsidRPr="00C04A08">
              <w:t>n260</w:t>
            </w:r>
            <w:ins w:id="565" w:author="Nokia" w:date="2021-01-13T13:35:00Z">
              <w:r w:rsidR="009070B4">
                <w:t>, n262</w:t>
              </w:r>
            </w:ins>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63CE7E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39987024" w14:textId="77777777" w:rsidR="00CF7919" w:rsidRPr="00C04A08" w:rsidRDefault="00CF7919" w:rsidP="00EB5970">
            <w:pPr>
              <w:pStyle w:val="TAC"/>
            </w:pPr>
            <w:r w:rsidRPr="00C04A08">
              <w:rPr>
                <w:rFonts w:eastAsia="MS Mincho"/>
              </w:rPr>
              <w:t>- 45.5</w:t>
            </w:r>
          </w:p>
        </w:tc>
      </w:tr>
      <w:tr w:rsidR="00CF7919" w:rsidRPr="00C04A08" w14:paraId="7952574A"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74AF739" w14:textId="1748C15B" w:rsidR="00CF7919" w:rsidRPr="00C04A08" w:rsidRDefault="00CF7919" w:rsidP="00EB5970">
            <w:pPr>
              <w:pStyle w:val="TAC"/>
            </w:pPr>
            <w:proofErr w:type="spellStart"/>
            <w:r w:rsidRPr="00C04A08">
              <w:t>P</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1FB48D6"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7025E86B" w14:textId="5D2E7747" w:rsidR="00CF7919" w:rsidRPr="00C04A08" w:rsidRDefault="00CF7919" w:rsidP="00EB5970">
            <w:pPr>
              <w:pStyle w:val="TAC"/>
            </w:pPr>
            <w:r w:rsidRPr="00C04A08">
              <w:rPr>
                <w:rFonts w:eastAsia="MS Mincho"/>
              </w:rPr>
              <w:t>- 25</w:t>
            </w:r>
          </w:p>
        </w:tc>
      </w:tr>
      <w:tr w:rsidR="00CF7919" w:rsidRPr="00C04A08" w14:paraId="5A0C024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6EBACFD" w14:textId="5AA2D9F9" w:rsidR="00CF7919" w:rsidRPr="00C04A08" w:rsidRDefault="00CF7919" w:rsidP="00EB5970">
            <w:pPr>
              <w:pStyle w:val="TAC"/>
            </w:pPr>
            <w:proofErr w:type="spellStart"/>
            <w:r w:rsidRPr="00C04A08">
              <w:t>BW</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585088" w14:textId="77777777" w:rsidR="00CF7919" w:rsidRPr="00C04A08" w:rsidRDefault="00CF7919" w:rsidP="00EB5970">
            <w:pPr>
              <w:pStyle w:val="TAC"/>
            </w:pPr>
            <w:r w:rsidRPr="00C04A08">
              <w:t>MHz</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29165D74" w14:textId="77777777" w:rsidR="00CF7919" w:rsidRPr="00C04A08" w:rsidRDefault="00CF7919" w:rsidP="00EB5970">
            <w:pPr>
              <w:pStyle w:val="TAC"/>
            </w:pPr>
            <w:proofErr w:type="spellStart"/>
            <w:r w:rsidRPr="00C04A08">
              <w:t>BW</w:t>
            </w:r>
            <w:r w:rsidRPr="00C04A08">
              <w:rPr>
                <w:vertAlign w:val="subscript"/>
              </w:rPr>
              <w:t>Channel_CA</w:t>
            </w:r>
            <w:proofErr w:type="spellEnd"/>
          </w:p>
        </w:tc>
      </w:tr>
      <w:tr w:rsidR="00CF7919" w:rsidRPr="00C04A08" w14:paraId="67033D6D" w14:textId="77777777" w:rsidTr="00EB5970">
        <w:trPr>
          <w:trHeight w:val="207"/>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9C06784" w14:textId="77777777" w:rsidR="00CF7919" w:rsidRPr="00C04A08" w:rsidRDefault="00CF7919" w:rsidP="00EB5970">
            <w:pPr>
              <w:pStyle w:val="TAC"/>
            </w:pPr>
            <w:proofErr w:type="spellStart"/>
            <w:r w:rsidRPr="00C04A08">
              <w:t>F</w:t>
            </w:r>
            <w:r w:rsidRPr="00C04A08">
              <w:rPr>
                <w:vertAlign w:val="subscript"/>
              </w:rPr>
              <w:t>Interferer</w:t>
            </w:r>
            <w:proofErr w:type="spellEnd"/>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54FE0E3" w14:textId="77777777" w:rsidR="00CF7919" w:rsidRPr="00C04A08" w:rsidRDefault="00CF7919" w:rsidP="00EB5970">
            <w:pPr>
              <w:pStyle w:val="TAC"/>
            </w:pPr>
            <w:r w:rsidRPr="00C04A08">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14:paraId="64732533" w14:textId="77777777" w:rsidR="00CF7919" w:rsidRPr="00C04A08" w:rsidRDefault="00CF7919" w:rsidP="00EB5970">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30671355" w14:textId="77777777" w:rsidR="00CF7919" w:rsidRPr="00C04A08" w:rsidRDefault="00CF7919" w:rsidP="00EB5970">
            <w:pPr>
              <w:pStyle w:val="TAC"/>
            </w:pPr>
            <w:r w:rsidRPr="00C04A08">
              <w:t>/</w:t>
            </w:r>
          </w:p>
          <w:p w14:paraId="7D5D7CBE" w14:textId="77777777" w:rsidR="00CF7919" w:rsidRPr="00C04A08" w:rsidRDefault="00CF7919" w:rsidP="00EB5970">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06876F33" w14:textId="77777777" w:rsidR="00CF7919" w:rsidRPr="00C04A08" w:rsidRDefault="00CF7919" w:rsidP="00EB5970">
            <w:pPr>
              <w:pStyle w:val="TAC"/>
            </w:pPr>
          </w:p>
          <w:p w14:paraId="14C1B9D8" w14:textId="77777777" w:rsidR="00CF7919" w:rsidRPr="00C04A08" w:rsidRDefault="00CF7919" w:rsidP="00EB5970">
            <w:pPr>
              <w:pStyle w:val="TAC"/>
            </w:pPr>
            <w:r w:rsidRPr="00C04A08">
              <w:t>NOTE 3</w:t>
            </w:r>
          </w:p>
        </w:tc>
      </w:tr>
      <w:tr w:rsidR="00CF7919" w:rsidRPr="00C04A08" w14:paraId="4901D769"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2587404"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66762C5"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tcPr>
          <w:p w14:paraId="1744E495" w14:textId="77777777" w:rsidR="00CF7919" w:rsidRPr="00C04A08" w:rsidRDefault="00CF7919" w:rsidP="00EB5970">
            <w:pPr>
              <w:spacing w:after="0"/>
              <w:jc w:val="center"/>
              <w:rPr>
                <w:rFonts w:ascii="Arial" w:hAnsi="Arial" w:cs="Arial"/>
                <w:sz w:val="18"/>
                <w:szCs w:val="18"/>
              </w:rPr>
            </w:pPr>
          </w:p>
        </w:tc>
      </w:tr>
      <w:tr w:rsidR="00CF7919" w:rsidRPr="00C04A08" w14:paraId="4FE4D894"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tcPr>
          <w:p w14:paraId="66B1A238"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47A93EB2"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tcPr>
          <w:p w14:paraId="42D71246" w14:textId="77777777" w:rsidR="00CF7919" w:rsidRPr="00C04A08" w:rsidRDefault="00CF7919" w:rsidP="00EB5970">
            <w:pPr>
              <w:spacing w:after="0"/>
              <w:jc w:val="center"/>
              <w:rPr>
                <w:rFonts w:ascii="Arial" w:hAnsi="Arial" w:cs="Arial"/>
                <w:sz w:val="18"/>
                <w:szCs w:val="18"/>
              </w:rPr>
            </w:pPr>
          </w:p>
        </w:tc>
      </w:tr>
      <w:tr w:rsidR="00CF7919" w:rsidRPr="00C04A08" w14:paraId="3311643A"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95574BE" w14:textId="77777777" w:rsidR="00CF7919" w:rsidRPr="00C04A08" w:rsidRDefault="00CF7919" w:rsidP="00B715D6">
            <w:pPr>
              <w:pStyle w:val="TAN"/>
              <w:rPr>
                <w:rFonts w:eastAsia="MS Mincho"/>
              </w:rPr>
            </w:pPr>
            <w:r w:rsidRPr="00C04A08">
              <w:rPr>
                <w:rFonts w:eastAsia="MS Mincho"/>
              </w:rPr>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7E6C61BB" w14:textId="77777777" w:rsidR="00CF7919" w:rsidRPr="00C04A08" w:rsidRDefault="00CF7919" w:rsidP="00B715D6">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w:t>
            </w:r>
            <w:proofErr w:type="spellStart"/>
            <w:r w:rsidRPr="00C04A08">
              <w:t>center</w:t>
            </w:r>
            <w:proofErr w:type="spellEnd"/>
            <w:r w:rsidRPr="00C04A08">
              <w:t xml:space="preserve"> of the aggregated CA bandwidth and the </w:t>
            </w:r>
            <w:proofErr w:type="spellStart"/>
            <w:r w:rsidRPr="00C04A08">
              <w:t>center</w:t>
            </w:r>
            <w:proofErr w:type="spellEnd"/>
            <w:r w:rsidRPr="00C04A08">
              <w:t xml:space="preserve"> frequency of the Interferer signal</w:t>
            </w:r>
          </w:p>
          <w:p w14:paraId="4E6C94BC" w14:textId="1F9A96A6" w:rsidR="006C1687" w:rsidRPr="00C04A08" w:rsidRDefault="00CF7919" w:rsidP="00B715D6">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bCs/>
              </w:rPr>
              <w:t xml:space="preserve"> </w:t>
            </w:r>
            <w:r w:rsidRPr="00C04A08">
              <w:rPr>
                <w:rFonts w:eastAsia="MS Mincho"/>
                <w:bCs/>
              </w:rPr>
              <w:t xml:space="preserve">MHz with SCS the sub-carrier spacing of the carrier closest to the interferer in </w:t>
            </w:r>
            <w:proofErr w:type="spellStart"/>
            <w:r w:rsidRPr="00C04A08">
              <w:rPr>
                <w:rFonts w:eastAsia="MS Mincho"/>
                <w:bCs/>
              </w:rPr>
              <w:t>MHz.</w:t>
            </w:r>
            <w:proofErr w:type="spellEnd"/>
            <w:r w:rsidRPr="00C04A08">
              <w:rPr>
                <w:rFonts w:eastAsia="MS Mincho"/>
                <w:bCs/>
              </w:rPr>
              <w:t xml:space="preserve"> The interfering signal has the same SCS</w:t>
            </w:r>
            <w:r w:rsidRPr="00C04A08">
              <w:t xml:space="preserve"> </w:t>
            </w:r>
            <w:r w:rsidRPr="00C04A08">
              <w:rPr>
                <w:rFonts w:eastAsia="MS Mincho"/>
                <w:bCs/>
              </w:rPr>
              <w:t>as that of the closest carrier.</w:t>
            </w:r>
          </w:p>
          <w:p w14:paraId="1EEE326E" w14:textId="3692BDD9" w:rsidR="00CF7919" w:rsidRPr="00C04A08" w:rsidRDefault="006C1687" w:rsidP="00B715D6">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EE7CCC" w14:textId="57E81371" w:rsidR="00CF7919" w:rsidRDefault="00CF7919" w:rsidP="00842EF7"/>
    <w:p w14:paraId="6D74FB61" w14:textId="77777777" w:rsidR="008D110A" w:rsidRPr="00C04A08" w:rsidRDefault="008D110A" w:rsidP="008D110A">
      <w:r w:rsidRPr="003F753B">
        <w:rPr>
          <w:color w:val="FF0000"/>
        </w:rPr>
        <w:t>&lt;Next Change&gt;</w:t>
      </w:r>
    </w:p>
    <w:p w14:paraId="7AC8EB30" w14:textId="77777777" w:rsidR="00842EF7" w:rsidRPr="00C04A08" w:rsidRDefault="00842EF7" w:rsidP="00842EF7">
      <w:pPr>
        <w:pStyle w:val="TH"/>
      </w:pPr>
      <w:r w:rsidRPr="00C04A08">
        <w:lastRenderedPageBreak/>
        <w:t xml:space="preserve">Table </w:t>
      </w:r>
      <w:r w:rsidRPr="00C04A08">
        <w:rPr>
          <w:rFonts w:eastAsia="MS Mincho"/>
        </w:rPr>
        <w:t>7.6.2-1</w:t>
      </w:r>
      <w:r w:rsidRPr="00C04A08">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EB5970" w:rsidRPr="00C04A08" w14:paraId="24E58601" w14:textId="77777777" w:rsidTr="00EB5970">
        <w:trPr>
          <w:trHeight w:val="211"/>
          <w:jc w:val="center"/>
        </w:trPr>
        <w:tc>
          <w:tcPr>
            <w:tcW w:w="1628" w:type="dxa"/>
            <w:tcBorders>
              <w:bottom w:val="nil"/>
            </w:tcBorders>
            <w:shd w:val="clear" w:color="auto" w:fill="auto"/>
          </w:tcPr>
          <w:p w14:paraId="08F39A89" w14:textId="77777777" w:rsidR="00EB5970" w:rsidRPr="00C04A08" w:rsidRDefault="00EB5970" w:rsidP="00F91227">
            <w:pPr>
              <w:pStyle w:val="TAH"/>
              <w:rPr>
                <w:rFonts w:cs="Arial"/>
              </w:rPr>
            </w:pPr>
            <w:r w:rsidRPr="00C04A08">
              <w:rPr>
                <w:rFonts w:cs="Arial"/>
              </w:rPr>
              <w:t>Rx parameter</w:t>
            </w:r>
          </w:p>
        </w:tc>
        <w:tc>
          <w:tcPr>
            <w:tcW w:w="742" w:type="dxa"/>
            <w:tcBorders>
              <w:bottom w:val="nil"/>
            </w:tcBorders>
            <w:shd w:val="clear" w:color="auto" w:fill="auto"/>
          </w:tcPr>
          <w:p w14:paraId="047C3B30" w14:textId="77777777" w:rsidR="00EB5970" w:rsidRPr="00C04A08" w:rsidRDefault="00EB5970" w:rsidP="00F91227">
            <w:pPr>
              <w:pStyle w:val="TAH"/>
              <w:rPr>
                <w:rFonts w:cs="Arial"/>
              </w:rPr>
            </w:pPr>
            <w:r w:rsidRPr="00C04A08">
              <w:rPr>
                <w:rFonts w:cs="Arial"/>
              </w:rPr>
              <w:t xml:space="preserve">Units </w:t>
            </w:r>
          </w:p>
        </w:tc>
        <w:tc>
          <w:tcPr>
            <w:tcW w:w="7293" w:type="dxa"/>
            <w:gridSpan w:val="4"/>
          </w:tcPr>
          <w:p w14:paraId="2CF74381" w14:textId="77777777" w:rsidR="00EB5970" w:rsidRPr="00C04A08" w:rsidRDefault="00EB5970" w:rsidP="00F91227">
            <w:pPr>
              <w:pStyle w:val="TAH"/>
              <w:rPr>
                <w:rFonts w:cs="Arial"/>
              </w:rPr>
            </w:pPr>
            <w:r w:rsidRPr="00C04A08">
              <w:rPr>
                <w:rFonts w:cs="Arial"/>
              </w:rPr>
              <w:t>Channel bandwidth</w:t>
            </w:r>
          </w:p>
        </w:tc>
      </w:tr>
      <w:tr w:rsidR="00EB5970" w:rsidRPr="00C04A08" w14:paraId="0F4564DE" w14:textId="77777777" w:rsidTr="00EB5970">
        <w:trPr>
          <w:trHeight w:val="211"/>
          <w:jc w:val="center"/>
        </w:trPr>
        <w:tc>
          <w:tcPr>
            <w:tcW w:w="1628" w:type="dxa"/>
            <w:tcBorders>
              <w:top w:val="nil"/>
            </w:tcBorders>
            <w:shd w:val="clear" w:color="auto" w:fill="auto"/>
          </w:tcPr>
          <w:p w14:paraId="14529B8C" w14:textId="77777777" w:rsidR="00EB5970" w:rsidRPr="00C04A08" w:rsidRDefault="00EB5970" w:rsidP="00F91227">
            <w:pPr>
              <w:pStyle w:val="TAH"/>
              <w:rPr>
                <w:rFonts w:cs="Arial"/>
              </w:rPr>
            </w:pPr>
          </w:p>
        </w:tc>
        <w:tc>
          <w:tcPr>
            <w:tcW w:w="742" w:type="dxa"/>
            <w:tcBorders>
              <w:top w:val="nil"/>
            </w:tcBorders>
            <w:shd w:val="clear" w:color="auto" w:fill="auto"/>
          </w:tcPr>
          <w:p w14:paraId="402612C4" w14:textId="77777777" w:rsidR="00EB5970" w:rsidRPr="00C04A08" w:rsidRDefault="00EB5970" w:rsidP="00F91227">
            <w:pPr>
              <w:pStyle w:val="TAH"/>
              <w:rPr>
                <w:rFonts w:cs="Arial"/>
              </w:rPr>
            </w:pPr>
          </w:p>
        </w:tc>
        <w:tc>
          <w:tcPr>
            <w:tcW w:w="1823" w:type="dxa"/>
          </w:tcPr>
          <w:p w14:paraId="0FAAB8EE" w14:textId="77777777" w:rsidR="00EB5970" w:rsidRPr="00C04A08" w:rsidRDefault="00EB5970" w:rsidP="00F91227">
            <w:pPr>
              <w:pStyle w:val="TAH"/>
              <w:rPr>
                <w:rFonts w:cs="Arial"/>
              </w:rPr>
            </w:pPr>
            <w:r w:rsidRPr="00C04A08">
              <w:rPr>
                <w:rFonts w:cs="Arial"/>
              </w:rPr>
              <w:t xml:space="preserve">50 MHz </w:t>
            </w:r>
          </w:p>
        </w:tc>
        <w:tc>
          <w:tcPr>
            <w:tcW w:w="1823" w:type="dxa"/>
          </w:tcPr>
          <w:p w14:paraId="23854021" w14:textId="77777777" w:rsidR="00EB5970" w:rsidRPr="00C04A08" w:rsidRDefault="00EB5970" w:rsidP="00F91227">
            <w:pPr>
              <w:pStyle w:val="TAH"/>
              <w:rPr>
                <w:rFonts w:cs="Arial"/>
              </w:rPr>
            </w:pPr>
            <w:r w:rsidRPr="00C04A08">
              <w:rPr>
                <w:rFonts w:cs="Arial"/>
              </w:rPr>
              <w:t>100 MHz</w:t>
            </w:r>
          </w:p>
        </w:tc>
        <w:tc>
          <w:tcPr>
            <w:tcW w:w="1823" w:type="dxa"/>
          </w:tcPr>
          <w:p w14:paraId="49F9F845" w14:textId="77777777" w:rsidR="00EB5970" w:rsidRPr="00C04A08" w:rsidRDefault="00EB5970" w:rsidP="00F91227">
            <w:pPr>
              <w:pStyle w:val="TAH"/>
              <w:rPr>
                <w:rFonts w:cs="Arial"/>
              </w:rPr>
            </w:pPr>
            <w:r w:rsidRPr="00C04A08">
              <w:rPr>
                <w:rFonts w:cs="Arial"/>
              </w:rPr>
              <w:t>200 MHz</w:t>
            </w:r>
          </w:p>
        </w:tc>
        <w:tc>
          <w:tcPr>
            <w:tcW w:w="1824" w:type="dxa"/>
          </w:tcPr>
          <w:p w14:paraId="15B65772" w14:textId="77777777" w:rsidR="00EB5970" w:rsidRPr="00C04A08" w:rsidRDefault="00EB5970" w:rsidP="00F91227">
            <w:pPr>
              <w:pStyle w:val="TAH"/>
              <w:rPr>
                <w:rFonts w:cs="Arial"/>
              </w:rPr>
            </w:pPr>
            <w:r w:rsidRPr="00C04A08">
              <w:rPr>
                <w:rFonts w:cs="Arial"/>
              </w:rPr>
              <w:t>400 MHz</w:t>
            </w:r>
          </w:p>
        </w:tc>
      </w:tr>
      <w:tr w:rsidR="00842EF7" w:rsidRPr="00C04A08" w14:paraId="48AB18A6" w14:textId="77777777" w:rsidTr="00EB5970">
        <w:trPr>
          <w:trHeight w:val="833"/>
          <w:jc w:val="center"/>
        </w:trPr>
        <w:tc>
          <w:tcPr>
            <w:tcW w:w="1628" w:type="dxa"/>
            <w:vAlign w:val="center"/>
          </w:tcPr>
          <w:p w14:paraId="743B51D1" w14:textId="77777777" w:rsidR="00842EF7" w:rsidRPr="00C04A08" w:rsidRDefault="00842EF7" w:rsidP="00F91227">
            <w:pPr>
              <w:pStyle w:val="TAL"/>
              <w:rPr>
                <w:rFonts w:cs="Arial"/>
              </w:rPr>
            </w:pPr>
            <w:r w:rsidRPr="00C04A08">
              <w:rPr>
                <w:rFonts w:cs="Arial"/>
              </w:rPr>
              <w:t>Power in Transmission Bandwidth Configuration</w:t>
            </w:r>
          </w:p>
        </w:tc>
        <w:tc>
          <w:tcPr>
            <w:tcW w:w="742" w:type="dxa"/>
          </w:tcPr>
          <w:p w14:paraId="22BEAF78" w14:textId="77777777" w:rsidR="00842EF7" w:rsidRPr="00C04A08" w:rsidRDefault="00842EF7" w:rsidP="00EB5970">
            <w:pPr>
              <w:pStyle w:val="TAC"/>
              <w:rPr>
                <w:rFonts w:cs="Arial"/>
              </w:rPr>
            </w:pPr>
            <w:r w:rsidRPr="00C04A08">
              <w:rPr>
                <w:rFonts w:cs="Arial"/>
              </w:rPr>
              <w:t>dBm</w:t>
            </w:r>
          </w:p>
        </w:tc>
        <w:tc>
          <w:tcPr>
            <w:tcW w:w="7293" w:type="dxa"/>
            <w:gridSpan w:val="4"/>
          </w:tcPr>
          <w:p w14:paraId="085E61D8" w14:textId="77777777" w:rsidR="00842EF7" w:rsidRPr="00C04A08" w:rsidRDefault="00842EF7" w:rsidP="00EB5970">
            <w:pPr>
              <w:pStyle w:val="TAC"/>
              <w:rPr>
                <w:rFonts w:cs="Arial"/>
              </w:rPr>
            </w:pPr>
            <w:r w:rsidRPr="00C04A08">
              <w:rPr>
                <w:rFonts w:cs="Arial"/>
              </w:rPr>
              <w:t>REFSENS + 14 dB</w:t>
            </w:r>
          </w:p>
          <w:p w14:paraId="27DC4761" w14:textId="77777777" w:rsidR="00842EF7" w:rsidRPr="00C04A08" w:rsidRDefault="00842EF7" w:rsidP="00EB5970">
            <w:pPr>
              <w:pStyle w:val="TAC"/>
              <w:rPr>
                <w:rFonts w:cs="Arial"/>
              </w:rPr>
            </w:pPr>
          </w:p>
        </w:tc>
      </w:tr>
      <w:tr w:rsidR="00842EF7" w:rsidRPr="00C04A08" w14:paraId="05AFF10B" w14:textId="77777777" w:rsidTr="00EB5970">
        <w:trPr>
          <w:trHeight w:val="211"/>
          <w:jc w:val="center"/>
        </w:trPr>
        <w:tc>
          <w:tcPr>
            <w:tcW w:w="1628" w:type="dxa"/>
          </w:tcPr>
          <w:p w14:paraId="66DD6BEC" w14:textId="77777777" w:rsidR="00842EF7" w:rsidRPr="00C04A08" w:rsidRDefault="00842EF7" w:rsidP="00F91227">
            <w:pPr>
              <w:pStyle w:val="TAL"/>
              <w:rPr>
                <w:rFonts w:eastAsia="MS Mincho" w:cs="Arial"/>
                <w:bCs/>
              </w:rPr>
            </w:pPr>
            <w:proofErr w:type="spellStart"/>
            <w:r w:rsidRPr="00C04A08">
              <w:rPr>
                <w:rFonts w:eastAsia="MS Mincho" w:cs="Arial"/>
                <w:bCs/>
              </w:rPr>
              <w:t>BW</w:t>
            </w:r>
            <w:r w:rsidRPr="00C04A08">
              <w:rPr>
                <w:rFonts w:eastAsia="MS Mincho" w:cs="Arial"/>
                <w:bCs/>
                <w:vertAlign w:val="subscript"/>
              </w:rPr>
              <w:t>Interferer</w:t>
            </w:r>
            <w:proofErr w:type="spellEnd"/>
          </w:p>
        </w:tc>
        <w:tc>
          <w:tcPr>
            <w:tcW w:w="742" w:type="dxa"/>
          </w:tcPr>
          <w:p w14:paraId="578231D9" w14:textId="77777777" w:rsidR="00842EF7" w:rsidRPr="00C04A08" w:rsidRDefault="00842EF7" w:rsidP="00EB5970">
            <w:pPr>
              <w:pStyle w:val="TAC"/>
              <w:rPr>
                <w:rFonts w:cs="Arial"/>
              </w:rPr>
            </w:pPr>
            <w:r w:rsidRPr="00C04A08">
              <w:rPr>
                <w:rFonts w:cs="Arial"/>
              </w:rPr>
              <w:t>MHz</w:t>
            </w:r>
          </w:p>
        </w:tc>
        <w:tc>
          <w:tcPr>
            <w:tcW w:w="1823" w:type="dxa"/>
          </w:tcPr>
          <w:p w14:paraId="38BF2800" w14:textId="77777777" w:rsidR="00842EF7" w:rsidRPr="00C04A08" w:rsidRDefault="00842EF7" w:rsidP="00EB5970">
            <w:pPr>
              <w:pStyle w:val="TAC"/>
              <w:rPr>
                <w:rFonts w:cs="Arial"/>
              </w:rPr>
            </w:pPr>
            <w:r w:rsidRPr="00C04A08">
              <w:rPr>
                <w:rFonts w:cs="Arial"/>
              </w:rPr>
              <w:t>50</w:t>
            </w:r>
          </w:p>
        </w:tc>
        <w:tc>
          <w:tcPr>
            <w:tcW w:w="1823" w:type="dxa"/>
          </w:tcPr>
          <w:p w14:paraId="186E5D7F" w14:textId="77777777" w:rsidR="00842EF7" w:rsidRPr="00C04A08" w:rsidRDefault="00842EF7" w:rsidP="00EB5970">
            <w:pPr>
              <w:pStyle w:val="TAC"/>
              <w:rPr>
                <w:rFonts w:cs="Arial"/>
              </w:rPr>
            </w:pPr>
            <w:r w:rsidRPr="00C04A08">
              <w:rPr>
                <w:rFonts w:cs="Arial"/>
              </w:rPr>
              <w:t>100</w:t>
            </w:r>
          </w:p>
        </w:tc>
        <w:tc>
          <w:tcPr>
            <w:tcW w:w="1823" w:type="dxa"/>
          </w:tcPr>
          <w:p w14:paraId="5D058E47" w14:textId="77777777" w:rsidR="00842EF7" w:rsidRPr="00C04A08" w:rsidRDefault="00842EF7" w:rsidP="00EB5970">
            <w:pPr>
              <w:pStyle w:val="TAC"/>
              <w:rPr>
                <w:rFonts w:cs="Arial"/>
              </w:rPr>
            </w:pPr>
            <w:r w:rsidRPr="00C04A08">
              <w:rPr>
                <w:rFonts w:cs="Arial"/>
              </w:rPr>
              <w:t>200</w:t>
            </w:r>
          </w:p>
        </w:tc>
        <w:tc>
          <w:tcPr>
            <w:tcW w:w="1824" w:type="dxa"/>
          </w:tcPr>
          <w:p w14:paraId="39301C06" w14:textId="77777777" w:rsidR="00842EF7" w:rsidRPr="00C04A08" w:rsidRDefault="00842EF7" w:rsidP="00EB5970">
            <w:pPr>
              <w:pStyle w:val="TAC"/>
              <w:rPr>
                <w:rFonts w:cs="Arial"/>
              </w:rPr>
            </w:pPr>
            <w:r w:rsidRPr="00C04A08">
              <w:rPr>
                <w:rFonts w:cs="Arial"/>
              </w:rPr>
              <w:t>400</w:t>
            </w:r>
          </w:p>
        </w:tc>
      </w:tr>
      <w:tr w:rsidR="00842EF7" w:rsidRPr="00C04A08" w14:paraId="79DF9018" w14:textId="77777777" w:rsidTr="00EB5970">
        <w:trPr>
          <w:trHeight w:val="623"/>
          <w:jc w:val="center"/>
        </w:trPr>
        <w:tc>
          <w:tcPr>
            <w:tcW w:w="1628" w:type="dxa"/>
          </w:tcPr>
          <w:p w14:paraId="49BEE4D3" w14:textId="77777777" w:rsidR="00842EF7" w:rsidRPr="00C04A08" w:rsidRDefault="00842EF7" w:rsidP="00F91227">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p>
          <w:p w14:paraId="3B5D447A" w14:textId="77777777" w:rsidR="00842EF7" w:rsidRPr="00C04A08" w:rsidRDefault="00842EF7" w:rsidP="00F91227">
            <w:pPr>
              <w:pStyle w:val="TAL"/>
              <w:rPr>
                <w:rFonts w:eastAsia="MS Mincho" w:cs="Arial"/>
                <w:bCs/>
              </w:rPr>
            </w:pPr>
            <w:r w:rsidRPr="00C04A08">
              <w:rPr>
                <w:rFonts w:eastAsia="MS Mincho" w:cs="Arial"/>
                <w:bCs/>
              </w:rPr>
              <w:t>for bands n257, n258, n261</w:t>
            </w:r>
          </w:p>
        </w:tc>
        <w:tc>
          <w:tcPr>
            <w:tcW w:w="742" w:type="dxa"/>
          </w:tcPr>
          <w:p w14:paraId="0418BD4A" w14:textId="77777777" w:rsidR="00842EF7" w:rsidRPr="00C04A08" w:rsidRDefault="00842EF7" w:rsidP="00EB5970">
            <w:pPr>
              <w:pStyle w:val="TAC"/>
              <w:rPr>
                <w:rFonts w:cs="Arial"/>
              </w:rPr>
            </w:pPr>
            <w:r w:rsidRPr="00C04A08">
              <w:rPr>
                <w:rFonts w:cs="Arial"/>
              </w:rPr>
              <w:t>dBm</w:t>
            </w:r>
          </w:p>
        </w:tc>
        <w:tc>
          <w:tcPr>
            <w:tcW w:w="1823" w:type="dxa"/>
          </w:tcPr>
          <w:p w14:paraId="44225F81" w14:textId="77777777" w:rsidR="00842EF7" w:rsidRPr="00C04A08" w:rsidRDefault="00842EF7" w:rsidP="00EB5970">
            <w:pPr>
              <w:pStyle w:val="TAC"/>
              <w:rPr>
                <w:rFonts w:cs="Arial"/>
              </w:rPr>
            </w:pPr>
            <w:r w:rsidRPr="00C04A08">
              <w:rPr>
                <w:rFonts w:cs="Arial"/>
              </w:rPr>
              <w:t>REFSENS + 35.5 dB</w:t>
            </w:r>
          </w:p>
        </w:tc>
        <w:tc>
          <w:tcPr>
            <w:tcW w:w="1823" w:type="dxa"/>
          </w:tcPr>
          <w:p w14:paraId="75B6A45D" w14:textId="77777777" w:rsidR="00842EF7" w:rsidRPr="00C04A08" w:rsidRDefault="00842EF7" w:rsidP="00EB5970">
            <w:pPr>
              <w:pStyle w:val="TAC"/>
              <w:rPr>
                <w:rFonts w:cs="Arial"/>
              </w:rPr>
            </w:pPr>
            <w:r w:rsidRPr="00C04A08">
              <w:rPr>
                <w:rFonts w:cs="Arial"/>
              </w:rPr>
              <w:t>REFSENS + 35.5 dB</w:t>
            </w:r>
          </w:p>
        </w:tc>
        <w:tc>
          <w:tcPr>
            <w:tcW w:w="1823" w:type="dxa"/>
          </w:tcPr>
          <w:p w14:paraId="7ACC6F14" w14:textId="77777777" w:rsidR="00842EF7" w:rsidRPr="00C04A08" w:rsidRDefault="00842EF7" w:rsidP="00EB5970">
            <w:pPr>
              <w:pStyle w:val="TAC"/>
              <w:rPr>
                <w:rFonts w:cs="Arial"/>
              </w:rPr>
            </w:pPr>
            <w:r w:rsidRPr="00C04A08">
              <w:rPr>
                <w:rFonts w:cs="Arial"/>
              </w:rPr>
              <w:t>REFSENS + 35.5 dB</w:t>
            </w:r>
          </w:p>
        </w:tc>
        <w:tc>
          <w:tcPr>
            <w:tcW w:w="1824" w:type="dxa"/>
          </w:tcPr>
          <w:p w14:paraId="0FCE56AB" w14:textId="77777777" w:rsidR="00842EF7" w:rsidRPr="00C04A08" w:rsidRDefault="00842EF7" w:rsidP="00EB5970">
            <w:pPr>
              <w:pStyle w:val="TAC"/>
              <w:rPr>
                <w:rFonts w:cs="Arial"/>
              </w:rPr>
            </w:pPr>
            <w:r w:rsidRPr="00C04A08">
              <w:rPr>
                <w:rFonts w:cs="Arial"/>
              </w:rPr>
              <w:t>REFSENS + 35.5 dB</w:t>
            </w:r>
          </w:p>
        </w:tc>
      </w:tr>
      <w:tr w:rsidR="00842EF7" w:rsidRPr="00C04A08" w14:paraId="6A96F9FF" w14:textId="77777777" w:rsidTr="00EB5970">
        <w:trPr>
          <w:trHeight w:val="412"/>
          <w:jc w:val="center"/>
        </w:trPr>
        <w:tc>
          <w:tcPr>
            <w:tcW w:w="1628" w:type="dxa"/>
          </w:tcPr>
          <w:p w14:paraId="10A7EED8" w14:textId="77777777" w:rsidR="00842EF7" w:rsidRPr="00C04A08" w:rsidRDefault="00842EF7" w:rsidP="00F91227">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p>
          <w:p w14:paraId="15828D58" w14:textId="645A5587" w:rsidR="00842EF7" w:rsidRPr="00C04A08" w:rsidRDefault="00842EF7" w:rsidP="00F91227">
            <w:pPr>
              <w:pStyle w:val="TAL"/>
              <w:rPr>
                <w:rFonts w:eastAsia="MS Mincho" w:cs="Arial"/>
                <w:bCs/>
              </w:rPr>
            </w:pPr>
            <w:r w:rsidRPr="00C04A08">
              <w:rPr>
                <w:rFonts w:eastAsia="MS Mincho" w:cs="Arial"/>
                <w:bCs/>
              </w:rPr>
              <w:t xml:space="preserve">for band </w:t>
            </w:r>
            <w:r w:rsidR="003D79C0" w:rsidRPr="00C04A08">
              <w:rPr>
                <w:rFonts w:eastAsia="MS Mincho" w:cs="Arial"/>
                <w:bCs/>
              </w:rPr>
              <w:t xml:space="preserve">n259, </w:t>
            </w:r>
            <w:r w:rsidRPr="00C04A08">
              <w:rPr>
                <w:rFonts w:eastAsia="MS Mincho" w:cs="Arial"/>
                <w:bCs/>
              </w:rPr>
              <w:t>n260</w:t>
            </w:r>
            <w:ins w:id="566" w:author="Nokia" w:date="2021-01-13T13:35:00Z">
              <w:r w:rsidR="009070B4">
                <w:rPr>
                  <w:rFonts w:eastAsia="MS Mincho" w:cs="Arial"/>
                  <w:bCs/>
                </w:rPr>
                <w:t>, n262</w:t>
              </w:r>
            </w:ins>
          </w:p>
        </w:tc>
        <w:tc>
          <w:tcPr>
            <w:tcW w:w="742" w:type="dxa"/>
          </w:tcPr>
          <w:p w14:paraId="4C751746" w14:textId="77777777" w:rsidR="00842EF7" w:rsidRPr="00C04A08" w:rsidRDefault="00842EF7" w:rsidP="00EB5970">
            <w:pPr>
              <w:pStyle w:val="TAC"/>
              <w:rPr>
                <w:rFonts w:cs="Arial"/>
              </w:rPr>
            </w:pPr>
            <w:r w:rsidRPr="00C04A08">
              <w:rPr>
                <w:rFonts w:cs="Arial"/>
              </w:rPr>
              <w:t>dBm</w:t>
            </w:r>
          </w:p>
        </w:tc>
        <w:tc>
          <w:tcPr>
            <w:tcW w:w="1823" w:type="dxa"/>
          </w:tcPr>
          <w:p w14:paraId="430ABC02" w14:textId="77777777" w:rsidR="00842EF7" w:rsidRPr="00C04A08" w:rsidRDefault="00842EF7" w:rsidP="00EB5970">
            <w:pPr>
              <w:pStyle w:val="TAC"/>
              <w:rPr>
                <w:rFonts w:cs="Arial"/>
              </w:rPr>
            </w:pPr>
            <w:r w:rsidRPr="00C04A08">
              <w:rPr>
                <w:rFonts w:cs="Arial"/>
              </w:rPr>
              <w:t>REFSENS + 34.5 dB</w:t>
            </w:r>
          </w:p>
        </w:tc>
        <w:tc>
          <w:tcPr>
            <w:tcW w:w="1823" w:type="dxa"/>
          </w:tcPr>
          <w:p w14:paraId="0DDB81EE" w14:textId="77777777" w:rsidR="00842EF7" w:rsidRPr="00C04A08" w:rsidRDefault="00842EF7" w:rsidP="00EB5970">
            <w:pPr>
              <w:pStyle w:val="TAC"/>
              <w:rPr>
                <w:rFonts w:cs="Arial"/>
              </w:rPr>
            </w:pPr>
            <w:r w:rsidRPr="00C04A08">
              <w:rPr>
                <w:rFonts w:cs="Arial"/>
              </w:rPr>
              <w:t>REFSENS + 34.5 dB</w:t>
            </w:r>
          </w:p>
        </w:tc>
        <w:tc>
          <w:tcPr>
            <w:tcW w:w="1823" w:type="dxa"/>
          </w:tcPr>
          <w:p w14:paraId="39143BD6" w14:textId="77777777" w:rsidR="00842EF7" w:rsidRPr="00C04A08" w:rsidRDefault="00842EF7" w:rsidP="00EB5970">
            <w:pPr>
              <w:pStyle w:val="TAC"/>
              <w:rPr>
                <w:rFonts w:cs="Arial"/>
              </w:rPr>
            </w:pPr>
            <w:r w:rsidRPr="00C04A08">
              <w:rPr>
                <w:rFonts w:cs="Arial"/>
              </w:rPr>
              <w:t>REFSENS + 34.5 dB</w:t>
            </w:r>
          </w:p>
        </w:tc>
        <w:tc>
          <w:tcPr>
            <w:tcW w:w="1824" w:type="dxa"/>
          </w:tcPr>
          <w:p w14:paraId="5848594E" w14:textId="77777777" w:rsidR="00842EF7" w:rsidRPr="00C04A08" w:rsidRDefault="00842EF7" w:rsidP="00EB5970">
            <w:pPr>
              <w:pStyle w:val="TAC"/>
              <w:rPr>
                <w:rFonts w:cs="Arial"/>
              </w:rPr>
            </w:pPr>
            <w:r w:rsidRPr="00C04A08">
              <w:rPr>
                <w:rFonts w:cs="Arial"/>
              </w:rPr>
              <w:t>REFSENS + 34.5 dB</w:t>
            </w:r>
          </w:p>
        </w:tc>
      </w:tr>
      <w:tr w:rsidR="00842EF7" w:rsidRPr="00C04A08" w14:paraId="3EEC42DB" w14:textId="77777777" w:rsidTr="00EB5970">
        <w:trPr>
          <w:trHeight w:val="422"/>
          <w:jc w:val="center"/>
        </w:trPr>
        <w:tc>
          <w:tcPr>
            <w:tcW w:w="1628" w:type="dxa"/>
          </w:tcPr>
          <w:p w14:paraId="3D01A4B9" w14:textId="77777777" w:rsidR="00842EF7" w:rsidRPr="00C04A08" w:rsidRDefault="00842EF7" w:rsidP="00F91227">
            <w:pPr>
              <w:pStyle w:val="TAL"/>
              <w:rPr>
                <w:rFonts w:cs="Arial"/>
                <w:i/>
              </w:rPr>
            </w:pPr>
            <w:proofErr w:type="spellStart"/>
            <w:r w:rsidRPr="00C04A08">
              <w:rPr>
                <w:rFonts w:eastAsia="MS Mincho" w:cs="Arial"/>
                <w:bCs/>
              </w:rPr>
              <w:t>F</w:t>
            </w:r>
            <w:r w:rsidRPr="00C04A08">
              <w:rPr>
                <w:rFonts w:eastAsia="MS Mincho" w:cs="Arial"/>
                <w:bCs/>
                <w:vertAlign w:val="subscript"/>
              </w:rPr>
              <w:t>Ioffset</w:t>
            </w:r>
            <w:proofErr w:type="spellEnd"/>
          </w:p>
        </w:tc>
        <w:tc>
          <w:tcPr>
            <w:tcW w:w="742" w:type="dxa"/>
          </w:tcPr>
          <w:p w14:paraId="03191511" w14:textId="77777777" w:rsidR="00842EF7" w:rsidRPr="00C04A08" w:rsidRDefault="00842EF7" w:rsidP="00EB5970">
            <w:pPr>
              <w:pStyle w:val="TAC"/>
              <w:rPr>
                <w:rFonts w:cs="Arial"/>
              </w:rPr>
            </w:pPr>
            <w:r w:rsidRPr="00C04A08">
              <w:rPr>
                <w:rFonts w:cs="Arial"/>
              </w:rPr>
              <w:t>MHz</w:t>
            </w:r>
          </w:p>
        </w:tc>
        <w:tc>
          <w:tcPr>
            <w:tcW w:w="1823" w:type="dxa"/>
          </w:tcPr>
          <w:p w14:paraId="7449E811" w14:textId="77777777" w:rsidR="00842EF7" w:rsidRPr="00C04A08" w:rsidRDefault="00842EF7" w:rsidP="00EB5970">
            <w:pPr>
              <w:pStyle w:val="TAC"/>
              <w:rPr>
                <w:rFonts w:cs="Arial"/>
              </w:rPr>
            </w:pPr>
            <w:r w:rsidRPr="00C04A08">
              <w:rPr>
                <w:rFonts w:cs="Arial"/>
              </w:rPr>
              <w:t>≤ -100 &amp; ≥ 100</w:t>
            </w:r>
          </w:p>
          <w:p w14:paraId="5258CB8A" w14:textId="77777777" w:rsidR="00842EF7" w:rsidRPr="00C04A08" w:rsidRDefault="00842EF7" w:rsidP="00EB5970">
            <w:pPr>
              <w:pStyle w:val="TAC"/>
              <w:rPr>
                <w:rFonts w:cs="Arial"/>
              </w:rPr>
            </w:pPr>
            <w:r w:rsidRPr="00C04A08">
              <w:rPr>
                <w:rFonts w:cs="Arial"/>
              </w:rPr>
              <w:t>NOTE 5</w:t>
            </w:r>
          </w:p>
        </w:tc>
        <w:tc>
          <w:tcPr>
            <w:tcW w:w="1823" w:type="dxa"/>
          </w:tcPr>
          <w:p w14:paraId="3385452D" w14:textId="77777777" w:rsidR="00842EF7" w:rsidRPr="00C04A08" w:rsidRDefault="00842EF7" w:rsidP="00EB5970">
            <w:pPr>
              <w:pStyle w:val="TAC"/>
              <w:rPr>
                <w:rFonts w:cs="Arial"/>
              </w:rPr>
            </w:pPr>
            <w:r w:rsidRPr="00C04A08">
              <w:rPr>
                <w:rFonts w:cs="Arial"/>
              </w:rPr>
              <w:t>≤ -200 &amp; ≥ 200</w:t>
            </w:r>
          </w:p>
          <w:p w14:paraId="1ABB933C" w14:textId="77777777" w:rsidR="00842EF7" w:rsidRPr="00C04A08" w:rsidRDefault="00842EF7" w:rsidP="00EB5970">
            <w:pPr>
              <w:pStyle w:val="TAC"/>
              <w:rPr>
                <w:rFonts w:cs="Arial"/>
              </w:rPr>
            </w:pPr>
            <w:r w:rsidRPr="00C04A08">
              <w:rPr>
                <w:rFonts w:cs="Arial"/>
              </w:rPr>
              <w:t>NOTE 5</w:t>
            </w:r>
          </w:p>
        </w:tc>
        <w:tc>
          <w:tcPr>
            <w:tcW w:w="1823" w:type="dxa"/>
          </w:tcPr>
          <w:p w14:paraId="290C2E01" w14:textId="77777777" w:rsidR="00842EF7" w:rsidRPr="00C04A08" w:rsidRDefault="00842EF7" w:rsidP="00EB5970">
            <w:pPr>
              <w:pStyle w:val="TAC"/>
              <w:rPr>
                <w:rFonts w:cs="Arial"/>
              </w:rPr>
            </w:pPr>
            <w:r w:rsidRPr="00C04A08">
              <w:rPr>
                <w:rFonts w:cs="Arial"/>
              </w:rPr>
              <w:t>≤ -400 &amp; ≥ 400</w:t>
            </w:r>
          </w:p>
          <w:p w14:paraId="534DA199" w14:textId="77777777" w:rsidR="00842EF7" w:rsidRPr="00C04A08" w:rsidRDefault="00842EF7" w:rsidP="00EB5970">
            <w:pPr>
              <w:pStyle w:val="TAC"/>
              <w:rPr>
                <w:rFonts w:cs="Arial"/>
              </w:rPr>
            </w:pPr>
            <w:r w:rsidRPr="00C04A08">
              <w:rPr>
                <w:rFonts w:cs="Arial"/>
              </w:rPr>
              <w:t>NOTE 5</w:t>
            </w:r>
          </w:p>
        </w:tc>
        <w:tc>
          <w:tcPr>
            <w:tcW w:w="1824" w:type="dxa"/>
          </w:tcPr>
          <w:p w14:paraId="643D3E20" w14:textId="77777777" w:rsidR="00842EF7" w:rsidRPr="00C04A08" w:rsidRDefault="00842EF7" w:rsidP="00EB5970">
            <w:pPr>
              <w:pStyle w:val="TAC"/>
              <w:rPr>
                <w:rFonts w:cs="Arial"/>
              </w:rPr>
            </w:pPr>
            <w:r w:rsidRPr="00C04A08">
              <w:rPr>
                <w:rFonts w:cs="Arial"/>
              </w:rPr>
              <w:t>≤ -800 &amp; ≥ 800</w:t>
            </w:r>
          </w:p>
          <w:p w14:paraId="1C853FC6" w14:textId="77777777" w:rsidR="00842EF7" w:rsidRPr="00C04A08" w:rsidRDefault="00842EF7" w:rsidP="00EB5970">
            <w:pPr>
              <w:pStyle w:val="TAC"/>
              <w:rPr>
                <w:rFonts w:cs="Arial"/>
              </w:rPr>
            </w:pPr>
            <w:r w:rsidRPr="00C04A08">
              <w:rPr>
                <w:rFonts w:cs="Arial"/>
              </w:rPr>
              <w:t>NOTE 5</w:t>
            </w:r>
          </w:p>
        </w:tc>
      </w:tr>
      <w:tr w:rsidR="00842EF7" w:rsidRPr="00C04A08" w14:paraId="25E90C4A" w14:textId="77777777" w:rsidTr="00EB5970">
        <w:trPr>
          <w:trHeight w:val="623"/>
          <w:jc w:val="center"/>
        </w:trPr>
        <w:tc>
          <w:tcPr>
            <w:tcW w:w="1628" w:type="dxa"/>
          </w:tcPr>
          <w:p w14:paraId="08CDA0AE" w14:textId="77777777" w:rsidR="00842EF7" w:rsidRPr="00C04A08" w:rsidRDefault="00842EF7" w:rsidP="00F91227">
            <w:pPr>
              <w:pStyle w:val="TAL"/>
              <w:rPr>
                <w:rFonts w:eastAsia="MS Mincho" w:cs="Arial"/>
                <w:bCs/>
              </w:rPr>
            </w:pPr>
            <w:proofErr w:type="spellStart"/>
            <w:r w:rsidRPr="00C04A08">
              <w:rPr>
                <w:rFonts w:eastAsia="MS Mincho" w:cs="Arial"/>
                <w:bCs/>
              </w:rPr>
              <w:t>F</w:t>
            </w:r>
            <w:r w:rsidRPr="00C04A08">
              <w:rPr>
                <w:rFonts w:eastAsia="MS Mincho" w:cs="Arial"/>
                <w:bCs/>
                <w:vertAlign w:val="subscript"/>
              </w:rPr>
              <w:t>Interferer</w:t>
            </w:r>
            <w:proofErr w:type="spellEnd"/>
          </w:p>
        </w:tc>
        <w:tc>
          <w:tcPr>
            <w:tcW w:w="742" w:type="dxa"/>
          </w:tcPr>
          <w:p w14:paraId="5399F3E0" w14:textId="77777777" w:rsidR="00842EF7" w:rsidRPr="00C04A08" w:rsidRDefault="00842EF7" w:rsidP="00EB5970">
            <w:pPr>
              <w:pStyle w:val="TAC"/>
              <w:rPr>
                <w:rFonts w:cs="Arial"/>
              </w:rPr>
            </w:pPr>
            <w:r w:rsidRPr="00C04A08">
              <w:rPr>
                <w:rFonts w:cs="Arial"/>
              </w:rPr>
              <w:t>MHz</w:t>
            </w:r>
          </w:p>
        </w:tc>
        <w:tc>
          <w:tcPr>
            <w:tcW w:w="1823" w:type="dxa"/>
          </w:tcPr>
          <w:p w14:paraId="542DA8D9" w14:textId="77777777" w:rsidR="00842EF7" w:rsidRPr="00C04A08" w:rsidRDefault="00842EF7" w:rsidP="00EB5970">
            <w:pPr>
              <w:pStyle w:val="TAC"/>
              <w:rPr>
                <w:rFonts w:cs="Arial"/>
                <w:lang w:val="en-US"/>
              </w:rPr>
            </w:pPr>
            <w:proofErr w:type="spellStart"/>
            <w:r w:rsidRPr="00C04A08">
              <w:rPr>
                <w:rFonts w:cs="Arial"/>
                <w:lang w:val="en-US"/>
              </w:rPr>
              <w:t>F</w:t>
            </w:r>
            <w:r w:rsidRPr="00C04A08">
              <w:rPr>
                <w:rFonts w:cs="Arial"/>
                <w:vertAlign w:val="subscript"/>
                <w:lang w:val="en-US"/>
              </w:rPr>
              <w:t>DL_low</w:t>
            </w:r>
            <w:proofErr w:type="spellEnd"/>
            <w:r w:rsidRPr="00C04A08">
              <w:rPr>
                <w:rFonts w:cs="Arial"/>
                <w:vertAlign w:val="subscript"/>
                <w:lang w:val="en-US"/>
              </w:rPr>
              <w:t xml:space="preserve"> </w:t>
            </w:r>
            <w:r w:rsidRPr="00C04A08">
              <w:rPr>
                <w:rFonts w:cs="Arial"/>
                <w:lang w:val="en-US"/>
              </w:rPr>
              <w:t>+ 25</w:t>
            </w:r>
          </w:p>
          <w:p w14:paraId="76B369D1" w14:textId="77777777" w:rsidR="00842EF7" w:rsidRPr="00C04A08" w:rsidRDefault="00842EF7" w:rsidP="00EB5970">
            <w:pPr>
              <w:pStyle w:val="TAC"/>
              <w:rPr>
                <w:rFonts w:cs="Arial"/>
              </w:rPr>
            </w:pPr>
            <w:r w:rsidRPr="00C04A08">
              <w:rPr>
                <w:rFonts w:cs="Arial"/>
              </w:rPr>
              <w:t xml:space="preserve">to </w:t>
            </w:r>
            <w:r w:rsidRPr="00C04A08">
              <w:rPr>
                <w:rFonts w:cs="Arial"/>
              </w:rPr>
              <w:br/>
            </w:r>
            <w:proofErr w:type="spellStart"/>
            <w:r w:rsidRPr="00C04A08">
              <w:rPr>
                <w:rFonts w:cs="Arial"/>
                <w:lang w:val="en-US"/>
              </w:rPr>
              <w:t>F</w:t>
            </w:r>
            <w:r w:rsidRPr="00C04A08">
              <w:rPr>
                <w:rFonts w:cs="Arial"/>
                <w:vertAlign w:val="subscript"/>
                <w:lang w:val="en-US"/>
              </w:rPr>
              <w:t>DL_high</w:t>
            </w:r>
            <w:proofErr w:type="spellEnd"/>
            <w:r w:rsidRPr="00C04A08">
              <w:rPr>
                <w:rFonts w:cs="Arial"/>
                <w:vertAlign w:val="subscript"/>
                <w:lang w:val="en-US"/>
              </w:rPr>
              <w:t xml:space="preserve"> </w:t>
            </w:r>
            <w:r w:rsidRPr="00C04A08">
              <w:rPr>
                <w:rFonts w:cs="Arial"/>
                <w:lang w:val="en-US"/>
              </w:rPr>
              <w:t>- 25</w:t>
            </w:r>
          </w:p>
        </w:tc>
        <w:tc>
          <w:tcPr>
            <w:tcW w:w="1823" w:type="dxa"/>
          </w:tcPr>
          <w:p w14:paraId="5BEF60B9" w14:textId="77777777" w:rsidR="00842EF7" w:rsidRPr="00C04A08" w:rsidRDefault="00842EF7" w:rsidP="00EB5970">
            <w:pPr>
              <w:pStyle w:val="TAC"/>
              <w:rPr>
                <w:rFonts w:cs="Arial"/>
                <w:lang w:val="en-US"/>
              </w:rPr>
            </w:pPr>
            <w:proofErr w:type="spellStart"/>
            <w:r w:rsidRPr="00C04A08">
              <w:rPr>
                <w:rFonts w:cs="Arial"/>
                <w:lang w:val="en-US"/>
              </w:rPr>
              <w:t>F</w:t>
            </w:r>
            <w:r w:rsidRPr="00C04A08">
              <w:rPr>
                <w:rFonts w:cs="Arial"/>
                <w:vertAlign w:val="subscript"/>
                <w:lang w:val="en-US"/>
              </w:rPr>
              <w:t>DL_low</w:t>
            </w:r>
            <w:proofErr w:type="spellEnd"/>
            <w:r w:rsidRPr="00C04A08">
              <w:rPr>
                <w:rFonts w:cs="Arial"/>
                <w:vertAlign w:val="subscript"/>
                <w:lang w:val="en-US"/>
              </w:rPr>
              <w:t xml:space="preserve"> </w:t>
            </w:r>
            <w:r w:rsidRPr="00C04A08">
              <w:rPr>
                <w:rFonts w:cs="Arial"/>
                <w:lang w:val="en-US"/>
              </w:rPr>
              <w:t>+ 50</w:t>
            </w:r>
          </w:p>
          <w:p w14:paraId="095E8555" w14:textId="77777777" w:rsidR="00842EF7" w:rsidRPr="00C04A08" w:rsidRDefault="00842EF7" w:rsidP="00EB5970">
            <w:pPr>
              <w:pStyle w:val="TAC"/>
              <w:rPr>
                <w:rFonts w:cs="Arial"/>
              </w:rPr>
            </w:pPr>
            <w:r w:rsidRPr="00C04A08">
              <w:rPr>
                <w:rFonts w:cs="Arial"/>
              </w:rPr>
              <w:t xml:space="preserve">to </w:t>
            </w:r>
            <w:r w:rsidRPr="00C04A08">
              <w:rPr>
                <w:rFonts w:cs="Arial"/>
              </w:rPr>
              <w:br/>
            </w:r>
            <w:proofErr w:type="spellStart"/>
            <w:r w:rsidRPr="00C04A08">
              <w:rPr>
                <w:rFonts w:cs="Arial"/>
                <w:lang w:val="en-US"/>
              </w:rPr>
              <w:t>F</w:t>
            </w:r>
            <w:r w:rsidRPr="00C04A08">
              <w:rPr>
                <w:rFonts w:cs="Arial"/>
                <w:vertAlign w:val="subscript"/>
                <w:lang w:val="en-US"/>
              </w:rPr>
              <w:t>DL_high</w:t>
            </w:r>
            <w:proofErr w:type="spellEnd"/>
            <w:r w:rsidRPr="00C04A08">
              <w:rPr>
                <w:rFonts w:cs="Arial"/>
                <w:vertAlign w:val="subscript"/>
                <w:lang w:val="en-US"/>
              </w:rPr>
              <w:t xml:space="preserve"> </w:t>
            </w:r>
            <w:r w:rsidRPr="00C04A08">
              <w:rPr>
                <w:rFonts w:cs="Arial"/>
                <w:lang w:val="en-US"/>
              </w:rPr>
              <w:t>- 50</w:t>
            </w:r>
          </w:p>
        </w:tc>
        <w:tc>
          <w:tcPr>
            <w:tcW w:w="1823" w:type="dxa"/>
          </w:tcPr>
          <w:p w14:paraId="0A2DC57B" w14:textId="77777777" w:rsidR="00842EF7" w:rsidRPr="00C04A08" w:rsidRDefault="00842EF7" w:rsidP="00EB5970">
            <w:pPr>
              <w:pStyle w:val="TAC"/>
              <w:rPr>
                <w:rFonts w:cs="Arial"/>
                <w:lang w:val="en-US"/>
              </w:rPr>
            </w:pPr>
            <w:proofErr w:type="spellStart"/>
            <w:r w:rsidRPr="00C04A08">
              <w:rPr>
                <w:rFonts w:cs="Arial"/>
                <w:lang w:val="en-US"/>
              </w:rPr>
              <w:t>F</w:t>
            </w:r>
            <w:r w:rsidRPr="00C04A08">
              <w:rPr>
                <w:rFonts w:cs="Arial"/>
                <w:vertAlign w:val="subscript"/>
                <w:lang w:val="en-US"/>
              </w:rPr>
              <w:t>DL_low</w:t>
            </w:r>
            <w:proofErr w:type="spellEnd"/>
            <w:r w:rsidRPr="00C04A08">
              <w:rPr>
                <w:rFonts w:cs="Arial"/>
                <w:vertAlign w:val="subscript"/>
                <w:lang w:val="en-US"/>
              </w:rPr>
              <w:t xml:space="preserve"> </w:t>
            </w:r>
            <w:r w:rsidRPr="00C04A08">
              <w:rPr>
                <w:rFonts w:cs="Arial"/>
                <w:lang w:val="en-US"/>
              </w:rPr>
              <w:t>+ 100</w:t>
            </w:r>
          </w:p>
          <w:p w14:paraId="18FDAA9F" w14:textId="77777777" w:rsidR="00842EF7" w:rsidRPr="00C04A08" w:rsidRDefault="00842EF7" w:rsidP="00EB5970">
            <w:pPr>
              <w:pStyle w:val="TAC"/>
              <w:rPr>
                <w:rFonts w:cs="Arial"/>
              </w:rPr>
            </w:pPr>
            <w:r w:rsidRPr="00C04A08">
              <w:rPr>
                <w:rFonts w:cs="Arial"/>
              </w:rPr>
              <w:t xml:space="preserve">to </w:t>
            </w:r>
            <w:r w:rsidRPr="00C04A08">
              <w:rPr>
                <w:rFonts w:cs="Arial"/>
              </w:rPr>
              <w:br/>
            </w:r>
            <w:proofErr w:type="spellStart"/>
            <w:r w:rsidRPr="00C04A08">
              <w:rPr>
                <w:rFonts w:cs="Arial"/>
                <w:lang w:val="en-US"/>
              </w:rPr>
              <w:t>F</w:t>
            </w:r>
            <w:r w:rsidRPr="00C04A08">
              <w:rPr>
                <w:rFonts w:cs="Arial"/>
                <w:vertAlign w:val="subscript"/>
                <w:lang w:val="en-US"/>
              </w:rPr>
              <w:t>DL_high</w:t>
            </w:r>
            <w:proofErr w:type="spellEnd"/>
            <w:r w:rsidRPr="00C04A08">
              <w:rPr>
                <w:rFonts w:cs="Arial"/>
                <w:vertAlign w:val="subscript"/>
                <w:lang w:val="en-US"/>
              </w:rPr>
              <w:t xml:space="preserve"> </w:t>
            </w:r>
            <w:r w:rsidRPr="00C04A08">
              <w:rPr>
                <w:rFonts w:cs="Arial"/>
                <w:lang w:val="en-US"/>
              </w:rPr>
              <w:t>- 100</w:t>
            </w:r>
          </w:p>
        </w:tc>
        <w:tc>
          <w:tcPr>
            <w:tcW w:w="1824" w:type="dxa"/>
          </w:tcPr>
          <w:p w14:paraId="56874C4F" w14:textId="77777777" w:rsidR="00842EF7" w:rsidRPr="00C04A08" w:rsidRDefault="00842EF7" w:rsidP="00EB5970">
            <w:pPr>
              <w:pStyle w:val="TAC"/>
              <w:rPr>
                <w:rFonts w:cs="Arial"/>
                <w:lang w:val="en-US"/>
              </w:rPr>
            </w:pPr>
            <w:proofErr w:type="spellStart"/>
            <w:r w:rsidRPr="00C04A08">
              <w:rPr>
                <w:rFonts w:cs="Arial"/>
                <w:lang w:val="en-US"/>
              </w:rPr>
              <w:t>F</w:t>
            </w:r>
            <w:r w:rsidRPr="00C04A08">
              <w:rPr>
                <w:rFonts w:cs="Arial"/>
                <w:vertAlign w:val="subscript"/>
                <w:lang w:val="en-US"/>
              </w:rPr>
              <w:t>DL_low</w:t>
            </w:r>
            <w:proofErr w:type="spellEnd"/>
            <w:r w:rsidRPr="00C04A08">
              <w:rPr>
                <w:rFonts w:cs="Arial"/>
                <w:vertAlign w:val="subscript"/>
                <w:lang w:val="en-US"/>
              </w:rPr>
              <w:t xml:space="preserve"> </w:t>
            </w:r>
            <w:r w:rsidRPr="00C04A08">
              <w:rPr>
                <w:rFonts w:cs="Arial"/>
                <w:lang w:val="en-US"/>
              </w:rPr>
              <w:t>+ 200</w:t>
            </w:r>
          </w:p>
          <w:p w14:paraId="1F875588" w14:textId="77777777" w:rsidR="00842EF7" w:rsidRPr="00C04A08" w:rsidRDefault="00842EF7" w:rsidP="00EB5970">
            <w:pPr>
              <w:pStyle w:val="TAC"/>
              <w:rPr>
                <w:rFonts w:cs="Arial"/>
              </w:rPr>
            </w:pPr>
            <w:r w:rsidRPr="00C04A08">
              <w:rPr>
                <w:rFonts w:cs="Arial"/>
              </w:rPr>
              <w:t xml:space="preserve">to </w:t>
            </w:r>
            <w:r w:rsidRPr="00C04A08">
              <w:rPr>
                <w:rFonts w:cs="Arial"/>
              </w:rPr>
              <w:br/>
            </w:r>
            <w:proofErr w:type="spellStart"/>
            <w:r w:rsidRPr="00C04A08">
              <w:rPr>
                <w:rFonts w:cs="Arial"/>
                <w:lang w:val="en-US"/>
              </w:rPr>
              <w:t>F</w:t>
            </w:r>
            <w:r w:rsidRPr="00C04A08">
              <w:rPr>
                <w:rFonts w:cs="Arial"/>
                <w:vertAlign w:val="subscript"/>
                <w:lang w:val="en-US"/>
              </w:rPr>
              <w:t>DL_high</w:t>
            </w:r>
            <w:proofErr w:type="spellEnd"/>
            <w:r w:rsidRPr="00C04A08">
              <w:rPr>
                <w:rFonts w:cs="Arial"/>
                <w:vertAlign w:val="subscript"/>
                <w:lang w:val="en-US"/>
              </w:rPr>
              <w:t xml:space="preserve"> </w:t>
            </w:r>
            <w:r w:rsidRPr="00C04A08">
              <w:rPr>
                <w:rFonts w:cs="Arial"/>
                <w:lang w:val="en-US"/>
              </w:rPr>
              <w:t>- 200</w:t>
            </w:r>
          </w:p>
        </w:tc>
      </w:tr>
      <w:tr w:rsidR="00842EF7" w:rsidRPr="00C04A08" w14:paraId="283C0EF4" w14:textId="77777777" w:rsidTr="00F91227">
        <w:trPr>
          <w:trHeight w:val="400"/>
          <w:jc w:val="center"/>
        </w:trPr>
        <w:tc>
          <w:tcPr>
            <w:tcW w:w="9663" w:type="dxa"/>
            <w:gridSpan w:val="6"/>
          </w:tcPr>
          <w:p w14:paraId="78892A1A"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 xml:space="preserve">The interferer consists of the Reference measurement channel specified in Annex A.3.3.2 with </w:t>
            </w:r>
            <w:r w:rsidRPr="00C04A08">
              <w:t xml:space="preserve">one sided dynamic OCNG Pattern OP.1. TDD as described in Annex A.5.2.1 and </w:t>
            </w:r>
            <w:r w:rsidRPr="00C04A08">
              <w:rPr>
                <w:rFonts w:eastAsia="MS Mincho"/>
              </w:rPr>
              <w:t>set-up according to Annex C.</w:t>
            </w:r>
          </w:p>
          <w:p w14:paraId="412122A1" w14:textId="77777777" w:rsidR="00842EF7" w:rsidRPr="00C04A08" w:rsidRDefault="00842EF7" w:rsidP="00F91227">
            <w:pPr>
              <w:pStyle w:val="TAN"/>
              <w:rPr>
                <w:rFonts w:eastAsia="MS Mincho"/>
              </w:rPr>
            </w:pPr>
            <w:r w:rsidRPr="00C04A08">
              <w:rPr>
                <w:rFonts w:eastAsia="MS Mincho"/>
              </w:rPr>
              <w:t>NOTE2:</w:t>
            </w:r>
            <w:r w:rsidRPr="00C04A08">
              <w:rPr>
                <w:rFonts w:eastAsia="MS Mincho"/>
              </w:rPr>
              <w:tab/>
              <w:t>The REFSENS power level is specified in Clause 7.3.2, which are applicable according to different UE power classes.</w:t>
            </w:r>
          </w:p>
          <w:p w14:paraId="2F3A45A5"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with one sided dynamic OCNG pattern OP.1 TDD as described in Annex A.5.2.1 and set-up according to Annex C.</w:t>
            </w:r>
          </w:p>
          <w:p w14:paraId="698E8588" w14:textId="77777777" w:rsidR="00842EF7" w:rsidRPr="00C04A08" w:rsidRDefault="00842EF7" w:rsidP="00F91227">
            <w:pPr>
              <w:pStyle w:val="TAN"/>
              <w:rPr>
                <w:rFonts w:eastAsia="MS Mincho"/>
              </w:rPr>
            </w:pPr>
            <w:r w:rsidRPr="00C04A08">
              <w:rPr>
                <w:rFonts w:eastAsia="MS Mincho"/>
              </w:rPr>
              <w:t>NOTE 4:</w:t>
            </w:r>
            <w:r w:rsidRPr="00C04A08">
              <w:rPr>
                <w:rFonts w:eastAsia="MS Mincho"/>
              </w:rPr>
              <w:tab/>
            </w:r>
            <w:proofErr w:type="spellStart"/>
            <w:r w:rsidRPr="00C04A08">
              <w:rPr>
                <w:rFonts w:eastAsia="MS Mincho"/>
              </w:rPr>
              <w:t>F</w:t>
            </w:r>
            <w:r w:rsidRPr="00C04A08">
              <w:rPr>
                <w:rFonts w:eastAsia="MS Mincho"/>
                <w:vertAlign w:val="subscript"/>
              </w:rPr>
              <w:t>Ioffset</w:t>
            </w:r>
            <w:proofErr w:type="spellEnd"/>
            <w:r w:rsidRPr="00C04A08">
              <w:rPr>
                <w:rFonts w:eastAsia="MS Mincho"/>
              </w:rPr>
              <w:t xml:space="preserve"> is the frequency separation between the </w:t>
            </w:r>
            <w:proofErr w:type="spellStart"/>
            <w:r w:rsidRPr="00C04A08">
              <w:rPr>
                <w:rFonts w:eastAsia="MS Mincho"/>
              </w:rPr>
              <w:t>center</w:t>
            </w:r>
            <w:proofErr w:type="spellEnd"/>
            <w:r w:rsidRPr="00C04A08">
              <w:rPr>
                <w:rFonts w:eastAsia="MS Mincho"/>
              </w:rPr>
              <w:t xml:space="preserve"> of the channel bandwidth and the </w:t>
            </w:r>
            <w:proofErr w:type="spellStart"/>
            <w:r w:rsidRPr="00C04A08">
              <w:rPr>
                <w:rFonts w:eastAsia="MS Mincho"/>
              </w:rPr>
              <w:t>center</w:t>
            </w:r>
            <w:proofErr w:type="spellEnd"/>
            <w:r w:rsidRPr="00C04A08">
              <w:rPr>
                <w:rFonts w:eastAsia="MS Mincho"/>
              </w:rPr>
              <w:t xml:space="preserve"> frequency of the Interferer signal.</w:t>
            </w:r>
          </w:p>
          <w:p w14:paraId="1BA5B442"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Ioffset</w:t>
            </w:r>
            <w:proofErr w:type="spellEnd"/>
            <w:r w:rsidRPr="00C04A08">
              <w:rPr>
                <w:rFonts w:eastAsia="MS Mincho"/>
              </w:rPr>
              <w:t xml:space="preserve"> shall be further adjusted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+ 0.5)*SCS MHz with SCS the sub-carrier spacing of the wanted signal in </w:t>
            </w:r>
            <w:proofErr w:type="spellStart"/>
            <w:r w:rsidRPr="00C04A08">
              <w:rPr>
                <w:rFonts w:eastAsia="MS Mincho"/>
              </w:rPr>
              <w:t>MHz.</w:t>
            </w:r>
            <w:proofErr w:type="spellEnd"/>
            <w:r w:rsidRPr="00C04A08">
              <w:rPr>
                <w:rFonts w:eastAsia="MS Mincho"/>
              </w:rPr>
              <w:t xml:space="preserve"> Wanted and interferer signal have same SCS.</w:t>
            </w:r>
          </w:p>
          <w:p w14:paraId="5DE00B1D" w14:textId="549F3F8E" w:rsidR="00CF7919" w:rsidRPr="00C04A08" w:rsidRDefault="00842EF7" w:rsidP="00CF7919">
            <w:pPr>
              <w:pStyle w:val="TAN"/>
              <w:rPr>
                <w:rFonts w:eastAsia="MS Mincho"/>
              </w:rPr>
            </w:pPr>
            <w:r w:rsidRPr="00C04A08">
              <w:rPr>
                <w:rFonts w:eastAsia="MS Mincho"/>
              </w:rPr>
              <w:t>NOTE 6:</w:t>
            </w:r>
            <w:r w:rsidRPr="00C04A08">
              <w:rPr>
                <w:rFonts w:eastAsia="MS Mincho"/>
              </w:rPr>
              <w:tab/>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range values for unwanted modulated interfering signals are interferer </w:t>
            </w:r>
            <w:proofErr w:type="spellStart"/>
            <w:r w:rsidRPr="00C04A08">
              <w:rPr>
                <w:rFonts w:eastAsia="MS Mincho"/>
              </w:rPr>
              <w:t>center</w:t>
            </w:r>
            <w:proofErr w:type="spellEnd"/>
            <w:r w:rsidRPr="00C04A08">
              <w:rPr>
                <w:rFonts w:eastAsia="MS Mincho"/>
              </w:rPr>
              <w:t xml:space="preserve"> frequencies.</w:t>
            </w:r>
          </w:p>
          <w:p w14:paraId="3F011980" w14:textId="77174DB2" w:rsidR="00842EF7" w:rsidRPr="00C04A08" w:rsidRDefault="00CF7919" w:rsidP="00CF7919">
            <w:pPr>
              <w:pStyle w:val="TAN"/>
              <w:rPr>
                <w:rFonts w:eastAsia="MS Mincho"/>
              </w:rPr>
            </w:pPr>
            <w:r w:rsidRPr="00C04A08">
              <w:rPr>
                <w:rFonts w:eastAsia="MS Mincho"/>
              </w:rPr>
              <w:t>NOTE 7:</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3167D1C" w14:textId="1F6196CE" w:rsidR="00842EF7" w:rsidRDefault="00842EF7" w:rsidP="00842EF7"/>
    <w:p w14:paraId="0DC9FE26" w14:textId="77777777" w:rsidR="008D110A" w:rsidRPr="00C04A08" w:rsidRDefault="008D110A" w:rsidP="008D110A">
      <w:r w:rsidRPr="003F753B">
        <w:rPr>
          <w:color w:val="FF0000"/>
        </w:rPr>
        <w:t>&lt;Next Change&gt;</w:t>
      </w:r>
    </w:p>
    <w:p w14:paraId="314E5EC6" w14:textId="77777777" w:rsidR="00263719" w:rsidRPr="00C04A08" w:rsidRDefault="00263719" w:rsidP="00263719">
      <w:pPr>
        <w:keepNext/>
        <w:keepLines/>
        <w:spacing w:before="60"/>
        <w:jc w:val="center"/>
        <w:rPr>
          <w:rFonts w:ascii="Arial" w:eastAsia="Malgun Gothic" w:hAnsi="Arial"/>
          <w:b/>
        </w:rPr>
      </w:pPr>
      <w:r w:rsidRPr="00C04A08">
        <w:rPr>
          <w:rFonts w:ascii="Arial" w:eastAsia="Malgun Gothic" w:hAnsi="Arial"/>
          <w:b/>
        </w:rPr>
        <w:t xml:space="preserve">Table </w:t>
      </w:r>
      <w:r w:rsidRPr="00C04A08">
        <w:rPr>
          <w:rFonts w:ascii="Arial" w:eastAsia="MS Mincho" w:hAnsi="Arial"/>
          <w:b/>
        </w:rPr>
        <w:t>7.6A.2.1-1</w:t>
      </w:r>
      <w:r w:rsidRPr="00C04A08">
        <w:rPr>
          <w:rFonts w:ascii="Arial" w:eastAsia="Malgun Gothic" w:hAnsi="Arial"/>
          <w:b/>
        </w:rPr>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842EF7" w:rsidRPr="00C04A08" w14:paraId="166D4F72" w14:textId="77777777" w:rsidTr="00D46B3C">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6968E8C" w14:textId="77777777" w:rsidR="00842EF7" w:rsidRPr="00C04A08" w:rsidRDefault="00842EF7" w:rsidP="00D46B3C">
            <w:pPr>
              <w:pStyle w:val="TAH"/>
              <w:rPr>
                <w:lang w:val="en-US"/>
              </w:rPr>
            </w:pPr>
            <w:r w:rsidRPr="00C04A08">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78E768AC" w14:textId="135E93D4" w:rsidR="00842EF7" w:rsidRPr="00C04A08" w:rsidRDefault="00842EF7" w:rsidP="00D46B3C">
            <w:pPr>
              <w:pStyle w:val="TAH"/>
              <w:rPr>
                <w:lang w:val="en-US"/>
              </w:rPr>
            </w:pPr>
            <w:r w:rsidRPr="00C04A08">
              <w:t>Units</w:t>
            </w:r>
          </w:p>
        </w:tc>
        <w:tc>
          <w:tcPr>
            <w:tcW w:w="5621" w:type="dxa"/>
            <w:tcBorders>
              <w:top w:val="single" w:sz="4" w:space="0" w:color="auto"/>
              <w:left w:val="single" w:sz="4" w:space="0" w:color="auto"/>
              <w:right w:val="single" w:sz="4" w:space="0" w:color="auto"/>
            </w:tcBorders>
            <w:shd w:val="clear" w:color="auto" w:fill="auto"/>
          </w:tcPr>
          <w:p w14:paraId="60A78A30" w14:textId="77777777" w:rsidR="00842EF7" w:rsidRPr="00C04A08" w:rsidRDefault="00842EF7" w:rsidP="00D46B3C">
            <w:pPr>
              <w:pStyle w:val="TAH"/>
              <w:rPr>
                <w:lang w:val="en-US"/>
              </w:rPr>
            </w:pPr>
            <w:r w:rsidRPr="00C04A08">
              <w:t>All CA bandwidth classes</w:t>
            </w:r>
          </w:p>
        </w:tc>
      </w:tr>
      <w:tr w:rsidR="00842EF7" w:rsidRPr="00C04A08" w14:paraId="1F9056C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A8D937D" w14:textId="77777777" w:rsidR="00842EF7" w:rsidRPr="00C04A08" w:rsidRDefault="00842EF7" w:rsidP="00EB5970">
            <w:pPr>
              <w:pStyle w:val="TAC"/>
              <w:jc w:val="left"/>
            </w:pPr>
            <w:r w:rsidRPr="00C04A08">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46022C4" w14:textId="4030F70B" w:rsidR="00842EF7" w:rsidRPr="00C04A08" w:rsidRDefault="00842EF7" w:rsidP="00EB5970">
            <w:pPr>
              <w:pStyle w:val="TAC"/>
            </w:pP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7227287" w14:textId="77777777" w:rsidR="00842EF7" w:rsidRPr="00C04A08" w:rsidRDefault="00842EF7" w:rsidP="00EB5970">
            <w:pPr>
              <w:pStyle w:val="TAC"/>
            </w:pPr>
            <w:r w:rsidRPr="00C04A08">
              <w:t>REFSENS + 14 dB</w:t>
            </w:r>
          </w:p>
        </w:tc>
      </w:tr>
      <w:tr w:rsidR="00842EF7" w:rsidRPr="00C04A08" w14:paraId="2B7C7C9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F5E9AF6" w14:textId="77777777" w:rsidR="00842EF7" w:rsidRPr="00C04A08" w:rsidRDefault="00842EF7" w:rsidP="00EB5970">
            <w:pPr>
              <w:pStyle w:val="TAC"/>
              <w:jc w:val="left"/>
            </w:pPr>
            <w:proofErr w:type="spellStart"/>
            <w:r w:rsidRPr="00C04A08">
              <w:t>Pinterferer</w:t>
            </w:r>
            <w:proofErr w:type="spellEnd"/>
            <w:r w:rsidRPr="00C04A08">
              <w:t xml:space="preserve">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B6BBAD0"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EEAA9B0" w14:textId="77777777" w:rsidR="00842EF7" w:rsidRPr="00C04A08" w:rsidRDefault="00842EF7" w:rsidP="00EB5970">
            <w:pPr>
              <w:pStyle w:val="TAC"/>
            </w:pPr>
            <w:r w:rsidRPr="00C04A08">
              <w:rPr>
                <w:rFonts w:eastAsia="MS Mincho"/>
              </w:rPr>
              <w:t>Aggregated power + 21.5</w:t>
            </w:r>
          </w:p>
        </w:tc>
      </w:tr>
      <w:tr w:rsidR="00842EF7" w:rsidRPr="00C04A08" w14:paraId="5AD45FE6"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1C544F0" w14:textId="31B975AC" w:rsidR="00842EF7" w:rsidRPr="00C04A08" w:rsidRDefault="00842EF7" w:rsidP="00EB5970">
            <w:pPr>
              <w:pStyle w:val="TAC"/>
              <w:jc w:val="left"/>
            </w:pPr>
            <w:proofErr w:type="spellStart"/>
            <w:r w:rsidRPr="00C04A08">
              <w:t>Pinterferer</w:t>
            </w:r>
            <w:proofErr w:type="spellEnd"/>
            <w:r w:rsidRPr="00C04A08">
              <w:t xml:space="preserve"> for band n260</w:t>
            </w:r>
            <w:ins w:id="567" w:author="Nokia" w:date="2021-01-13T13:36:00Z">
              <w:r w:rsidR="009070B4">
                <w:t>, n262</w:t>
              </w:r>
            </w:ins>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7F283FA"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5DBDF106" w14:textId="31824A59" w:rsidR="00842EF7" w:rsidRPr="00C04A08" w:rsidRDefault="00842EF7" w:rsidP="00EB5970">
            <w:pPr>
              <w:pStyle w:val="TAC"/>
            </w:pPr>
            <w:r w:rsidRPr="00C04A08">
              <w:rPr>
                <w:rFonts w:eastAsia="MS Mincho"/>
              </w:rPr>
              <w:t>Aggregated power + 20.5</w:t>
            </w:r>
          </w:p>
        </w:tc>
      </w:tr>
      <w:tr w:rsidR="00842EF7" w:rsidRPr="00C04A08" w14:paraId="541833C4"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06FE9E6" w14:textId="77777777" w:rsidR="00842EF7" w:rsidRPr="00C04A08" w:rsidRDefault="00842EF7" w:rsidP="00EB5970">
            <w:pPr>
              <w:pStyle w:val="TAC"/>
              <w:jc w:val="left"/>
            </w:pPr>
            <w:proofErr w:type="spellStart"/>
            <w:r w:rsidRPr="00C04A08">
              <w:t>BW</w:t>
            </w:r>
            <w:r w:rsidRPr="00C04A08">
              <w:rPr>
                <w:vertAlign w:val="subscript"/>
              </w:rPr>
              <w:t>Interferer</w:t>
            </w:r>
            <w:proofErr w:type="spellEnd"/>
            <w:r w:rsidRPr="00C04A08">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006CF340"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6EBC97CB" w14:textId="77777777" w:rsidR="00842EF7" w:rsidRPr="00C04A08" w:rsidRDefault="00842EF7" w:rsidP="00EB5970">
            <w:pPr>
              <w:pStyle w:val="TAC"/>
            </w:pPr>
            <w:proofErr w:type="spellStart"/>
            <w:r w:rsidRPr="00C04A08">
              <w:t>BW</w:t>
            </w:r>
            <w:r w:rsidRPr="00C04A08">
              <w:rPr>
                <w:vertAlign w:val="subscript"/>
              </w:rPr>
              <w:t>Channel_CA</w:t>
            </w:r>
            <w:proofErr w:type="spellEnd"/>
          </w:p>
        </w:tc>
      </w:tr>
      <w:tr w:rsidR="00842EF7" w:rsidRPr="00C04A08" w14:paraId="7A3F5215"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tcPr>
          <w:p w14:paraId="3F86D6AC" w14:textId="77777777" w:rsidR="00842EF7" w:rsidRPr="00C04A08" w:rsidRDefault="00842EF7" w:rsidP="00EB5970">
            <w:pPr>
              <w:pStyle w:val="TAC"/>
              <w:jc w:val="left"/>
            </w:pPr>
            <w:proofErr w:type="spellStart"/>
            <w:r w:rsidRPr="00C04A08">
              <w:rPr>
                <w:rFonts w:eastAsia="MS Mincho"/>
              </w:rPr>
              <w:t>F</w:t>
            </w:r>
            <w:r w:rsidRPr="00C04A08">
              <w:rPr>
                <w:rFonts w:eastAsia="MS Mincho"/>
                <w:vertAlign w:val="subscript"/>
              </w:rPr>
              <w:t>Ioffset</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2E6509D"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8AF5F7E" w14:textId="77777777" w:rsidR="00842EF7" w:rsidRPr="00C04A08" w:rsidRDefault="00842EF7" w:rsidP="00EB5970">
            <w:pPr>
              <w:pStyle w:val="TAC"/>
            </w:pPr>
          </w:p>
          <w:p w14:paraId="0AEF310E" w14:textId="77777777" w:rsidR="00842EF7" w:rsidRPr="00C04A08" w:rsidRDefault="00842EF7" w:rsidP="00EB5970">
            <w:pPr>
              <w:pStyle w:val="TAC"/>
            </w:pPr>
            <w:r w:rsidRPr="00C04A08">
              <w:t>+2*</w:t>
            </w:r>
            <w:proofErr w:type="spellStart"/>
            <w:r w:rsidRPr="00C04A08">
              <w:t>BW</w:t>
            </w:r>
            <w:r w:rsidRPr="00C04A08">
              <w:rPr>
                <w:vertAlign w:val="subscript"/>
              </w:rPr>
              <w:t>Channel_CA</w:t>
            </w:r>
            <w:proofErr w:type="spellEnd"/>
            <w:r w:rsidRPr="00C04A08">
              <w:t xml:space="preserve"> / -2*</w:t>
            </w:r>
            <w:proofErr w:type="spellStart"/>
            <w:r w:rsidRPr="00C04A08">
              <w:t>BW</w:t>
            </w:r>
            <w:r w:rsidRPr="00C04A08">
              <w:rPr>
                <w:vertAlign w:val="subscript"/>
              </w:rPr>
              <w:t>Channel_CA</w:t>
            </w:r>
            <w:proofErr w:type="spellEnd"/>
          </w:p>
          <w:p w14:paraId="1539961E" w14:textId="77777777" w:rsidR="00842EF7" w:rsidRPr="00C04A08" w:rsidRDefault="00842EF7" w:rsidP="00EB5970">
            <w:pPr>
              <w:pStyle w:val="TAC"/>
            </w:pPr>
          </w:p>
          <w:p w14:paraId="5D40C0EF" w14:textId="77777777" w:rsidR="00842EF7" w:rsidRPr="00C04A08" w:rsidRDefault="00842EF7" w:rsidP="00EB5970">
            <w:pPr>
              <w:pStyle w:val="TAC"/>
            </w:pPr>
            <w:r w:rsidRPr="00C04A08">
              <w:t>NOTE 5</w:t>
            </w:r>
          </w:p>
          <w:p w14:paraId="183667F8" w14:textId="77777777" w:rsidR="00842EF7" w:rsidRPr="00C04A08" w:rsidRDefault="00842EF7" w:rsidP="00EB5970">
            <w:pPr>
              <w:pStyle w:val="TAC"/>
            </w:pPr>
          </w:p>
        </w:tc>
      </w:tr>
      <w:tr w:rsidR="00842EF7" w:rsidRPr="00C04A08" w14:paraId="28C0C95C" w14:textId="77777777" w:rsidTr="00EB5970">
        <w:trPr>
          <w:trHeight w:val="225"/>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tcPr>
          <w:p w14:paraId="6A3CEA49" w14:textId="77777777" w:rsidR="00842EF7" w:rsidRPr="00C04A08" w:rsidRDefault="00842EF7" w:rsidP="00EB5970">
            <w:pPr>
              <w:pStyle w:val="TAC"/>
              <w:jc w:val="left"/>
            </w:pPr>
            <w:proofErr w:type="spellStart"/>
            <w:r w:rsidRPr="00C04A08">
              <w:t>F</w:t>
            </w:r>
            <w:r w:rsidRPr="00C04A08">
              <w:rPr>
                <w:vertAlign w:val="subscript"/>
              </w:rPr>
              <w:t>Interferer</w:t>
            </w:r>
            <w:proofErr w:type="spellEnd"/>
            <w:r w:rsidRPr="00C04A08">
              <w:t xml:space="preserve"> </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tcPr>
          <w:p w14:paraId="3DF4D9B2" w14:textId="77777777" w:rsidR="00842EF7" w:rsidRPr="00C04A08" w:rsidRDefault="00842EF7" w:rsidP="00EB5970">
            <w:pPr>
              <w:pStyle w:val="TAC"/>
            </w:pPr>
            <w:r w:rsidRPr="00C04A08">
              <w:t>MHz</w:t>
            </w:r>
          </w:p>
        </w:tc>
        <w:tc>
          <w:tcPr>
            <w:tcW w:w="5621" w:type="dxa"/>
            <w:vMerge w:val="restart"/>
            <w:tcBorders>
              <w:top w:val="single" w:sz="4" w:space="0" w:color="auto"/>
              <w:left w:val="single" w:sz="4" w:space="0" w:color="auto"/>
              <w:bottom w:val="single" w:sz="4" w:space="0" w:color="auto"/>
              <w:right w:val="single" w:sz="4" w:space="0" w:color="auto"/>
            </w:tcBorders>
            <w:shd w:val="clear" w:color="auto" w:fill="auto"/>
          </w:tcPr>
          <w:p w14:paraId="75506012" w14:textId="77777777" w:rsidR="00842EF7" w:rsidRPr="00C04A08" w:rsidRDefault="00842EF7" w:rsidP="00EB5970">
            <w:pPr>
              <w:pStyle w:val="TAC"/>
            </w:pPr>
            <w:proofErr w:type="spellStart"/>
            <w:r w:rsidRPr="00C04A08">
              <w:t>F</w:t>
            </w:r>
            <w:r w:rsidRPr="00C04A08">
              <w:rPr>
                <w:vertAlign w:val="subscript"/>
              </w:rPr>
              <w:t>DL_low</w:t>
            </w:r>
            <w:proofErr w:type="spellEnd"/>
            <w:r w:rsidRPr="00C04A08">
              <w:t xml:space="preserve"> + 0.5*</w:t>
            </w:r>
            <w:proofErr w:type="spellStart"/>
            <w:r w:rsidRPr="00C04A08">
              <w:t>BW</w:t>
            </w:r>
            <w:r w:rsidRPr="00C04A08">
              <w:rPr>
                <w:vertAlign w:val="subscript"/>
              </w:rPr>
              <w:t>Channel_CA</w:t>
            </w:r>
            <w:proofErr w:type="spellEnd"/>
          </w:p>
          <w:p w14:paraId="27828DA6" w14:textId="77777777" w:rsidR="00842EF7" w:rsidRPr="00C04A08" w:rsidRDefault="00842EF7" w:rsidP="00EB5970">
            <w:pPr>
              <w:pStyle w:val="TAC"/>
            </w:pPr>
            <w:r w:rsidRPr="00C04A08">
              <w:t>To</w:t>
            </w:r>
          </w:p>
          <w:p w14:paraId="5680DD90" w14:textId="77777777" w:rsidR="00842EF7" w:rsidRPr="00C04A08" w:rsidRDefault="00842EF7" w:rsidP="00EB5970">
            <w:pPr>
              <w:pStyle w:val="TAC"/>
            </w:pPr>
            <w:proofErr w:type="spellStart"/>
            <w:r w:rsidRPr="00C04A08">
              <w:t>F</w:t>
            </w:r>
            <w:r w:rsidRPr="00C04A08">
              <w:rPr>
                <w:vertAlign w:val="subscript"/>
              </w:rPr>
              <w:t>DL_high</w:t>
            </w:r>
            <w:proofErr w:type="spellEnd"/>
            <w:r w:rsidRPr="00C04A08">
              <w:t xml:space="preserve"> - 0.5*</w:t>
            </w:r>
            <w:proofErr w:type="spellStart"/>
            <w:r w:rsidRPr="00C04A08">
              <w:t>BW</w:t>
            </w:r>
            <w:r w:rsidRPr="00C04A08">
              <w:rPr>
                <w:vertAlign w:val="subscript"/>
              </w:rPr>
              <w:t>Channel_CA</w:t>
            </w:r>
            <w:proofErr w:type="spellEnd"/>
          </w:p>
        </w:tc>
      </w:tr>
      <w:tr w:rsidR="00842EF7" w:rsidRPr="00C04A08" w14:paraId="5A66F534"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A56B" w14:textId="77777777" w:rsidR="00842EF7" w:rsidRPr="00C04A08" w:rsidRDefault="00842EF7" w:rsidP="00F91227">
            <w:pPr>
              <w:spacing w:after="0"/>
              <w:rPr>
                <w:rFonts w:ascii="Arial" w:hAnsi="Arial" w:cs="Arial"/>
                <w:sz w:val="18"/>
                <w:szCs w:val="18"/>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tcPr>
          <w:p w14:paraId="324BA8ED" w14:textId="77777777" w:rsidR="00842EF7" w:rsidRPr="00C04A08" w:rsidRDefault="00842EF7" w:rsidP="00EB5970">
            <w:pPr>
              <w:spacing w:after="0"/>
              <w:jc w:val="center"/>
              <w:rPr>
                <w:rFonts w:ascii="Arial" w:hAnsi="Arial" w:cs="Arial"/>
                <w:sz w:val="18"/>
                <w:szCs w:val="18"/>
              </w:rPr>
            </w:pPr>
          </w:p>
        </w:tc>
        <w:tc>
          <w:tcPr>
            <w:tcW w:w="5621" w:type="dxa"/>
            <w:vMerge/>
            <w:tcBorders>
              <w:top w:val="single" w:sz="4" w:space="0" w:color="auto"/>
              <w:left w:val="single" w:sz="4" w:space="0" w:color="auto"/>
              <w:bottom w:val="single" w:sz="4" w:space="0" w:color="auto"/>
              <w:right w:val="single" w:sz="4" w:space="0" w:color="auto"/>
            </w:tcBorders>
            <w:shd w:val="clear" w:color="auto" w:fill="auto"/>
          </w:tcPr>
          <w:p w14:paraId="1B9C68A3" w14:textId="77777777" w:rsidR="00842EF7" w:rsidRPr="00C04A08" w:rsidRDefault="00842EF7" w:rsidP="00EB5970">
            <w:pPr>
              <w:spacing w:after="0"/>
              <w:jc w:val="center"/>
              <w:rPr>
                <w:rFonts w:ascii="Arial" w:hAnsi="Arial" w:cs="Arial"/>
                <w:sz w:val="18"/>
                <w:szCs w:val="18"/>
              </w:rPr>
            </w:pPr>
          </w:p>
        </w:tc>
      </w:tr>
      <w:tr w:rsidR="00842EF7" w:rsidRPr="00C04A08" w14:paraId="2F83FCD3"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vAlign w:val="center"/>
          </w:tcPr>
          <w:p w14:paraId="3AD9AA60" w14:textId="77777777" w:rsidR="00842EF7" w:rsidRPr="00C04A08" w:rsidRDefault="00842EF7" w:rsidP="00F91227">
            <w:pPr>
              <w:spacing w:after="0"/>
              <w:rPr>
                <w:rFonts w:ascii="Arial" w:hAnsi="Arial" w:cs="Arial"/>
                <w:sz w:val="18"/>
                <w:szCs w:val="18"/>
                <w:lang w:val="en-US"/>
              </w:rPr>
            </w:pPr>
          </w:p>
        </w:tc>
        <w:tc>
          <w:tcPr>
            <w:tcW w:w="902" w:type="dxa"/>
            <w:vMerge/>
            <w:tcBorders>
              <w:top w:val="single" w:sz="4" w:space="0" w:color="auto"/>
              <w:left w:val="single" w:sz="4" w:space="0" w:color="auto"/>
              <w:bottom w:val="single" w:sz="4" w:space="0" w:color="auto"/>
              <w:right w:val="single" w:sz="4" w:space="0" w:color="auto"/>
            </w:tcBorders>
          </w:tcPr>
          <w:p w14:paraId="4B6A0096" w14:textId="77777777" w:rsidR="00842EF7" w:rsidRPr="00C04A08" w:rsidRDefault="00842EF7" w:rsidP="00EB5970">
            <w:pPr>
              <w:spacing w:after="0"/>
              <w:jc w:val="center"/>
              <w:rPr>
                <w:rFonts w:ascii="Arial" w:hAnsi="Arial" w:cs="Arial"/>
                <w:sz w:val="18"/>
                <w:szCs w:val="18"/>
                <w:lang w:val="en-US"/>
              </w:rPr>
            </w:pPr>
          </w:p>
        </w:tc>
        <w:tc>
          <w:tcPr>
            <w:tcW w:w="5621" w:type="dxa"/>
            <w:vMerge/>
            <w:tcBorders>
              <w:top w:val="single" w:sz="4" w:space="0" w:color="auto"/>
              <w:left w:val="single" w:sz="4" w:space="0" w:color="auto"/>
              <w:bottom w:val="single" w:sz="4" w:space="0" w:color="auto"/>
              <w:right w:val="single" w:sz="4" w:space="0" w:color="auto"/>
            </w:tcBorders>
          </w:tcPr>
          <w:p w14:paraId="3CA560EB" w14:textId="77777777" w:rsidR="00842EF7" w:rsidRPr="00C04A08" w:rsidRDefault="00842EF7" w:rsidP="00EB5970">
            <w:pPr>
              <w:spacing w:after="0"/>
              <w:jc w:val="center"/>
              <w:rPr>
                <w:rFonts w:ascii="Arial" w:hAnsi="Arial" w:cs="Arial"/>
                <w:sz w:val="18"/>
                <w:szCs w:val="18"/>
                <w:lang w:val="en-US"/>
              </w:rPr>
            </w:pPr>
          </w:p>
        </w:tc>
      </w:tr>
      <w:tr w:rsidR="00842EF7" w:rsidRPr="00C04A08" w14:paraId="2AB053EB" w14:textId="77777777" w:rsidTr="00F91227">
        <w:tc>
          <w:tcPr>
            <w:tcW w:w="7860" w:type="dxa"/>
            <w:gridSpan w:val="3"/>
            <w:tcBorders>
              <w:top w:val="single" w:sz="4" w:space="0" w:color="auto"/>
              <w:left w:val="single" w:sz="4" w:space="0" w:color="auto"/>
              <w:bottom w:val="single" w:sz="4" w:space="0" w:color="auto"/>
              <w:right w:val="single" w:sz="4" w:space="0" w:color="auto"/>
            </w:tcBorders>
            <w:vAlign w:val="center"/>
          </w:tcPr>
          <w:p w14:paraId="7587023E" w14:textId="77777777" w:rsidR="00842EF7" w:rsidRPr="00C04A08" w:rsidRDefault="00842EF7" w:rsidP="00F91227">
            <w:pPr>
              <w:pStyle w:val="TAN"/>
              <w:rPr>
                <w:rFonts w:eastAsia="MS Mincho"/>
              </w:rPr>
            </w:pPr>
            <w:r w:rsidRPr="00C04A08">
              <w:rPr>
                <w:rFonts w:eastAsia="MS Mincho"/>
              </w:rPr>
              <w:lastRenderedPageBreak/>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576DEB53" w14:textId="77777777" w:rsidR="00842EF7" w:rsidRPr="00C04A08" w:rsidRDefault="00842EF7" w:rsidP="00F91227">
            <w:pPr>
              <w:pStyle w:val="TAN"/>
              <w:rPr>
                <w:rFonts w:eastAsia="MS Mincho"/>
              </w:rPr>
            </w:pPr>
            <w:r w:rsidRPr="00C04A08">
              <w:rPr>
                <w:rFonts w:eastAsia="MS Mincho"/>
              </w:rPr>
              <w:t>NOTE 2:</w:t>
            </w:r>
            <w:r w:rsidRPr="00C04A08">
              <w:rPr>
                <w:rFonts w:eastAsia="MS Mincho"/>
              </w:rPr>
              <w:tab/>
              <w:t>The REFSENS power level is specified in Table 7.3.2-1.</w:t>
            </w:r>
          </w:p>
          <w:p w14:paraId="2EE9B116"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QPSK, R=1/3 with one sided dynamic OCNG pattern OP.1 TDD as described in Annex A.5.2.1 and set-up according to Annex C.</w:t>
            </w:r>
          </w:p>
          <w:p w14:paraId="563B5BFA" w14:textId="77777777" w:rsidR="00842EF7" w:rsidRPr="00C04A08" w:rsidRDefault="00842EF7" w:rsidP="00F91227">
            <w:pPr>
              <w:pStyle w:val="TAN"/>
            </w:pPr>
            <w:r w:rsidRPr="00C04A08">
              <w:t>NOTE 4:</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w:t>
            </w:r>
            <w:proofErr w:type="spellStart"/>
            <w:r w:rsidRPr="00C04A08">
              <w:t>center</w:t>
            </w:r>
            <w:proofErr w:type="spellEnd"/>
            <w:r w:rsidRPr="00C04A08">
              <w:t xml:space="preserve"> of the aggregated CA bandwidth and the </w:t>
            </w:r>
            <w:proofErr w:type="spellStart"/>
            <w:r w:rsidRPr="00C04A08">
              <w:t>center</w:t>
            </w:r>
            <w:proofErr w:type="spellEnd"/>
            <w:r w:rsidRPr="00C04A08">
              <w:t xml:space="preserve"> frequency of the Interferer signal.</w:t>
            </w:r>
          </w:p>
          <w:p w14:paraId="3E446E7F"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204EEC">
              <w:rPr>
                <w:rFonts w:eastAsia="MS Mincho"/>
                <w:bCs/>
              </w:rPr>
              <w:t xml:space="preserve"> </w:t>
            </w:r>
            <w:r w:rsidRPr="00C04A08">
              <w:rPr>
                <w:rFonts w:eastAsia="MS Mincho"/>
              </w:rPr>
              <w:t xml:space="preserve"> MHz with SCS the sub-carrier spacing of the carrier closest to the interferer in </w:t>
            </w:r>
            <w:proofErr w:type="spellStart"/>
            <w:r w:rsidRPr="00C04A08">
              <w:rPr>
                <w:rFonts w:eastAsia="MS Mincho"/>
              </w:rPr>
              <w:t>MHz.</w:t>
            </w:r>
            <w:proofErr w:type="spellEnd"/>
            <w:r w:rsidRPr="00C04A08">
              <w:rPr>
                <w:rFonts w:eastAsia="MS Mincho"/>
              </w:rPr>
              <w:t xml:space="preserve"> The interfering signal has the same SCS as that of the closest carrier.</w:t>
            </w:r>
          </w:p>
          <w:p w14:paraId="79165A96" w14:textId="79B03926" w:rsidR="00CF7919" w:rsidRPr="00C04A08" w:rsidRDefault="00842EF7" w:rsidP="00CF7919">
            <w:pPr>
              <w:pStyle w:val="TAN"/>
              <w:rPr>
                <w:lang w:val="en-US"/>
              </w:rPr>
            </w:pPr>
            <w:r w:rsidRPr="00C04A08">
              <w:rPr>
                <w:lang w:val="en-US"/>
              </w:rPr>
              <w:t>NOTE 6:</w:t>
            </w:r>
            <w:r w:rsidRPr="00C04A08">
              <w:rPr>
                <w:lang w:val="en-US"/>
              </w:rPr>
              <w:tab/>
            </w:r>
            <w:proofErr w:type="spellStart"/>
            <w:r w:rsidRPr="00C04A08">
              <w:rPr>
                <w:lang w:val="en-US"/>
              </w:rPr>
              <w:t>F</w:t>
            </w:r>
            <w:r w:rsidRPr="00C04A08">
              <w:rPr>
                <w:vertAlign w:val="subscript"/>
                <w:lang w:val="en-US"/>
              </w:rPr>
              <w:t>Interferer</w:t>
            </w:r>
            <w:proofErr w:type="spellEnd"/>
            <w:r w:rsidRPr="00C04A08">
              <w:rPr>
                <w:lang w:val="en-US"/>
              </w:rPr>
              <w:t xml:space="preserve"> range values for unwanted modulated interfering signals are interferer center frequencies.</w:t>
            </w:r>
          </w:p>
          <w:p w14:paraId="624FCE75" w14:textId="699E3097" w:rsidR="00842EF7" w:rsidRPr="00C04A08" w:rsidRDefault="00CF7919" w:rsidP="00CF7919">
            <w:pPr>
              <w:pStyle w:val="TAN"/>
              <w:rPr>
                <w:lang w:val="en-US"/>
              </w:rPr>
            </w:pPr>
            <w:r w:rsidRPr="00C04A08">
              <w:rPr>
                <w:rFonts w:eastAsia="MS Mincho"/>
              </w:rPr>
              <w:t>NOTE 7:</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902A0C" w14:textId="1927A849" w:rsidR="00842EF7" w:rsidRDefault="00842EF7" w:rsidP="00842EF7">
      <w:pPr>
        <w:rPr>
          <w:lang w:val="en-US"/>
        </w:rPr>
      </w:pPr>
    </w:p>
    <w:p w14:paraId="5725A4C7" w14:textId="24DF7807" w:rsidR="008D110A" w:rsidRPr="00C04A08" w:rsidRDefault="008D110A" w:rsidP="008D110A">
      <w:r w:rsidRPr="003F753B">
        <w:rPr>
          <w:color w:val="FF0000"/>
        </w:rPr>
        <w:t>&lt;</w:t>
      </w:r>
      <w:r w:rsidR="00797AE4">
        <w:rPr>
          <w:color w:val="FF0000"/>
        </w:rPr>
        <w:t>End of</w:t>
      </w:r>
      <w:r w:rsidRPr="003F753B">
        <w:rPr>
          <w:color w:val="FF0000"/>
        </w:rPr>
        <w:t xml:space="preserve"> Change&gt;</w:t>
      </w:r>
    </w:p>
    <w:sectPr w:rsidR="008D110A" w:rsidRPr="00C04A0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284C" w14:textId="77777777" w:rsidR="00B120D8" w:rsidRDefault="00B120D8">
      <w:r>
        <w:separator/>
      </w:r>
    </w:p>
  </w:endnote>
  <w:endnote w:type="continuationSeparator" w:id="0">
    <w:p w14:paraId="51EFD777" w14:textId="77777777" w:rsidR="00B120D8" w:rsidRDefault="00B1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2556" w14:textId="77777777" w:rsidR="00F64C00" w:rsidRDefault="00F6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CE85" w14:textId="77777777" w:rsidR="00F64C00" w:rsidRDefault="00F64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3E2D" w14:textId="77777777" w:rsidR="00F64C00" w:rsidRDefault="00F6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1BAF" w14:textId="77777777" w:rsidR="00B120D8" w:rsidRDefault="00B120D8">
      <w:r>
        <w:separator/>
      </w:r>
    </w:p>
  </w:footnote>
  <w:footnote w:type="continuationSeparator" w:id="0">
    <w:p w14:paraId="2C658394" w14:textId="77777777" w:rsidR="00B120D8" w:rsidRDefault="00B1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E750" w14:textId="77777777" w:rsidR="00797AE4" w:rsidRDefault="00797A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0249" w14:textId="77777777" w:rsidR="00F64C00" w:rsidRDefault="00F64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1A45" w14:textId="77777777" w:rsidR="00F64C00" w:rsidRDefault="00F64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6"/>
  </w:num>
  <w:num w:numId="6">
    <w:abstractNumId w:val="21"/>
  </w:num>
  <w:num w:numId="7">
    <w:abstractNumId w:val="4"/>
  </w:num>
  <w:num w:numId="8">
    <w:abstractNumId w:val="14"/>
  </w:num>
  <w:num w:numId="9">
    <w:abstractNumId w:val="9"/>
  </w:num>
  <w:num w:numId="10">
    <w:abstractNumId w:val="19"/>
  </w:num>
  <w:num w:numId="11">
    <w:abstractNumId w:val="22"/>
  </w:num>
  <w:num w:numId="12">
    <w:abstractNumId w:val="23"/>
  </w:num>
  <w:num w:numId="13">
    <w:abstractNumId w:val="7"/>
  </w:num>
  <w:num w:numId="14">
    <w:abstractNumId w:val="5"/>
  </w:num>
  <w:num w:numId="15">
    <w:abstractNumId w:val="10"/>
  </w:num>
  <w:num w:numId="16">
    <w:abstractNumId w:val="11"/>
  </w:num>
  <w:num w:numId="17">
    <w:abstractNumId w:val="8"/>
  </w:num>
  <w:num w:numId="18">
    <w:abstractNumId w:val="18"/>
  </w:num>
  <w:num w:numId="19">
    <w:abstractNumId w:val="0"/>
  </w:num>
  <w:num w:numId="20">
    <w:abstractNumId w:val="15"/>
  </w:num>
  <w:num w:numId="21">
    <w:abstractNumId w:val="17"/>
  </w:num>
  <w:num w:numId="22">
    <w:abstractNumId w:val="20"/>
  </w:num>
  <w:num w:numId="23">
    <w:abstractNumId w:val="13"/>
  </w:num>
  <w:num w:numId="24">
    <w:abstractNumId w:val="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16"/>
    <w:rsid w:val="00005C0C"/>
    <w:rsid w:val="00014677"/>
    <w:rsid w:val="000239D9"/>
    <w:rsid w:val="00024EFD"/>
    <w:rsid w:val="00033397"/>
    <w:rsid w:val="00036373"/>
    <w:rsid w:val="0003663D"/>
    <w:rsid w:val="00040095"/>
    <w:rsid w:val="0004358E"/>
    <w:rsid w:val="00045BD4"/>
    <w:rsid w:val="00051834"/>
    <w:rsid w:val="00054A22"/>
    <w:rsid w:val="00062023"/>
    <w:rsid w:val="000655A6"/>
    <w:rsid w:val="00066261"/>
    <w:rsid w:val="00080512"/>
    <w:rsid w:val="000A06C7"/>
    <w:rsid w:val="000C47C3"/>
    <w:rsid w:val="000D2ACB"/>
    <w:rsid w:val="000D4530"/>
    <w:rsid w:val="000D58AB"/>
    <w:rsid w:val="0013282A"/>
    <w:rsid w:val="00133525"/>
    <w:rsid w:val="0014412D"/>
    <w:rsid w:val="00144B36"/>
    <w:rsid w:val="00167752"/>
    <w:rsid w:val="00193BB5"/>
    <w:rsid w:val="001A4C42"/>
    <w:rsid w:val="001A7420"/>
    <w:rsid w:val="001B6637"/>
    <w:rsid w:val="001C21C3"/>
    <w:rsid w:val="001C3A88"/>
    <w:rsid w:val="001D02C2"/>
    <w:rsid w:val="001D51B1"/>
    <w:rsid w:val="001E07A3"/>
    <w:rsid w:val="001E436F"/>
    <w:rsid w:val="001F0C1D"/>
    <w:rsid w:val="001F1132"/>
    <w:rsid w:val="001F168B"/>
    <w:rsid w:val="002057C3"/>
    <w:rsid w:val="0021069B"/>
    <w:rsid w:val="00211AB7"/>
    <w:rsid w:val="002347A2"/>
    <w:rsid w:val="00254D08"/>
    <w:rsid w:val="00263719"/>
    <w:rsid w:val="00263ABD"/>
    <w:rsid w:val="002675F0"/>
    <w:rsid w:val="0028044C"/>
    <w:rsid w:val="002915DA"/>
    <w:rsid w:val="002A0090"/>
    <w:rsid w:val="002A58B2"/>
    <w:rsid w:val="002B6339"/>
    <w:rsid w:val="002E00EE"/>
    <w:rsid w:val="002E5AD2"/>
    <w:rsid w:val="003023B4"/>
    <w:rsid w:val="00315F4B"/>
    <w:rsid w:val="003172DC"/>
    <w:rsid w:val="0032313C"/>
    <w:rsid w:val="003238DD"/>
    <w:rsid w:val="00324C01"/>
    <w:rsid w:val="00342282"/>
    <w:rsid w:val="0035462D"/>
    <w:rsid w:val="003765B8"/>
    <w:rsid w:val="003A2BEE"/>
    <w:rsid w:val="003C3971"/>
    <w:rsid w:val="003C6ED8"/>
    <w:rsid w:val="003C78FE"/>
    <w:rsid w:val="003D2C29"/>
    <w:rsid w:val="003D79C0"/>
    <w:rsid w:val="003F753B"/>
    <w:rsid w:val="00423334"/>
    <w:rsid w:val="004345EC"/>
    <w:rsid w:val="00437B9E"/>
    <w:rsid w:val="004554FF"/>
    <w:rsid w:val="00465515"/>
    <w:rsid w:val="004963EA"/>
    <w:rsid w:val="004A5E27"/>
    <w:rsid w:val="004D3578"/>
    <w:rsid w:val="004D5492"/>
    <w:rsid w:val="004E213A"/>
    <w:rsid w:val="004E5ABD"/>
    <w:rsid w:val="004F0988"/>
    <w:rsid w:val="004F3340"/>
    <w:rsid w:val="004F6537"/>
    <w:rsid w:val="0051210F"/>
    <w:rsid w:val="00513756"/>
    <w:rsid w:val="0051684F"/>
    <w:rsid w:val="0053388B"/>
    <w:rsid w:val="00535773"/>
    <w:rsid w:val="00543E6C"/>
    <w:rsid w:val="00554860"/>
    <w:rsid w:val="005643BB"/>
    <w:rsid w:val="00565087"/>
    <w:rsid w:val="00597B11"/>
    <w:rsid w:val="00597CE5"/>
    <w:rsid w:val="005A1A4A"/>
    <w:rsid w:val="005B06FE"/>
    <w:rsid w:val="005B5532"/>
    <w:rsid w:val="005C3A36"/>
    <w:rsid w:val="005D2E01"/>
    <w:rsid w:val="005D4204"/>
    <w:rsid w:val="005D7526"/>
    <w:rsid w:val="005E4BB2"/>
    <w:rsid w:val="005F09D1"/>
    <w:rsid w:val="00602AEA"/>
    <w:rsid w:val="00607D1E"/>
    <w:rsid w:val="00614FDF"/>
    <w:rsid w:val="00623302"/>
    <w:rsid w:val="0063543D"/>
    <w:rsid w:val="006373E1"/>
    <w:rsid w:val="00647114"/>
    <w:rsid w:val="00670B64"/>
    <w:rsid w:val="006A323F"/>
    <w:rsid w:val="006A6780"/>
    <w:rsid w:val="006B30D0"/>
    <w:rsid w:val="006B73FF"/>
    <w:rsid w:val="006C1687"/>
    <w:rsid w:val="006C3D95"/>
    <w:rsid w:val="006E5C86"/>
    <w:rsid w:val="006F6AA8"/>
    <w:rsid w:val="00701116"/>
    <w:rsid w:val="00713C44"/>
    <w:rsid w:val="007274DE"/>
    <w:rsid w:val="00734A5B"/>
    <w:rsid w:val="0074026F"/>
    <w:rsid w:val="007429F6"/>
    <w:rsid w:val="00744E76"/>
    <w:rsid w:val="00747BD9"/>
    <w:rsid w:val="00773C26"/>
    <w:rsid w:val="00774DA4"/>
    <w:rsid w:val="00781F0F"/>
    <w:rsid w:val="00797AE4"/>
    <w:rsid w:val="007B600E"/>
    <w:rsid w:val="007E1683"/>
    <w:rsid w:val="007F0F4A"/>
    <w:rsid w:val="008028A4"/>
    <w:rsid w:val="00805C72"/>
    <w:rsid w:val="00806AC4"/>
    <w:rsid w:val="00822565"/>
    <w:rsid w:val="00830747"/>
    <w:rsid w:val="00834290"/>
    <w:rsid w:val="00842EF7"/>
    <w:rsid w:val="00847A96"/>
    <w:rsid w:val="00850A55"/>
    <w:rsid w:val="0086605C"/>
    <w:rsid w:val="00867F18"/>
    <w:rsid w:val="008768CA"/>
    <w:rsid w:val="00877CB1"/>
    <w:rsid w:val="00897795"/>
    <w:rsid w:val="00897889"/>
    <w:rsid w:val="008B3FBF"/>
    <w:rsid w:val="008C1BF1"/>
    <w:rsid w:val="008C384C"/>
    <w:rsid w:val="008C68B8"/>
    <w:rsid w:val="008C73A0"/>
    <w:rsid w:val="008D110A"/>
    <w:rsid w:val="008F641A"/>
    <w:rsid w:val="008F768F"/>
    <w:rsid w:val="0090271F"/>
    <w:rsid w:val="00902E23"/>
    <w:rsid w:val="009070B4"/>
    <w:rsid w:val="009114D7"/>
    <w:rsid w:val="0091348E"/>
    <w:rsid w:val="009157C5"/>
    <w:rsid w:val="00917CCB"/>
    <w:rsid w:val="0093443B"/>
    <w:rsid w:val="00942EC2"/>
    <w:rsid w:val="00952DE1"/>
    <w:rsid w:val="00955741"/>
    <w:rsid w:val="009575DD"/>
    <w:rsid w:val="009A0A58"/>
    <w:rsid w:val="009A71CB"/>
    <w:rsid w:val="009B027E"/>
    <w:rsid w:val="009F37B7"/>
    <w:rsid w:val="00A01AE2"/>
    <w:rsid w:val="00A10F02"/>
    <w:rsid w:val="00A164B4"/>
    <w:rsid w:val="00A17CB4"/>
    <w:rsid w:val="00A26956"/>
    <w:rsid w:val="00A27486"/>
    <w:rsid w:val="00A42BF4"/>
    <w:rsid w:val="00A53724"/>
    <w:rsid w:val="00A56066"/>
    <w:rsid w:val="00A73129"/>
    <w:rsid w:val="00A76C62"/>
    <w:rsid w:val="00A82346"/>
    <w:rsid w:val="00A92BA1"/>
    <w:rsid w:val="00AC09D7"/>
    <w:rsid w:val="00AC6BC6"/>
    <w:rsid w:val="00AE19D7"/>
    <w:rsid w:val="00AE65E2"/>
    <w:rsid w:val="00B120D8"/>
    <w:rsid w:val="00B15076"/>
    <w:rsid w:val="00B15449"/>
    <w:rsid w:val="00B33202"/>
    <w:rsid w:val="00B46D26"/>
    <w:rsid w:val="00B715D6"/>
    <w:rsid w:val="00B9210A"/>
    <w:rsid w:val="00B93086"/>
    <w:rsid w:val="00B97FF3"/>
    <w:rsid w:val="00BA19ED"/>
    <w:rsid w:val="00BA4B8D"/>
    <w:rsid w:val="00BC0F7D"/>
    <w:rsid w:val="00BD105F"/>
    <w:rsid w:val="00BD20C8"/>
    <w:rsid w:val="00BD7D31"/>
    <w:rsid w:val="00BE3255"/>
    <w:rsid w:val="00BF128E"/>
    <w:rsid w:val="00BF35B0"/>
    <w:rsid w:val="00BF6F78"/>
    <w:rsid w:val="00C0077C"/>
    <w:rsid w:val="00C04A08"/>
    <w:rsid w:val="00C074DD"/>
    <w:rsid w:val="00C07745"/>
    <w:rsid w:val="00C10638"/>
    <w:rsid w:val="00C1496A"/>
    <w:rsid w:val="00C33079"/>
    <w:rsid w:val="00C34B68"/>
    <w:rsid w:val="00C45231"/>
    <w:rsid w:val="00C50F1A"/>
    <w:rsid w:val="00C65024"/>
    <w:rsid w:val="00C71299"/>
    <w:rsid w:val="00C72833"/>
    <w:rsid w:val="00C80F1D"/>
    <w:rsid w:val="00C93F40"/>
    <w:rsid w:val="00CA3D0C"/>
    <w:rsid w:val="00CC5337"/>
    <w:rsid w:val="00CF6F7B"/>
    <w:rsid w:val="00CF7919"/>
    <w:rsid w:val="00D4552B"/>
    <w:rsid w:val="00D45A6D"/>
    <w:rsid w:val="00D46B3C"/>
    <w:rsid w:val="00D57972"/>
    <w:rsid w:val="00D675A9"/>
    <w:rsid w:val="00D709AA"/>
    <w:rsid w:val="00D738D6"/>
    <w:rsid w:val="00D755EB"/>
    <w:rsid w:val="00D76048"/>
    <w:rsid w:val="00D87E00"/>
    <w:rsid w:val="00D9134D"/>
    <w:rsid w:val="00DA7A03"/>
    <w:rsid w:val="00DB1818"/>
    <w:rsid w:val="00DB6E16"/>
    <w:rsid w:val="00DC2AC0"/>
    <w:rsid w:val="00DC309B"/>
    <w:rsid w:val="00DC4DA2"/>
    <w:rsid w:val="00DD4C17"/>
    <w:rsid w:val="00DD74A5"/>
    <w:rsid w:val="00DF2B1F"/>
    <w:rsid w:val="00DF62CD"/>
    <w:rsid w:val="00E06914"/>
    <w:rsid w:val="00E16509"/>
    <w:rsid w:val="00E17840"/>
    <w:rsid w:val="00E34D00"/>
    <w:rsid w:val="00E437C4"/>
    <w:rsid w:val="00E44582"/>
    <w:rsid w:val="00E4700A"/>
    <w:rsid w:val="00E71647"/>
    <w:rsid w:val="00E77645"/>
    <w:rsid w:val="00E902A4"/>
    <w:rsid w:val="00E92ECF"/>
    <w:rsid w:val="00EA15B0"/>
    <w:rsid w:val="00EA5ABD"/>
    <w:rsid w:val="00EA5EA7"/>
    <w:rsid w:val="00EB5970"/>
    <w:rsid w:val="00EC4A25"/>
    <w:rsid w:val="00EC74F0"/>
    <w:rsid w:val="00EE21F4"/>
    <w:rsid w:val="00F025A2"/>
    <w:rsid w:val="00F04712"/>
    <w:rsid w:val="00F05EF5"/>
    <w:rsid w:val="00F13360"/>
    <w:rsid w:val="00F22EC7"/>
    <w:rsid w:val="00F325C8"/>
    <w:rsid w:val="00F36FA4"/>
    <w:rsid w:val="00F46140"/>
    <w:rsid w:val="00F50596"/>
    <w:rsid w:val="00F64C00"/>
    <w:rsid w:val="00F653B8"/>
    <w:rsid w:val="00F84F0D"/>
    <w:rsid w:val="00F9008D"/>
    <w:rsid w:val="00F91227"/>
    <w:rsid w:val="00FA1266"/>
    <w:rsid w:val="00FC1192"/>
    <w:rsid w:val="00FE760F"/>
    <w:rsid w:val="00FF48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FD7A4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paragraph" w:styleId="Index2">
    <w:name w:val="index 2"/>
    <w:basedOn w:val="Index1"/>
    <w:rsid w:val="00842EF7"/>
    <w:pPr>
      <w:ind w:left="284"/>
    </w:pPr>
  </w:style>
  <w:style w:type="paragraph" w:styleId="Index1">
    <w:name w:val="index 1"/>
    <w:basedOn w:val="Normal"/>
    <w:rsid w:val="00842EF7"/>
    <w:pPr>
      <w:keepLines/>
      <w:spacing w:after="0"/>
    </w:pPr>
    <w:rPr>
      <w:rFonts w:eastAsia="Malgun Gothic"/>
    </w:rPr>
  </w:style>
  <w:style w:type="paragraph" w:styleId="ListNumber2">
    <w:name w:val="List Number 2"/>
    <w:basedOn w:val="ListNumber"/>
    <w:rsid w:val="00842EF7"/>
    <w:pPr>
      <w:ind w:left="851"/>
    </w:pPr>
  </w:style>
  <w:style w:type="character" w:styleId="FootnoteReference">
    <w:name w:val="footnote reference"/>
    <w:aliases w:val="Appel note de bas de p,Nota,Footnote symbol,Footnote"/>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2EF7"/>
    <w:rPr>
      <w:rFonts w:eastAsia="Malgun Gothic"/>
      <w:sz w:val="16"/>
      <w:lang w:eastAsia="en-US"/>
    </w:rPr>
  </w:style>
  <w:style w:type="paragraph" w:styleId="ListBullet2">
    <w:name w:val="List Bullet 2"/>
    <w:basedOn w:val="ListBullet"/>
    <w:link w:val="ListBullet2Char"/>
    <w:rsid w:val="00842EF7"/>
    <w:pPr>
      <w:ind w:left="851"/>
    </w:pPr>
  </w:style>
  <w:style w:type="paragraph" w:styleId="ListBullet3">
    <w:name w:val="List Bullet 3"/>
    <w:basedOn w:val="ListBullet2"/>
    <w:link w:val="ListBullet3Char"/>
    <w:rsid w:val="00842EF7"/>
    <w:pPr>
      <w:ind w:left="1135"/>
    </w:pPr>
  </w:style>
  <w:style w:type="paragraph" w:styleId="ListNumber">
    <w:name w:val="List Number"/>
    <w:basedOn w:val="List"/>
    <w:rsid w:val="00842EF7"/>
  </w:style>
  <w:style w:type="paragraph" w:styleId="List2">
    <w:name w:val="List 2"/>
    <w:basedOn w:val="List"/>
    <w:link w:val="List2Char"/>
    <w:rsid w:val="00842EF7"/>
    <w:pPr>
      <w:ind w:left="851"/>
    </w:pPr>
    <w:rPr>
      <w:rFonts w:eastAsia="Times New Roman"/>
    </w:rPr>
  </w:style>
  <w:style w:type="paragraph" w:styleId="List3">
    <w:name w:val="List 3"/>
    <w:basedOn w:val="List2"/>
    <w:rsid w:val="00842EF7"/>
    <w:pPr>
      <w:ind w:left="1135"/>
    </w:pPr>
  </w:style>
  <w:style w:type="paragraph" w:styleId="List4">
    <w:name w:val="List 4"/>
    <w:basedOn w:val="List3"/>
    <w:rsid w:val="00842EF7"/>
    <w:pPr>
      <w:ind w:left="1418"/>
    </w:pPr>
  </w:style>
  <w:style w:type="paragraph" w:styleId="List5">
    <w:name w:val="List 5"/>
    <w:basedOn w:val="List4"/>
    <w:rsid w:val="00842EF7"/>
    <w:pPr>
      <w:ind w:left="1702"/>
    </w:pPr>
  </w:style>
  <w:style w:type="paragraph" w:styleId="List">
    <w:name w:val="List"/>
    <w:basedOn w:val="Normal"/>
    <w:link w:val="ListChar"/>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rsid w:val="00842EF7"/>
    <w:pPr>
      <w:ind w:left="1418"/>
    </w:pPr>
  </w:style>
  <w:style w:type="paragraph" w:styleId="ListBullet5">
    <w:name w:val="List Bullet 5"/>
    <w:basedOn w:val="ListBullet4"/>
    <w:rsid w:val="00842EF7"/>
    <w:pPr>
      <w:ind w:left="1702"/>
    </w:pPr>
  </w:style>
  <w:style w:type="paragraph" w:customStyle="1" w:styleId="CRCoverPage">
    <w:name w:val="CR Cover Page"/>
    <w:link w:val="CRCoverPageChar"/>
    <w:rsid w:val="00842EF7"/>
    <w:pPr>
      <w:spacing w:after="120"/>
    </w:pPr>
    <w:rPr>
      <w:rFonts w:ascii="Arial" w:eastAsia="Malgun Gothic" w:hAnsi="Arial"/>
      <w:lang w:eastAsia="ko-KR"/>
    </w:rPr>
  </w:style>
  <w:style w:type="paragraph" w:customStyle="1" w:styleId="tdoc-header">
    <w:name w:val="tdoc-header"/>
    <w:rsid w:val="00842EF7"/>
    <w:rPr>
      <w:rFonts w:ascii="Arial" w:eastAsia="Malgun Gothic" w:hAnsi="Arial"/>
      <w:noProof/>
      <w:sz w:val="24"/>
      <w:lang w:eastAsia="en-US"/>
    </w:rPr>
  </w:style>
  <w:style w:type="character" w:styleId="CommentReference">
    <w:name w:val="annotation reference"/>
    <w:rsid w:val="00842EF7"/>
    <w:rPr>
      <w:sz w:val="16"/>
    </w:rPr>
  </w:style>
  <w:style w:type="paragraph" w:styleId="CommentText">
    <w:name w:val="annotation text"/>
    <w:basedOn w:val="Normal"/>
    <w:link w:val="CommentTextChar"/>
    <w:rsid w:val="00842EF7"/>
    <w:rPr>
      <w:rFonts w:eastAsia="Malgun Gothic"/>
    </w:rPr>
  </w:style>
  <w:style w:type="character" w:customStyle="1" w:styleId="CommentTextChar">
    <w:name w:val="Comment Text Char"/>
    <w:link w:val="CommentText"/>
    <w:uiPriority w:val="99"/>
    <w:rsid w:val="00842EF7"/>
    <w:rPr>
      <w:rFonts w:eastAsia="Malgun Gothic"/>
      <w:lang w:eastAsia="en-US"/>
    </w:rPr>
  </w:style>
  <w:style w:type="paragraph" w:styleId="CommentSubject">
    <w:name w:val="annotation subject"/>
    <w:basedOn w:val="CommentText"/>
    <w:next w:val="CommentText"/>
    <w:link w:val="CommentSubjectChar"/>
    <w:rsid w:val="00842EF7"/>
    <w:rPr>
      <w:b/>
      <w:bCs/>
    </w:rPr>
  </w:style>
  <w:style w:type="character" w:customStyle="1" w:styleId="CommentSubjectChar">
    <w:name w:val="Comment Subject Char"/>
    <w:link w:val="CommentSubject"/>
    <w:rsid w:val="00842EF7"/>
    <w:rPr>
      <w:rFonts w:eastAsia="Malgun Gothic"/>
      <w:b/>
      <w:bCs/>
      <w:lang w:eastAsia="en-US"/>
    </w:rPr>
  </w:style>
  <w:style w:type="paragraph" w:styleId="DocumentMap">
    <w:name w:val="Document Map"/>
    <w:basedOn w:val="Normal"/>
    <w:link w:val="DocumentMapChar"/>
    <w:rsid w:val="00842EF7"/>
    <w:pPr>
      <w:shd w:val="clear" w:color="auto" w:fill="000080"/>
    </w:pPr>
    <w:rPr>
      <w:rFonts w:ascii="Tahoma" w:eastAsia="Malgun Gothic" w:hAnsi="Tahoma"/>
    </w:rPr>
  </w:style>
  <w:style w:type="character" w:customStyle="1" w:styleId="DocumentMapChar">
    <w:name w:val="Document Map Char"/>
    <w:link w:val="DocumentMap"/>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rsid w:val="00842EF7"/>
    <w:rPr>
      <w:color w:val="808080"/>
      <w:shd w:val="clear" w:color="auto" w:fill="E6E6E6"/>
    </w:rPr>
  </w:style>
  <w:style w:type="paragraph" w:customStyle="1" w:styleId="B1">
    <w:name w:val="B1+"/>
    <w:basedOn w:val="B10"/>
    <w:rsid w:val="00842EF7"/>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842EF7"/>
    <w:rPr>
      <w:rFonts w:ascii="Arial" w:hAnsi="Arial"/>
      <w:sz w:val="32"/>
      <w:lang w:eastAsia="en-US"/>
    </w:rPr>
  </w:style>
  <w:style w:type="paragraph" w:customStyle="1" w:styleId="TableText">
    <w:name w:val="TableText"/>
    <w:basedOn w:val="BodyTextIndent"/>
    <w:rsid w:val="00842EF7"/>
    <w:pPr>
      <w:keepNext/>
      <w:keepLines/>
      <w:snapToGrid w:val="0"/>
      <w:spacing w:after="180"/>
      <w:ind w:left="0"/>
      <w:jc w:val="center"/>
    </w:pPr>
    <w:rPr>
      <w:kern w:val="2"/>
    </w:rPr>
  </w:style>
  <w:style w:type="paragraph" w:styleId="BodyTextIndent">
    <w:name w:val="Body Text Indent"/>
    <w:basedOn w:val="Normal"/>
    <w:link w:val="BodyTextIndentChar"/>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rsid w:val="00842EF7"/>
    <w:rPr>
      <w:rFonts w:eastAsia="Malgun Gothic"/>
      <w:lang w:eastAsia="en-US"/>
    </w:rPr>
  </w:style>
  <w:style w:type="character" w:customStyle="1" w:styleId="EXChar">
    <w:name w:val="EX Char"/>
    <w:link w:val="EX"/>
    <w:locked/>
    <w:rsid w:val="00842EF7"/>
    <w:rPr>
      <w:lang w:eastAsia="en-US"/>
    </w:rPr>
  </w:style>
  <w:style w:type="paragraph" w:customStyle="1" w:styleId="B2">
    <w:name w:val="B2+"/>
    <w:basedOn w:val="B20"/>
    <w:rsid w:val="00842EF7"/>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42EF7"/>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42EF7"/>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42EF7"/>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842EF7"/>
    <w:rPr>
      <w:rFonts w:ascii="Arial" w:hAnsi="Arial"/>
      <w:b/>
      <w:noProof/>
      <w:sz w:val="18"/>
      <w:lang w:eastAsia="ja-JP"/>
    </w:rPr>
  </w:style>
  <w:style w:type="paragraph" w:styleId="NormalWeb">
    <w:name w:val="Normal (Web)"/>
    <w:basedOn w:val="Normal"/>
    <w:uiPriority w:val="99"/>
    <w:unhideWhenUsed/>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842EF7"/>
    <w:rPr>
      <w:rFonts w:ascii="Arial" w:hAnsi="Arial"/>
      <w:sz w:val="36"/>
      <w:lang w:eastAsia="en-US"/>
    </w:rPr>
  </w:style>
  <w:style w:type="character" w:customStyle="1" w:styleId="Heading6Char">
    <w:name w:val="Heading 6 Char"/>
    <w:aliases w:val="T1 Char,Header 6 Char"/>
    <w:link w:val="Heading6"/>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2EF7"/>
    <w:rPr>
      <w:rFonts w:eastAsia="Malgun Gothic"/>
      <w:b/>
      <w:bCs/>
      <w:lang w:eastAsia="en-US"/>
    </w:rPr>
  </w:style>
  <w:style w:type="character" w:customStyle="1" w:styleId="H6Char">
    <w:name w:val="H6 Char"/>
    <w:link w:val="H6"/>
    <w:rsid w:val="00842EF7"/>
    <w:rPr>
      <w:rFonts w:ascii="Arial" w:hAnsi="Arial"/>
      <w:lang w:eastAsia="en-US"/>
    </w:rPr>
  </w:style>
  <w:style w:type="character" w:customStyle="1" w:styleId="GuidanceChar">
    <w:name w:val="Guidance Char"/>
    <w:link w:val="Guidance"/>
    <w:rsid w:val="00842EF7"/>
    <w:rPr>
      <w:i/>
      <w:color w:val="0000FF"/>
      <w:lang w:eastAsia="en-US"/>
    </w:rPr>
  </w:style>
  <w:style w:type="character" w:customStyle="1" w:styleId="msoins0">
    <w:name w:val="msoins0"/>
    <w:rsid w:val="00842EF7"/>
  </w:style>
  <w:style w:type="character" w:customStyle="1" w:styleId="apple-converted-space">
    <w:name w:val="apple-converted-space"/>
    <w:rsid w:val="00842EF7"/>
  </w:style>
  <w:style w:type="character" w:customStyle="1" w:styleId="Heading7Char">
    <w:name w:val="Heading 7 Char"/>
    <w:link w:val="Heading7"/>
    <w:rsid w:val="00842EF7"/>
    <w:rPr>
      <w:rFonts w:ascii="Arial" w:hAnsi="Arial"/>
      <w:lang w:eastAsia="en-US"/>
    </w:rPr>
  </w:style>
  <w:style w:type="character" w:customStyle="1" w:styleId="Heading8Char">
    <w:name w:val="Heading 8 Char"/>
    <w:link w:val="Heading8"/>
    <w:rsid w:val="00842EF7"/>
    <w:rPr>
      <w:rFonts w:ascii="Arial" w:hAnsi="Arial"/>
      <w:sz w:val="36"/>
      <w:lang w:eastAsia="en-US"/>
    </w:rPr>
  </w:style>
  <w:style w:type="character" w:customStyle="1" w:styleId="Heading9Char">
    <w:name w:val="Heading 9 Char"/>
    <w:link w:val="Heading9"/>
    <w:rsid w:val="00842EF7"/>
    <w:rPr>
      <w:rFonts w:ascii="Arial" w:hAnsi="Arial"/>
      <w:sz w:val="36"/>
      <w:lang w:eastAsia="en-US"/>
    </w:rPr>
  </w:style>
  <w:style w:type="character" w:customStyle="1" w:styleId="FooterChar">
    <w:name w:val="Footer Char"/>
    <w:aliases w:val="footer odd Char,footer Char,fo Char,pie de página Char"/>
    <w:link w:val="Footer"/>
    <w:rsid w:val="00842EF7"/>
    <w:rPr>
      <w:rFonts w:ascii="Arial" w:hAnsi="Arial"/>
      <w:b/>
      <w:i/>
      <w:noProof/>
      <w:sz w:val="18"/>
      <w:lang w:eastAsia="ja-JP"/>
    </w:rPr>
  </w:style>
  <w:style w:type="paragraph" w:customStyle="1" w:styleId="a1">
    <w:name w:val="样式 页眉"/>
    <w:basedOn w:val="Header"/>
    <w:link w:val="Char"/>
    <w:rsid w:val="00842EF7"/>
    <w:rPr>
      <w:rFonts w:eastAsia="Arial"/>
      <w:bCs/>
      <w:sz w:val="22"/>
      <w:lang w:eastAsia="en-US"/>
    </w:rPr>
  </w:style>
  <w:style w:type="paragraph" w:customStyle="1" w:styleId="Default">
    <w:name w:val="Defaul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842EF7"/>
    <w:rPr>
      <w:rFonts w:eastAsia="MS Mincho"/>
      <w:lang w:eastAsia="en-US"/>
    </w:rPr>
  </w:style>
  <w:style w:type="paragraph" w:styleId="IndexHeading">
    <w:name w:val="index heading"/>
    <w:basedOn w:val="Normal"/>
    <w:next w:val="Normal"/>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42EF7"/>
    <w:rPr>
      <w:rFonts w:eastAsia="MS Mincho"/>
      <w:lang w:eastAsia="ja-JP"/>
    </w:rPr>
  </w:style>
  <w:style w:type="paragraph" w:styleId="BodyText2">
    <w:name w:val="Body Text 2"/>
    <w:basedOn w:val="Normal"/>
    <w:link w:val="BodyText2Char"/>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rsid w:val="00842EF7"/>
    <w:rPr>
      <w:rFonts w:eastAsia="MS Mincho"/>
      <w:i/>
      <w:lang w:eastAsia="en-US"/>
    </w:rPr>
  </w:style>
  <w:style w:type="paragraph" w:styleId="BodyText3">
    <w:name w:val="Body Text 3"/>
    <w:basedOn w:val="Normal"/>
    <w:link w:val="BodyText3Char"/>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842EF7"/>
    <w:rPr>
      <w:rFonts w:eastAsia="Osaka"/>
      <w:color w:val="000000"/>
      <w:lang w:eastAsia="en-US"/>
    </w:rPr>
  </w:style>
  <w:style w:type="character" w:styleId="PageNumber">
    <w:name w:val="page number"/>
    <w:rsid w:val="00842EF7"/>
  </w:style>
  <w:style w:type="paragraph" w:customStyle="1" w:styleId="CharCharCharCharChar">
    <w:name w:val="Char Char Char Char Char"/>
    <w:semiHidden/>
    <w:rsid w:val="00842EF7"/>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842EF7"/>
    <w:rPr>
      <w:rFonts w:ascii="Arial" w:eastAsia="Arial" w:hAnsi="Arial"/>
      <w:b/>
      <w:bCs/>
      <w:noProof/>
      <w:sz w:val="22"/>
      <w:lang w:eastAsia="en-US"/>
    </w:rPr>
  </w:style>
  <w:style w:type="paragraph" w:customStyle="1" w:styleId="Char2">
    <w:name w:val="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42EF7"/>
    <w:rPr>
      <w:rFonts w:eastAsia="MS Mincho"/>
      <w:lang w:val="en-GB" w:eastAsia="en-US" w:bidi="ar-SA"/>
    </w:rPr>
  </w:style>
  <w:style w:type="paragraph" w:customStyle="1" w:styleId="1CharChar">
    <w:name w:val="(文字) (文字)1 Char (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2EF7"/>
    <w:rPr>
      <w:rFonts w:ascii="Arial" w:hAnsi="Arial"/>
      <w:sz w:val="32"/>
      <w:lang w:val="en-GB" w:eastAsia="ja-JP" w:bidi="ar-SA"/>
    </w:rPr>
  </w:style>
  <w:style w:type="character" w:customStyle="1" w:styleId="CharChar4">
    <w:name w:val="Char Char4"/>
    <w:rsid w:val="00842EF7"/>
    <w:rPr>
      <w:rFonts w:ascii="Courier New" w:hAnsi="Courier New"/>
      <w:lang w:val="nb-NO" w:eastAsia="ja-JP" w:bidi="ar-SA"/>
    </w:rPr>
  </w:style>
  <w:style w:type="character" w:customStyle="1" w:styleId="AndreaLeonardi">
    <w:name w:val="Andrea Leonardi"/>
    <w:semiHidden/>
    <w:rsid w:val="00842EF7"/>
    <w:rPr>
      <w:rFonts w:ascii="Arial" w:hAnsi="Arial" w:cs="Arial"/>
      <w:color w:val="auto"/>
      <w:sz w:val="20"/>
      <w:szCs w:val="20"/>
    </w:rPr>
  </w:style>
  <w:style w:type="character" w:customStyle="1" w:styleId="B1Char1">
    <w:name w:val="B1 Char1"/>
    <w:rsid w:val="00842EF7"/>
    <w:rPr>
      <w:lang w:val="en-GB"/>
    </w:rPr>
  </w:style>
  <w:style w:type="character" w:customStyle="1" w:styleId="msoins1">
    <w:name w:val="msoins"/>
    <w:rsid w:val="00842EF7"/>
  </w:style>
  <w:style w:type="character" w:customStyle="1" w:styleId="NOCharChar">
    <w:name w:val="NO Char Char"/>
    <w:rsid w:val="00842EF7"/>
    <w:rPr>
      <w:lang w:val="en-GB" w:eastAsia="en-US" w:bidi="ar-SA"/>
    </w:rPr>
  </w:style>
  <w:style w:type="character" w:customStyle="1" w:styleId="NOZchn">
    <w:name w:val="NO Zchn"/>
    <w:rsid w:val="00842EF7"/>
    <w:rPr>
      <w:lang w:val="en-GB" w:eastAsia="en-US" w:bidi="ar-SA"/>
    </w:rPr>
  </w:style>
  <w:style w:type="paragraph" w:customStyle="1" w:styleId="CharCharCharCharCharChar">
    <w:name w:val="Char Char Char Char Char Char"/>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842EF7"/>
  </w:style>
  <w:style w:type="paragraph" w:customStyle="1" w:styleId="CarCar">
    <w:name w:val="Car C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2EF7"/>
    <w:rPr>
      <w:rFonts w:ascii="Arial" w:hAnsi="Arial"/>
      <w:sz w:val="32"/>
      <w:lang w:val="en-GB" w:eastAsia="en-US" w:bidi="ar-SA"/>
    </w:rPr>
  </w:style>
  <w:style w:type="character" w:customStyle="1" w:styleId="TACCar">
    <w:name w:val="TAC Car"/>
    <w:rsid w:val="00842EF7"/>
    <w:rPr>
      <w:rFonts w:ascii="Arial" w:hAnsi="Arial"/>
      <w:sz w:val="18"/>
      <w:lang w:val="en-GB" w:eastAsia="ja-JP" w:bidi="ar-SA"/>
    </w:rPr>
  </w:style>
  <w:style w:type="paragraph" w:customStyle="1" w:styleId="ZchnZchn1">
    <w:name w:val="Zchn Zchn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2EF7"/>
    <w:rPr>
      <w:rFonts w:ascii="Arial" w:hAnsi="Arial"/>
      <w:sz w:val="32"/>
      <w:lang w:val="en-GB" w:eastAsia="en-US" w:bidi="ar-SA"/>
    </w:rPr>
  </w:style>
  <w:style w:type="paragraph" w:customStyle="1" w:styleId="2">
    <w:name w:val="(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842EF7"/>
    <w:rPr>
      <w:rFonts w:ascii="Arial" w:eastAsia="MS Mincho" w:hAnsi="Arial"/>
      <w:sz w:val="22"/>
      <w:lang w:val="en-GB" w:eastAsia="en-US" w:bidi="ar-SA"/>
    </w:rPr>
  </w:style>
  <w:style w:type="paragraph" w:customStyle="1" w:styleId="3">
    <w:name w:val="(文字) (文字)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42EF7"/>
  </w:style>
  <w:style w:type="paragraph" w:customStyle="1" w:styleId="10">
    <w:name w:val="(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842EF7"/>
    <w:rPr>
      <w:rFonts w:eastAsia="MS Mincho"/>
    </w:rPr>
  </w:style>
  <w:style w:type="paragraph" w:styleId="NormalIndent">
    <w:name w:val="Normal Indent"/>
    <w:basedOn w:val="Normal"/>
    <w:rsid w:val="00842EF7"/>
    <w:pPr>
      <w:spacing w:after="0"/>
      <w:ind w:left="851"/>
    </w:pPr>
    <w:rPr>
      <w:rFonts w:eastAsia="MS Mincho"/>
      <w:lang w:val="it-IT" w:eastAsia="en-GB"/>
    </w:rPr>
  </w:style>
  <w:style w:type="paragraph" w:styleId="ListNumber5">
    <w:name w:val="List Number 5"/>
    <w:basedOn w:val="Normal"/>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2EF7"/>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2EF7"/>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42EF7"/>
    <w:rPr>
      <w:rFonts w:ascii="Arial" w:hAnsi="Arial"/>
      <w:sz w:val="36"/>
      <w:lang w:val="en-GB" w:eastAsia="en-US" w:bidi="ar-SA"/>
    </w:rPr>
  </w:style>
  <w:style w:type="character" w:customStyle="1" w:styleId="CharChar7">
    <w:name w:val="Char Char7"/>
    <w:semiHidden/>
    <w:rsid w:val="00842EF7"/>
    <w:rPr>
      <w:rFonts w:ascii="Tahoma" w:hAnsi="Tahoma" w:cs="Tahoma"/>
      <w:shd w:val="clear" w:color="auto" w:fill="000080"/>
      <w:lang w:val="en-GB" w:eastAsia="en-US"/>
    </w:rPr>
  </w:style>
  <w:style w:type="character" w:customStyle="1" w:styleId="ZchnZchn5">
    <w:name w:val="Zchn Zchn5"/>
    <w:rsid w:val="00842EF7"/>
    <w:rPr>
      <w:rFonts w:ascii="Courier New" w:eastAsia="Batang" w:hAnsi="Courier New"/>
      <w:lang w:val="nb-NO" w:eastAsia="en-US" w:bidi="ar-SA"/>
    </w:rPr>
  </w:style>
  <w:style w:type="character" w:customStyle="1" w:styleId="CharChar10">
    <w:name w:val="Char Char10"/>
    <w:semiHidden/>
    <w:rsid w:val="00842EF7"/>
    <w:rPr>
      <w:rFonts w:ascii="Times New Roman" w:hAnsi="Times New Roman"/>
      <w:lang w:val="en-GB" w:eastAsia="en-US"/>
    </w:rPr>
  </w:style>
  <w:style w:type="character" w:customStyle="1" w:styleId="CharChar9">
    <w:name w:val="Char Char9"/>
    <w:semiHidden/>
    <w:rsid w:val="00842EF7"/>
    <w:rPr>
      <w:rFonts w:ascii="Tahoma" w:hAnsi="Tahoma" w:cs="Tahoma"/>
      <w:sz w:val="16"/>
      <w:szCs w:val="16"/>
      <w:lang w:val="en-GB" w:eastAsia="en-US"/>
    </w:rPr>
  </w:style>
  <w:style w:type="character" w:customStyle="1" w:styleId="CharChar8">
    <w:name w:val="Char Char8"/>
    <w:semiHidden/>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rsid w:val="00842EF7"/>
    <w:pPr>
      <w:snapToGrid w:val="0"/>
    </w:pPr>
    <w:rPr>
      <w:rFonts w:eastAsia="SimSun"/>
    </w:rPr>
  </w:style>
  <w:style w:type="character" w:customStyle="1" w:styleId="EndnoteTextChar">
    <w:name w:val="Endnote Text Char"/>
    <w:link w:val="EndnoteText"/>
    <w:rsid w:val="00842EF7"/>
    <w:rPr>
      <w:rFonts w:eastAsia="SimSun"/>
      <w:lang w:eastAsia="en-US"/>
    </w:rPr>
  </w:style>
  <w:style w:type="character" w:styleId="EndnoteReference">
    <w:name w:val="endnote reference"/>
    <w:rsid w:val="00842EF7"/>
    <w:rPr>
      <w:vertAlign w:val="superscript"/>
    </w:rPr>
  </w:style>
  <w:style w:type="character" w:customStyle="1" w:styleId="btChar3">
    <w:name w:val="bt Char3"/>
    <w:aliases w:val="bt Car Char Char3"/>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842EF7"/>
    <w:rPr>
      <w:rFonts w:ascii="Arial" w:hAnsi="Arial"/>
      <w:sz w:val="22"/>
      <w:lang w:val="en-GB" w:eastAsia="ja-JP" w:bidi="ar-SA"/>
    </w:rPr>
  </w:style>
  <w:style w:type="paragraph" w:styleId="Date">
    <w:name w:val="Date"/>
    <w:basedOn w:val="Normal"/>
    <w:next w:val="Normal"/>
    <w:link w:val="DateChar"/>
    <w:rsid w:val="00842EF7"/>
    <w:pPr>
      <w:overflowPunct w:val="0"/>
      <w:autoSpaceDE w:val="0"/>
      <w:autoSpaceDN w:val="0"/>
      <w:adjustRightInd w:val="0"/>
      <w:textAlignment w:val="baseline"/>
    </w:pPr>
    <w:rPr>
      <w:rFonts w:eastAsia="MS Mincho"/>
    </w:rPr>
  </w:style>
  <w:style w:type="character" w:customStyle="1" w:styleId="DateChar">
    <w:name w:val="Date Char"/>
    <w:link w:val="Date"/>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2EF7"/>
    <w:rPr>
      <w:rFonts w:ascii="Arial" w:hAnsi="Arial"/>
      <w:sz w:val="24"/>
      <w:lang w:val="en-GB"/>
    </w:rPr>
  </w:style>
  <w:style w:type="paragraph" w:customStyle="1" w:styleId="AutoCorrect">
    <w:name w:val="AutoCorrect"/>
    <w:rsid w:val="00842EF7"/>
    <w:rPr>
      <w:rFonts w:eastAsia="MS Mincho"/>
      <w:sz w:val="24"/>
      <w:szCs w:val="24"/>
      <w:lang w:eastAsia="ko-KR"/>
    </w:rPr>
  </w:style>
  <w:style w:type="paragraph" w:customStyle="1" w:styleId="-PAGE-">
    <w:name w:val="- PAGE -"/>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42EF7"/>
    <w:rPr>
      <w:rFonts w:ascii="Arial" w:eastAsia="Batang" w:hAnsi="Arial" w:cs="Times New Roman"/>
      <w:b/>
      <w:bCs/>
      <w:i/>
      <w:iCs/>
      <w:sz w:val="28"/>
      <w:szCs w:val="28"/>
      <w:lang w:val="en-GB" w:eastAsia="en-US" w:bidi="ar-SA"/>
    </w:rPr>
  </w:style>
  <w:style w:type="paragraph" w:customStyle="1" w:styleId="Createdby">
    <w:name w:val="Created by"/>
    <w:rsid w:val="00842EF7"/>
    <w:rPr>
      <w:rFonts w:eastAsia="MS Mincho"/>
      <w:sz w:val="24"/>
      <w:szCs w:val="24"/>
      <w:lang w:eastAsia="ko-KR"/>
    </w:rPr>
  </w:style>
  <w:style w:type="paragraph" w:customStyle="1" w:styleId="Createdon">
    <w:name w:val="Created on"/>
    <w:rsid w:val="00842EF7"/>
    <w:rPr>
      <w:rFonts w:eastAsia="MS Mincho"/>
      <w:sz w:val="24"/>
      <w:szCs w:val="24"/>
      <w:lang w:eastAsia="ko-KR"/>
    </w:rPr>
  </w:style>
  <w:style w:type="paragraph" w:customStyle="1" w:styleId="Lastprinted">
    <w:name w:val="Last printed"/>
    <w:rsid w:val="00842EF7"/>
    <w:rPr>
      <w:rFonts w:eastAsia="MS Mincho"/>
      <w:sz w:val="24"/>
      <w:szCs w:val="24"/>
      <w:lang w:eastAsia="ko-KR"/>
    </w:rPr>
  </w:style>
  <w:style w:type="paragraph" w:customStyle="1" w:styleId="Lastsavedby">
    <w:name w:val="Last saved by"/>
    <w:rsid w:val="00842EF7"/>
    <w:rPr>
      <w:rFonts w:eastAsia="MS Mincho"/>
      <w:sz w:val="24"/>
      <w:szCs w:val="24"/>
      <w:lang w:eastAsia="ko-KR"/>
    </w:rPr>
  </w:style>
  <w:style w:type="paragraph" w:customStyle="1" w:styleId="Filename">
    <w:name w:val="Filename"/>
    <w:rsid w:val="00842EF7"/>
    <w:rPr>
      <w:rFonts w:eastAsia="MS Mincho"/>
      <w:sz w:val="24"/>
      <w:szCs w:val="24"/>
      <w:lang w:eastAsia="ko-KR"/>
    </w:rPr>
  </w:style>
  <w:style w:type="paragraph" w:customStyle="1" w:styleId="Filenameandpath">
    <w:name w:val="Filename and path"/>
    <w:rsid w:val="00842EF7"/>
    <w:rPr>
      <w:rFonts w:eastAsia="MS Mincho"/>
      <w:sz w:val="24"/>
      <w:szCs w:val="24"/>
      <w:lang w:eastAsia="ko-KR"/>
    </w:rPr>
  </w:style>
  <w:style w:type="paragraph" w:customStyle="1" w:styleId="AuthorPageDate">
    <w:name w:val="Author  Page #  Date"/>
    <w:rsid w:val="00842EF7"/>
    <w:rPr>
      <w:rFonts w:eastAsia="MS Mincho"/>
      <w:sz w:val="24"/>
      <w:szCs w:val="24"/>
      <w:lang w:eastAsia="ko-KR"/>
    </w:rPr>
  </w:style>
  <w:style w:type="paragraph" w:customStyle="1" w:styleId="ConfidentialPageDate">
    <w:name w:val="Confidential  Page #  Date"/>
    <w:rsid w:val="00842EF7"/>
    <w:rPr>
      <w:rFonts w:eastAsia="MS Mincho"/>
      <w:sz w:val="24"/>
      <w:szCs w:val="24"/>
      <w:lang w:eastAsia="ko-KR"/>
    </w:rPr>
  </w:style>
  <w:style w:type="paragraph" w:customStyle="1" w:styleId="INDENT1">
    <w:name w:val="INDENT1"/>
    <w:basedOn w:val="Normal"/>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842EF7"/>
    <w:rPr>
      <w:rFonts w:eastAsia="Batang"/>
      <w:lang w:eastAsia="en-US"/>
    </w:rPr>
  </w:style>
  <w:style w:type="table" w:customStyle="1" w:styleId="TableGrid1">
    <w:name w:val="Table Grid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842EF7"/>
    <w:rPr>
      <w:rFonts w:eastAsia="SimSun"/>
      <w:sz w:val="24"/>
      <w:szCs w:val="24"/>
      <w:lang w:eastAsia="ko-KR"/>
    </w:rPr>
  </w:style>
  <w:style w:type="paragraph" w:customStyle="1" w:styleId="ATC">
    <w:name w:val="ATC"/>
    <w:basedOn w:val="Normal"/>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842EF7"/>
    <w:pPr>
      <w:tabs>
        <w:tab w:val="center" w:pos="4820"/>
        <w:tab w:val="right" w:pos="9640"/>
      </w:tabs>
    </w:pPr>
    <w:rPr>
      <w:rFonts w:eastAsia="SimSun"/>
      <w:lang w:eastAsia="ja-JP"/>
    </w:rPr>
  </w:style>
  <w:style w:type="paragraph" w:customStyle="1" w:styleId="Separation">
    <w:name w:val="Separation"/>
    <w:basedOn w:val="Heading1"/>
    <w:next w:val="Normal"/>
    <w:rsid w:val="00842EF7"/>
    <w:pPr>
      <w:pBdr>
        <w:top w:val="none" w:sz="0" w:space="0" w:color="auto"/>
      </w:pBdr>
    </w:pPr>
    <w:rPr>
      <w:rFonts w:eastAsia="MS Mincho"/>
      <w:b/>
      <w:color w:val="0000FF"/>
      <w:szCs w:val="36"/>
      <w:lang w:eastAsia="ja-JP"/>
    </w:rPr>
  </w:style>
  <w:style w:type="paragraph" w:customStyle="1" w:styleId="TaOC">
    <w:name w:val="TaOC"/>
    <w:basedOn w:val="TAC"/>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842EF7"/>
    <w:rPr>
      <w:rFonts w:ascii="Arial" w:hAnsi="Arial"/>
      <w:lang w:val="en-GB" w:eastAsia="en-US" w:bidi="ar-SA"/>
    </w:rPr>
  </w:style>
  <w:style w:type="table" w:customStyle="1" w:styleId="Tabellengitternetz1">
    <w:name w:val="Tabellengitternetz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2EF7"/>
    <w:pPr>
      <w:tabs>
        <w:tab w:val="num" w:pos="928"/>
      </w:tabs>
      <w:ind w:left="928" w:hanging="360"/>
    </w:pPr>
    <w:rPr>
      <w:rFonts w:eastAsia="Batang"/>
    </w:rPr>
  </w:style>
  <w:style w:type="table" w:customStyle="1" w:styleId="TableGrid2">
    <w:name w:val="Table Grid2"/>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2EF7"/>
    <w:pPr>
      <w:keepNext w:val="0"/>
      <w:keepLines w:val="0"/>
      <w:spacing w:before="240"/>
      <w:ind w:left="0" w:firstLine="0"/>
    </w:pPr>
    <w:rPr>
      <w:rFonts w:eastAsia="MS Mincho"/>
      <w:bCs/>
    </w:rPr>
  </w:style>
  <w:style w:type="table" w:customStyle="1" w:styleId="TableGrid3">
    <w:name w:val="Table Grid3"/>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2EF7"/>
    <w:rPr>
      <w:rFonts w:ascii="Tahoma" w:eastAsia="MS Mincho" w:hAnsi="Tahoma" w:cs="Tahoma"/>
      <w:sz w:val="16"/>
      <w:szCs w:val="16"/>
    </w:rPr>
  </w:style>
  <w:style w:type="paragraph" w:customStyle="1" w:styleId="JK-text-simpledoc">
    <w:name w:val="JK - text - simple doc"/>
    <w:basedOn w:val="BodyText"/>
    <w:autoRedefine/>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rsid w:val="00842EF7"/>
    <w:rPr>
      <w:rFonts w:ascii="Tahoma" w:eastAsia="MS Mincho" w:hAnsi="Tahoma" w:cs="Tahoma"/>
      <w:sz w:val="16"/>
      <w:szCs w:val="16"/>
    </w:rPr>
  </w:style>
  <w:style w:type="paragraph" w:customStyle="1" w:styleId="ZchnZchn">
    <w:name w:val="Zchn Zchn"/>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842EF7"/>
    <w:rPr>
      <w:rFonts w:ascii="Tahoma" w:eastAsia="MS Mincho" w:hAnsi="Tahoma" w:cs="Tahoma"/>
      <w:sz w:val="16"/>
      <w:szCs w:val="16"/>
    </w:rPr>
  </w:style>
  <w:style w:type="paragraph" w:customStyle="1" w:styleId="Note">
    <w:name w:val="Note"/>
    <w:basedOn w:val="B10"/>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2EF7"/>
    <w:pPr>
      <w:spacing w:after="240" w:line="240" w:lineRule="atLeast"/>
      <w:ind w:left="1191" w:right="113" w:hanging="1191"/>
    </w:pPr>
    <w:rPr>
      <w:rFonts w:eastAsia="MS Mincho"/>
      <w:lang w:eastAsia="en-US"/>
    </w:rPr>
  </w:style>
  <w:style w:type="paragraph" w:customStyle="1" w:styleId="ZC">
    <w:name w:val="ZC"/>
    <w:rsid w:val="00842EF7"/>
    <w:pPr>
      <w:spacing w:line="360" w:lineRule="atLeast"/>
      <w:jc w:val="center"/>
    </w:pPr>
    <w:rPr>
      <w:rFonts w:eastAsia="MS Mincho"/>
      <w:lang w:eastAsia="en-US"/>
    </w:rPr>
  </w:style>
  <w:style w:type="paragraph" w:customStyle="1" w:styleId="FooterCentred">
    <w:name w:val="FooterCentred"/>
    <w:basedOn w:val="Footer"/>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842EF7"/>
    <w:pPr>
      <w:keepNext/>
      <w:keepLines/>
      <w:spacing w:after="60"/>
      <w:ind w:left="210"/>
      <w:jc w:val="center"/>
    </w:pPr>
    <w:rPr>
      <w:b/>
      <w:i w:val="0"/>
      <w:lang w:eastAsia="en-GB"/>
    </w:rPr>
  </w:style>
  <w:style w:type="paragraph" w:customStyle="1" w:styleId="TableofFigures1">
    <w:name w:val="Table of Figures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2EF7"/>
    <w:rPr>
      <w:rFonts w:ascii="Arial" w:hAnsi="Arial"/>
      <w:sz w:val="28"/>
      <w:lang w:val="en-GB" w:eastAsia="en-US" w:bidi="ar-SA"/>
    </w:rPr>
  </w:style>
  <w:style w:type="paragraph" w:customStyle="1" w:styleId="Heading3Underrubrik2H3">
    <w:name w:val="Heading 3.Underrubrik2.H3"/>
    <w:basedOn w:val="Heading2Head2A2"/>
    <w:next w:val="Normal"/>
    <w:rsid w:val="00842EF7"/>
    <w:pPr>
      <w:spacing w:before="120"/>
      <w:outlineLvl w:val="2"/>
    </w:pPr>
    <w:rPr>
      <w:sz w:val="28"/>
    </w:rPr>
  </w:style>
  <w:style w:type="paragraph" w:customStyle="1" w:styleId="Heading2Head2A2">
    <w:name w:val="Heading 2.Head2A.2"/>
    <w:basedOn w:val="Heading1"/>
    <w:next w:val="Normal"/>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842EF7"/>
    <w:pPr>
      <w:ind w:left="244" w:hanging="244"/>
    </w:pPr>
    <w:rPr>
      <w:rFonts w:ascii="Arial" w:eastAsia="SimSun" w:hAnsi="Arial"/>
      <w:noProof/>
      <w:color w:val="000000"/>
      <w:lang w:eastAsia="en-US"/>
    </w:rPr>
  </w:style>
  <w:style w:type="paragraph" w:customStyle="1" w:styleId="Bullets">
    <w:name w:val="Bullets"/>
    <w:basedOn w:val="BodyText"/>
    <w:rsid w:val="00842EF7"/>
    <w:pPr>
      <w:widowControl w:val="0"/>
      <w:spacing w:after="120"/>
      <w:ind w:left="283" w:hanging="283"/>
    </w:pPr>
    <w:rPr>
      <w:lang w:eastAsia="de-DE"/>
    </w:rPr>
  </w:style>
  <w:style w:type="paragraph" w:customStyle="1" w:styleId="11BodyText">
    <w:name w:val="11 BodyText"/>
    <w:basedOn w:val="Normal"/>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842EF7"/>
    <w:rPr>
      <w:rFonts w:eastAsia="MS Mincho"/>
      <w:kern w:val="2"/>
    </w:rPr>
  </w:style>
  <w:style w:type="character" w:customStyle="1" w:styleId="StyleTACChar">
    <w:name w:val="Style TAC + Char"/>
    <w:link w:val="StyleTAC"/>
    <w:rsid w:val="00842EF7"/>
    <w:rPr>
      <w:rFonts w:ascii="Arial" w:eastAsia="MS Mincho" w:hAnsi="Arial"/>
      <w:kern w:val="2"/>
      <w:sz w:val="18"/>
      <w:lang w:eastAsia="en-US"/>
    </w:rPr>
  </w:style>
  <w:style w:type="character" w:customStyle="1" w:styleId="CharChar29">
    <w:name w:val="Char Char29"/>
    <w:rsid w:val="00842EF7"/>
    <w:rPr>
      <w:rFonts w:ascii="Arial" w:hAnsi="Arial"/>
      <w:sz w:val="36"/>
      <w:lang w:val="en-GB" w:eastAsia="en-US" w:bidi="ar-SA"/>
    </w:rPr>
  </w:style>
  <w:style w:type="character" w:customStyle="1" w:styleId="CharChar28">
    <w:name w:val="Char Char28"/>
    <w:rsid w:val="00842EF7"/>
    <w:rPr>
      <w:rFonts w:ascii="Arial" w:hAnsi="Arial"/>
      <w:sz w:val="32"/>
      <w:lang w:val="en-GB"/>
    </w:rPr>
  </w:style>
  <w:style w:type="paragraph" w:customStyle="1" w:styleId="berschrift3h3H3Underrubrik2">
    <w:name w:val="Überschrift 3.h3.H3.Underrubrik2"/>
    <w:basedOn w:val="Heading2"/>
    <w:next w:val="Normal"/>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2EF7"/>
    <w:rPr>
      <w:rFonts w:ascii="Arial" w:hAnsi="Arial"/>
      <w:sz w:val="22"/>
      <w:lang w:val="en-GB" w:eastAsia="en-GB" w:bidi="ar-SA"/>
    </w:rPr>
  </w:style>
  <w:style w:type="paragraph" w:customStyle="1" w:styleId="5">
    <w:name w:val="吹き出し5"/>
    <w:basedOn w:val="Normal"/>
    <w:semiHidden/>
    <w:rsid w:val="00842EF7"/>
    <w:rPr>
      <w:rFonts w:ascii="Tahoma" w:eastAsia="MS Mincho" w:hAnsi="Tahoma" w:cs="Tahoma"/>
      <w:sz w:val="16"/>
      <w:szCs w:val="16"/>
    </w:rPr>
  </w:style>
  <w:style w:type="character" w:customStyle="1" w:styleId="B1Zchn">
    <w:name w:val="B1 Zchn"/>
    <w:rsid w:val="00842EF7"/>
    <w:rPr>
      <w:rFonts w:ascii="Times New Roman" w:hAnsi="Times New Roman"/>
      <w:lang w:val="en-GB"/>
    </w:rPr>
  </w:style>
  <w:style w:type="paragraph" w:customStyle="1" w:styleId="Reference">
    <w:name w:val="Reference"/>
    <w:basedOn w:val="Normal"/>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2EF7"/>
    <w:rPr>
      <w:rFonts w:ascii="Times New Roman" w:eastAsia="Times New Roman" w:hAnsi="Times New Roman"/>
      <w:lang w:val="en-GB" w:eastAsia="ja-JP"/>
    </w:rPr>
  </w:style>
  <w:style w:type="paragraph" w:customStyle="1" w:styleId="CharCharCharCharChar2">
    <w:name w:val="Char Char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42EF7"/>
    <w:rPr>
      <w:lang w:val="en-GB" w:eastAsia="ja-JP" w:bidi="ar-SA"/>
    </w:rPr>
  </w:style>
  <w:style w:type="character" w:customStyle="1" w:styleId="CharChar42">
    <w:name w:val="Char Char42"/>
    <w:rsid w:val="00842EF7"/>
    <w:rPr>
      <w:rFonts w:ascii="Courier New" w:hAnsi="Courier New" w:cs="Courier New" w:hint="default"/>
      <w:lang w:val="nb-NO" w:eastAsia="ja-JP" w:bidi="ar-SA"/>
    </w:rPr>
  </w:style>
  <w:style w:type="character" w:customStyle="1" w:styleId="CharChar72">
    <w:name w:val="Char Char72"/>
    <w:semiHidden/>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842EF7"/>
    <w:rPr>
      <w:rFonts w:ascii="Times New Roman" w:hAnsi="Times New Roman" w:cs="Times New Roman" w:hint="default"/>
      <w:lang w:val="en-GB" w:eastAsia="en-US"/>
    </w:rPr>
  </w:style>
  <w:style w:type="character" w:customStyle="1" w:styleId="CharChar92">
    <w:name w:val="Char Char92"/>
    <w:semiHidden/>
    <w:rsid w:val="00842EF7"/>
    <w:rPr>
      <w:rFonts w:ascii="Tahoma" w:hAnsi="Tahoma" w:cs="Tahoma" w:hint="default"/>
      <w:sz w:val="16"/>
      <w:szCs w:val="16"/>
      <w:lang w:val="en-GB" w:eastAsia="en-US"/>
    </w:rPr>
  </w:style>
  <w:style w:type="character" w:customStyle="1" w:styleId="CharChar82">
    <w:name w:val="Char Char82"/>
    <w:semiHidden/>
    <w:rsid w:val="00842EF7"/>
    <w:rPr>
      <w:rFonts w:ascii="Times New Roman" w:hAnsi="Times New Roman" w:cs="Times New Roman" w:hint="default"/>
      <w:b/>
      <w:bCs/>
      <w:lang w:val="en-GB" w:eastAsia="en-US"/>
    </w:rPr>
  </w:style>
  <w:style w:type="character" w:customStyle="1" w:styleId="CharChar292">
    <w:name w:val="Char Char292"/>
    <w:rsid w:val="00842EF7"/>
    <w:rPr>
      <w:rFonts w:ascii="Arial" w:hAnsi="Arial" w:cs="Arial" w:hint="default"/>
      <w:sz w:val="36"/>
      <w:lang w:val="en-GB" w:eastAsia="en-US" w:bidi="ar-SA"/>
    </w:rPr>
  </w:style>
  <w:style w:type="character" w:customStyle="1" w:styleId="CharChar282">
    <w:name w:val="Char Char282"/>
    <w:rsid w:val="00842EF7"/>
    <w:rPr>
      <w:rFonts w:ascii="Arial" w:hAnsi="Arial" w:cs="Arial" w:hint="default"/>
      <w:sz w:val="32"/>
      <w:lang w:val="en-GB"/>
    </w:rPr>
  </w:style>
  <w:style w:type="character" w:customStyle="1" w:styleId="B3Char">
    <w:name w:val="B3 Char"/>
    <w:link w:val="B30"/>
    <w:rsid w:val="00842EF7"/>
    <w:rPr>
      <w:lang w:eastAsia="en-US"/>
    </w:rPr>
  </w:style>
  <w:style w:type="paragraph" w:customStyle="1" w:styleId="CharChar24">
    <w:name w:val="Char Char24"/>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rsid w:val="00842EF7"/>
    <w:rPr>
      <w:rFonts w:eastAsia="Yu Mincho"/>
      <w:lang w:eastAsia="en-US"/>
    </w:rPr>
  </w:style>
  <w:style w:type="paragraph" w:customStyle="1" w:styleId="MotorolaResponse1">
    <w:name w:val="Motorola Response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42EF7"/>
    <w:rPr>
      <w:rFonts w:eastAsia="Batang"/>
      <w:sz w:val="24"/>
      <w:lang w:val="fr-FR" w:eastAsia="en-US"/>
    </w:rPr>
  </w:style>
  <w:style w:type="paragraph" w:customStyle="1" w:styleId="FBCharCharCharChar1">
    <w:name w:val="FB Char Char Char Char1"/>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42EF7"/>
    <w:rPr>
      <w:rFonts w:ascii="Arial" w:eastAsia="Arial" w:hAnsi="Arial"/>
      <w:sz w:val="28"/>
      <w:lang w:eastAsia="en-US"/>
    </w:rPr>
  </w:style>
  <w:style w:type="paragraph" w:customStyle="1" w:styleId="a">
    <w:name w:val="表格题注"/>
    <w:next w:val="Normal"/>
    <w:rsid w:val="00842EF7"/>
    <w:pPr>
      <w:numPr>
        <w:numId w:val="15"/>
      </w:numPr>
      <w:spacing w:beforeLines="50" w:afterLines="50"/>
      <w:jc w:val="center"/>
    </w:pPr>
    <w:rPr>
      <w:rFonts w:eastAsia="Yu Mincho"/>
      <w:b/>
      <w:lang w:eastAsia="zh-CN"/>
    </w:rPr>
  </w:style>
  <w:style w:type="paragraph" w:customStyle="1" w:styleId="a0">
    <w:name w:val="插图题注"/>
    <w:next w:val="Normal"/>
    <w:rsid w:val="00842EF7"/>
    <w:pPr>
      <w:numPr>
        <w:numId w:val="16"/>
      </w:numPr>
      <w:jc w:val="center"/>
    </w:pPr>
    <w:rPr>
      <w:rFonts w:eastAsia="Yu Mincho"/>
      <w:b/>
      <w:lang w:eastAsia="zh-CN"/>
    </w:rPr>
  </w:style>
  <w:style w:type="character" w:customStyle="1" w:styleId="textbodybold1">
    <w:name w:val="textbodybold1"/>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42EF7"/>
    <w:rPr>
      <w:vanish w:val="0"/>
      <w:color w:val="FF0000"/>
      <w:lang w:eastAsia="en-US"/>
    </w:rPr>
  </w:style>
  <w:style w:type="character" w:customStyle="1" w:styleId="ZchnZchn52">
    <w:name w:val="Zchn Zchn52"/>
    <w:rsid w:val="00842EF7"/>
    <w:rPr>
      <w:rFonts w:ascii="Courier New" w:eastAsia="Batang" w:hAnsi="Courier New"/>
      <w:lang w:val="nb-NO" w:eastAsia="en-US" w:bidi="ar-SA"/>
    </w:rPr>
  </w:style>
  <w:style w:type="character" w:customStyle="1" w:styleId="ListChar">
    <w:name w:val="List Char"/>
    <w:link w:val="List"/>
    <w:rsid w:val="00842EF7"/>
    <w:rPr>
      <w:rFonts w:eastAsia="Malgun Gothic"/>
      <w:lang w:eastAsia="en-US"/>
    </w:rPr>
  </w:style>
  <w:style w:type="character" w:customStyle="1" w:styleId="List2Char">
    <w:name w:val="List 2 Char"/>
    <w:link w:val="List2"/>
    <w:rsid w:val="00842EF7"/>
    <w:rPr>
      <w:rFonts w:eastAsia="Times New Roman"/>
      <w:lang w:eastAsia="en-US"/>
    </w:rPr>
  </w:style>
  <w:style w:type="character" w:customStyle="1" w:styleId="ListBullet3Char">
    <w:name w:val="List Bullet 3 Char"/>
    <w:link w:val="ListBullet3"/>
    <w:rsid w:val="00842EF7"/>
    <w:rPr>
      <w:rFonts w:eastAsia="Malgun Gothic"/>
      <w:lang w:eastAsia="en-US"/>
    </w:rPr>
  </w:style>
  <w:style w:type="character" w:customStyle="1" w:styleId="ListBullet2Char">
    <w:name w:val="List Bullet 2 Char"/>
    <w:link w:val="ListBullet2"/>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rsid w:val="00842EF7"/>
    <w:rPr>
      <w:rFonts w:ascii="Arial" w:hAnsi="Arial"/>
      <w:sz w:val="18"/>
      <w:lang w:eastAsia="ja-JP"/>
    </w:rPr>
  </w:style>
  <w:style w:type="character" w:customStyle="1" w:styleId="superscript">
    <w:name w:val="superscript"/>
    <w:rsid w:val="00842EF7"/>
    <w:rPr>
      <w:rFonts w:ascii="Bookman" w:hAnsi="Bookman"/>
      <w:position w:val="6"/>
      <w:sz w:val="18"/>
    </w:rPr>
  </w:style>
  <w:style w:type="character" w:customStyle="1" w:styleId="NOChar1">
    <w:name w:val="NO Char1"/>
    <w:rsid w:val="00842EF7"/>
    <w:rPr>
      <w:rFonts w:eastAsia="MS Mincho"/>
      <w:lang w:val="en-GB" w:eastAsia="en-US" w:bidi="ar-SA"/>
    </w:rPr>
  </w:style>
  <w:style w:type="paragraph" w:customStyle="1" w:styleId="textintend1">
    <w:name w:val="text intend 1"/>
    <w:basedOn w:val="text"/>
    <w:rsid w:val="00842EF7"/>
    <w:pPr>
      <w:widowControl/>
      <w:tabs>
        <w:tab w:val="left" w:pos="992"/>
      </w:tabs>
      <w:spacing w:after="120"/>
      <w:ind w:left="992" w:hanging="425"/>
    </w:pPr>
    <w:rPr>
      <w:rFonts w:eastAsia="MS Mincho"/>
      <w:lang w:val="en-US"/>
    </w:rPr>
  </w:style>
  <w:style w:type="paragraph" w:customStyle="1" w:styleId="TabList">
    <w:name w:val="TabList"/>
    <w:basedOn w:val="Normal"/>
    <w:rsid w:val="00842EF7"/>
    <w:pPr>
      <w:tabs>
        <w:tab w:val="left" w:pos="1134"/>
      </w:tabs>
      <w:spacing w:after="0"/>
    </w:pPr>
    <w:rPr>
      <w:rFonts w:eastAsia="MS Mincho"/>
    </w:rPr>
  </w:style>
  <w:style w:type="character" w:customStyle="1" w:styleId="BodyText2Char1">
    <w:name w:val="Body Text 2 Char1"/>
    <w:rsid w:val="00842EF7"/>
    <w:rPr>
      <w:lang w:val="en-GB"/>
    </w:rPr>
  </w:style>
  <w:style w:type="character" w:customStyle="1" w:styleId="EndnoteTextChar1">
    <w:name w:val="Endnote Text Char1"/>
    <w:rsid w:val="00842EF7"/>
    <w:rPr>
      <w:lang w:val="en-GB"/>
    </w:rPr>
  </w:style>
  <w:style w:type="character" w:customStyle="1" w:styleId="TitleChar1">
    <w:name w:val="Title Char1"/>
    <w:rsid w:val="00842EF7"/>
    <w:rPr>
      <w:rFonts w:ascii="Cambria" w:eastAsia="Times New Roman" w:hAnsi="Cambria" w:cs="Times New Roman"/>
      <w:b/>
      <w:bCs/>
      <w:kern w:val="28"/>
      <w:sz w:val="32"/>
      <w:szCs w:val="32"/>
      <w:lang w:val="en-GB"/>
    </w:rPr>
  </w:style>
  <w:style w:type="paragraph" w:customStyle="1" w:styleId="textintend2">
    <w:name w:val="text intend 2"/>
    <w:basedOn w:val="tex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rsid w:val="00842EF7"/>
    <w:rPr>
      <w:lang w:val="en-GB"/>
    </w:rPr>
  </w:style>
  <w:style w:type="character" w:customStyle="1" w:styleId="BodyTextIndentChar1">
    <w:name w:val="Body Text Indent Char1"/>
    <w:rsid w:val="00842EF7"/>
    <w:rPr>
      <w:lang w:val="en-GB"/>
    </w:rPr>
  </w:style>
  <w:style w:type="character" w:customStyle="1" w:styleId="BodyText3Char1">
    <w:name w:val="Body Text 3 Char1"/>
    <w:rsid w:val="00842EF7"/>
    <w:rPr>
      <w:sz w:val="16"/>
      <w:szCs w:val="16"/>
      <w:lang w:val="en-GB"/>
    </w:rPr>
  </w:style>
  <w:style w:type="paragraph" w:customStyle="1" w:styleId="text">
    <w:name w:val="text"/>
    <w:basedOn w:val="Normal"/>
    <w:rsid w:val="00842EF7"/>
    <w:pPr>
      <w:widowControl w:val="0"/>
      <w:spacing w:after="240"/>
      <w:jc w:val="both"/>
    </w:pPr>
    <w:rPr>
      <w:rFonts w:eastAsia="SimSun"/>
      <w:sz w:val="24"/>
      <w:lang w:val="en-AU"/>
    </w:rPr>
  </w:style>
  <w:style w:type="paragraph" w:customStyle="1" w:styleId="berschrift1H1">
    <w:name w:val="Überschrift 1.H1"/>
    <w:basedOn w:val="Normal"/>
    <w:next w:val="Normal"/>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rsid w:val="00842EF7"/>
    <w:pPr>
      <w:spacing w:after="240"/>
      <w:jc w:val="both"/>
    </w:pPr>
    <w:rPr>
      <w:rFonts w:ascii="Helvetica" w:eastAsia="SimSun" w:hAnsi="Helvetica"/>
    </w:rPr>
  </w:style>
  <w:style w:type="paragraph" w:customStyle="1" w:styleId="List1">
    <w:name w:val="List1"/>
    <w:basedOn w:val="Normal"/>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7"/>
      </w:numPr>
      <w:overflowPunct w:val="0"/>
      <w:autoSpaceDE w:val="0"/>
      <w:autoSpaceDN w:val="0"/>
      <w:adjustRightInd w:val="0"/>
      <w:textAlignment w:val="baseline"/>
    </w:pPr>
    <w:rPr>
      <w:lang w:eastAsia="ja-JP"/>
    </w:rPr>
  </w:style>
  <w:style w:type="paragraph" w:customStyle="1" w:styleId="TdocText">
    <w:name w:val="Tdoc_Text"/>
    <w:basedOn w:val="Normal"/>
    <w:rsid w:val="00842EF7"/>
    <w:pPr>
      <w:spacing w:before="120" w:after="0"/>
      <w:jc w:val="both"/>
    </w:pPr>
    <w:rPr>
      <w:rFonts w:eastAsia="SimSun"/>
      <w:lang w:val="en-US"/>
    </w:rPr>
  </w:style>
  <w:style w:type="paragraph" w:customStyle="1" w:styleId="centered">
    <w:name w:val="centered"/>
    <w:basedOn w:val="Normal"/>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42EF7"/>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42EF7"/>
    <w:rPr>
      <w:rFonts w:eastAsia="Batang"/>
      <w:lang w:eastAsia="en-US"/>
    </w:rPr>
  </w:style>
  <w:style w:type="paragraph" w:customStyle="1" w:styleId="TOC911">
    <w:name w:val="TOC 911"/>
    <w:basedOn w:val="TOC8"/>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42EF7"/>
    <w:rPr>
      <w:rFonts w:eastAsia="SimSun"/>
      <w:lang w:eastAsia="en-US"/>
    </w:rPr>
  </w:style>
  <w:style w:type="character" w:styleId="PlaceholderText">
    <w:name w:val="Placeholder Text"/>
    <w:uiPriority w:val="99"/>
    <w:unhideWhenUsed/>
    <w:rsid w:val="00842EF7"/>
    <w:rPr>
      <w:color w:val="808080"/>
    </w:rPr>
  </w:style>
  <w:style w:type="paragraph" w:customStyle="1" w:styleId="LGTdoc">
    <w:name w:val="LGTdoc_본문"/>
    <w:basedOn w:val="Normal"/>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42EF7"/>
    <w:rPr>
      <w:rFonts w:ascii="Arial" w:eastAsia="SimSun" w:hAnsi="Arial"/>
      <w:szCs w:val="24"/>
      <w:lang w:eastAsia="en-US"/>
    </w:rPr>
  </w:style>
  <w:style w:type="paragraph" w:customStyle="1" w:styleId="Text1">
    <w:name w:val="Text 1"/>
    <w:basedOn w:val="Normal"/>
    <w:rsid w:val="00842EF7"/>
    <w:pPr>
      <w:spacing w:after="240"/>
      <w:ind w:left="482"/>
      <w:jc w:val="both"/>
    </w:pPr>
    <w:rPr>
      <w:rFonts w:eastAsia="SimSun"/>
      <w:sz w:val="24"/>
      <w:lang w:eastAsia="fr-BE"/>
    </w:rPr>
  </w:style>
  <w:style w:type="paragraph" w:customStyle="1" w:styleId="NumPar4">
    <w:name w:val="NumPar 4"/>
    <w:basedOn w:val="Heading4"/>
    <w:next w:val="Normal"/>
    <w:uiPriority w:val="99"/>
    <w:rsid w:val="00842EF7"/>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42EF7"/>
  </w:style>
  <w:style w:type="paragraph" w:customStyle="1" w:styleId="cita">
    <w:name w:val="cita"/>
    <w:basedOn w:val="Normal"/>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42EF7"/>
    <w:rPr>
      <w:rFonts w:eastAsia="SimSun"/>
      <w:sz w:val="22"/>
      <w:szCs w:val="22"/>
      <w:lang w:eastAsia="en-US"/>
    </w:rPr>
  </w:style>
  <w:style w:type="character" w:customStyle="1" w:styleId="shorttext">
    <w:name w:val="short_tex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42EF7"/>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42EF7"/>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42EF7"/>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42EF7"/>
    <w:rPr>
      <w:rFonts w:ascii="游ゴシック Light" w:eastAsia="游ゴシック Light" w:hAnsi="游ゴシック Light" w:cs="Times New Roman"/>
      <w:lang w:val="en-GB" w:eastAsia="en-US"/>
    </w:rPr>
  </w:style>
  <w:style w:type="paragraph" w:customStyle="1" w:styleId="msonormal0">
    <w:name w:val="msonormal"/>
    <w:basedOn w:val="Normal"/>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42EF7"/>
    <w:rPr>
      <w:rFonts w:ascii="Times New Roman" w:eastAsia="Yu Mincho" w:hAnsi="Times New Roman"/>
      <w:lang w:val="en-GB" w:eastAsia="en-US"/>
    </w:rPr>
  </w:style>
  <w:style w:type="paragraph" w:customStyle="1" w:styleId="43">
    <w:name w:val="吹き出し4"/>
    <w:basedOn w:val="Normal"/>
    <w:semiHidden/>
    <w:rsid w:val="00842EF7"/>
    <w:rPr>
      <w:rFonts w:ascii="Tahoma" w:eastAsia="MS Mincho" w:hAnsi="Tahoma" w:cs="Tahoma"/>
      <w:sz w:val="16"/>
      <w:szCs w:val="16"/>
    </w:rPr>
  </w:style>
  <w:style w:type="paragraph" w:customStyle="1" w:styleId="tac0">
    <w:name w:val="tac"/>
    <w:basedOn w:val="Normal"/>
    <w:uiPriority w:val="99"/>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rsid w:val="00842EF7"/>
    <w:rPr>
      <w:color w:val="808080"/>
      <w:shd w:val="clear" w:color="auto" w:fill="E6E6E6"/>
    </w:rPr>
  </w:style>
  <w:style w:type="table" w:customStyle="1" w:styleId="TableGrid4">
    <w:name w:val="Table Grid4"/>
    <w:basedOn w:val="TableNormal"/>
    <w:next w:val="TableGrid"/>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42EF7"/>
    <w:rPr>
      <w:lang w:val="en-GB" w:eastAsia="ja-JP" w:bidi="ar-SA"/>
    </w:rPr>
  </w:style>
  <w:style w:type="paragraph" w:customStyle="1" w:styleId="1Char1">
    <w:name w:val="(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42EF7"/>
    <w:rPr>
      <w:rFonts w:ascii="Courier New" w:hAnsi="Courier New"/>
      <w:lang w:val="nb-NO" w:eastAsia="ja-JP" w:bidi="ar-SA"/>
    </w:rPr>
  </w:style>
  <w:style w:type="paragraph" w:customStyle="1" w:styleId="CharCharCharCharCharChar1">
    <w:name w:val="Char Char Char Char Char Char1"/>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42EF7"/>
    <w:rPr>
      <w:rFonts w:ascii="Tahoma" w:hAnsi="Tahoma" w:cs="Tahoma"/>
      <w:shd w:val="clear" w:color="auto" w:fill="000080"/>
      <w:lang w:val="en-GB" w:eastAsia="en-US"/>
    </w:rPr>
  </w:style>
  <w:style w:type="character" w:customStyle="1" w:styleId="ZchnZchn51">
    <w:name w:val="Zchn Zchn51"/>
    <w:rsid w:val="00842EF7"/>
    <w:rPr>
      <w:rFonts w:ascii="Courier New" w:eastAsia="Batang" w:hAnsi="Courier New"/>
      <w:lang w:val="nb-NO" w:eastAsia="en-US" w:bidi="ar-SA"/>
    </w:rPr>
  </w:style>
  <w:style w:type="character" w:customStyle="1" w:styleId="CharChar101">
    <w:name w:val="Char Char101"/>
    <w:semiHidden/>
    <w:rsid w:val="00842EF7"/>
    <w:rPr>
      <w:rFonts w:ascii="Times New Roman" w:hAnsi="Times New Roman"/>
      <w:lang w:val="en-GB" w:eastAsia="en-US"/>
    </w:rPr>
  </w:style>
  <w:style w:type="character" w:customStyle="1" w:styleId="CharChar91">
    <w:name w:val="Char Char91"/>
    <w:semiHidden/>
    <w:rsid w:val="00842EF7"/>
    <w:rPr>
      <w:rFonts w:ascii="Tahoma" w:hAnsi="Tahoma" w:cs="Tahoma"/>
      <w:sz w:val="16"/>
      <w:szCs w:val="16"/>
      <w:lang w:val="en-GB" w:eastAsia="en-US"/>
    </w:rPr>
  </w:style>
  <w:style w:type="character" w:customStyle="1" w:styleId="CharChar81">
    <w:name w:val="Char Char81"/>
    <w:semiHidden/>
    <w:rsid w:val="00842EF7"/>
    <w:rPr>
      <w:rFonts w:ascii="Times New Roman" w:hAnsi="Times New Roman"/>
      <w:b/>
      <w:bCs/>
      <w:lang w:val="en-GB" w:eastAsia="en-US"/>
    </w:rPr>
  </w:style>
  <w:style w:type="paragraph" w:customStyle="1" w:styleId="23">
    <w:name w:val="修订2"/>
    <w:hidden/>
    <w:semiHidden/>
    <w:rsid w:val="00842EF7"/>
    <w:rPr>
      <w:rFonts w:eastAsia="Batang"/>
      <w:lang w:eastAsia="en-US"/>
    </w:rPr>
  </w:style>
  <w:style w:type="paragraph" w:customStyle="1" w:styleId="1CharChar1Char1">
    <w:name w:val="(文字) (文字)1 Char (文字) (文字) Char (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42EF7"/>
    <w:rPr>
      <w:rFonts w:ascii="Arial" w:hAnsi="Arial"/>
      <w:sz w:val="36"/>
      <w:lang w:val="en-GB" w:eastAsia="en-US" w:bidi="ar-SA"/>
    </w:rPr>
  </w:style>
  <w:style w:type="character" w:customStyle="1" w:styleId="CharChar281">
    <w:name w:val="Char Char281"/>
    <w:rsid w:val="00842EF7"/>
    <w:rPr>
      <w:rFonts w:ascii="Arial" w:hAnsi="Arial"/>
      <w:sz w:val="32"/>
      <w:lang w:val="en-GB"/>
    </w:rPr>
  </w:style>
  <w:style w:type="paragraph" w:customStyle="1" w:styleId="CharChar241">
    <w:name w:val="Char Char241"/>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rsid w:val="00842EF7"/>
    <w:pPr>
      <w:keepNext/>
      <w:keepLines/>
      <w:spacing w:after="0"/>
      <w:jc w:val="both"/>
    </w:pPr>
    <w:rPr>
      <w:rFonts w:ascii="Arial" w:eastAsia="SimSun" w:hAnsi="Arial"/>
      <w:sz w:val="18"/>
      <w:szCs w:val="18"/>
    </w:rPr>
  </w:style>
  <w:style w:type="paragraph" w:customStyle="1" w:styleId="font5">
    <w:name w:val="font5"/>
    <w:basedOn w:val="Normal"/>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1FE1-4028-4CCB-BB41-D9A1D3A6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4934</Words>
  <Characters>25384</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30258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cp:revision>
  <cp:lastPrinted>2019-02-25T14:05:00Z</cp:lastPrinted>
  <dcterms:created xsi:type="dcterms:W3CDTF">2021-02-01T05:21:00Z</dcterms:created>
  <dcterms:modified xsi:type="dcterms:W3CDTF">2021-02-01T05:21:00Z</dcterms:modified>
</cp:coreProperties>
</file>