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B9C04" w14:textId="6AB3823C" w:rsidR="00CC01DB" w:rsidRPr="001E0A28" w:rsidRDefault="00CC01DB" w:rsidP="00CC01DB">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Pr="006E6E3A">
        <w:rPr>
          <w:rFonts w:ascii="Arial" w:eastAsiaTheme="minorEastAsia" w:hAnsi="Arial" w:cs="Arial" w:hint="eastAsia"/>
          <w:b/>
          <w:sz w:val="24"/>
          <w:szCs w:val="24"/>
          <w:lang w:eastAsia="zh-CN"/>
        </w:rPr>
        <w:t>7</w:t>
      </w:r>
      <w:r>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hAnsi="Arial" w:cs="Arial" w:hint="eastAsia"/>
          <w:b/>
          <w:sz w:val="24"/>
          <w:szCs w:val="24"/>
          <w:lang w:eastAsia="zh-CN"/>
        </w:rPr>
        <w:t xml:space="preserve">      </w:t>
      </w:r>
      <w:r w:rsidRPr="005C35F9">
        <w:rPr>
          <w:rFonts w:ascii="Arial" w:eastAsiaTheme="minorEastAsia" w:hAnsi="Arial" w:cs="Arial"/>
          <w:b/>
          <w:sz w:val="24"/>
          <w:szCs w:val="24"/>
          <w:lang w:eastAsia="zh-CN"/>
        </w:rPr>
        <w:t>R4-201</w:t>
      </w:r>
      <w:r>
        <w:rPr>
          <w:rFonts w:ascii="Arial" w:eastAsiaTheme="minorEastAsia" w:hAnsi="Arial" w:cs="Arial"/>
          <w:b/>
          <w:sz w:val="24"/>
          <w:szCs w:val="24"/>
          <w:lang w:eastAsia="zh-CN"/>
        </w:rPr>
        <w:t>7021</w:t>
      </w:r>
    </w:p>
    <w:p w14:paraId="3EDD2A28" w14:textId="77777777" w:rsidR="00CC01DB" w:rsidRDefault="00CC01DB" w:rsidP="00CC01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2 – </w:t>
      </w:r>
      <w:r>
        <w:rPr>
          <w:rFonts w:ascii="Arial" w:eastAsiaTheme="minorEastAsia" w:hAnsi="Arial" w:cs="Arial" w:hint="eastAsia"/>
          <w:b/>
          <w:sz w:val="24"/>
          <w:szCs w:val="24"/>
          <w:lang w:eastAsia="zh-CN"/>
        </w:rPr>
        <w:t>1</w:t>
      </w:r>
      <w:r>
        <w:rPr>
          <w:rFonts w:ascii="Arial" w:eastAsiaTheme="minorEastAsia" w:hAnsi="Arial" w:cs="Arial"/>
          <w:b/>
          <w:sz w:val="24"/>
          <w:szCs w:val="24"/>
          <w:lang w:eastAsia="zh-CN"/>
        </w:rPr>
        <w:t xml:space="preserve">3 </w:t>
      </w:r>
      <w:r>
        <w:rPr>
          <w:rFonts w:ascii="Arial" w:eastAsiaTheme="minorEastAsia" w:hAnsi="Arial" w:cs="Arial" w:hint="eastAsia"/>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EB9AEA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14749">
        <w:rPr>
          <w:rFonts w:ascii="Arial" w:eastAsiaTheme="minorEastAsia" w:hAnsi="Arial" w:cs="Arial"/>
          <w:color w:val="000000"/>
          <w:sz w:val="22"/>
          <w:lang w:eastAsia="zh-CN"/>
        </w:rPr>
        <w:t>7.14.2.2</w:t>
      </w:r>
    </w:p>
    <w:p w14:paraId="50D5329D" w14:textId="0118F12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14749">
        <w:rPr>
          <w:rFonts w:ascii="Arial" w:hAnsi="Arial" w:cs="Arial"/>
          <w:color w:val="000000"/>
          <w:sz w:val="22"/>
          <w:highlight w:val="yellow"/>
          <w:lang w:eastAsia="zh-CN"/>
        </w:rPr>
        <w:t>OPPO</w:t>
      </w:r>
      <w:r w:rsidR="004D737D" w:rsidRPr="004D737D">
        <w:rPr>
          <w:rFonts w:ascii="Arial" w:hAnsi="Arial" w:cs="Arial"/>
          <w:color w:val="000000"/>
          <w:sz w:val="22"/>
          <w:highlight w:val="yellow"/>
          <w:lang w:eastAsia="zh-CN"/>
        </w:rPr>
        <w:t>)</w:t>
      </w:r>
    </w:p>
    <w:p w14:paraId="1E0389E7" w14:textId="76329FE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14749" w:rsidRPr="00314749">
        <w:rPr>
          <w:rFonts w:ascii="Arial" w:eastAsiaTheme="minorEastAsia" w:hAnsi="Arial" w:cs="Arial"/>
          <w:color w:val="000000"/>
          <w:sz w:val="22"/>
          <w:lang w:eastAsia="zh-CN"/>
        </w:rPr>
        <w:t>[97e][222] NR_CSIRS_L3meas_RRM_2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129A8B2D"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FAA5251" w14:textId="7EAF3156" w:rsidR="000F3807" w:rsidRDefault="00CB43A6" w:rsidP="00086059">
      <w:pPr>
        <w:jc w:val="both"/>
        <w:rPr>
          <w:iCs/>
          <w:color w:val="000000" w:themeColor="text1"/>
          <w:lang w:eastAsia="zh-CN"/>
        </w:rPr>
      </w:pPr>
      <w:r w:rsidRPr="00E202D1">
        <w:rPr>
          <w:iCs/>
          <w:color w:val="000000" w:themeColor="text1"/>
          <w:lang w:eastAsia="zh-CN"/>
        </w:rPr>
        <w:t>Test cases for CSI-RS L3 measurements are to be discussed in this email discussion. This is the 1</w:t>
      </w:r>
      <w:r w:rsidRPr="00E202D1">
        <w:rPr>
          <w:iCs/>
          <w:color w:val="000000" w:themeColor="text1"/>
          <w:vertAlign w:val="superscript"/>
          <w:lang w:eastAsia="zh-CN"/>
        </w:rPr>
        <w:t>st</w:t>
      </w:r>
      <w:r w:rsidRPr="00E202D1">
        <w:rPr>
          <w:iCs/>
          <w:color w:val="000000" w:themeColor="text1"/>
          <w:lang w:eastAsia="zh-CN"/>
        </w:rPr>
        <w:t xml:space="preserve"> meeting for performance discussion</w:t>
      </w:r>
      <w:r w:rsidR="00E202D1">
        <w:rPr>
          <w:iCs/>
          <w:color w:val="000000" w:themeColor="text1"/>
          <w:lang w:eastAsia="zh-CN"/>
        </w:rPr>
        <w:t>, which</w:t>
      </w:r>
      <w:r w:rsidRPr="00E202D1">
        <w:rPr>
          <w:iCs/>
          <w:color w:val="000000" w:themeColor="text1"/>
          <w:lang w:eastAsia="zh-CN"/>
        </w:rPr>
        <w:t xml:space="preserve"> is aiming to decide the structure of test cases</w:t>
      </w:r>
      <w:r w:rsidR="00086059">
        <w:rPr>
          <w:iCs/>
          <w:color w:val="000000" w:themeColor="text1"/>
          <w:lang w:eastAsia="zh-CN"/>
        </w:rPr>
        <w:t xml:space="preserve"> and endorse some CRs for this meeting. </w:t>
      </w:r>
    </w:p>
    <w:p w14:paraId="2F68BE5A" w14:textId="77777777" w:rsidR="00086059" w:rsidRPr="00086059" w:rsidRDefault="00E202D1" w:rsidP="00086059">
      <w:pPr>
        <w:widowControl w:val="0"/>
        <w:numPr>
          <w:ilvl w:val="0"/>
          <w:numId w:val="19"/>
        </w:numPr>
        <w:spacing w:line="240" w:lineRule="exact"/>
        <w:jc w:val="both"/>
      </w:pPr>
      <w:r w:rsidRPr="00353C05">
        <w:rPr>
          <w:bCs/>
          <w:color w:val="000000" w:themeColor="text1"/>
          <w:lang w:eastAsia="ko-KR"/>
        </w:rPr>
        <w:t>The structure of test cases</w:t>
      </w:r>
    </w:p>
    <w:p w14:paraId="79DF4842" w14:textId="3583B221" w:rsidR="00086059" w:rsidRPr="00121448" w:rsidRDefault="00086059" w:rsidP="00086059">
      <w:pPr>
        <w:widowControl w:val="0"/>
        <w:numPr>
          <w:ilvl w:val="1"/>
          <w:numId w:val="19"/>
        </w:numPr>
        <w:spacing w:line="240" w:lineRule="exact"/>
        <w:jc w:val="both"/>
      </w:pPr>
      <w:r w:rsidRPr="00121448">
        <w:t>event triggered reporting tests for intra-frequency measurement</w:t>
      </w:r>
    </w:p>
    <w:p w14:paraId="05E4097C" w14:textId="299132C0" w:rsidR="00086059" w:rsidRPr="00121448" w:rsidRDefault="00086059" w:rsidP="00086059">
      <w:pPr>
        <w:widowControl w:val="0"/>
        <w:numPr>
          <w:ilvl w:val="1"/>
          <w:numId w:val="19"/>
        </w:numPr>
        <w:spacing w:line="240" w:lineRule="exact"/>
        <w:jc w:val="both"/>
      </w:pPr>
      <w:r w:rsidRPr="00121448">
        <w:t>event triggered reporting tests for inter-frequency measurement</w:t>
      </w:r>
    </w:p>
    <w:p w14:paraId="1132C328" w14:textId="77777777" w:rsidR="00086059" w:rsidRPr="00086059" w:rsidRDefault="00086059" w:rsidP="00086059">
      <w:pPr>
        <w:widowControl w:val="0"/>
        <w:numPr>
          <w:ilvl w:val="1"/>
          <w:numId w:val="19"/>
        </w:numPr>
        <w:overflowPunct w:val="0"/>
        <w:autoSpaceDE w:val="0"/>
        <w:autoSpaceDN w:val="0"/>
        <w:adjustRightInd w:val="0"/>
        <w:spacing w:line="240" w:lineRule="exact"/>
        <w:jc w:val="both"/>
        <w:textAlignment w:val="baseline"/>
        <w:rPr>
          <w:bCs/>
          <w:iCs/>
          <w:color w:val="000000" w:themeColor="text1"/>
          <w:lang w:eastAsia="zh-CN"/>
        </w:rPr>
      </w:pPr>
      <w:r w:rsidRPr="00121448">
        <w:t>CSI-RSRP, CSI-RSRQ, CSI-SINR accuracy requirements and related test cases</w:t>
      </w:r>
    </w:p>
    <w:p w14:paraId="070E59A9" w14:textId="252BE388" w:rsidR="00353C05" w:rsidRPr="00353C05" w:rsidRDefault="00086059" w:rsidP="00086059">
      <w:pPr>
        <w:widowControl w:val="0"/>
        <w:numPr>
          <w:ilvl w:val="0"/>
          <w:numId w:val="19"/>
        </w:numPr>
        <w:overflowPunct w:val="0"/>
        <w:autoSpaceDE w:val="0"/>
        <w:autoSpaceDN w:val="0"/>
        <w:adjustRightInd w:val="0"/>
        <w:spacing w:line="240" w:lineRule="exact"/>
        <w:jc w:val="both"/>
        <w:textAlignment w:val="baseline"/>
        <w:rPr>
          <w:bCs/>
          <w:iCs/>
          <w:color w:val="000000" w:themeColor="text1"/>
          <w:lang w:eastAsia="zh-CN"/>
        </w:rPr>
      </w:pPr>
      <w:r w:rsidRPr="00353C05">
        <w:rPr>
          <w:bCs/>
          <w:color w:val="000000" w:themeColor="text1"/>
          <w:lang w:eastAsia="zh-CN"/>
        </w:rPr>
        <w:t xml:space="preserve"> </w:t>
      </w:r>
      <w:r w:rsidR="00353C05" w:rsidRPr="00353C05">
        <w:rPr>
          <w:bCs/>
          <w:color w:val="000000" w:themeColor="text1"/>
          <w:lang w:eastAsia="zh-CN"/>
        </w:rPr>
        <w:t xml:space="preserve">Draft </w:t>
      </w:r>
      <w:r w:rsidR="00353C05" w:rsidRPr="00353C05">
        <w:rPr>
          <w:rFonts w:hint="eastAsia"/>
          <w:bCs/>
          <w:color w:val="000000" w:themeColor="text1"/>
          <w:lang w:eastAsia="zh-CN"/>
        </w:rPr>
        <w:t>C</w:t>
      </w:r>
      <w:r w:rsidR="00353C05" w:rsidRPr="00353C05">
        <w:rPr>
          <w:bCs/>
          <w:color w:val="000000" w:themeColor="text1"/>
          <w:lang w:eastAsia="zh-CN"/>
        </w:rPr>
        <w:t>R</w:t>
      </w:r>
      <w:r w:rsidR="00353C05">
        <w:rPr>
          <w:bCs/>
          <w:color w:val="000000" w:themeColor="text1"/>
          <w:lang w:eastAsia="zh-CN"/>
        </w:rPr>
        <w:t>s</w:t>
      </w:r>
      <w:r>
        <w:rPr>
          <w:bCs/>
          <w:color w:val="000000" w:themeColor="text1"/>
          <w:lang w:eastAsia="zh-CN"/>
        </w:rPr>
        <w:t xml:space="preserve"> for test cases  (according to CR splits in the reflector)</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6B72CD2A" w:rsidR="00484C5D" w:rsidRPr="00353C05" w:rsidRDefault="00484C5D" w:rsidP="00805BE8">
      <w:pPr>
        <w:pStyle w:val="ListParagraph"/>
        <w:numPr>
          <w:ilvl w:val="0"/>
          <w:numId w:val="3"/>
        </w:numPr>
        <w:ind w:firstLineChars="0"/>
        <w:rPr>
          <w:color w:val="000000" w:themeColor="text1"/>
          <w:lang w:eastAsia="zh-CN"/>
        </w:rPr>
      </w:pPr>
      <w:r w:rsidRPr="00353C05">
        <w:rPr>
          <w:rFonts w:eastAsiaTheme="minorEastAsia"/>
          <w:color w:val="000000" w:themeColor="text1"/>
          <w:lang w:eastAsia="zh-CN"/>
        </w:rPr>
        <w:t>1</w:t>
      </w:r>
      <w:r w:rsidRPr="00353C05">
        <w:rPr>
          <w:rFonts w:eastAsiaTheme="minorEastAsia"/>
          <w:color w:val="000000" w:themeColor="text1"/>
          <w:vertAlign w:val="superscript"/>
          <w:lang w:eastAsia="zh-CN"/>
        </w:rPr>
        <w:t>st</w:t>
      </w:r>
      <w:r w:rsidRPr="00353C05">
        <w:rPr>
          <w:rFonts w:eastAsiaTheme="minorEastAsia"/>
          <w:color w:val="000000" w:themeColor="text1"/>
          <w:lang w:eastAsia="zh-CN"/>
        </w:rPr>
        <w:t xml:space="preserve"> round</w:t>
      </w:r>
      <w:r w:rsidR="00252DB8" w:rsidRPr="00353C05">
        <w:rPr>
          <w:rFonts w:eastAsiaTheme="minorEastAsia"/>
          <w:color w:val="000000" w:themeColor="text1"/>
          <w:lang w:eastAsia="zh-CN"/>
        </w:rPr>
        <w:t xml:space="preserve">: </w:t>
      </w:r>
      <w:r w:rsidR="00353C05" w:rsidRPr="00353C05">
        <w:rPr>
          <w:rFonts w:eastAsiaTheme="minorEastAsia"/>
          <w:color w:val="000000" w:themeColor="text1"/>
          <w:lang w:eastAsia="zh-CN"/>
        </w:rPr>
        <w:t>discuss the structure of test cases and comments on companies’ CRs</w:t>
      </w:r>
    </w:p>
    <w:p w14:paraId="0EE06B6A" w14:textId="715623ED" w:rsidR="00004165" w:rsidRPr="00086059" w:rsidRDefault="00484C5D" w:rsidP="00805BE8">
      <w:pPr>
        <w:pStyle w:val="ListParagraph"/>
        <w:numPr>
          <w:ilvl w:val="0"/>
          <w:numId w:val="3"/>
        </w:numPr>
        <w:ind w:firstLineChars="0"/>
        <w:rPr>
          <w:color w:val="000000" w:themeColor="text1"/>
          <w:lang w:eastAsia="zh-CN"/>
        </w:rPr>
      </w:pPr>
      <w:r w:rsidRPr="00353C05">
        <w:rPr>
          <w:rFonts w:eastAsiaTheme="minorEastAsia"/>
          <w:color w:val="000000" w:themeColor="text1"/>
          <w:lang w:eastAsia="zh-CN"/>
        </w:rPr>
        <w:t>2</w:t>
      </w:r>
      <w:r w:rsidRPr="00353C05">
        <w:rPr>
          <w:rFonts w:eastAsiaTheme="minorEastAsia"/>
          <w:color w:val="000000" w:themeColor="text1"/>
          <w:vertAlign w:val="superscript"/>
          <w:lang w:eastAsia="zh-CN"/>
        </w:rPr>
        <w:t>nd</w:t>
      </w:r>
      <w:r w:rsidRPr="00353C05">
        <w:rPr>
          <w:rFonts w:eastAsiaTheme="minorEastAsia"/>
          <w:color w:val="000000" w:themeColor="text1"/>
          <w:lang w:eastAsia="zh-CN"/>
        </w:rPr>
        <w:t xml:space="preserve"> round</w:t>
      </w:r>
      <w:r w:rsidR="00252DB8" w:rsidRPr="00353C05">
        <w:rPr>
          <w:rFonts w:eastAsiaTheme="minorEastAsia"/>
          <w:color w:val="000000" w:themeColor="text1"/>
          <w:lang w:eastAsia="zh-CN"/>
        </w:rPr>
        <w:t xml:space="preserve">: </w:t>
      </w:r>
      <w:r w:rsidR="00353C05" w:rsidRPr="00353C05">
        <w:rPr>
          <w:rFonts w:eastAsiaTheme="minorEastAsia"/>
          <w:color w:val="000000" w:themeColor="text1"/>
          <w:lang w:eastAsia="zh-CN"/>
        </w:rPr>
        <w:t xml:space="preserve">try to agree on some CRs for test cases in this meeting, and CR split for preparation of next meeting </w:t>
      </w:r>
    </w:p>
    <w:p w14:paraId="609286E5" w14:textId="7C54D57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E202D1">
        <w:rPr>
          <w:lang w:eastAsia="ja-JP"/>
        </w:rPr>
        <w:t>est cases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9631" w:type="dxa"/>
        <w:tblLook w:val="04A0" w:firstRow="1" w:lastRow="0" w:firstColumn="1" w:lastColumn="0" w:noHBand="0" w:noVBand="1"/>
      </w:tblPr>
      <w:tblGrid>
        <w:gridCol w:w="1622"/>
        <w:gridCol w:w="1424"/>
        <w:gridCol w:w="6585"/>
      </w:tblGrid>
      <w:tr w:rsidR="000F3807" w:rsidRPr="00F53FE2" w14:paraId="0411894B" w14:textId="77777777" w:rsidTr="000F3807">
        <w:trPr>
          <w:trHeight w:val="468"/>
        </w:trPr>
        <w:tc>
          <w:tcPr>
            <w:tcW w:w="1622" w:type="dxa"/>
            <w:vAlign w:val="center"/>
          </w:tcPr>
          <w:p w14:paraId="2F14AAAF" w14:textId="0E1491F7" w:rsidR="000F3807" w:rsidRPr="00805BE8" w:rsidRDefault="000F3807" w:rsidP="00805BE8">
            <w:pPr>
              <w:spacing w:before="120" w:after="120"/>
              <w:rPr>
                <w:b/>
                <w:bCs/>
              </w:rPr>
            </w:pPr>
            <w:r w:rsidRPr="00805BE8">
              <w:rPr>
                <w:b/>
                <w:bCs/>
              </w:rPr>
              <w:t>T-doc number</w:t>
            </w:r>
          </w:p>
        </w:tc>
        <w:tc>
          <w:tcPr>
            <w:tcW w:w="1424" w:type="dxa"/>
            <w:vAlign w:val="center"/>
          </w:tcPr>
          <w:p w14:paraId="46E4D078" w14:textId="7CE45E51" w:rsidR="000F3807" w:rsidRPr="00805BE8" w:rsidRDefault="000F3807" w:rsidP="00805BE8">
            <w:pPr>
              <w:spacing w:before="120" w:after="120"/>
              <w:rPr>
                <w:b/>
                <w:bCs/>
              </w:rPr>
            </w:pPr>
            <w:r w:rsidRPr="00805BE8">
              <w:rPr>
                <w:b/>
                <w:bCs/>
              </w:rPr>
              <w:t>Company</w:t>
            </w:r>
          </w:p>
        </w:tc>
        <w:tc>
          <w:tcPr>
            <w:tcW w:w="6585" w:type="dxa"/>
            <w:vAlign w:val="center"/>
          </w:tcPr>
          <w:p w14:paraId="531E5DB7" w14:textId="1856A816" w:rsidR="000F3807" w:rsidRPr="00805BE8" w:rsidRDefault="000F3807" w:rsidP="00805BE8">
            <w:pPr>
              <w:spacing w:before="120" w:after="120"/>
              <w:rPr>
                <w:b/>
                <w:bCs/>
              </w:rPr>
            </w:pPr>
            <w:r w:rsidRPr="00805BE8">
              <w:rPr>
                <w:b/>
                <w:bCs/>
              </w:rPr>
              <w:t>Proposals</w:t>
            </w:r>
            <w:r>
              <w:rPr>
                <w:b/>
                <w:bCs/>
              </w:rPr>
              <w:t xml:space="preserve"> / Observations</w:t>
            </w:r>
          </w:p>
        </w:tc>
      </w:tr>
      <w:tr w:rsidR="000F3807" w14:paraId="2A93912D" w14:textId="77777777" w:rsidTr="00756A2E">
        <w:trPr>
          <w:trHeight w:val="468"/>
        </w:trPr>
        <w:tc>
          <w:tcPr>
            <w:tcW w:w="1622" w:type="dxa"/>
            <w:vAlign w:val="center"/>
          </w:tcPr>
          <w:p w14:paraId="19AE82BA" w14:textId="7B22145A" w:rsidR="000F3807" w:rsidRDefault="00D116DC" w:rsidP="00756A2E">
            <w:pPr>
              <w:spacing w:before="120" w:after="120"/>
              <w:jc w:val="both"/>
            </w:pPr>
            <w:hyperlink r:id="rId9" w:history="1">
              <w:r w:rsidR="000F3807" w:rsidRPr="000F3807">
                <w:rPr>
                  <w:rFonts w:ascii="Arial" w:hAnsi="Arial" w:cs="Arial"/>
                  <w:b/>
                  <w:bCs/>
                  <w:color w:val="0000FF"/>
                  <w:sz w:val="16"/>
                  <w:szCs w:val="16"/>
                  <w:u w:val="single"/>
                  <w:lang w:val="en-US" w:eastAsia="zh-CN"/>
                </w:rPr>
                <w:t>R4-2014699</w:t>
              </w:r>
            </w:hyperlink>
          </w:p>
        </w:tc>
        <w:tc>
          <w:tcPr>
            <w:tcW w:w="1424" w:type="dxa"/>
            <w:vAlign w:val="center"/>
          </w:tcPr>
          <w:p w14:paraId="56D9D13E" w14:textId="6573BD00" w:rsidR="000F3807" w:rsidRDefault="000F3807" w:rsidP="00756A2E">
            <w:pPr>
              <w:spacing w:before="120" w:after="120"/>
              <w:jc w:val="both"/>
            </w:pPr>
            <w:r w:rsidRPr="000F3807">
              <w:t>CMCC</w:t>
            </w:r>
          </w:p>
        </w:tc>
        <w:tc>
          <w:tcPr>
            <w:tcW w:w="6585" w:type="dxa"/>
            <w:vAlign w:val="center"/>
          </w:tcPr>
          <w:p w14:paraId="25FB0E75" w14:textId="77777777" w:rsidR="000F3807" w:rsidRPr="00121448" w:rsidRDefault="000F3807" w:rsidP="00756A2E">
            <w:pPr>
              <w:tabs>
                <w:tab w:val="left" w:pos="1134"/>
              </w:tabs>
              <w:spacing w:line="240" w:lineRule="exact"/>
              <w:jc w:val="both"/>
            </w:pPr>
            <w:r w:rsidRPr="00121448">
              <w:rPr>
                <w:rFonts w:hint="eastAsia"/>
              </w:rPr>
              <w:t>P</w:t>
            </w:r>
            <w:r w:rsidRPr="00121448">
              <w:t>roposal 1: it is proposed to define following test cases for Rel-16 CSI-RS based RRM measurement:</w:t>
            </w:r>
          </w:p>
          <w:p w14:paraId="2B665953" w14:textId="77777777" w:rsidR="000F3807" w:rsidRPr="00121448" w:rsidRDefault="000F3807" w:rsidP="00756A2E">
            <w:pPr>
              <w:widowControl w:val="0"/>
              <w:numPr>
                <w:ilvl w:val="0"/>
                <w:numId w:val="18"/>
              </w:numPr>
              <w:spacing w:line="240" w:lineRule="exact"/>
              <w:jc w:val="both"/>
            </w:pPr>
            <w:r w:rsidRPr="00121448">
              <w:t>intra-frequency measurement without gap (event triggered reporting tests for intra-frequency measurement without gap)</w:t>
            </w:r>
          </w:p>
          <w:p w14:paraId="107D8F2F" w14:textId="77777777" w:rsidR="000F3807" w:rsidRPr="00121448" w:rsidRDefault="000F3807" w:rsidP="00756A2E">
            <w:pPr>
              <w:widowControl w:val="0"/>
              <w:numPr>
                <w:ilvl w:val="0"/>
                <w:numId w:val="18"/>
              </w:numPr>
              <w:spacing w:line="240" w:lineRule="exact"/>
              <w:jc w:val="both"/>
            </w:pPr>
            <w:r w:rsidRPr="00121448">
              <w:t>inter-frequency measurement with gap (event triggered reporting tests for inter-frequency measurement with gap)</w:t>
            </w:r>
          </w:p>
          <w:p w14:paraId="3850A160" w14:textId="3F5480C1" w:rsidR="000F3807" w:rsidRPr="00121448" w:rsidRDefault="000F3807" w:rsidP="00756A2E">
            <w:pPr>
              <w:widowControl w:val="0"/>
              <w:numPr>
                <w:ilvl w:val="0"/>
                <w:numId w:val="18"/>
              </w:numPr>
              <w:spacing w:line="240" w:lineRule="exact"/>
              <w:jc w:val="both"/>
            </w:pPr>
            <w:r w:rsidRPr="00121448">
              <w:t>measurement accuracy requirements and related test cases, including CSI-RSRP, CSI-RSRQ, CSI-SINR, for both intra-frequency measurement and inter-frequency measurement</w:t>
            </w:r>
          </w:p>
          <w:p w14:paraId="5A09CB35" w14:textId="27DC3ACA" w:rsidR="000F3807" w:rsidRPr="00121448" w:rsidRDefault="000F3807" w:rsidP="00756A2E">
            <w:pPr>
              <w:tabs>
                <w:tab w:val="left" w:pos="1134"/>
              </w:tabs>
              <w:spacing w:line="240" w:lineRule="exact"/>
              <w:jc w:val="both"/>
            </w:pPr>
            <w:r w:rsidRPr="00121448">
              <w:rPr>
                <w:rFonts w:hint="eastAsia"/>
              </w:rPr>
              <w:lastRenderedPageBreak/>
              <w:t>P</w:t>
            </w:r>
            <w:r w:rsidRPr="00121448">
              <w:t xml:space="preserve">roposal 2: both DRX and non-DRX need to be tested for CSI-RS based measurement. And for the case with DRX, both short DRX (e.g. 40 </w:t>
            </w:r>
            <w:proofErr w:type="spellStart"/>
            <w:r w:rsidRPr="00121448">
              <w:t>ms</w:t>
            </w:r>
            <w:proofErr w:type="spellEnd"/>
            <w:r w:rsidRPr="00121448">
              <w:t xml:space="preserve">) and long DRX (e.g. 640 </w:t>
            </w:r>
            <w:proofErr w:type="spellStart"/>
            <w:r w:rsidRPr="00121448">
              <w:t>ms</w:t>
            </w:r>
            <w:proofErr w:type="spellEnd"/>
            <w:r w:rsidRPr="00121448">
              <w:t>) are necessary to be tested.</w:t>
            </w:r>
          </w:p>
          <w:p w14:paraId="7D3D0FC9" w14:textId="46C82695" w:rsidR="000F3807" w:rsidRPr="00121448" w:rsidRDefault="000F3807" w:rsidP="00756A2E">
            <w:pPr>
              <w:tabs>
                <w:tab w:val="left" w:pos="1134"/>
              </w:tabs>
              <w:spacing w:line="240" w:lineRule="exact"/>
              <w:jc w:val="both"/>
            </w:pPr>
            <w:r w:rsidRPr="00121448">
              <w:t xml:space="preserve">Proposal 3: for the measurement gap configuration, it is proposed to test both per-UE gap and per-FR gap. One test is provided with per-UE gap (e.g. MG pattern # 0) for UE that does not support per-FR gap, and the other test is provided with per-FR gap (e.g. MG pattern # 4 for FR1, e.g. MG pattern # 13 for FR2) for UE that supports per-FR gap. UE only need to pass one test </w:t>
            </w:r>
            <w:r w:rsidRPr="00121448">
              <w:rPr>
                <w:rFonts w:hint="eastAsia"/>
              </w:rPr>
              <w:t>per</w:t>
            </w:r>
            <w:r w:rsidRPr="00121448">
              <w:t xml:space="preserve"> frequency range based on its supported gap patterns.</w:t>
            </w:r>
          </w:p>
        </w:tc>
      </w:tr>
      <w:tr w:rsidR="000F3807" w14:paraId="440F5F57" w14:textId="77777777" w:rsidTr="00756A2E">
        <w:trPr>
          <w:trHeight w:val="468"/>
        </w:trPr>
        <w:tc>
          <w:tcPr>
            <w:tcW w:w="1622" w:type="dxa"/>
            <w:vAlign w:val="center"/>
          </w:tcPr>
          <w:p w14:paraId="36ABB50A" w14:textId="77777777" w:rsidR="000F3807" w:rsidRPr="000F3807" w:rsidRDefault="000F3807" w:rsidP="00756A2E">
            <w:pPr>
              <w:spacing w:before="120" w:after="120"/>
              <w:jc w:val="both"/>
              <w:rPr>
                <w:rFonts w:ascii="Arial" w:hAnsi="Arial" w:cs="Arial"/>
                <w:b/>
                <w:bCs/>
                <w:color w:val="0000FF"/>
                <w:sz w:val="16"/>
                <w:szCs w:val="16"/>
                <w:u w:val="single"/>
                <w:lang w:val="en-US" w:eastAsia="zh-CN"/>
              </w:rPr>
            </w:pPr>
          </w:p>
        </w:tc>
        <w:tc>
          <w:tcPr>
            <w:tcW w:w="1424" w:type="dxa"/>
            <w:vAlign w:val="center"/>
          </w:tcPr>
          <w:p w14:paraId="744D135A" w14:textId="77777777" w:rsidR="000F3807" w:rsidRPr="00121448" w:rsidRDefault="000F3807" w:rsidP="00756A2E">
            <w:pPr>
              <w:spacing w:before="120" w:after="120"/>
              <w:jc w:val="both"/>
            </w:pPr>
          </w:p>
        </w:tc>
        <w:tc>
          <w:tcPr>
            <w:tcW w:w="6585" w:type="dxa"/>
            <w:vAlign w:val="center"/>
          </w:tcPr>
          <w:p w14:paraId="4BEC51EA" w14:textId="77777777" w:rsidR="000F3807" w:rsidRPr="00121448" w:rsidRDefault="000F3807" w:rsidP="00756A2E">
            <w:pPr>
              <w:spacing w:before="120" w:after="120"/>
              <w:jc w:val="both"/>
            </w:pPr>
          </w:p>
        </w:tc>
      </w:tr>
      <w:tr w:rsidR="000F3807" w:rsidRPr="000F3807" w14:paraId="4D5F0FC7" w14:textId="29B4FDDB" w:rsidTr="00756A2E">
        <w:trPr>
          <w:trHeight w:val="408"/>
        </w:trPr>
        <w:tc>
          <w:tcPr>
            <w:tcW w:w="1622" w:type="dxa"/>
            <w:vAlign w:val="center"/>
            <w:hideMark/>
          </w:tcPr>
          <w:p w14:paraId="770DE51C" w14:textId="77777777" w:rsidR="000F3807" w:rsidRPr="000F3807" w:rsidRDefault="00D116DC" w:rsidP="00756A2E">
            <w:pPr>
              <w:spacing w:after="0"/>
              <w:jc w:val="both"/>
              <w:rPr>
                <w:rFonts w:ascii="Arial" w:hAnsi="Arial" w:cs="Arial"/>
                <w:b/>
                <w:bCs/>
                <w:color w:val="0000FF"/>
                <w:sz w:val="16"/>
                <w:szCs w:val="16"/>
                <w:u w:val="single"/>
                <w:lang w:val="en-US" w:eastAsia="zh-CN"/>
              </w:rPr>
            </w:pPr>
            <w:hyperlink r:id="rId10" w:history="1">
              <w:r w:rsidR="000F3807" w:rsidRPr="000F3807">
                <w:rPr>
                  <w:rFonts w:ascii="Arial" w:hAnsi="Arial" w:cs="Arial"/>
                  <w:b/>
                  <w:bCs/>
                  <w:color w:val="0000FF"/>
                  <w:sz w:val="16"/>
                  <w:szCs w:val="16"/>
                  <w:u w:val="single"/>
                  <w:lang w:val="en-US" w:eastAsia="zh-CN"/>
                </w:rPr>
                <w:t>R4-2014189</w:t>
              </w:r>
            </w:hyperlink>
          </w:p>
        </w:tc>
        <w:tc>
          <w:tcPr>
            <w:tcW w:w="1424" w:type="dxa"/>
            <w:vAlign w:val="center"/>
          </w:tcPr>
          <w:p w14:paraId="6B1B4D0B" w14:textId="2036B072" w:rsidR="000F3807" w:rsidRPr="000F3807" w:rsidRDefault="000F3807" w:rsidP="00756A2E">
            <w:pPr>
              <w:spacing w:before="120" w:after="120"/>
              <w:jc w:val="both"/>
            </w:pPr>
            <w:r w:rsidRPr="000F3807">
              <w:t xml:space="preserve">Qualcomm </w:t>
            </w:r>
          </w:p>
        </w:tc>
        <w:tc>
          <w:tcPr>
            <w:tcW w:w="6585" w:type="dxa"/>
            <w:vAlign w:val="center"/>
          </w:tcPr>
          <w:p w14:paraId="1167922A" w14:textId="65C91CDD" w:rsidR="000F3807" w:rsidRPr="000F3807" w:rsidRDefault="000F3807" w:rsidP="00756A2E">
            <w:pPr>
              <w:spacing w:before="120" w:after="120"/>
              <w:jc w:val="both"/>
            </w:pPr>
            <w:r w:rsidRPr="000F3807">
              <w:t xml:space="preserve">Draft test case CR on EN-DC event triggered reporting tests without gap for NR </w:t>
            </w:r>
            <w:proofErr w:type="spellStart"/>
            <w:r w:rsidRPr="000F3807">
              <w:t>neighbor</w:t>
            </w:r>
            <w:proofErr w:type="spellEnd"/>
            <w:r w:rsidRPr="000F3807">
              <w:t xml:space="preserve"> cell in FR2</w:t>
            </w:r>
          </w:p>
        </w:tc>
      </w:tr>
      <w:tr w:rsidR="000F3807" w:rsidRPr="000F3807" w14:paraId="0BFD2905" w14:textId="5595BF97" w:rsidTr="00756A2E">
        <w:trPr>
          <w:trHeight w:val="816"/>
        </w:trPr>
        <w:tc>
          <w:tcPr>
            <w:tcW w:w="1622" w:type="dxa"/>
            <w:vAlign w:val="center"/>
            <w:hideMark/>
          </w:tcPr>
          <w:p w14:paraId="52ED19D0" w14:textId="77777777" w:rsidR="000F3807" w:rsidRPr="000F3807" w:rsidRDefault="00D116DC" w:rsidP="00756A2E">
            <w:pPr>
              <w:spacing w:after="0"/>
              <w:jc w:val="both"/>
              <w:rPr>
                <w:rFonts w:ascii="Arial" w:hAnsi="Arial" w:cs="Arial"/>
                <w:b/>
                <w:bCs/>
                <w:color w:val="0000FF"/>
                <w:sz w:val="16"/>
                <w:szCs w:val="16"/>
                <w:u w:val="single"/>
                <w:lang w:val="en-US" w:eastAsia="zh-CN"/>
              </w:rPr>
            </w:pPr>
            <w:hyperlink r:id="rId11" w:history="1">
              <w:r w:rsidR="000F3807" w:rsidRPr="000F3807">
                <w:rPr>
                  <w:rFonts w:ascii="Arial" w:hAnsi="Arial" w:cs="Arial"/>
                  <w:b/>
                  <w:bCs/>
                  <w:color w:val="0000FF"/>
                  <w:sz w:val="16"/>
                  <w:szCs w:val="16"/>
                  <w:u w:val="single"/>
                  <w:lang w:val="en-US" w:eastAsia="zh-CN"/>
                </w:rPr>
                <w:t>R4-2014287</w:t>
              </w:r>
            </w:hyperlink>
          </w:p>
        </w:tc>
        <w:tc>
          <w:tcPr>
            <w:tcW w:w="1424" w:type="dxa"/>
            <w:vAlign w:val="center"/>
          </w:tcPr>
          <w:p w14:paraId="6D041634" w14:textId="0C186DBD" w:rsidR="000F3807" w:rsidRPr="000F3807" w:rsidRDefault="000F3807" w:rsidP="00756A2E">
            <w:pPr>
              <w:spacing w:before="120" w:after="120"/>
              <w:jc w:val="both"/>
            </w:pPr>
            <w:r w:rsidRPr="000F3807">
              <w:t xml:space="preserve">Qualcomm </w:t>
            </w:r>
          </w:p>
        </w:tc>
        <w:tc>
          <w:tcPr>
            <w:tcW w:w="6585" w:type="dxa"/>
            <w:vAlign w:val="center"/>
          </w:tcPr>
          <w:p w14:paraId="50D4BA55" w14:textId="6F6536EE" w:rsidR="000F3807" w:rsidRPr="000F3807" w:rsidRDefault="000F3807" w:rsidP="00756A2E">
            <w:pPr>
              <w:spacing w:before="120" w:after="120"/>
              <w:jc w:val="both"/>
            </w:pPr>
            <w:r w:rsidRPr="000F3807">
              <w:t xml:space="preserve">Draft test case CR on EN-DC CSI-RSRP measurement accuracy for NR </w:t>
            </w:r>
            <w:proofErr w:type="spellStart"/>
            <w:r w:rsidRPr="000F3807">
              <w:t>neighbor</w:t>
            </w:r>
            <w:proofErr w:type="spellEnd"/>
            <w:r w:rsidRPr="000F3807">
              <w:t xml:space="preserve"> cell in FR2 </w:t>
            </w:r>
          </w:p>
        </w:tc>
      </w:tr>
      <w:tr w:rsidR="000F3807" w:rsidRPr="000F3807" w14:paraId="12E7F265" w14:textId="7C6325CC" w:rsidTr="00756A2E">
        <w:trPr>
          <w:trHeight w:val="408"/>
        </w:trPr>
        <w:tc>
          <w:tcPr>
            <w:tcW w:w="1622" w:type="dxa"/>
            <w:vAlign w:val="center"/>
            <w:hideMark/>
          </w:tcPr>
          <w:p w14:paraId="0A1B6C00" w14:textId="77777777" w:rsidR="000F3807" w:rsidRPr="000F3807" w:rsidRDefault="00D116DC" w:rsidP="00756A2E">
            <w:pPr>
              <w:spacing w:after="0"/>
              <w:jc w:val="both"/>
              <w:rPr>
                <w:rFonts w:ascii="Arial" w:hAnsi="Arial" w:cs="Arial"/>
                <w:b/>
                <w:bCs/>
                <w:color w:val="0000FF"/>
                <w:sz w:val="16"/>
                <w:szCs w:val="16"/>
                <w:u w:val="single"/>
                <w:lang w:val="en-US" w:eastAsia="zh-CN"/>
              </w:rPr>
            </w:pPr>
            <w:hyperlink r:id="rId12" w:history="1">
              <w:r w:rsidR="000F3807" w:rsidRPr="000F3807">
                <w:rPr>
                  <w:rFonts w:ascii="Arial" w:hAnsi="Arial" w:cs="Arial"/>
                  <w:b/>
                  <w:bCs/>
                  <w:color w:val="0000FF"/>
                  <w:sz w:val="16"/>
                  <w:szCs w:val="16"/>
                  <w:u w:val="single"/>
                  <w:lang w:val="en-US" w:eastAsia="zh-CN"/>
                </w:rPr>
                <w:t>R4-2014444</w:t>
              </w:r>
            </w:hyperlink>
          </w:p>
        </w:tc>
        <w:tc>
          <w:tcPr>
            <w:tcW w:w="1424" w:type="dxa"/>
            <w:vAlign w:val="center"/>
          </w:tcPr>
          <w:p w14:paraId="590B04E7" w14:textId="3B944189" w:rsidR="000F3807" w:rsidRPr="000F3807" w:rsidRDefault="000F3807" w:rsidP="00756A2E">
            <w:pPr>
              <w:spacing w:before="120" w:after="120"/>
              <w:jc w:val="both"/>
            </w:pPr>
            <w:r w:rsidRPr="000F3807">
              <w:t>CATT</w:t>
            </w:r>
          </w:p>
        </w:tc>
        <w:tc>
          <w:tcPr>
            <w:tcW w:w="6585" w:type="dxa"/>
            <w:vAlign w:val="center"/>
          </w:tcPr>
          <w:p w14:paraId="16C80802" w14:textId="18F930D7" w:rsidR="000F3807" w:rsidRPr="000F3807" w:rsidRDefault="000F3807" w:rsidP="00756A2E">
            <w:pPr>
              <w:spacing w:before="120" w:after="120"/>
              <w:jc w:val="both"/>
            </w:pPr>
            <w:r w:rsidRPr="000F3807">
              <w:t>CR on test case for CSI-RS based L3 measurement</w:t>
            </w:r>
          </w:p>
        </w:tc>
      </w:tr>
      <w:tr w:rsidR="000F3807" w:rsidRPr="000F3807" w14:paraId="64083755" w14:textId="400C0482" w:rsidTr="00756A2E">
        <w:trPr>
          <w:trHeight w:val="408"/>
        </w:trPr>
        <w:tc>
          <w:tcPr>
            <w:tcW w:w="1622" w:type="dxa"/>
            <w:vAlign w:val="center"/>
            <w:hideMark/>
          </w:tcPr>
          <w:p w14:paraId="674AD2F9" w14:textId="77777777" w:rsidR="000F3807" w:rsidRPr="000F3807" w:rsidRDefault="00D116DC" w:rsidP="00756A2E">
            <w:pPr>
              <w:spacing w:after="0"/>
              <w:jc w:val="both"/>
              <w:rPr>
                <w:rFonts w:ascii="Arial" w:hAnsi="Arial" w:cs="Arial"/>
                <w:b/>
                <w:bCs/>
                <w:color w:val="0000FF"/>
                <w:sz w:val="16"/>
                <w:szCs w:val="16"/>
                <w:u w:val="single"/>
                <w:lang w:val="en-US" w:eastAsia="zh-CN"/>
              </w:rPr>
            </w:pPr>
            <w:hyperlink r:id="rId13" w:history="1">
              <w:r w:rsidR="000F3807" w:rsidRPr="000F3807">
                <w:rPr>
                  <w:rFonts w:ascii="Arial" w:hAnsi="Arial" w:cs="Arial"/>
                  <w:b/>
                  <w:bCs/>
                  <w:color w:val="0000FF"/>
                  <w:sz w:val="16"/>
                  <w:szCs w:val="16"/>
                  <w:u w:val="single"/>
                  <w:lang w:val="en-US" w:eastAsia="zh-CN"/>
                </w:rPr>
                <w:t>R4-2014626</w:t>
              </w:r>
            </w:hyperlink>
          </w:p>
        </w:tc>
        <w:tc>
          <w:tcPr>
            <w:tcW w:w="1424" w:type="dxa"/>
            <w:vAlign w:val="center"/>
          </w:tcPr>
          <w:p w14:paraId="3C8C82D5" w14:textId="41A2F41E" w:rsidR="000F3807" w:rsidRPr="000F3807" w:rsidRDefault="000F3807" w:rsidP="00756A2E">
            <w:pPr>
              <w:spacing w:before="120" w:after="120"/>
              <w:jc w:val="both"/>
            </w:pPr>
            <w:r w:rsidRPr="000F3807">
              <w:t>MediaTek inc.</w:t>
            </w:r>
          </w:p>
        </w:tc>
        <w:tc>
          <w:tcPr>
            <w:tcW w:w="6585" w:type="dxa"/>
            <w:vAlign w:val="center"/>
          </w:tcPr>
          <w:p w14:paraId="75840030" w14:textId="2AD35CA2" w:rsidR="000F3807" w:rsidRPr="000F3807" w:rsidRDefault="000F3807" w:rsidP="00756A2E">
            <w:pPr>
              <w:spacing w:before="120" w:after="120"/>
              <w:jc w:val="both"/>
            </w:pPr>
            <w:r w:rsidRPr="000F3807">
              <w:t>Introduction of CSI-SINR measurement accuracy for FR2 SA</w:t>
            </w:r>
          </w:p>
        </w:tc>
      </w:tr>
      <w:tr w:rsidR="000F3807" w:rsidRPr="000F3807" w14:paraId="788A11D5" w14:textId="760A82AD" w:rsidTr="00756A2E">
        <w:trPr>
          <w:trHeight w:val="408"/>
        </w:trPr>
        <w:tc>
          <w:tcPr>
            <w:tcW w:w="1622" w:type="dxa"/>
            <w:vAlign w:val="center"/>
            <w:hideMark/>
          </w:tcPr>
          <w:p w14:paraId="2A3FA87F" w14:textId="77777777" w:rsidR="000F3807" w:rsidRPr="000F3807" w:rsidRDefault="00D116DC" w:rsidP="00756A2E">
            <w:pPr>
              <w:spacing w:after="0"/>
              <w:jc w:val="both"/>
              <w:rPr>
                <w:rFonts w:ascii="Arial" w:hAnsi="Arial" w:cs="Arial"/>
                <w:b/>
                <w:bCs/>
                <w:color w:val="0000FF"/>
                <w:sz w:val="16"/>
                <w:szCs w:val="16"/>
                <w:u w:val="single"/>
                <w:lang w:val="en-US" w:eastAsia="zh-CN"/>
              </w:rPr>
            </w:pPr>
            <w:hyperlink r:id="rId14" w:history="1">
              <w:r w:rsidR="000F3807" w:rsidRPr="000F3807">
                <w:rPr>
                  <w:rFonts w:ascii="Arial" w:hAnsi="Arial" w:cs="Arial"/>
                  <w:b/>
                  <w:bCs/>
                  <w:color w:val="0000FF"/>
                  <w:sz w:val="16"/>
                  <w:szCs w:val="16"/>
                  <w:u w:val="single"/>
                  <w:lang w:val="en-US" w:eastAsia="zh-CN"/>
                </w:rPr>
                <w:t>R4-2014665</w:t>
              </w:r>
            </w:hyperlink>
          </w:p>
        </w:tc>
        <w:tc>
          <w:tcPr>
            <w:tcW w:w="1424" w:type="dxa"/>
            <w:vAlign w:val="center"/>
          </w:tcPr>
          <w:p w14:paraId="672FEA33" w14:textId="237C0A74" w:rsidR="000F3807" w:rsidRPr="000F3807" w:rsidRDefault="000F3807" w:rsidP="00756A2E">
            <w:pPr>
              <w:spacing w:before="120" w:after="120"/>
              <w:jc w:val="both"/>
            </w:pPr>
            <w:r w:rsidRPr="000F3807">
              <w:t>Xiaomi</w:t>
            </w:r>
          </w:p>
        </w:tc>
        <w:tc>
          <w:tcPr>
            <w:tcW w:w="6585" w:type="dxa"/>
            <w:vAlign w:val="center"/>
          </w:tcPr>
          <w:p w14:paraId="34388D1B" w14:textId="099572FE" w:rsidR="000F3807" w:rsidRPr="000F3807" w:rsidRDefault="000F3807" w:rsidP="00756A2E">
            <w:pPr>
              <w:spacing w:before="120" w:after="120"/>
              <w:jc w:val="both"/>
            </w:pPr>
            <w:r w:rsidRPr="000F3807">
              <w:t>RRM test cases for CSI-RS L3 intra-frequency and inter-frequency measurements</w:t>
            </w:r>
          </w:p>
        </w:tc>
      </w:tr>
      <w:tr w:rsidR="000F3807" w:rsidRPr="000F3807" w14:paraId="40CDABC0" w14:textId="12FB3769" w:rsidTr="00756A2E">
        <w:trPr>
          <w:trHeight w:val="612"/>
        </w:trPr>
        <w:tc>
          <w:tcPr>
            <w:tcW w:w="1622" w:type="dxa"/>
            <w:vAlign w:val="center"/>
            <w:hideMark/>
          </w:tcPr>
          <w:p w14:paraId="058DDBF7" w14:textId="77777777" w:rsidR="000F3807" w:rsidRPr="000F3807" w:rsidRDefault="00D116DC" w:rsidP="00756A2E">
            <w:pPr>
              <w:spacing w:after="0"/>
              <w:jc w:val="both"/>
              <w:rPr>
                <w:rFonts w:ascii="Arial" w:hAnsi="Arial" w:cs="Arial"/>
                <w:b/>
                <w:bCs/>
                <w:color w:val="0000FF"/>
                <w:sz w:val="16"/>
                <w:szCs w:val="16"/>
                <w:u w:val="single"/>
                <w:lang w:val="en-US" w:eastAsia="zh-CN"/>
              </w:rPr>
            </w:pPr>
            <w:hyperlink r:id="rId15" w:history="1">
              <w:r w:rsidR="000F3807" w:rsidRPr="000F3807">
                <w:rPr>
                  <w:rFonts w:ascii="Arial" w:hAnsi="Arial" w:cs="Arial"/>
                  <w:b/>
                  <w:bCs/>
                  <w:color w:val="0000FF"/>
                  <w:sz w:val="16"/>
                  <w:szCs w:val="16"/>
                  <w:u w:val="single"/>
                  <w:lang w:val="en-US" w:eastAsia="zh-CN"/>
                </w:rPr>
                <w:t>R4-2014793</w:t>
              </w:r>
            </w:hyperlink>
          </w:p>
        </w:tc>
        <w:tc>
          <w:tcPr>
            <w:tcW w:w="1424" w:type="dxa"/>
            <w:vAlign w:val="center"/>
          </w:tcPr>
          <w:p w14:paraId="2E3C4349" w14:textId="521E3842" w:rsidR="000F3807" w:rsidRPr="000F3807" w:rsidRDefault="000F3807" w:rsidP="00756A2E">
            <w:pPr>
              <w:spacing w:before="120" w:after="120"/>
              <w:jc w:val="both"/>
            </w:pPr>
            <w:r w:rsidRPr="000F3807">
              <w:t>OPPO</w:t>
            </w:r>
          </w:p>
        </w:tc>
        <w:tc>
          <w:tcPr>
            <w:tcW w:w="6585" w:type="dxa"/>
            <w:vAlign w:val="center"/>
          </w:tcPr>
          <w:p w14:paraId="58EE15F8" w14:textId="71D5D059" w:rsidR="000F3807" w:rsidRPr="000F3807" w:rsidRDefault="000F3807" w:rsidP="00756A2E">
            <w:pPr>
              <w:spacing w:before="120" w:after="120"/>
              <w:jc w:val="both"/>
            </w:pPr>
            <w:r w:rsidRPr="000F3807">
              <w:t xml:space="preserve">CR to TS 38.133: EN-DC event triggered reporting tests for NR </w:t>
            </w:r>
            <w:proofErr w:type="spellStart"/>
            <w:r w:rsidRPr="000F3807">
              <w:t>neighbor</w:t>
            </w:r>
            <w:proofErr w:type="spellEnd"/>
            <w:r w:rsidRPr="000F3807">
              <w:t xml:space="preserve"> cell in FR2(</w:t>
            </w:r>
            <w:proofErr w:type="spellStart"/>
            <w:r w:rsidRPr="000F3807">
              <w:t>PScell</w:t>
            </w:r>
            <w:proofErr w:type="spellEnd"/>
            <w:r w:rsidRPr="000F3807">
              <w:t xml:space="preserve"> in FR1) for CSI-RS L3 inter-frequency measurements(A.5.6.x)</w:t>
            </w:r>
          </w:p>
        </w:tc>
      </w:tr>
      <w:tr w:rsidR="000F3807" w:rsidRPr="000F3807" w14:paraId="1E20AD7A" w14:textId="7936C4FD" w:rsidTr="00756A2E">
        <w:trPr>
          <w:trHeight w:val="408"/>
        </w:trPr>
        <w:tc>
          <w:tcPr>
            <w:tcW w:w="1622" w:type="dxa"/>
            <w:vAlign w:val="center"/>
            <w:hideMark/>
          </w:tcPr>
          <w:p w14:paraId="2D42CABB" w14:textId="77777777" w:rsidR="000F3807" w:rsidRPr="000F3807" w:rsidRDefault="00D116DC" w:rsidP="00756A2E">
            <w:pPr>
              <w:spacing w:after="0"/>
              <w:jc w:val="both"/>
              <w:rPr>
                <w:rFonts w:ascii="Arial" w:hAnsi="Arial" w:cs="Arial"/>
                <w:b/>
                <w:bCs/>
                <w:color w:val="0000FF"/>
                <w:sz w:val="16"/>
                <w:szCs w:val="16"/>
                <w:u w:val="single"/>
                <w:lang w:val="en-US" w:eastAsia="zh-CN"/>
              </w:rPr>
            </w:pPr>
            <w:hyperlink r:id="rId16" w:history="1">
              <w:r w:rsidR="000F3807" w:rsidRPr="000F3807">
                <w:rPr>
                  <w:rFonts w:ascii="Arial" w:hAnsi="Arial" w:cs="Arial"/>
                  <w:b/>
                  <w:bCs/>
                  <w:color w:val="0000FF"/>
                  <w:sz w:val="16"/>
                  <w:szCs w:val="16"/>
                  <w:u w:val="single"/>
                  <w:lang w:val="en-US" w:eastAsia="zh-CN"/>
                </w:rPr>
                <w:t>R4-2014794</w:t>
              </w:r>
            </w:hyperlink>
          </w:p>
        </w:tc>
        <w:tc>
          <w:tcPr>
            <w:tcW w:w="1424" w:type="dxa"/>
            <w:vAlign w:val="center"/>
          </w:tcPr>
          <w:p w14:paraId="76682393" w14:textId="6C612865" w:rsidR="000F3807" w:rsidRPr="000F3807" w:rsidRDefault="000F3807" w:rsidP="00756A2E">
            <w:pPr>
              <w:spacing w:before="120" w:after="120"/>
              <w:jc w:val="both"/>
            </w:pPr>
            <w:r w:rsidRPr="000F3807">
              <w:t>OPPO</w:t>
            </w:r>
          </w:p>
        </w:tc>
        <w:tc>
          <w:tcPr>
            <w:tcW w:w="6585" w:type="dxa"/>
            <w:vAlign w:val="center"/>
          </w:tcPr>
          <w:p w14:paraId="1429AEB9" w14:textId="32A6CD82" w:rsidR="000F3807" w:rsidRPr="000F3807" w:rsidRDefault="000F3807" w:rsidP="00756A2E">
            <w:pPr>
              <w:spacing w:before="120" w:after="120"/>
              <w:jc w:val="both"/>
            </w:pPr>
            <w:r w:rsidRPr="000F3807">
              <w:t>CR to TS 38.133: TC for EN-DC CSI-RSRQ measurement accuracy for all NR cells in FR1(A.4.7.x)</w:t>
            </w:r>
          </w:p>
        </w:tc>
      </w:tr>
      <w:tr w:rsidR="000F3807" w:rsidRPr="000F3807" w14:paraId="2A46ADB5" w14:textId="0A6B9CBE" w:rsidTr="00756A2E">
        <w:trPr>
          <w:trHeight w:val="408"/>
        </w:trPr>
        <w:tc>
          <w:tcPr>
            <w:tcW w:w="1622" w:type="dxa"/>
            <w:vAlign w:val="center"/>
            <w:hideMark/>
          </w:tcPr>
          <w:p w14:paraId="66ABD29F" w14:textId="77777777" w:rsidR="000F3807" w:rsidRPr="000F3807" w:rsidRDefault="00D116DC" w:rsidP="00756A2E">
            <w:pPr>
              <w:spacing w:after="0"/>
              <w:jc w:val="both"/>
              <w:rPr>
                <w:rFonts w:ascii="Arial" w:hAnsi="Arial" w:cs="Arial"/>
                <w:b/>
                <w:bCs/>
                <w:color w:val="0000FF"/>
                <w:sz w:val="16"/>
                <w:szCs w:val="16"/>
                <w:u w:val="single"/>
                <w:lang w:val="en-US" w:eastAsia="zh-CN"/>
              </w:rPr>
            </w:pPr>
            <w:hyperlink r:id="rId17" w:history="1">
              <w:r w:rsidR="000F3807" w:rsidRPr="000F3807">
                <w:rPr>
                  <w:rFonts w:ascii="Arial" w:hAnsi="Arial" w:cs="Arial"/>
                  <w:b/>
                  <w:bCs/>
                  <w:color w:val="0000FF"/>
                  <w:sz w:val="16"/>
                  <w:szCs w:val="16"/>
                  <w:u w:val="single"/>
                  <w:lang w:val="en-US" w:eastAsia="zh-CN"/>
                </w:rPr>
                <w:t>R4-2014795</w:t>
              </w:r>
            </w:hyperlink>
          </w:p>
        </w:tc>
        <w:tc>
          <w:tcPr>
            <w:tcW w:w="1424" w:type="dxa"/>
            <w:vAlign w:val="center"/>
          </w:tcPr>
          <w:p w14:paraId="68BC0B88" w14:textId="6657A486" w:rsidR="000F3807" w:rsidRPr="000F3807" w:rsidRDefault="000F3807" w:rsidP="00756A2E">
            <w:pPr>
              <w:spacing w:before="120" w:after="120"/>
              <w:jc w:val="both"/>
            </w:pPr>
            <w:r w:rsidRPr="000F3807">
              <w:t>OPPO</w:t>
            </w:r>
          </w:p>
        </w:tc>
        <w:tc>
          <w:tcPr>
            <w:tcW w:w="6585" w:type="dxa"/>
            <w:vAlign w:val="center"/>
          </w:tcPr>
          <w:p w14:paraId="11133E38" w14:textId="4426D2B6" w:rsidR="000F3807" w:rsidRPr="000F3807" w:rsidRDefault="000F3807" w:rsidP="00756A2E">
            <w:pPr>
              <w:spacing w:before="120" w:after="120"/>
              <w:jc w:val="both"/>
            </w:pPr>
            <w:r w:rsidRPr="000F3807">
              <w:t>CR to TS 38.133: TC for EN-DC CSI-RSRQ measurement accuracy for all NR cells in FR2(A.5.7.x)</w:t>
            </w:r>
          </w:p>
        </w:tc>
      </w:tr>
      <w:tr w:rsidR="000F3807" w:rsidRPr="000F3807" w14:paraId="5DEFDF3D" w14:textId="2DD9482A" w:rsidTr="00756A2E">
        <w:trPr>
          <w:trHeight w:val="408"/>
        </w:trPr>
        <w:tc>
          <w:tcPr>
            <w:tcW w:w="1622" w:type="dxa"/>
            <w:vAlign w:val="center"/>
            <w:hideMark/>
          </w:tcPr>
          <w:p w14:paraId="7482B78A" w14:textId="77777777" w:rsidR="000F3807" w:rsidRPr="000F3807" w:rsidRDefault="00D116DC" w:rsidP="00756A2E">
            <w:pPr>
              <w:spacing w:after="0"/>
              <w:jc w:val="both"/>
              <w:rPr>
                <w:rFonts w:ascii="Arial" w:hAnsi="Arial" w:cs="Arial"/>
                <w:b/>
                <w:bCs/>
                <w:color w:val="0000FF"/>
                <w:sz w:val="16"/>
                <w:szCs w:val="16"/>
                <w:u w:val="single"/>
                <w:lang w:val="en-US" w:eastAsia="zh-CN"/>
              </w:rPr>
            </w:pPr>
            <w:hyperlink r:id="rId18" w:history="1">
              <w:r w:rsidR="000F3807" w:rsidRPr="000F3807">
                <w:rPr>
                  <w:rFonts w:ascii="Arial" w:hAnsi="Arial" w:cs="Arial"/>
                  <w:b/>
                  <w:bCs/>
                  <w:color w:val="0000FF"/>
                  <w:sz w:val="16"/>
                  <w:szCs w:val="16"/>
                  <w:u w:val="single"/>
                  <w:lang w:val="en-US" w:eastAsia="zh-CN"/>
                </w:rPr>
                <w:t>R4-2014532</w:t>
              </w:r>
            </w:hyperlink>
          </w:p>
        </w:tc>
        <w:tc>
          <w:tcPr>
            <w:tcW w:w="1424" w:type="dxa"/>
            <w:vAlign w:val="center"/>
          </w:tcPr>
          <w:p w14:paraId="55C83194" w14:textId="4B4F9001" w:rsidR="000F3807" w:rsidRPr="000F3807" w:rsidRDefault="000F3807" w:rsidP="00756A2E">
            <w:pPr>
              <w:spacing w:before="120" w:after="120"/>
              <w:jc w:val="both"/>
            </w:pPr>
            <w:r w:rsidRPr="000F3807">
              <w:t>vivo</w:t>
            </w:r>
          </w:p>
        </w:tc>
        <w:tc>
          <w:tcPr>
            <w:tcW w:w="6585" w:type="dxa"/>
            <w:vAlign w:val="center"/>
          </w:tcPr>
          <w:p w14:paraId="7C22CBC2" w14:textId="206E6BD5" w:rsidR="000F3807" w:rsidRPr="000F3807" w:rsidRDefault="000F3807" w:rsidP="00756A2E">
            <w:pPr>
              <w:spacing w:before="120" w:after="120"/>
              <w:jc w:val="both"/>
            </w:pPr>
            <w:r w:rsidRPr="000F3807">
              <w:t>CR on test cases for EN-DC CSI-SINR measurement accuracy</w:t>
            </w:r>
          </w:p>
        </w:tc>
      </w:tr>
      <w:tr w:rsidR="000F3807" w:rsidRPr="000F3807" w14:paraId="5AF3C59D" w14:textId="5AE9175A" w:rsidTr="00756A2E">
        <w:trPr>
          <w:trHeight w:val="408"/>
        </w:trPr>
        <w:tc>
          <w:tcPr>
            <w:tcW w:w="1622" w:type="dxa"/>
            <w:vAlign w:val="center"/>
            <w:hideMark/>
          </w:tcPr>
          <w:p w14:paraId="56541A79" w14:textId="77777777" w:rsidR="000F3807" w:rsidRPr="000F3807" w:rsidRDefault="00D116DC" w:rsidP="00756A2E">
            <w:pPr>
              <w:spacing w:after="0"/>
              <w:jc w:val="both"/>
              <w:rPr>
                <w:rFonts w:ascii="Arial" w:hAnsi="Arial" w:cs="Arial"/>
                <w:b/>
                <w:bCs/>
                <w:color w:val="0000FF"/>
                <w:sz w:val="16"/>
                <w:szCs w:val="16"/>
                <w:u w:val="single"/>
                <w:lang w:val="en-US" w:eastAsia="zh-CN"/>
              </w:rPr>
            </w:pPr>
            <w:hyperlink r:id="rId19" w:history="1">
              <w:r w:rsidR="000F3807" w:rsidRPr="000F3807">
                <w:rPr>
                  <w:rFonts w:ascii="Arial" w:hAnsi="Arial" w:cs="Arial"/>
                  <w:b/>
                  <w:bCs/>
                  <w:color w:val="0000FF"/>
                  <w:sz w:val="16"/>
                  <w:szCs w:val="16"/>
                  <w:u w:val="single"/>
                  <w:lang w:val="en-US" w:eastAsia="zh-CN"/>
                </w:rPr>
                <w:t>R4-2015586</w:t>
              </w:r>
            </w:hyperlink>
          </w:p>
        </w:tc>
        <w:tc>
          <w:tcPr>
            <w:tcW w:w="1424" w:type="dxa"/>
            <w:vAlign w:val="center"/>
          </w:tcPr>
          <w:p w14:paraId="738882B3" w14:textId="465462B6" w:rsidR="000F3807" w:rsidRPr="000F3807" w:rsidRDefault="000F3807" w:rsidP="00756A2E">
            <w:pPr>
              <w:spacing w:before="120" w:after="120"/>
              <w:jc w:val="both"/>
            </w:pPr>
            <w:r w:rsidRPr="000F3807">
              <w:t>ZTE</w:t>
            </w:r>
          </w:p>
        </w:tc>
        <w:tc>
          <w:tcPr>
            <w:tcW w:w="6585" w:type="dxa"/>
            <w:vAlign w:val="center"/>
          </w:tcPr>
          <w:p w14:paraId="570AF8B3" w14:textId="472B8A71" w:rsidR="000F3807" w:rsidRPr="000F3807" w:rsidRDefault="000F3807" w:rsidP="00756A2E">
            <w:pPr>
              <w:spacing w:before="120" w:after="120"/>
              <w:jc w:val="both"/>
            </w:pPr>
            <w:r w:rsidRPr="000F3807">
              <w:t>Draft CR on test case for SA CSI-RS based measurement in FR2 and CSI-RSRQ accuracy in FR2</w:t>
            </w:r>
          </w:p>
        </w:tc>
      </w:tr>
      <w:tr w:rsidR="000F3807" w:rsidRPr="000F3807" w14:paraId="1295C3A2" w14:textId="5E8D11B4" w:rsidTr="00756A2E">
        <w:trPr>
          <w:trHeight w:val="408"/>
        </w:trPr>
        <w:tc>
          <w:tcPr>
            <w:tcW w:w="1622" w:type="dxa"/>
            <w:vAlign w:val="center"/>
            <w:hideMark/>
          </w:tcPr>
          <w:p w14:paraId="54F10907" w14:textId="77777777" w:rsidR="000F3807" w:rsidRPr="000F3807" w:rsidRDefault="00D116DC" w:rsidP="00756A2E">
            <w:pPr>
              <w:spacing w:after="0"/>
              <w:jc w:val="both"/>
              <w:rPr>
                <w:rFonts w:ascii="Arial" w:hAnsi="Arial" w:cs="Arial"/>
                <w:b/>
                <w:bCs/>
                <w:color w:val="0000FF"/>
                <w:sz w:val="16"/>
                <w:szCs w:val="16"/>
                <w:u w:val="single"/>
                <w:lang w:val="en-US" w:eastAsia="zh-CN"/>
              </w:rPr>
            </w:pPr>
            <w:hyperlink r:id="rId20" w:history="1">
              <w:r w:rsidR="000F3807" w:rsidRPr="000F3807">
                <w:rPr>
                  <w:rFonts w:ascii="Arial" w:hAnsi="Arial" w:cs="Arial"/>
                  <w:b/>
                  <w:bCs/>
                  <w:color w:val="0000FF"/>
                  <w:sz w:val="16"/>
                  <w:szCs w:val="16"/>
                  <w:u w:val="single"/>
                  <w:lang w:val="en-US" w:eastAsia="zh-CN"/>
                </w:rPr>
                <w:t>R4-2015789</w:t>
              </w:r>
            </w:hyperlink>
          </w:p>
        </w:tc>
        <w:tc>
          <w:tcPr>
            <w:tcW w:w="1424" w:type="dxa"/>
            <w:vAlign w:val="center"/>
          </w:tcPr>
          <w:p w14:paraId="3DF42816" w14:textId="2E5BAC9F" w:rsidR="000F3807" w:rsidRPr="000F3807" w:rsidRDefault="000F3807" w:rsidP="00756A2E">
            <w:pPr>
              <w:spacing w:before="120" w:after="120"/>
              <w:jc w:val="both"/>
            </w:pPr>
            <w:r w:rsidRPr="000F3807">
              <w:t xml:space="preserve">Huawei, </w:t>
            </w:r>
            <w:proofErr w:type="spellStart"/>
            <w:r w:rsidRPr="000F3807">
              <w:t>HiSilicon</w:t>
            </w:r>
            <w:proofErr w:type="spellEnd"/>
          </w:p>
        </w:tc>
        <w:tc>
          <w:tcPr>
            <w:tcW w:w="6585" w:type="dxa"/>
            <w:vAlign w:val="center"/>
          </w:tcPr>
          <w:p w14:paraId="5AB2A5F6" w14:textId="6C6AF680" w:rsidR="000F3807" w:rsidRPr="000F3807" w:rsidRDefault="000F3807" w:rsidP="00756A2E">
            <w:pPr>
              <w:spacing w:before="120" w:after="120"/>
              <w:jc w:val="both"/>
            </w:pPr>
            <w:r w:rsidRPr="000F3807">
              <w:t>CR to introduce TC for CSI-SINR measurement accuracy for FR1 SA and FR2 EN-DC</w:t>
            </w:r>
          </w:p>
        </w:tc>
      </w:tr>
      <w:tr w:rsidR="000F3807" w:rsidRPr="000F3807" w14:paraId="1643DE06" w14:textId="253BA492" w:rsidTr="00756A2E">
        <w:trPr>
          <w:trHeight w:val="408"/>
        </w:trPr>
        <w:tc>
          <w:tcPr>
            <w:tcW w:w="1622" w:type="dxa"/>
            <w:vAlign w:val="center"/>
            <w:hideMark/>
          </w:tcPr>
          <w:p w14:paraId="167EDB98" w14:textId="77777777" w:rsidR="000F3807" w:rsidRPr="000F3807" w:rsidRDefault="00D116DC" w:rsidP="00756A2E">
            <w:pPr>
              <w:spacing w:after="0"/>
              <w:jc w:val="both"/>
              <w:rPr>
                <w:rFonts w:ascii="Arial" w:hAnsi="Arial" w:cs="Arial"/>
                <w:b/>
                <w:bCs/>
                <w:color w:val="0000FF"/>
                <w:sz w:val="16"/>
                <w:szCs w:val="16"/>
                <w:u w:val="single"/>
                <w:lang w:val="en-US" w:eastAsia="zh-CN"/>
              </w:rPr>
            </w:pPr>
            <w:hyperlink r:id="rId21" w:history="1">
              <w:r w:rsidR="000F3807" w:rsidRPr="000F3807">
                <w:rPr>
                  <w:rFonts w:ascii="Arial" w:hAnsi="Arial" w:cs="Arial"/>
                  <w:b/>
                  <w:bCs/>
                  <w:color w:val="0000FF"/>
                  <w:sz w:val="16"/>
                  <w:szCs w:val="16"/>
                  <w:u w:val="single"/>
                  <w:lang w:val="en-US" w:eastAsia="zh-CN"/>
                </w:rPr>
                <w:t>R4-2016050</w:t>
              </w:r>
            </w:hyperlink>
          </w:p>
        </w:tc>
        <w:tc>
          <w:tcPr>
            <w:tcW w:w="1424" w:type="dxa"/>
            <w:vAlign w:val="center"/>
          </w:tcPr>
          <w:p w14:paraId="1BBB2379" w14:textId="0DFA14B3" w:rsidR="000F3807" w:rsidRPr="000F3807" w:rsidRDefault="000F3807" w:rsidP="00756A2E">
            <w:pPr>
              <w:spacing w:before="120" w:after="120"/>
              <w:jc w:val="both"/>
            </w:pPr>
            <w:r w:rsidRPr="000F3807">
              <w:t>Nokia, Nokia Shanghai Bell</w:t>
            </w:r>
          </w:p>
        </w:tc>
        <w:tc>
          <w:tcPr>
            <w:tcW w:w="6585" w:type="dxa"/>
            <w:vAlign w:val="center"/>
          </w:tcPr>
          <w:p w14:paraId="754C96D8" w14:textId="5E7F8A74" w:rsidR="000F3807" w:rsidRPr="000F3807" w:rsidRDefault="000F3807" w:rsidP="00756A2E">
            <w:pPr>
              <w:spacing w:before="120" w:after="120"/>
              <w:jc w:val="both"/>
            </w:pPr>
            <w:r w:rsidRPr="000F3807">
              <w:t>38133 CR for test case of EN-DC event triggered reporting in FR1</w:t>
            </w:r>
          </w:p>
        </w:tc>
      </w:tr>
      <w:tr w:rsidR="000F3807" w:rsidRPr="000F3807" w14:paraId="21A01FF7" w14:textId="34D3FA6F" w:rsidTr="00756A2E">
        <w:trPr>
          <w:trHeight w:val="408"/>
        </w:trPr>
        <w:tc>
          <w:tcPr>
            <w:tcW w:w="1622" w:type="dxa"/>
            <w:vAlign w:val="center"/>
            <w:hideMark/>
          </w:tcPr>
          <w:p w14:paraId="44A941E7" w14:textId="77777777" w:rsidR="000F3807" w:rsidRPr="000F3807" w:rsidRDefault="00D116DC" w:rsidP="00756A2E">
            <w:pPr>
              <w:spacing w:after="0"/>
              <w:jc w:val="both"/>
              <w:rPr>
                <w:rFonts w:ascii="Arial" w:hAnsi="Arial" w:cs="Arial"/>
                <w:b/>
                <w:bCs/>
                <w:color w:val="0000FF"/>
                <w:sz w:val="16"/>
                <w:szCs w:val="16"/>
                <w:u w:val="single"/>
                <w:lang w:val="en-US" w:eastAsia="zh-CN"/>
              </w:rPr>
            </w:pPr>
            <w:hyperlink r:id="rId22" w:history="1">
              <w:r w:rsidR="000F3807" w:rsidRPr="000F3807">
                <w:rPr>
                  <w:rFonts w:ascii="Arial" w:hAnsi="Arial" w:cs="Arial"/>
                  <w:b/>
                  <w:bCs/>
                  <w:color w:val="0000FF"/>
                  <w:sz w:val="16"/>
                  <w:szCs w:val="16"/>
                  <w:u w:val="single"/>
                  <w:lang w:val="en-US" w:eastAsia="zh-CN"/>
                </w:rPr>
                <w:t>R4-2016051</w:t>
              </w:r>
            </w:hyperlink>
          </w:p>
        </w:tc>
        <w:tc>
          <w:tcPr>
            <w:tcW w:w="1424" w:type="dxa"/>
            <w:vAlign w:val="center"/>
          </w:tcPr>
          <w:p w14:paraId="2C521DD3" w14:textId="4DF8CEB3" w:rsidR="000F3807" w:rsidRPr="000F3807" w:rsidRDefault="000F3807" w:rsidP="00756A2E">
            <w:pPr>
              <w:spacing w:before="120" w:after="120"/>
              <w:jc w:val="both"/>
            </w:pPr>
            <w:r w:rsidRPr="000F3807">
              <w:t>Nokia, Nokia Shanghai Bell</w:t>
            </w:r>
          </w:p>
        </w:tc>
        <w:tc>
          <w:tcPr>
            <w:tcW w:w="6585" w:type="dxa"/>
            <w:vAlign w:val="center"/>
          </w:tcPr>
          <w:p w14:paraId="654EF87F" w14:textId="5DEF6B04" w:rsidR="000F3807" w:rsidRPr="000F3807" w:rsidRDefault="000F3807" w:rsidP="00756A2E">
            <w:pPr>
              <w:spacing w:before="120" w:after="120"/>
              <w:jc w:val="both"/>
            </w:pPr>
            <w:r w:rsidRPr="000F3807">
              <w:t>38133 CR for Test Case of EN-DC CSI-RSRP accuracy requirements in FR1</w:t>
            </w:r>
          </w:p>
        </w:tc>
      </w:tr>
      <w:tr w:rsidR="009407CC" w:rsidRPr="000F3807" w14:paraId="2FE9108A" w14:textId="77777777" w:rsidTr="009407CC">
        <w:trPr>
          <w:trHeight w:val="408"/>
        </w:trPr>
        <w:tc>
          <w:tcPr>
            <w:tcW w:w="1622" w:type="dxa"/>
          </w:tcPr>
          <w:p w14:paraId="69335412" w14:textId="01411E43" w:rsidR="009407CC" w:rsidRDefault="00D116DC" w:rsidP="009407CC">
            <w:pPr>
              <w:spacing w:after="0"/>
              <w:jc w:val="both"/>
            </w:pPr>
            <w:hyperlink r:id="rId23" w:history="1">
              <w:r w:rsidR="009407CC">
                <w:rPr>
                  <w:rStyle w:val="Hyperlink"/>
                  <w:rFonts w:ascii="Arial" w:hAnsi="Arial" w:cs="Arial"/>
                  <w:b/>
                  <w:bCs/>
                  <w:sz w:val="16"/>
                  <w:szCs w:val="16"/>
                </w:rPr>
                <w:t>R4-2014433</w:t>
              </w:r>
            </w:hyperlink>
          </w:p>
        </w:tc>
        <w:tc>
          <w:tcPr>
            <w:tcW w:w="1424" w:type="dxa"/>
          </w:tcPr>
          <w:p w14:paraId="712D1DCA" w14:textId="3560684B" w:rsidR="009407CC" w:rsidRPr="000F3807" w:rsidRDefault="009407CC" w:rsidP="009407CC">
            <w:pPr>
              <w:spacing w:before="120" w:after="120"/>
              <w:jc w:val="both"/>
            </w:pPr>
            <w:r w:rsidRPr="009407CC">
              <w:t>CATT</w:t>
            </w:r>
          </w:p>
        </w:tc>
        <w:tc>
          <w:tcPr>
            <w:tcW w:w="6585" w:type="dxa"/>
          </w:tcPr>
          <w:p w14:paraId="6ADCB3C2" w14:textId="715DC521" w:rsidR="009407CC" w:rsidRPr="000F3807" w:rsidRDefault="009407CC" w:rsidP="009407CC">
            <w:pPr>
              <w:spacing w:before="120" w:after="120"/>
              <w:jc w:val="both"/>
            </w:pPr>
            <w:r w:rsidRPr="009407CC">
              <w:t>CR on CSI-RS configuration for mobility</w:t>
            </w:r>
          </w:p>
        </w:tc>
      </w:tr>
      <w:tr w:rsidR="009407CC" w:rsidRPr="000F3807" w14:paraId="5F8E0F98" w14:textId="77777777" w:rsidTr="009407CC">
        <w:trPr>
          <w:trHeight w:val="408"/>
        </w:trPr>
        <w:tc>
          <w:tcPr>
            <w:tcW w:w="1622" w:type="dxa"/>
          </w:tcPr>
          <w:p w14:paraId="5268A834" w14:textId="07593DA3" w:rsidR="009407CC" w:rsidRDefault="00D116DC" w:rsidP="009407CC">
            <w:pPr>
              <w:spacing w:after="0"/>
              <w:jc w:val="both"/>
              <w:rPr>
                <w:rFonts w:ascii="Arial" w:hAnsi="Arial" w:cs="Arial"/>
                <w:b/>
                <w:bCs/>
                <w:color w:val="0000FF"/>
                <w:sz w:val="16"/>
                <w:szCs w:val="16"/>
                <w:u w:val="single"/>
              </w:rPr>
            </w:pPr>
            <w:hyperlink r:id="rId24" w:history="1">
              <w:r w:rsidR="009407CC">
                <w:rPr>
                  <w:rStyle w:val="Hyperlink"/>
                  <w:rFonts w:ascii="Arial" w:hAnsi="Arial" w:cs="Arial"/>
                  <w:b/>
                  <w:bCs/>
                  <w:sz w:val="16"/>
                  <w:szCs w:val="16"/>
                </w:rPr>
                <w:t>R4-2014666</w:t>
              </w:r>
            </w:hyperlink>
          </w:p>
        </w:tc>
        <w:tc>
          <w:tcPr>
            <w:tcW w:w="1424" w:type="dxa"/>
          </w:tcPr>
          <w:p w14:paraId="1409BB32" w14:textId="743B7658" w:rsidR="009407CC" w:rsidRPr="009407CC" w:rsidRDefault="009407CC" w:rsidP="009407CC">
            <w:pPr>
              <w:spacing w:before="120" w:after="120"/>
              <w:jc w:val="both"/>
            </w:pPr>
            <w:r w:rsidRPr="009407CC">
              <w:t>Xiaomi</w:t>
            </w:r>
          </w:p>
        </w:tc>
        <w:tc>
          <w:tcPr>
            <w:tcW w:w="6585" w:type="dxa"/>
          </w:tcPr>
          <w:p w14:paraId="545F1AA5" w14:textId="2794C5CE" w:rsidR="009407CC" w:rsidRPr="009407CC" w:rsidRDefault="009407CC" w:rsidP="009407CC">
            <w:pPr>
              <w:spacing w:before="120" w:after="120"/>
              <w:jc w:val="both"/>
            </w:pPr>
            <w:r w:rsidRPr="009407CC">
              <w:t>RRM test cases for CSI-RS L3 measurement performance</w:t>
            </w:r>
          </w:p>
        </w:tc>
      </w:tr>
      <w:tr w:rsidR="009407CC" w:rsidRPr="000F3807" w14:paraId="616EEC67" w14:textId="77777777" w:rsidTr="009407CC">
        <w:trPr>
          <w:trHeight w:val="408"/>
        </w:trPr>
        <w:tc>
          <w:tcPr>
            <w:tcW w:w="1622" w:type="dxa"/>
          </w:tcPr>
          <w:p w14:paraId="4E8F3756" w14:textId="26BCC31C" w:rsidR="009407CC" w:rsidRDefault="00D116DC" w:rsidP="009407CC">
            <w:pPr>
              <w:spacing w:after="0"/>
              <w:jc w:val="both"/>
              <w:rPr>
                <w:rFonts w:ascii="Arial" w:hAnsi="Arial" w:cs="Arial"/>
                <w:b/>
                <w:bCs/>
                <w:color w:val="0000FF"/>
                <w:sz w:val="16"/>
                <w:szCs w:val="16"/>
                <w:u w:val="single"/>
              </w:rPr>
            </w:pPr>
            <w:hyperlink r:id="rId25" w:history="1">
              <w:r w:rsidR="009407CC">
                <w:rPr>
                  <w:rStyle w:val="Hyperlink"/>
                  <w:rFonts w:ascii="Arial" w:hAnsi="Arial" w:cs="Arial"/>
                  <w:b/>
                  <w:bCs/>
                  <w:sz w:val="16"/>
                  <w:szCs w:val="16"/>
                </w:rPr>
                <w:t>R4-2015213</w:t>
              </w:r>
            </w:hyperlink>
          </w:p>
        </w:tc>
        <w:tc>
          <w:tcPr>
            <w:tcW w:w="1424" w:type="dxa"/>
          </w:tcPr>
          <w:p w14:paraId="674ACC9C" w14:textId="293C93B6" w:rsidR="009407CC" w:rsidRPr="009407CC" w:rsidRDefault="009407CC" w:rsidP="009407CC">
            <w:pPr>
              <w:spacing w:before="120" w:after="120"/>
              <w:jc w:val="both"/>
            </w:pPr>
            <w:r w:rsidRPr="009407CC">
              <w:t>Xiaomi</w:t>
            </w:r>
          </w:p>
        </w:tc>
        <w:tc>
          <w:tcPr>
            <w:tcW w:w="6585" w:type="dxa"/>
          </w:tcPr>
          <w:p w14:paraId="3B986BDE" w14:textId="11752E54" w:rsidR="009407CC" w:rsidRPr="009407CC" w:rsidRDefault="009407CC" w:rsidP="009407CC">
            <w:pPr>
              <w:spacing w:before="120" w:after="120"/>
              <w:jc w:val="both"/>
            </w:pPr>
            <w:r w:rsidRPr="009407CC">
              <w:t>CR on introduce the gain to CSI-RSRP measurements point in FR1 and FR2</w:t>
            </w:r>
          </w:p>
        </w:tc>
      </w:tr>
      <w:tr w:rsidR="009407CC" w:rsidRPr="000F3807" w14:paraId="3F6953C0" w14:textId="77777777" w:rsidTr="009407CC">
        <w:trPr>
          <w:trHeight w:val="408"/>
        </w:trPr>
        <w:tc>
          <w:tcPr>
            <w:tcW w:w="1622" w:type="dxa"/>
          </w:tcPr>
          <w:p w14:paraId="7418F06D" w14:textId="455B71ED" w:rsidR="009407CC" w:rsidRDefault="00D116DC" w:rsidP="009407CC">
            <w:pPr>
              <w:spacing w:after="0"/>
              <w:jc w:val="both"/>
              <w:rPr>
                <w:rFonts w:ascii="Arial" w:hAnsi="Arial" w:cs="Arial"/>
                <w:b/>
                <w:bCs/>
                <w:color w:val="0000FF"/>
                <w:sz w:val="16"/>
                <w:szCs w:val="16"/>
                <w:u w:val="single"/>
              </w:rPr>
            </w:pPr>
            <w:hyperlink r:id="rId26" w:history="1">
              <w:r w:rsidR="009407CC">
                <w:rPr>
                  <w:rStyle w:val="Hyperlink"/>
                  <w:rFonts w:ascii="Arial" w:hAnsi="Arial" w:cs="Arial"/>
                  <w:b/>
                  <w:bCs/>
                  <w:sz w:val="16"/>
                  <w:szCs w:val="16"/>
                </w:rPr>
                <w:t>R4-2014288</w:t>
              </w:r>
            </w:hyperlink>
          </w:p>
        </w:tc>
        <w:tc>
          <w:tcPr>
            <w:tcW w:w="1424" w:type="dxa"/>
          </w:tcPr>
          <w:p w14:paraId="7BCC8E0A" w14:textId="1DBA388E" w:rsidR="009407CC" w:rsidRPr="009407CC" w:rsidRDefault="009407CC" w:rsidP="009407CC">
            <w:pPr>
              <w:spacing w:before="120" w:after="120"/>
              <w:jc w:val="both"/>
            </w:pPr>
            <w:r w:rsidRPr="009407CC">
              <w:t xml:space="preserve">Qualcomm </w:t>
            </w:r>
          </w:p>
        </w:tc>
        <w:tc>
          <w:tcPr>
            <w:tcW w:w="6585" w:type="dxa"/>
          </w:tcPr>
          <w:p w14:paraId="71720CFE" w14:textId="229FBE05" w:rsidR="009407CC" w:rsidRPr="009407CC" w:rsidRDefault="009407CC" w:rsidP="009407CC">
            <w:pPr>
              <w:spacing w:before="120" w:after="120"/>
              <w:jc w:val="both"/>
            </w:pPr>
            <w:r w:rsidRPr="009407CC">
              <w:t>CR on introducing CSI-RS configurations for RRM</w:t>
            </w:r>
          </w:p>
        </w:tc>
      </w:tr>
    </w:tbl>
    <w:p w14:paraId="3E29E2AF" w14:textId="77777777" w:rsidR="00484C5D" w:rsidRPr="004A7544" w:rsidRDefault="00484C5D" w:rsidP="005B4802">
      <w:pPr>
        <w:rPr>
          <w:lang w:eastAsia="zh-CN"/>
        </w:rPr>
      </w:pPr>
    </w:p>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CC81ED2"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D5260CF" w:rsidR="00B4108D" w:rsidRPr="00805BE8" w:rsidRDefault="00B4108D" w:rsidP="00B4108D">
      <w:pPr>
        <w:rPr>
          <w:b/>
          <w:color w:val="0070C0"/>
          <w:u w:val="single"/>
          <w:lang w:eastAsia="ko-KR"/>
        </w:rPr>
      </w:pPr>
      <w:r w:rsidRPr="00805BE8">
        <w:rPr>
          <w:b/>
          <w:color w:val="0070C0"/>
          <w:u w:val="single"/>
          <w:lang w:eastAsia="ko-KR"/>
        </w:rPr>
        <w:t xml:space="preserve">Issue 1-1: </w:t>
      </w:r>
      <w:r w:rsidR="004470FA">
        <w:rPr>
          <w:b/>
          <w:color w:val="0070C0"/>
          <w:u w:val="single"/>
          <w:lang w:eastAsia="ko-KR"/>
        </w:rPr>
        <w:t xml:space="preserve">The </w:t>
      </w:r>
      <w:r w:rsidR="00E202D1">
        <w:rPr>
          <w:b/>
          <w:color w:val="0070C0"/>
          <w:u w:val="single"/>
          <w:lang w:eastAsia="ko-KR"/>
        </w:rPr>
        <w:t>structure</w:t>
      </w:r>
      <w:r w:rsidR="004470FA">
        <w:rPr>
          <w:b/>
          <w:color w:val="0070C0"/>
          <w:u w:val="single"/>
          <w:lang w:eastAsia="ko-KR"/>
        </w:rPr>
        <w:t xml:space="preserve"> of t</w:t>
      </w:r>
      <w:r w:rsidR="00002B8A">
        <w:rPr>
          <w:b/>
          <w:color w:val="0070C0"/>
          <w:u w:val="single"/>
          <w:lang w:eastAsia="ko-KR"/>
        </w:rPr>
        <w:t>est case</w:t>
      </w:r>
      <w:r w:rsidR="004470FA">
        <w:rPr>
          <w:b/>
          <w:color w:val="0070C0"/>
          <w:u w:val="single"/>
          <w:lang w:eastAsia="ko-KR"/>
        </w:rPr>
        <w:t>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43D0D2" w14:textId="4FC73FD1" w:rsidR="00002B8A" w:rsidRPr="00002B8A" w:rsidRDefault="00B4108D" w:rsidP="00002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002B8A">
        <w:rPr>
          <w:rFonts w:eastAsia="SimSun"/>
          <w:color w:val="0070C0"/>
          <w:szCs w:val="24"/>
          <w:lang w:eastAsia="zh-CN"/>
        </w:rPr>
        <w:t xml:space="preserve"> (CMCC)</w:t>
      </w:r>
      <w:r w:rsidRPr="00805BE8">
        <w:rPr>
          <w:rFonts w:eastAsia="SimSun"/>
          <w:color w:val="0070C0"/>
          <w:szCs w:val="24"/>
          <w:lang w:eastAsia="zh-CN"/>
        </w:rPr>
        <w:t xml:space="preserve">: </w:t>
      </w:r>
      <w:r w:rsidR="00002B8A">
        <w:rPr>
          <w:rFonts w:eastAsia="SimSun"/>
          <w:color w:val="0070C0"/>
          <w:szCs w:val="24"/>
          <w:lang w:eastAsia="zh-CN"/>
        </w:rPr>
        <w:t xml:space="preserve"> </w:t>
      </w:r>
      <w:r w:rsidR="00002B8A" w:rsidRPr="00121448">
        <w:t>define following test cases for Rel-16 CSI-RS based RRM measurement</w:t>
      </w:r>
    </w:p>
    <w:p w14:paraId="68AF0BC9" w14:textId="12EAD021" w:rsidR="00002B8A" w:rsidRPr="00121448" w:rsidRDefault="00002B8A" w:rsidP="00002B8A">
      <w:pPr>
        <w:widowControl w:val="0"/>
        <w:numPr>
          <w:ilvl w:val="1"/>
          <w:numId w:val="19"/>
        </w:numPr>
        <w:spacing w:line="240" w:lineRule="exact"/>
        <w:jc w:val="both"/>
      </w:pPr>
      <w:r w:rsidRPr="00121448">
        <w:t>intra-frequency measurement without gap (event triggered reporting tests for intra-frequency measurement without gap)</w:t>
      </w:r>
    </w:p>
    <w:p w14:paraId="1E6415D5" w14:textId="77777777" w:rsidR="00002B8A" w:rsidRPr="00121448" w:rsidRDefault="00002B8A" w:rsidP="00002B8A">
      <w:pPr>
        <w:widowControl w:val="0"/>
        <w:numPr>
          <w:ilvl w:val="1"/>
          <w:numId w:val="19"/>
        </w:numPr>
        <w:spacing w:line="240" w:lineRule="exact"/>
        <w:jc w:val="both"/>
      </w:pPr>
      <w:r w:rsidRPr="00121448">
        <w:t>inter-frequency measurement with gap (event triggered reporting tests for inter-frequency measurement with gap)</w:t>
      </w:r>
    </w:p>
    <w:p w14:paraId="7D34F910" w14:textId="30B6E2C5" w:rsidR="00002B8A" w:rsidRPr="00002B8A" w:rsidRDefault="00002B8A" w:rsidP="00002B8A">
      <w:pPr>
        <w:widowControl w:val="0"/>
        <w:numPr>
          <w:ilvl w:val="1"/>
          <w:numId w:val="19"/>
        </w:numPr>
        <w:overflowPunct w:val="0"/>
        <w:autoSpaceDE w:val="0"/>
        <w:autoSpaceDN w:val="0"/>
        <w:adjustRightInd w:val="0"/>
        <w:spacing w:line="240" w:lineRule="exact"/>
        <w:jc w:val="both"/>
        <w:textAlignment w:val="baseline"/>
        <w:rPr>
          <w:rFonts w:eastAsia="Yu Mincho"/>
        </w:rPr>
      </w:pPr>
      <w:r w:rsidRPr="00121448">
        <w:t>measurement accuracy requirements and related test cases, including CSI-RSRP, CSI-RSRQ, CSI-SINR, for both intra-frequency measurement and inter-frequency measurement</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66D2EDF" w14:textId="77777777" w:rsidR="00FC5805" w:rsidRPr="004470FA" w:rsidRDefault="00FC5805"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470FA">
        <w:rPr>
          <w:rFonts w:eastAsia="SimSun"/>
          <w:color w:val="000000" w:themeColor="text1"/>
          <w:szCs w:val="24"/>
          <w:lang w:eastAsia="zh-CN"/>
        </w:rPr>
        <w:t>Support Option 1</w:t>
      </w:r>
    </w:p>
    <w:p w14:paraId="073588CC" w14:textId="33F75799" w:rsidR="00B4108D" w:rsidRPr="004470FA" w:rsidRDefault="00FC5805"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470FA">
        <w:rPr>
          <w:rFonts w:eastAsia="SimSun"/>
          <w:color w:val="000000" w:themeColor="text1"/>
          <w:szCs w:val="24"/>
          <w:lang w:eastAsia="zh-CN"/>
        </w:rPr>
        <w:t xml:space="preserve">Companies are encouraged to define test cases as the following list provided by Rapporteur in the reflector </w:t>
      </w:r>
    </w:p>
    <w:p w14:paraId="2AEE3A01" w14:textId="77777777" w:rsidR="001E0F4A" w:rsidRPr="00086059" w:rsidRDefault="001E0F4A" w:rsidP="00086059">
      <w:pPr>
        <w:pStyle w:val="ListParagraph"/>
        <w:numPr>
          <w:ilvl w:val="0"/>
          <w:numId w:val="4"/>
        </w:numPr>
        <w:ind w:firstLineChars="0"/>
        <w:rPr>
          <w:sz w:val="21"/>
          <w:szCs w:val="21"/>
        </w:rPr>
      </w:pPr>
      <w:r w:rsidRPr="00086059">
        <w:rPr>
          <w:sz w:val="21"/>
          <w:szCs w:val="21"/>
        </w:rPr>
        <w:t>1. Intra-frequency measurement</w:t>
      </w:r>
    </w:p>
    <w:tbl>
      <w:tblPr>
        <w:tblW w:w="4566" w:type="pct"/>
        <w:jc w:val="center"/>
        <w:tblCellSpacing w:w="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125"/>
        <w:gridCol w:w="3260"/>
        <w:gridCol w:w="1418"/>
        <w:gridCol w:w="1228"/>
        <w:gridCol w:w="1755"/>
      </w:tblGrid>
      <w:tr w:rsidR="001E0F4A" w:rsidRPr="004470FA" w14:paraId="11557A7A"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033F043" w14:textId="77777777" w:rsidR="001E0F4A" w:rsidRPr="004470FA" w:rsidRDefault="001E0F4A" w:rsidP="001E0F4A">
            <w:pPr>
              <w:pStyle w:val="NormalWeb"/>
              <w:jc w:val="center"/>
              <w:rPr>
                <w:sz w:val="21"/>
                <w:szCs w:val="21"/>
              </w:rPr>
            </w:pPr>
            <w:r w:rsidRPr="004470FA">
              <w:rPr>
                <w:sz w:val="21"/>
                <w:szCs w:val="21"/>
              </w:rPr>
              <w:t>Test No.</w:t>
            </w:r>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3950126" w14:textId="77777777" w:rsidR="001E0F4A" w:rsidRPr="004470FA" w:rsidRDefault="001E0F4A" w:rsidP="001E0F4A">
            <w:pPr>
              <w:pStyle w:val="NormalWeb"/>
              <w:jc w:val="center"/>
              <w:rPr>
                <w:sz w:val="21"/>
                <w:szCs w:val="21"/>
              </w:rPr>
            </w:pPr>
            <w:r w:rsidRPr="004470FA">
              <w:rPr>
                <w:sz w:val="21"/>
                <w:szCs w:val="21"/>
              </w:rPr>
              <w:t>Test</w:t>
            </w:r>
          </w:p>
        </w:tc>
        <w:tc>
          <w:tcPr>
            <w:tcW w:w="807" w:type="pct"/>
            <w:tcBorders>
              <w:top w:val="single" w:sz="8" w:space="0" w:color="auto"/>
              <w:left w:val="single" w:sz="8" w:space="0" w:color="auto"/>
              <w:bottom w:val="single" w:sz="8" w:space="0" w:color="auto"/>
              <w:right w:val="single" w:sz="8" w:space="0" w:color="auto"/>
            </w:tcBorders>
            <w:vAlign w:val="center"/>
            <w:hideMark/>
          </w:tcPr>
          <w:p w14:paraId="7659DB3B" w14:textId="77777777" w:rsidR="001E0F4A" w:rsidRPr="004470FA" w:rsidRDefault="001E0F4A" w:rsidP="001E0F4A">
            <w:pPr>
              <w:pStyle w:val="NormalWeb"/>
              <w:jc w:val="center"/>
              <w:rPr>
                <w:sz w:val="21"/>
                <w:szCs w:val="21"/>
              </w:rPr>
            </w:pPr>
            <w:r w:rsidRPr="004470FA">
              <w:rPr>
                <w:sz w:val="21"/>
                <w:szCs w:val="21"/>
              </w:rPr>
              <w:t>Tentative section number</w:t>
            </w:r>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03C4AC3" w14:textId="77777777" w:rsidR="001E0F4A" w:rsidRPr="004470FA" w:rsidRDefault="001E0F4A" w:rsidP="001E0F4A">
            <w:pPr>
              <w:pStyle w:val="NormalWeb"/>
              <w:jc w:val="center"/>
              <w:rPr>
                <w:sz w:val="21"/>
                <w:szCs w:val="21"/>
              </w:rPr>
            </w:pPr>
            <w:r w:rsidRPr="004470FA">
              <w:rPr>
                <w:sz w:val="21"/>
                <w:szCs w:val="21"/>
              </w:rPr>
              <w:t>Company</w:t>
            </w:r>
          </w:p>
        </w:tc>
        <w:tc>
          <w:tcPr>
            <w:tcW w:w="999" w:type="pct"/>
            <w:tcBorders>
              <w:top w:val="single" w:sz="8" w:space="0" w:color="auto"/>
              <w:left w:val="single" w:sz="8" w:space="0" w:color="auto"/>
              <w:bottom w:val="single" w:sz="8" w:space="0" w:color="auto"/>
              <w:right w:val="single" w:sz="8" w:space="0" w:color="auto"/>
            </w:tcBorders>
            <w:vAlign w:val="center"/>
            <w:hideMark/>
          </w:tcPr>
          <w:p w14:paraId="540CFD12" w14:textId="77777777" w:rsidR="001E0F4A" w:rsidRPr="004470FA" w:rsidRDefault="001E0F4A" w:rsidP="001E0F4A">
            <w:pPr>
              <w:pStyle w:val="NormalWeb"/>
              <w:jc w:val="center"/>
              <w:rPr>
                <w:sz w:val="21"/>
                <w:szCs w:val="21"/>
              </w:rPr>
            </w:pPr>
            <w:r w:rsidRPr="004470FA">
              <w:rPr>
                <w:sz w:val="21"/>
                <w:szCs w:val="21"/>
              </w:rPr>
              <w:t>Note</w:t>
            </w:r>
          </w:p>
        </w:tc>
      </w:tr>
      <w:tr w:rsidR="001E0F4A" w:rsidRPr="004470FA" w14:paraId="45725939"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748531E" w14:textId="77777777" w:rsidR="001E0F4A" w:rsidRPr="004470FA" w:rsidRDefault="001E0F4A" w:rsidP="001E0F4A">
            <w:pPr>
              <w:pStyle w:val="NormalWeb"/>
              <w:jc w:val="center"/>
              <w:rPr>
                <w:sz w:val="21"/>
                <w:szCs w:val="21"/>
              </w:rPr>
            </w:pPr>
            <w:r w:rsidRPr="004470FA">
              <w:rPr>
                <w:sz w:val="21"/>
                <w:szCs w:val="21"/>
              </w:rPr>
              <w:t>TC1</w:t>
            </w:r>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CA97399" w14:textId="77777777" w:rsidR="001E0F4A" w:rsidRPr="004470FA" w:rsidRDefault="001E0F4A" w:rsidP="001E0F4A">
            <w:pPr>
              <w:pStyle w:val="NormalWeb"/>
              <w:jc w:val="center"/>
              <w:rPr>
                <w:sz w:val="21"/>
                <w:szCs w:val="21"/>
              </w:rPr>
            </w:pPr>
            <w:r w:rsidRPr="004470FA">
              <w:rPr>
                <w:sz w:val="21"/>
                <w:szCs w:val="21"/>
              </w:rPr>
              <w:t xml:space="preserve">SA event triggered reporting tests without gap for NR </w:t>
            </w:r>
            <w:proofErr w:type="spellStart"/>
            <w:r w:rsidRPr="004470FA">
              <w:rPr>
                <w:sz w:val="21"/>
                <w:szCs w:val="21"/>
              </w:rPr>
              <w:t>neighbor</w:t>
            </w:r>
            <w:proofErr w:type="spellEnd"/>
            <w:r w:rsidRPr="004470FA">
              <w:rPr>
                <w:sz w:val="21"/>
                <w:szCs w:val="21"/>
              </w:rPr>
              <w:t xml:space="preserve"> cell in FR1</w:t>
            </w:r>
          </w:p>
        </w:tc>
        <w:tc>
          <w:tcPr>
            <w:tcW w:w="807" w:type="pct"/>
            <w:tcBorders>
              <w:top w:val="single" w:sz="8" w:space="0" w:color="auto"/>
              <w:left w:val="single" w:sz="8" w:space="0" w:color="auto"/>
              <w:bottom w:val="single" w:sz="8" w:space="0" w:color="auto"/>
              <w:right w:val="single" w:sz="8" w:space="0" w:color="auto"/>
            </w:tcBorders>
            <w:vAlign w:val="center"/>
            <w:hideMark/>
          </w:tcPr>
          <w:p w14:paraId="1BC49C49" w14:textId="77777777" w:rsidR="001E0F4A" w:rsidRPr="004470FA" w:rsidRDefault="001E0F4A" w:rsidP="001E0F4A">
            <w:pPr>
              <w:pStyle w:val="NormalWeb"/>
              <w:jc w:val="center"/>
              <w:rPr>
                <w:sz w:val="21"/>
                <w:szCs w:val="21"/>
              </w:rPr>
            </w:pPr>
            <w:r w:rsidRPr="004470FA">
              <w:rPr>
                <w:sz w:val="21"/>
                <w:szCs w:val="21"/>
              </w:rPr>
              <w:t>A6.6.x</w:t>
            </w:r>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0AC5EFB" w14:textId="77777777" w:rsidR="001E0F4A" w:rsidRPr="004470FA" w:rsidRDefault="001E0F4A" w:rsidP="001E0F4A">
            <w:pPr>
              <w:pStyle w:val="NormalWeb"/>
              <w:jc w:val="center"/>
              <w:rPr>
                <w:sz w:val="21"/>
                <w:szCs w:val="21"/>
              </w:rPr>
            </w:pPr>
            <w:r w:rsidRPr="004470FA">
              <w:rPr>
                <w:sz w:val="21"/>
                <w:szCs w:val="21"/>
              </w:rPr>
              <w:t>CATT</w:t>
            </w:r>
          </w:p>
        </w:tc>
        <w:tc>
          <w:tcPr>
            <w:tcW w:w="999" w:type="pct"/>
            <w:tcBorders>
              <w:top w:val="single" w:sz="8" w:space="0" w:color="auto"/>
              <w:left w:val="single" w:sz="8" w:space="0" w:color="auto"/>
              <w:bottom w:val="single" w:sz="8" w:space="0" w:color="auto"/>
              <w:right w:val="single" w:sz="8" w:space="0" w:color="auto"/>
            </w:tcBorders>
            <w:vAlign w:val="center"/>
            <w:hideMark/>
          </w:tcPr>
          <w:p w14:paraId="4FC4A171" w14:textId="77777777" w:rsidR="001E0F4A" w:rsidRPr="004470FA" w:rsidRDefault="001E0F4A" w:rsidP="001E0F4A">
            <w:pPr>
              <w:pStyle w:val="NormalWeb"/>
              <w:jc w:val="center"/>
              <w:rPr>
                <w:sz w:val="21"/>
                <w:szCs w:val="21"/>
              </w:rPr>
            </w:pPr>
            <w:r w:rsidRPr="004470FA">
              <w:rPr>
                <w:sz w:val="21"/>
                <w:szCs w:val="21"/>
              </w:rPr>
              <w:t>Test with non-DRX</w:t>
            </w:r>
          </w:p>
        </w:tc>
      </w:tr>
      <w:tr w:rsidR="001E0F4A" w:rsidRPr="004470FA" w14:paraId="33AF9725"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ED5AC22" w14:textId="77777777" w:rsidR="001E0F4A" w:rsidRPr="004470FA" w:rsidRDefault="001E0F4A" w:rsidP="001E0F4A">
            <w:pPr>
              <w:pStyle w:val="NormalWeb"/>
              <w:jc w:val="center"/>
              <w:rPr>
                <w:sz w:val="21"/>
                <w:szCs w:val="21"/>
              </w:rPr>
            </w:pPr>
            <w:r w:rsidRPr="004470FA">
              <w:rPr>
                <w:sz w:val="21"/>
                <w:szCs w:val="21"/>
              </w:rPr>
              <w:t>TC2</w:t>
            </w:r>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63978AD" w14:textId="77777777" w:rsidR="001E0F4A" w:rsidRPr="004470FA" w:rsidRDefault="001E0F4A" w:rsidP="001E0F4A">
            <w:pPr>
              <w:pStyle w:val="NormalWeb"/>
              <w:jc w:val="center"/>
              <w:rPr>
                <w:sz w:val="21"/>
                <w:szCs w:val="21"/>
              </w:rPr>
            </w:pPr>
            <w:r w:rsidRPr="004470FA">
              <w:rPr>
                <w:sz w:val="21"/>
                <w:szCs w:val="21"/>
              </w:rPr>
              <w:t xml:space="preserve">SA event triggered reporting tests without gap for NR </w:t>
            </w:r>
            <w:proofErr w:type="spellStart"/>
            <w:r w:rsidRPr="004470FA">
              <w:rPr>
                <w:sz w:val="21"/>
                <w:szCs w:val="21"/>
              </w:rPr>
              <w:t>neighbor</w:t>
            </w:r>
            <w:proofErr w:type="spellEnd"/>
            <w:r w:rsidRPr="004470FA">
              <w:rPr>
                <w:sz w:val="21"/>
                <w:szCs w:val="21"/>
              </w:rPr>
              <w:t xml:space="preserve"> cell in FR2</w:t>
            </w:r>
          </w:p>
        </w:tc>
        <w:tc>
          <w:tcPr>
            <w:tcW w:w="807" w:type="pct"/>
            <w:tcBorders>
              <w:top w:val="single" w:sz="8" w:space="0" w:color="auto"/>
              <w:left w:val="single" w:sz="8" w:space="0" w:color="auto"/>
              <w:bottom w:val="single" w:sz="8" w:space="0" w:color="auto"/>
              <w:right w:val="single" w:sz="8" w:space="0" w:color="auto"/>
            </w:tcBorders>
            <w:vAlign w:val="center"/>
            <w:hideMark/>
          </w:tcPr>
          <w:p w14:paraId="15D78D5F" w14:textId="77777777" w:rsidR="001E0F4A" w:rsidRPr="004470FA" w:rsidRDefault="001E0F4A" w:rsidP="001E0F4A">
            <w:pPr>
              <w:pStyle w:val="NormalWeb"/>
              <w:jc w:val="center"/>
              <w:rPr>
                <w:sz w:val="21"/>
                <w:szCs w:val="21"/>
              </w:rPr>
            </w:pPr>
            <w:r w:rsidRPr="004470FA">
              <w:rPr>
                <w:sz w:val="21"/>
                <w:szCs w:val="21"/>
              </w:rPr>
              <w:t>A7.6.x</w:t>
            </w:r>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572731" w14:textId="77777777" w:rsidR="001E0F4A" w:rsidRPr="004470FA" w:rsidRDefault="001E0F4A" w:rsidP="001E0F4A">
            <w:pPr>
              <w:pStyle w:val="NormalWeb"/>
              <w:jc w:val="center"/>
              <w:rPr>
                <w:sz w:val="21"/>
                <w:szCs w:val="21"/>
              </w:rPr>
            </w:pPr>
            <w:r w:rsidRPr="004470FA">
              <w:rPr>
                <w:sz w:val="21"/>
                <w:szCs w:val="21"/>
              </w:rPr>
              <w:t>Xiaomi</w:t>
            </w:r>
          </w:p>
        </w:tc>
        <w:tc>
          <w:tcPr>
            <w:tcW w:w="999" w:type="pct"/>
            <w:tcBorders>
              <w:top w:val="single" w:sz="8" w:space="0" w:color="auto"/>
              <w:left w:val="single" w:sz="8" w:space="0" w:color="auto"/>
              <w:bottom w:val="single" w:sz="8" w:space="0" w:color="auto"/>
              <w:right w:val="single" w:sz="8" w:space="0" w:color="auto"/>
            </w:tcBorders>
            <w:vAlign w:val="center"/>
            <w:hideMark/>
          </w:tcPr>
          <w:p w14:paraId="6F8746AF" w14:textId="77777777" w:rsidR="001E0F4A" w:rsidRPr="004470FA" w:rsidRDefault="001E0F4A" w:rsidP="001E0F4A">
            <w:pPr>
              <w:pStyle w:val="NormalWeb"/>
              <w:jc w:val="center"/>
              <w:rPr>
                <w:sz w:val="21"/>
                <w:szCs w:val="21"/>
              </w:rPr>
            </w:pPr>
            <w:r w:rsidRPr="004470FA">
              <w:rPr>
                <w:sz w:val="21"/>
                <w:szCs w:val="21"/>
              </w:rPr>
              <w:t>Test with DRX</w:t>
            </w:r>
          </w:p>
        </w:tc>
      </w:tr>
      <w:tr w:rsidR="001E0F4A" w:rsidRPr="004470FA" w14:paraId="3B16BB4C"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2462BBF" w14:textId="77777777" w:rsidR="001E0F4A" w:rsidRPr="004470FA" w:rsidRDefault="001E0F4A" w:rsidP="001E0F4A">
            <w:pPr>
              <w:pStyle w:val="NormalWeb"/>
              <w:jc w:val="center"/>
              <w:rPr>
                <w:sz w:val="21"/>
                <w:szCs w:val="21"/>
              </w:rPr>
            </w:pPr>
            <w:r w:rsidRPr="004470FA">
              <w:rPr>
                <w:sz w:val="21"/>
                <w:szCs w:val="21"/>
              </w:rPr>
              <w:t>TC3</w:t>
            </w:r>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093F44" w14:textId="77777777" w:rsidR="001E0F4A" w:rsidRPr="004470FA" w:rsidRDefault="001E0F4A" w:rsidP="001E0F4A">
            <w:pPr>
              <w:pStyle w:val="NormalWeb"/>
              <w:jc w:val="center"/>
              <w:rPr>
                <w:sz w:val="21"/>
                <w:szCs w:val="21"/>
              </w:rPr>
            </w:pPr>
            <w:r w:rsidRPr="004470FA">
              <w:rPr>
                <w:sz w:val="21"/>
                <w:szCs w:val="21"/>
              </w:rPr>
              <w:t xml:space="preserve">EN-DC event triggered reporting tests without gap for NR </w:t>
            </w:r>
            <w:proofErr w:type="spellStart"/>
            <w:r w:rsidRPr="004470FA">
              <w:rPr>
                <w:sz w:val="21"/>
                <w:szCs w:val="21"/>
              </w:rPr>
              <w:t>neighbor</w:t>
            </w:r>
            <w:proofErr w:type="spellEnd"/>
            <w:r w:rsidRPr="004470FA">
              <w:rPr>
                <w:sz w:val="21"/>
                <w:szCs w:val="21"/>
              </w:rPr>
              <w:t xml:space="preserve"> cell in FR1</w:t>
            </w:r>
          </w:p>
        </w:tc>
        <w:tc>
          <w:tcPr>
            <w:tcW w:w="807" w:type="pct"/>
            <w:tcBorders>
              <w:top w:val="single" w:sz="8" w:space="0" w:color="auto"/>
              <w:left w:val="single" w:sz="8" w:space="0" w:color="auto"/>
              <w:bottom w:val="single" w:sz="8" w:space="0" w:color="auto"/>
              <w:right w:val="single" w:sz="8" w:space="0" w:color="auto"/>
            </w:tcBorders>
            <w:vAlign w:val="center"/>
            <w:hideMark/>
          </w:tcPr>
          <w:p w14:paraId="42CCD75D" w14:textId="77777777" w:rsidR="001E0F4A" w:rsidRPr="004470FA" w:rsidRDefault="001E0F4A" w:rsidP="001E0F4A">
            <w:pPr>
              <w:pStyle w:val="NormalWeb"/>
              <w:jc w:val="center"/>
              <w:rPr>
                <w:sz w:val="21"/>
                <w:szCs w:val="21"/>
              </w:rPr>
            </w:pPr>
            <w:r w:rsidRPr="004470FA">
              <w:rPr>
                <w:sz w:val="21"/>
                <w:szCs w:val="21"/>
              </w:rPr>
              <w:t>A4.6.x</w:t>
            </w:r>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76EE573" w14:textId="77777777" w:rsidR="001E0F4A" w:rsidRPr="004470FA" w:rsidRDefault="001E0F4A" w:rsidP="001E0F4A">
            <w:pPr>
              <w:pStyle w:val="NormalWeb"/>
              <w:jc w:val="center"/>
              <w:rPr>
                <w:sz w:val="21"/>
                <w:szCs w:val="21"/>
              </w:rPr>
            </w:pPr>
            <w:r w:rsidRPr="004470FA">
              <w:rPr>
                <w:sz w:val="21"/>
                <w:szCs w:val="21"/>
              </w:rPr>
              <w:t>Nokia</w:t>
            </w:r>
          </w:p>
        </w:tc>
        <w:tc>
          <w:tcPr>
            <w:tcW w:w="999" w:type="pct"/>
            <w:tcBorders>
              <w:top w:val="single" w:sz="8" w:space="0" w:color="auto"/>
              <w:left w:val="single" w:sz="8" w:space="0" w:color="auto"/>
              <w:bottom w:val="single" w:sz="8" w:space="0" w:color="auto"/>
              <w:right w:val="single" w:sz="8" w:space="0" w:color="auto"/>
            </w:tcBorders>
            <w:vAlign w:val="center"/>
            <w:hideMark/>
          </w:tcPr>
          <w:p w14:paraId="04653E61" w14:textId="77777777" w:rsidR="001E0F4A" w:rsidRPr="004470FA" w:rsidRDefault="001E0F4A" w:rsidP="001E0F4A">
            <w:pPr>
              <w:pStyle w:val="NormalWeb"/>
              <w:jc w:val="center"/>
              <w:rPr>
                <w:sz w:val="21"/>
                <w:szCs w:val="21"/>
              </w:rPr>
            </w:pPr>
            <w:r w:rsidRPr="004470FA">
              <w:rPr>
                <w:sz w:val="21"/>
                <w:szCs w:val="21"/>
              </w:rPr>
              <w:t>Test with DRX</w:t>
            </w:r>
          </w:p>
        </w:tc>
      </w:tr>
      <w:tr w:rsidR="001E0F4A" w:rsidRPr="004470FA" w14:paraId="59E60D3B"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21C24F4" w14:textId="77777777" w:rsidR="001E0F4A" w:rsidRPr="004470FA" w:rsidRDefault="001E0F4A" w:rsidP="001E0F4A">
            <w:pPr>
              <w:pStyle w:val="NormalWeb"/>
              <w:jc w:val="center"/>
              <w:rPr>
                <w:sz w:val="21"/>
                <w:szCs w:val="21"/>
              </w:rPr>
            </w:pPr>
            <w:r w:rsidRPr="004470FA">
              <w:rPr>
                <w:sz w:val="21"/>
                <w:szCs w:val="21"/>
              </w:rPr>
              <w:t>TC4</w:t>
            </w:r>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CC29662" w14:textId="77777777" w:rsidR="001E0F4A" w:rsidRPr="004470FA" w:rsidRDefault="001E0F4A" w:rsidP="001E0F4A">
            <w:pPr>
              <w:pStyle w:val="NormalWeb"/>
              <w:jc w:val="center"/>
              <w:rPr>
                <w:sz w:val="21"/>
                <w:szCs w:val="21"/>
              </w:rPr>
            </w:pPr>
            <w:r w:rsidRPr="004470FA">
              <w:rPr>
                <w:sz w:val="21"/>
                <w:szCs w:val="21"/>
              </w:rPr>
              <w:t xml:space="preserve">EN-DC event triggered reporting tests without gap for NR </w:t>
            </w:r>
            <w:proofErr w:type="spellStart"/>
            <w:r w:rsidRPr="004470FA">
              <w:rPr>
                <w:sz w:val="21"/>
                <w:szCs w:val="21"/>
              </w:rPr>
              <w:t>neighbor</w:t>
            </w:r>
            <w:proofErr w:type="spellEnd"/>
            <w:r w:rsidRPr="004470FA">
              <w:rPr>
                <w:sz w:val="21"/>
                <w:szCs w:val="21"/>
              </w:rPr>
              <w:t xml:space="preserve"> cell in FR2</w:t>
            </w:r>
          </w:p>
        </w:tc>
        <w:tc>
          <w:tcPr>
            <w:tcW w:w="807" w:type="pct"/>
            <w:tcBorders>
              <w:top w:val="single" w:sz="8" w:space="0" w:color="auto"/>
              <w:left w:val="single" w:sz="8" w:space="0" w:color="auto"/>
              <w:bottom w:val="single" w:sz="8" w:space="0" w:color="auto"/>
              <w:right w:val="single" w:sz="8" w:space="0" w:color="auto"/>
            </w:tcBorders>
            <w:vAlign w:val="center"/>
            <w:hideMark/>
          </w:tcPr>
          <w:p w14:paraId="100FFD41" w14:textId="77777777" w:rsidR="001E0F4A" w:rsidRPr="004470FA" w:rsidRDefault="001E0F4A" w:rsidP="001E0F4A">
            <w:pPr>
              <w:pStyle w:val="NormalWeb"/>
              <w:jc w:val="center"/>
              <w:rPr>
                <w:sz w:val="21"/>
                <w:szCs w:val="21"/>
              </w:rPr>
            </w:pPr>
            <w:r w:rsidRPr="004470FA">
              <w:rPr>
                <w:sz w:val="21"/>
                <w:szCs w:val="21"/>
              </w:rPr>
              <w:t>A5.6.x</w:t>
            </w:r>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0735D4F" w14:textId="77777777" w:rsidR="001E0F4A" w:rsidRPr="004470FA" w:rsidRDefault="001E0F4A" w:rsidP="001E0F4A">
            <w:pPr>
              <w:pStyle w:val="NormalWeb"/>
              <w:jc w:val="center"/>
              <w:rPr>
                <w:sz w:val="21"/>
                <w:szCs w:val="21"/>
              </w:rPr>
            </w:pPr>
            <w:r w:rsidRPr="004470FA">
              <w:rPr>
                <w:sz w:val="21"/>
                <w:szCs w:val="21"/>
              </w:rPr>
              <w:t>Qualcomm</w:t>
            </w:r>
          </w:p>
        </w:tc>
        <w:tc>
          <w:tcPr>
            <w:tcW w:w="999" w:type="pct"/>
            <w:tcBorders>
              <w:top w:val="single" w:sz="8" w:space="0" w:color="auto"/>
              <w:left w:val="single" w:sz="8" w:space="0" w:color="auto"/>
              <w:bottom w:val="single" w:sz="8" w:space="0" w:color="auto"/>
              <w:right w:val="single" w:sz="8" w:space="0" w:color="auto"/>
            </w:tcBorders>
            <w:vAlign w:val="center"/>
            <w:hideMark/>
          </w:tcPr>
          <w:p w14:paraId="74CF9077" w14:textId="77777777" w:rsidR="001E0F4A" w:rsidRPr="004470FA" w:rsidRDefault="001E0F4A" w:rsidP="001E0F4A">
            <w:pPr>
              <w:pStyle w:val="NormalWeb"/>
              <w:jc w:val="center"/>
              <w:rPr>
                <w:sz w:val="21"/>
                <w:szCs w:val="21"/>
              </w:rPr>
            </w:pPr>
            <w:r w:rsidRPr="004470FA">
              <w:rPr>
                <w:sz w:val="21"/>
                <w:szCs w:val="21"/>
              </w:rPr>
              <w:t>Test with non-DRX</w:t>
            </w:r>
          </w:p>
        </w:tc>
      </w:tr>
    </w:tbl>
    <w:p w14:paraId="69966EC4" w14:textId="77777777" w:rsidR="001E0F4A" w:rsidRPr="004470FA" w:rsidRDefault="001E0F4A" w:rsidP="001E0F4A">
      <w:pPr>
        <w:pStyle w:val="NormalWeb"/>
        <w:numPr>
          <w:ilvl w:val="0"/>
          <w:numId w:val="4"/>
        </w:numPr>
        <w:rPr>
          <w:sz w:val="21"/>
          <w:szCs w:val="21"/>
        </w:rPr>
      </w:pPr>
      <w:r w:rsidRPr="004470FA">
        <w:rPr>
          <w:sz w:val="21"/>
          <w:szCs w:val="21"/>
        </w:rPr>
        <w:t>2. Inter-frequency measurement</w:t>
      </w:r>
    </w:p>
    <w:tbl>
      <w:tblPr>
        <w:tblW w:w="0" w:type="auto"/>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73"/>
        <w:gridCol w:w="3229"/>
        <w:gridCol w:w="1500"/>
        <w:gridCol w:w="1188"/>
        <w:gridCol w:w="1689"/>
      </w:tblGrid>
      <w:tr w:rsidR="001E0F4A" w:rsidRPr="004470FA" w14:paraId="0917525A" w14:textId="77777777" w:rsidTr="00BE2092">
        <w:trPr>
          <w:trHeight w:val="509"/>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B244957" w14:textId="77777777" w:rsidR="001E0F4A" w:rsidRPr="004470FA" w:rsidRDefault="001E0F4A" w:rsidP="00BE2092">
            <w:pPr>
              <w:pStyle w:val="NormalWeb"/>
              <w:jc w:val="center"/>
              <w:rPr>
                <w:sz w:val="21"/>
                <w:szCs w:val="21"/>
              </w:rPr>
            </w:pPr>
            <w:r w:rsidRPr="004470FA">
              <w:rPr>
                <w:sz w:val="21"/>
                <w:szCs w:val="21"/>
              </w:rPr>
              <w:t>Test No.</w:t>
            </w:r>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A1E7D46" w14:textId="77777777" w:rsidR="001E0F4A" w:rsidRPr="004470FA" w:rsidRDefault="001E0F4A" w:rsidP="00BE2092">
            <w:pPr>
              <w:pStyle w:val="NormalWeb"/>
              <w:jc w:val="center"/>
              <w:rPr>
                <w:sz w:val="21"/>
                <w:szCs w:val="21"/>
              </w:rPr>
            </w:pPr>
            <w:r w:rsidRPr="004470FA">
              <w:rPr>
                <w:sz w:val="21"/>
                <w:szCs w:val="21"/>
              </w:rPr>
              <w:t>Test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0EB8CB23" w14:textId="77777777" w:rsidR="001E0F4A" w:rsidRPr="004470FA" w:rsidRDefault="001E0F4A" w:rsidP="00BE2092">
            <w:pPr>
              <w:pStyle w:val="NormalWeb"/>
              <w:jc w:val="center"/>
              <w:rPr>
                <w:sz w:val="21"/>
                <w:szCs w:val="21"/>
              </w:rPr>
            </w:pPr>
            <w:r w:rsidRPr="004470FA">
              <w:rPr>
                <w:sz w:val="21"/>
                <w:szCs w:val="21"/>
              </w:rPr>
              <w:t>Tentative section number</w:t>
            </w:r>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255B5FC" w14:textId="77777777" w:rsidR="001E0F4A" w:rsidRPr="004470FA" w:rsidRDefault="001E0F4A" w:rsidP="00BE2092">
            <w:pPr>
              <w:pStyle w:val="NormalWeb"/>
              <w:jc w:val="center"/>
              <w:rPr>
                <w:sz w:val="21"/>
                <w:szCs w:val="21"/>
              </w:rPr>
            </w:pPr>
            <w:r w:rsidRPr="004470FA">
              <w:rPr>
                <w:sz w:val="21"/>
                <w:szCs w:val="21"/>
              </w:rPr>
              <w:t>Company</w:t>
            </w:r>
          </w:p>
        </w:tc>
        <w:tc>
          <w:tcPr>
            <w:tcW w:w="1689" w:type="dxa"/>
            <w:tcBorders>
              <w:top w:val="single" w:sz="8" w:space="0" w:color="auto"/>
              <w:left w:val="single" w:sz="8" w:space="0" w:color="auto"/>
              <w:bottom w:val="single" w:sz="8" w:space="0" w:color="auto"/>
              <w:right w:val="single" w:sz="8" w:space="0" w:color="auto"/>
            </w:tcBorders>
            <w:vAlign w:val="center"/>
            <w:hideMark/>
          </w:tcPr>
          <w:p w14:paraId="0D336E33" w14:textId="77777777" w:rsidR="001E0F4A" w:rsidRPr="004470FA" w:rsidRDefault="001E0F4A" w:rsidP="00BE2092">
            <w:pPr>
              <w:pStyle w:val="NormalWeb"/>
              <w:jc w:val="center"/>
              <w:rPr>
                <w:sz w:val="21"/>
                <w:szCs w:val="21"/>
              </w:rPr>
            </w:pPr>
            <w:r w:rsidRPr="004470FA">
              <w:rPr>
                <w:sz w:val="21"/>
                <w:szCs w:val="21"/>
              </w:rPr>
              <w:t>Note</w:t>
            </w:r>
          </w:p>
        </w:tc>
      </w:tr>
      <w:tr w:rsidR="001E0F4A" w:rsidRPr="004470FA" w14:paraId="33B2FF4E" w14:textId="77777777" w:rsidTr="00BE2092">
        <w:trPr>
          <w:trHeight w:val="870"/>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EBF0688" w14:textId="77777777" w:rsidR="001E0F4A" w:rsidRPr="004470FA" w:rsidRDefault="001E0F4A" w:rsidP="00BE2092">
            <w:pPr>
              <w:jc w:val="center"/>
              <w:rPr>
                <w:sz w:val="21"/>
                <w:szCs w:val="21"/>
              </w:rPr>
            </w:pPr>
            <w:r w:rsidRPr="004470FA">
              <w:rPr>
                <w:b/>
                <w:bCs/>
                <w:sz w:val="21"/>
                <w:szCs w:val="21"/>
              </w:rPr>
              <w:t>TC1</w:t>
            </w:r>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16A8651" w14:textId="77777777" w:rsidR="001E0F4A" w:rsidRPr="004470FA" w:rsidRDefault="001E0F4A" w:rsidP="00BE2092">
            <w:pPr>
              <w:jc w:val="center"/>
              <w:rPr>
                <w:sz w:val="21"/>
                <w:szCs w:val="21"/>
              </w:rPr>
            </w:pPr>
            <w:r w:rsidRPr="004470FA">
              <w:rPr>
                <w:snapToGrid w:val="0"/>
                <w:sz w:val="21"/>
                <w:szCs w:val="21"/>
              </w:rPr>
              <w:t>SA</w:t>
            </w:r>
            <w:r w:rsidRPr="004470FA">
              <w:rPr>
                <w:sz w:val="21"/>
                <w:szCs w:val="21"/>
              </w:rPr>
              <w:t xml:space="preserve"> event triggered reporting tests with gap</w:t>
            </w:r>
            <w:r w:rsidRPr="004470FA">
              <w:rPr>
                <w:rFonts w:ascii="SimSun" w:hAnsi="SimSun" w:hint="eastAsia"/>
                <w:sz w:val="21"/>
                <w:szCs w:val="21"/>
                <w:lang w:eastAsia="zh-TW"/>
              </w:rPr>
              <w:t>（</w:t>
            </w:r>
            <w:r w:rsidRPr="004470FA">
              <w:rPr>
                <w:sz w:val="21"/>
                <w:szCs w:val="21"/>
              </w:rPr>
              <w:t>all NR cells in FR1</w:t>
            </w:r>
            <w:r w:rsidRPr="004470FA">
              <w:rPr>
                <w:rFonts w:ascii="SimSun" w:hAnsi="SimSun" w:hint="eastAsia"/>
                <w:sz w:val="21"/>
                <w:szCs w:val="21"/>
                <w:lang w:eastAsia="zh-TW"/>
              </w:rPr>
              <w: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4EAFB561" w14:textId="77777777" w:rsidR="001E0F4A" w:rsidRPr="004470FA" w:rsidRDefault="001E0F4A" w:rsidP="00BE2092">
            <w:pPr>
              <w:ind w:firstLine="105"/>
              <w:jc w:val="center"/>
              <w:rPr>
                <w:sz w:val="21"/>
                <w:szCs w:val="21"/>
              </w:rPr>
            </w:pPr>
            <w:r w:rsidRPr="004470FA">
              <w:rPr>
                <w:rStyle w:val="Strong"/>
                <w:sz w:val="21"/>
                <w:szCs w:val="21"/>
              </w:rPr>
              <w:t>A6.6.y</w:t>
            </w:r>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5CE2FEA" w14:textId="77777777" w:rsidR="001E0F4A" w:rsidRPr="004470FA" w:rsidRDefault="001E0F4A" w:rsidP="00BE2092">
            <w:pPr>
              <w:jc w:val="center"/>
              <w:rPr>
                <w:sz w:val="21"/>
                <w:szCs w:val="21"/>
              </w:rPr>
            </w:pPr>
            <w:r w:rsidRPr="004470FA">
              <w:rPr>
                <w:rStyle w:val="Strong"/>
                <w:sz w:val="21"/>
                <w:szCs w:val="21"/>
              </w:rPr>
              <w:t>CATT</w:t>
            </w:r>
          </w:p>
        </w:tc>
        <w:tc>
          <w:tcPr>
            <w:tcW w:w="1689" w:type="dxa"/>
            <w:tcBorders>
              <w:top w:val="single" w:sz="8" w:space="0" w:color="auto"/>
              <w:left w:val="single" w:sz="8" w:space="0" w:color="auto"/>
              <w:bottom w:val="single" w:sz="8" w:space="0" w:color="auto"/>
              <w:right w:val="single" w:sz="8" w:space="0" w:color="auto"/>
            </w:tcBorders>
            <w:vAlign w:val="center"/>
            <w:hideMark/>
          </w:tcPr>
          <w:p w14:paraId="12111082" w14:textId="77777777" w:rsidR="001E0F4A" w:rsidRPr="004470FA" w:rsidRDefault="001E0F4A" w:rsidP="00BE2092">
            <w:pPr>
              <w:jc w:val="center"/>
              <w:rPr>
                <w:sz w:val="21"/>
                <w:szCs w:val="21"/>
              </w:rPr>
            </w:pPr>
            <w:r w:rsidRPr="004470FA">
              <w:rPr>
                <w:rStyle w:val="Strong"/>
                <w:sz w:val="21"/>
                <w:szCs w:val="21"/>
              </w:rPr>
              <w:t>Test with non-DRX</w:t>
            </w:r>
          </w:p>
        </w:tc>
      </w:tr>
      <w:tr w:rsidR="001E0F4A" w:rsidRPr="004470FA" w14:paraId="46B67943" w14:textId="77777777" w:rsidTr="00BE2092">
        <w:trPr>
          <w:trHeight w:val="870"/>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4F91006" w14:textId="77777777" w:rsidR="001E0F4A" w:rsidRPr="004470FA" w:rsidRDefault="001E0F4A" w:rsidP="00BE2092">
            <w:pPr>
              <w:jc w:val="center"/>
              <w:rPr>
                <w:sz w:val="21"/>
                <w:szCs w:val="21"/>
              </w:rPr>
            </w:pPr>
            <w:r w:rsidRPr="004470FA">
              <w:rPr>
                <w:b/>
                <w:bCs/>
                <w:sz w:val="21"/>
                <w:szCs w:val="21"/>
              </w:rPr>
              <w:lastRenderedPageBreak/>
              <w:t>TC2</w:t>
            </w:r>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1E8BB55" w14:textId="77777777" w:rsidR="001E0F4A" w:rsidRPr="004470FA" w:rsidRDefault="001E0F4A" w:rsidP="00BE2092">
            <w:pPr>
              <w:jc w:val="center"/>
              <w:rPr>
                <w:sz w:val="21"/>
                <w:szCs w:val="21"/>
              </w:rPr>
            </w:pPr>
            <w:r w:rsidRPr="004470FA">
              <w:rPr>
                <w:snapToGrid w:val="0"/>
                <w:sz w:val="21"/>
                <w:szCs w:val="21"/>
              </w:rPr>
              <w:t>SA</w:t>
            </w:r>
            <w:r w:rsidRPr="004470FA">
              <w:rPr>
                <w:sz w:val="21"/>
                <w:szCs w:val="21"/>
              </w:rPr>
              <w:t xml:space="preserve"> event triggered reporting tests with gap for NR </w:t>
            </w:r>
            <w:proofErr w:type="spellStart"/>
            <w:r w:rsidRPr="004470FA">
              <w:rPr>
                <w:sz w:val="21"/>
                <w:szCs w:val="21"/>
              </w:rPr>
              <w:t>neighbor</w:t>
            </w:r>
            <w:proofErr w:type="spellEnd"/>
            <w:r w:rsidRPr="004470FA">
              <w:rPr>
                <w:sz w:val="21"/>
                <w:szCs w:val="21"/>
              </w:rPr>
              <w:t xml:space="preserve"> cell in FR2</w:t>
            </w:r>
            <w:r w:rsidRPr="004470FA">
              <w:rPr>
                <w:rFonts w:ascii="SimSun" w:hAnsi="SimSun" w:hint="eastAsia"/>
                <w:sz w:val="21"/>
                <w:szCs w:val="21"/>
                <w:lang w:eastAsia="zh-TW"/>
              </w:rPr>
              <w:t>（</w:t>
            </w:r>
            <w:proofErr w:type="spellStart"/>
            <w:r w:rsidRPr="004470FA">
              <w:rPr>
                <w:sz w:val="21"/>
                <w:szCs w:val="21"/>
              </w:rPr>
              <w:t>PCell</w:t>
            </w:r>
            <w:proofErr w:type="spellEnd"/>
            <w:r w:rsidRPr="004470FA">
              <w:rPr>
                <w:sz w:val="21"/>
                <w:szCs w:val="21"/>
              </w:rPr>
              <w:t xml:space="preserve"> in FR2</w:t>
            </w:r>
            <w:r w:rsidRPr="004470FA">
              <w:rPr>
                <w:rFonts w:ascii="SimSun" w:hAnsi="SimSun" w:hint="eastAsia"/>
                <w:sz w:val="21"/>
                <w:szCs w:val="21"/>
                <w:lang w:eastAsia="zh-TW"/>
              </w:rPr>
              <w: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286756D1" w14:textId="77777777" w:rsidR="001E0F4A" w:rsidRPr="004470FA" w:rsidRDefault="001E0F4A" w:rsidP="00BE2092">
            <w:pPr>
              <w:ind w:firstLine="105"/>
              <w:jc w:val="center"/>
              <w:rPr>
                <w:sz w:val="21"/>
                <w:szCs w:val="21"/>
              </w:rPr>
            </w:pPr>
            <w:r w:rsidRPr="004470FA">
              <w:rPr>
                <w:rStyle w:val="Strong"/>
                <w:sz w:val="21"/>
                <w:szCs w:val="21"/>
              </w:rPr>
              <w:t>A7.6.y.2</w:t>
            </w:r>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F7A467A" w14:textId="12747B9D" w:rsidR="001E0F4A" w:rsidRPr="004470FA" w:rsidRDefault="001E0F4A" w:rsidP="00BE2092">
            <w:pPr>
              <w:wordWrap w:val="0"/>
              <w:jc w:val="center"/>
              <w:rPr>
                <w:sz w:val="21"/>
                <w:szCs w:val="21"/>
              </w:rPr>
            </w:pPr>
            <w:r w:rsidRPr="004470FA">
              <w:rPr>
                <w:rStyle w:val="Strong"/>
                <w:color w:val="4F81BD"/>
                <w:sz w:val="21"/>
                <w:szCs w:val="21"/>
              </w:rPr>
              <w:t>ZTE</w:t>
            </w:r>
          </w:p>
        </w:tc>
        <w:tc>
          <w:tcPr>
            <w:tcW w:w="1689" w:type="dxa"/>
            <w:tcBorders>
              <w:top w:val="single" w:sz="8" w:space="0" w:color="auto"/>
              <w:left w:val="single" w:sz="8" w:space="0" w:color="auto"/>
              <w:bottom w:val="single" w:sz="8" w:space="0" w:color="auto"/>
              <w:right w:val="single" w:sz="8" w:space="0" w:color="auto"/>
            </w:tcBorders>
            <w:vAlign w:val="center"/>
            <w:hideMark/>
          </w:tcPr>
          <w:p w14:paraId="30EE72CA" w14:textId="77777777" w:rsidR="001E0F4A" w:rsidRPr="004470FA" w:rsidRDefault="001E0F4A" w:rsidP="00BE2092">
            <w:pPr>
              <w:jc w:val="center"/>
              <w:rPr>
                <w:sz w:val="21"/>
                <w:szCs w:val="21"/>
              </w:rPr>
            </w:pPr>
            <w:r w:rsidRPr="004470FA">
              <w:rPr>
                <w:rStyle w:val="Strong"/>
                <w:sz w:val="21"/>
                <w:szCs w:val="21"/>
              </w:rPr>
              <w:t>Test with DRX</w:t>
            </w:r>
          </w:p>
        </w:tc>
      </w:tr>
      <w:tr w:rsidR="001E0F4A" w:rsidRPr="004470FA" w14:paraId="317DDDEA" w14:textId="77777777" w:rsidTr="00BE2092">
        <w:trPr>
          <w:trHeight w:val="870"/>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156DCEC" w14:textId="77777777" w:rsidR="001E0F4A" w:rsidRPr="004470FA" w:rsidRDefault="001E0F4A" w:rsidP="00BE2092">
            <w:pPr>
              <w:jc w:val="center"/>
              <w:rPr>
                <w:sz w:val="21"/>
                <w:szCs w:val="21"/>
              </w:rPr>
            </w:pPr>
            <w:r w:rsidRPr="004470FA">
              <w:rPr>
                <w:b/>
                <w:bCs/>
                <w:sz w:val="21"/>
                <w:szCs w:val="21"/>
              </w:rPr>
              <w:t>TC3</w:t>
            </w:r>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C6644EA" w14:textId="77777777" w:rsidR="001E0F4A" w:rsidRPr="004470FA" w:rsidRDefault="001E0F4A" w:rsidP="00BE2092">
            <w:pPr>
              <w:jc w:val="center"/>
              <w:rPr>
                <w:sz w:val="21"/>
                <w:szCs w:val="21"/>
              </w:rPr>
            </w:pPr>
            <w:r w:rsidRPr="004470FA">
              <w:rPr>
                <w:sz w:val="21"/>
                <w:szCs w:val="21"/>
              </w:rPr>
              <w:t>EN-DC event triggered reporting tests with gap</w:t>
            </w:r>
            <w:r w:rsidRPr="004470FA">
              <w:rPr>
                <w:rFonts w:ascii="SimSun" w:hAnsi="SimSun" w:hint="eastAsia"/>
                <w:sz w:val="21"/>
                <w:szCs w:val="21"/>
                <w:lang w:eastAsia="zh-TW"/>
              </w:rPr>
              <w:t>（</w:t>
            </w:r>
            <w:r w:rsidRPr="004470FA">
              <w:rPr>
                <w:sz w:val="21"/>
                <w:szCs w:val="21"/>
              </w:rPr>
              <w:t>all NR cells in FR1</w:t>
            </w:r>
            <w:r w:rsidRPr="004470FA">
              <w:rPr>
                <w:rFonts w:ascii="SimSun" w:hAnsi="SimSun" w:hint="eastAsia"/>
                <w:sz w:val="21"/>
                <w:szCs w:val="21"/>
                <w:lang w:eastAsia="zh-TW"/>
              </w:rPr>
              <w: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5A6EB686" w14:textId="77777777" w:rsidR="001E0F4A" w:rsidRPr="004470FA" w:rsidRDefault="001E0F4A" w:rsidP="00BE2092">
            <w:pPr>
              <w:ind w:firstLine="105"/>
              <w:jc w:val="center"/>
              <w:rPr>
                <w:sz w:val="21"/>
                <w:szCs w:val="21"/>
              </w:rPr>
            </w:pPr>
            <w:r w:rsidRPr="004470FA">
              <w:rPr>
                <w:rStyle w:val="Strong"/>
                <w:sz w:val="21"/>
                <w:szCs w:val="21"/>
              </w:rPr>
              <w:t>A4.6.y</w:t>
            </w:r>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45D13A3" w14:textId="77777777" w:rsidR="001E0F4A" w:rsidRPr="004470FA" w:rsidRDefault="001E0F4A" w:rsidP="00BE2092">
            <w:pPr>
              <w:jc w:val="center"/>
              <w:rPr>
                <w:sz w:val="21"/>
                <w:szCs w:val="21"/>
              </w:rPr>
            </w:pPr>
            <w:r w:rsidRPr="004470FA">
              <w:rPr>
                <w:color w:val="1F497D"/>
                <w:sz w:val="21"/>
                <w:szCs w:val="21"/>
              </w:rPr>
              <w:t>Xiaomi</w:t>
            </w:r>
          </w:p>
        </w:tc>
        <w:tc>
          <w:tcPr>
            <w:tcW w:w="1689" w:type="dxa"/>
            <w:tcBorders>
              <w:top w:val="single" w:sz="8" w:space="0" w:color="auto"/>
              <w:left w:val="single" w:sz="8" w:space="0" w:color="auto"/>
              <w:bottom w:val="single" w:sz="8" w:space="0" w:color="auto"/>
              <w:right w:val="single" w:sz="8" w:space="0" w:color="auto"/>
            </w:tcBorders>
            <w:vAlign w:val="center"/>
            <w:hideMark/>
          </w:tcPr>
          <w:p w14:paraId="61C72FB3" w14:textId="77777777" w:rsidR="001E0F4A" w:rsidRPr="004470FA" w:rsidRDefault="001E0F4A" w:rsidP="00BE2092">
            <w:pPr>
              <w:jc w:val="center"/>
              <w:rPr>
                <w:sz w:val="21"/>
                <w:szCs w:val="21"/>
              </w:rPr>
            </w:pPr>
            <w:r w:rsidRPr="004470FA">
              <w:rPr>
                <w:rStyle w:val="Strong"/>
                <w:sz w:val="21"/>
                <w:szCs w:val="21"/>
              </w:rPr>
              <w:t>Test with DRX</w:t>
            </w:r>
          </w:p>
        </w:tc>
      </w:tr>
      <w:tr w:rsidR="001E0F4A" w:rsidRPr="004470FA" w14:paraId="0ED622DE" w14:textId="77777777" w:rsidTr="00BE2092">
        <w:trPr>
          <w:trHeight w:val="870"/>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4B72576" w14:textId="77777777" w:rsidR="001E0F4A" w:rsidRPr="004470FA" w:rsidRDefault="001E0F4A" w:rsidP="00BE2092">
            <w:pPr>
              <w:jc w:val="center"/>
              <w:rPr>
                <w:sz w:val="21"/>
                <w:szCs w:val="21"/>
              </w:rPr>
            </w:pPr>
            <w:r w:rsidRPr="004470FA">
              <w:rPr>
                <w:b/>
                <w:bCs/>
                <w:sz w:val="21"/>
                <w:szCs w:val="21"/>
              </w:rPr>
              <w:t>TC4</w:t>
            </w:r>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124F656" w14:textId="77777777" w:rsidR="001E0F4A" w:rsidRPr="004470FA" w:rsidRDefault="001E0F4A" w:rsidP="00BE2092">
            <w:pPr>
              <w:jc w:val="center"/>
              <w:rPr>
                <w:sz w:val="21"/>
                <w:szCs w:val="21"/>
              </w:rPr>
            </w:pPr>
            <w:r w:rsidRPr="004470FA">
              <w:rPr>
                <w:sz w:val="21"/>
                <w:szCs w:val="21"/>
              </w:rPr>
              <w:t xml:space="preserve">EN-DC event triggered reporting tests with gap for NR </w:t>
            </w:r>
            <w:proofErr w:type="spellStart"/>
            <w:r w:rsidRPr="004470FA">
              <w:rPr>
                <w:sz w:val="21"/>
                <w:szCs w:val="21"/>
              </w:rPr>
              <w:t>neighbor</w:t>
            </w:r>
            <w:proofErr w:type="spellEnd"/>
            <w:r w:rsidRPr="004470FA">
              <w:rPr>
                <w:sz w:val="21"/>
                <w:szCs w:val="21"/>
              </w:rPr>
              <w:t xml:space="preserve"> cell in FR2</w:t>
            </w:r>
            <w:r w:rsidRPr="004470FA">
              <w:rPr>
                <w:rFonts w:ascii="SimSun" w:hAnsi="SimSun" w:hint="eastAsia"/>
                <w:sz w:val="21"/>
                <w:szCs w:val="21"/>
                <w:lang w:eastAsia="zh-TW"/>
              </w:rPr>
              <w:t>（</w:t>
            </w:r>
            <w:proofErr w:type="spellStart"/>
            <w:r w:rsidRPr="004470FA">
              <w:rPr>
                <w:sz w:val="21"/>
                <w:szCs w:val="21"/>
              </w:rPr>
              <w:t>PScell</w:t>
            </w:r>
            <w:proofErr w:type="spellEnd"/>
            <w:r w:rsidRPr="004470FA">
              <w:rPr>
                <w:sz w:val="21"/>
                <w:szCs w:val="21"/>
              </w:rPr>
              <w:t xml:space="preserve"> in FR1</w:t>
            </w:r>
            <w:r w:rsidRPr="004470FA">
              <w:rPr>
                <w:rFonts w:ascii="SimSun" w:hAnsi="SimSun" w:hint="eastAsia"/>
                <w:sz w:val="21"/>
                <w:szCs w:val="21"/>
                <w:lang w:eastAsia="zh-TW"/>
              </w:rPr>
              <w: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420B0C3F" w14:textId="77777777" w:rsidR="001E0F4A" w:rsidRPr="004470FA" w:rsidRDefault="001E0F4A" w:rsidP="00BE2092">
            <w:pPr>
              <w:ind w:firstLine="105"/>
              <w:jc w:val="center"/>
              <w:rPr>
                <w:sz w:val="21"/>
                <w:szCs w:val="21"/>
              </w:rPr>
            </w:pPr>
            <w:r w:rsidRPr="004470FA">
              <w:rPr>
                <w:rStyle w:val="Strong"/>
                <w:sz w:val="21"/>
                <w:szCs w:val="21"/>
              </w:rPr>
              <w:t>A5.6.y.1</w:t>
            </w:r>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CE19FE8" w14:textId="19B6EDDC" w:rsidR="001E0F4A" w:rsidRPr="004470FA" w:rsidRDefault="001E0F4A" w:rsidP="00BE2092">
            <w:pPr>
              <w:jc w:val="center"/>
              <w:rPr>
                <w:sz w:val="21"/>
                <w:szCs w:val="21"/>
              </w:rPr>
            </w:pPr>
            <w:r w:rsidRPr="004470FA">
              <w:rPr>
                <w:sz w:val="21"/>
                <w:szCs w:val="21"/>
              </w:rPr>
              <w:t>OPPO</w:t>
            </w:r>
          </w:p>
        </w:tc>
        <w:tc>
          <w:tcPr>
            <w:tcW w:w="1689" w:type="dxa"/>
            <w:tcBorders>
              <w:top w:val="single" w:sz="8" w:space="0" w:color="auto"/>
              <w:left w:val="single" w:sz="8" w:space="0" w:color="auto"/>
              <w:bottom w:val="single" w:sz="8" w:space="0" w:color="auto"/>
              <w:right w:val="single" w:sz="8" w:space="0" w:color="auto"/>
            </w:tcBorders>
            <w:vAlign w:val="center"/>
            <w:hideMark/>
          </w:tcPr>
          <w:p w14:paraId="36C06B03" w14:textId="77777777" w:rsidR="001E0F4A" w:rsidRPr="004470FA" w:rsidRDefault="001E0F4A" w:rsidP="00BE2092">
            <w:pPr>
              <w:jc w:val="center"/>
              <w:rPr>
                <w:sz w:val="21"/>
                <w:szCs w:val="21"/>
              </w:rPr>
            </w:pPr>
            <w:r w:rsidRPr="004470FA">
              <w:rPr>
                <w:rStyle w:val="Strong"/>
                <w:sz w:val="21"/>
                <w:szCs w:val="21"/>
              </w:rPr>
              <w:t>Test with non-DRX</w:t>
            </w:r>
          </w:p>
        </w:tc>
      </w:tr>
    </w:tbl>
    <w:p w14:paraId="48044AC8" w14:textId="77777777" w:rsidR="001E0F4A" w:rsidRPr="004470FA" w:rsidRDefault="001E0F4A" w:rsidP="001E0F4A">
      <w:pPr>
        <w:pStyle w:val="ListParagraph"/>
        <w:numPr>
          <w:ilvl w:val="0"/>
          <w:numId w:val="4"/>
        </w:numPr>
        <w:ind w:firstLineChars="0"/>
        <w:rPr>
          <w:sz w:val="21"/>
          <w:szCs w:val="21"/>
        </w:rPr>
      </w:pPr>
      <w:r w:rsidRPr="004470FA">
        <w:rPr>
          <w:sz w:val="21"/>
          <w:szCs w:val="21"/>
        </w:rPr>
        <w:t> 3. Measurement performance</w:t>
      </w:r>
    </w:p>
    <w:tbl>
      <w:tblPr>
        <w:tblW w:w="0" w:type="auto"/>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3969"/>
        <w:gridCol w:w="1985"/>
        <w:gridCol w:w="1701"/>
      </w:tblGrid>
      <w:tr w:rsidR="001E0F4A" w:rsidRPr="004470FA" w14:paraId="7045DFCC" w14:textId="77777777" w:rsidTr="00BE2092">
        <w:trPr>
          <w:trHeight w:val="50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7B5B3F8" w14:textId="77777777" w:rsidR="001E0F4A" w:rsidRPr="004470FA" w:rsidRDefault="001E0F4A" w:rsidP="00BE2092">
            <w:pPr>
              <w:pStyle w:val="NormalWeb"/>
              <w:jc w:val="center"/>
              <w:rPr>
                <w:sz w:val="21"/>
                <w:szCs w:val="21"/>
              </w:rPr>
            </w:pPr>
            <w:r w:rsidRPr="004470FA">
              <w:rPr>
                <w:sz w:val="21"/>
                <w:szCs w:val="21"/>
              </w:rPr>
              <w:t>Test No.</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0C61EB7" w14:textId="77777777" w:rsidR="001E0F4A" w:rsidRPr="004470FA" w:rsidRDefault="001E0F4A" w:rsidP="00BE2092">
            <w:pPr>
              <w:pStyle w:val="NormalWeb"/>
              <w:jc w:val="center"/>
              <w:rPr>
                <w:sz w:val="21"/>
                <w:szCs w:val="21"/>
              </w:rPr>
            </w:pPr>
            <w:r w:rsidRPr="004470FA">
              <w:rPr>
                <w:sz w:val="21"/>
                <w:szCs w:val="21"/>
              </w:rPr>
              <w:t>Test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0B95225C" w14:textId="77777777" w:rsidR="001E0F4A" w:rsidRPr="004470FA" w:rsidRDefault="001E0F4A" w:rsidP="00BE2092">
            <w:pPr>
              <w:pStyle w:val="NormalWeb"/>
              <w:jc w:val="center"/>
              <w:rPr>
                <w:sz w:val="21"/>
                <w:szCs w:val="21"/>
              </w:rPr>
            </w:pPr>
            <w:r w:rsidRPr="004470FA">
              <w:rPr>
                <w:sz w:val="21"/>
                <w:szCs w:val="21"/>
              </w:rPr>
              <w:t>Tentative section number</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353C8A9" w14:textId="77777777" w:rsidR="001E0F4A" w:rsidRPr="004470FA" w:rsidRDefault="001E0F4A" w:rsidP="00BE2092">
            <w:pPr>
              <w:pStyle w:val="NormalWeb"/>
              <w:jc w:val="center"/>
              <w:rPr>
                <w:sz w:val="21"/>
                <w:szCs w:val="21"/>
              </w:rPr>
            </w:pPr>
            <w:r w:rsidRPr="004470FA">
              <w:rPr>
                <w:sz w:val="21"/>
                <w:szCs w:val="21"/>
              </w:rPr>
              <w:t>Company</w:t>
            </w:r>
          </w:p>
        </w:tc>
      </w:tr>
      <w:tr w:rsidR="001E0F4A" w:rsidRPr="004470FA" w14:paraId="250197A4"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3A77E3C" w14:textId="77777777" w:rsidR="001E0F4A" w:rsidRPr="004470FA" w:rsidRDefault="001E0F4A" w:rsidP="00BE2092">
            <w:pPr>
              <w:jc w:val="center"/>
              <w:rPr>
                <w:sz w:val="21"/>
                <w:szCs w:val="21"/>
              </w:rPr>
            </w:pPr>
            <w:r w:rsidRPr="004470FA">
              <w:rPr>
                <w:b/>
                <w:bCs/>
                <w:sz w:val="21"/>
                <w:szCs w:val="21"/>
              </w:rPr>
              <w:t>TC1</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BA297A5" w14:textId="77777777" w:rsidR="001E0F4A" w:rsidRPr="004470FA" w:rsidRDefault="001E0F4A" w:rsidP="00BE2092">
            <w:pPr>
              <w:jc w:val="center"/>
              <w:rPr>
                <w:sz w:val="21"/>
                <w:szCs w:val="21"/>
              </w:rPr>
            </w:pPr>
            <w:r w:rsidRPr="004470FA">
              <w:rPr>
                <w:sz w:val="21"/>
                <w:szCs w:val="21"/>
              </w:rPr>
              <w:t>SA</w:t>
            </w:r>
            <w:r w:rsidRPr="004470FA">
              <w:rPr>
                <w:rFonts w:ascii="SimSun" w:hAnsi="SimSun" w:hint="eastAsia"/>
                <w:sz w:val="21"/>
                <w:szCs w:val="21"/>
                <w:lang w:eastAsia="zh-TW"/>
              </w:rPr>
              <w:t>：</w:t>
            </w:r>
            <w:r w:rsidRPr="004470FA">
              <w:rPr>
                <w:sz w:val="21"/>
                <w:szCs w:val="21"/>
              </w:rPr>
              <w:t>CSI-RSRP measurement accuracy for</w:t>
            </w:r>
            <w:r w:rsidRPr="004470FA">
              <w:rPr>
                <w:rFonts w:ascii="SimSun" w:hAnsi="SimSun" w:hint="eastAsia"/>
                <w:sz w:val="21"/>
                <w:szCs w:val="21"/>
                <w:lang w:eastAsia="zh-TW"/>
              </w:rPr>
              <w:t>（</w:t>
            </w:r>
            <w:r w:rsidRPr="004470FA">
              <w:rPr>
                <w:sz w:val="21"/>
                <w:szCs w:val="21"/>
              </w:rPr>
              <w:t>all NR cells in FR1</w:t>
            </w:r>
            <w:r w:rsidRPr="004470FA">
              <w:rPr>
                <w:rFonts w:ascii="SimSun" w:hAnsi="SimSun"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77A0523B" w14:textId="77777777" w:rsidR="001E0F4A" w:rsidRPr="004470FA" w:rsidRDefault="001E0F4A" w:rsidP="00BE2092">
            <w:pPr>
              <w:jc w:val="center"/>
              <w:rPr>
                <w:sz w:val="21"/>
                <w:szCs w:val="21"/>
              </w:rPr>
            </w:pPr>
            <w:r w:rsidRPr="004470FA">
              <w:rPr>
                <w:sz w:val="21"/>
                <w:szCs w:val="21"/>
              </w:rPr>
              <w:t>A6.7.x</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C7F919A" w14:textId="77777777" w:rsidR="001E0F4A" w:rsidRPr="004470FA" w:rsidRDefault="001E0F4A" w:rsidP="00BE2092">
            <w:pPr>
              <w:jc w:val="center"/>
              <w:rPr>
                <w:sz w:val="21"/>
                <w:szCs w:val="21"/>
              </w:rPr>
            </w:pPr>
            <w:r w:rsidRPr="004470FA">
              <w:rPr>
                <w:sz w:val="21"/>
                <w:szCs w:val="21"/>
              </w:rPr>
              <w:t>CATT</w:t>
            </w:r>
          </w:p>
        </w:tc>
      </w:tr>
      <w:tr w:rsidR="001E0F4A" w:rsidRPr="004470FA" w14:paraId="2A5AE305"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923281F" w14:textId="77777777" w:rsidR="001E0F4A" w:rsidRPr="004470FA" w:rsidRDefault="001E0F4A" w:rsidP="00BE2092">
            <w:pPr>
              <w:jc w:val="center"/>
              <w:rPr>
                <w:sz w:val="21"/>
                <w:szCs w:val="21"/>
              </w:rPr>
            </w:pPr>
            <w:r w:rsidRPr="004470FA">
              <w:rPr>
                <w:b/>
                <w:bCs/>
                <w:sz w:val="21"/>
                <w:szCs w:val="21"/>
              </w:rPr>
              <w:t>TC2</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4C71A48" w14:textId="77777777" w:rsidR="001E0F4A" w:rsidRPr="004470FA" w:rsidRDefault="001E0F4A" w:rsidP="00BE2092">
            <w:pPr>
              <w:jc w:val="center"/>
              <w:rPr>
                <w:sz w:val="21"/>
                <w:szCs w:val="21"/>
              </w:rPr>
            </w:pPr>
            <w:r w:rsidRPr="004470FA">
              <w:rPr>
                <w:sz w:val="21"/>
                <w:szCs w:val="21"/>
              </w:rPr>
              <w:t>SA</w:t>
            </w:r>
            <w:r w:rsidRPr="004470FA">
              <w:rPr>
                <w:rFonts w:ascii="SimSun" w:hAnsi="SimSun" w:hint="eastAsia"/>
                <w:sz w:val="21"/>
                <w:szCs w:val="21"/>
                <w:lang w:eastAsia="zh-TW"/>
              </w:rPr>
              <w:t>：</w:t>
            </w:r>
            <w:r w:rsidRPr="004470FA">
              <w:rPr>
                <w:sz w:val="21"/>
                <w:szCs w:val="21"/>
              </w:rPr>
              <w:t>CSI-RSRQ measurement accuracy for</w:t>
            </w:r>
            <w:r w:rsidRPr="004470FA">
              <w:rPr>
                <w:rFonts w:ascii="SimSun" w:hAnsi="SimSun" w:hint="eastAsia"/>
                <w:sz w:val="21"/>
                <w:szCs w:val="21"/>
                <w:lang w:eastAsia="zh-TW"/>
              </w:rPr>
              <w:t>（</w:t>
            </w:r>
            <w:r w:rsidRPr="004470FA">
              <w:rPr>
                <w:sz w:val="21"/>
                <w:szCs w:val="21"/>
              </w:rPr>
              <w:t>all NR cells in FR1</w:t>
            </w:r>
            <w:r w:rsidRPr="004470FA">
              <w:rPr>
                <w:rFonts w:ascii="SimSun" w:hAnsi="SimSun"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45482102" w14:textId="77777777" w:rsidR="001E0F4A" w:rsidRPr="004470FA" w:rsidRDefault="001E0F4A" w:rsidP="00BE2092">
            <w:pPr>
              <w:jc w:val="center"/>
              <w:rPr>
                <w:sz w:val="21"/>
                <w:szCs w:val="21"/>
              </w:rPr>
            </w:pPr>
            <w:r w:rsidRPr="004470FA">
              <w:rPr>
                <w:sz w:val="21"/>
                <w:szCs w:val="21"/>
              </w:rPr>
              <w:t>A6.7.y</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B27364B" w14:textId="77777777" w:rsidR="001E0F4A" w:rsidRPr="004470FA" w:rsidRDefault="001E0F4A" w:rsidP="00BE2092">
            <w:pPr>
              <w:jc w:val="center"/>
              <w:rPr>
                <w:sz w:val="21"/>
                <w:szCs w:val="21"/>
              </w:rPr>
            </w:pPr>
            <w:r w:rsidRPr="004470FA">
              <w:rPr>
                <w:rStyle w:val="Strong"/>
                <w:color w:val="1F497D"/>
                <w:sz w:val="21"/>
                <w:szCs w:val="21"/>
              </w:rPr>
              <w:t>Xiaomi</w:t>
            </w:r>
          </w:p>
        </w:tc>
      </w:tr>
      <w:tr w:rsidR="001E0F4A" w:rsidRPr="004470FA" w14:paraId="14B0CBCE"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BC3EF62" w14:textId="77777777" w:rsidR="001E0F4A" w:rsidRPr="004470FA" w:rsidRDefault="001E0F4A" w:rsidP="00BE2092">
            <w:pPr>
              <w:jc w:val="center"/>
              <w:rPr>
                <w:sz w:val="21"/>
                <w:szCs w:val="21"/>
              </w:rPr>
            </w:pPr>
            <w:r w:rsidRPr="004470FA">
              <w:rPr>
                <w:b/>
                <w:bCs/>
                <w:sz w:val="21"/>
                <w:szCs w:val="21"/>
              </w:rPr>
              <w:t>TC3</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6C38820" w14:textId="77777777" w:rsidR="001E0F4A" w:rsidRPr="004470FA" w:rsidRDefault="001E0F4A" w:rsidP="00BE2092">
            <w:pPr>
              <w:jc w:val="center"/>
              <w:rPr>
                <w:sz w:val="21"/>
                <w:szCs w:val="21"/>
              </w:rPr>
            </w:pPr>
            <w:r w:rsidRPr="004470FA">
              <w:rPr>
                <w:sz w:val="21"/>
                <w:szCs w:val="21"/>
              </w:rPr>
              <w:t>SA</w:t>
            </w:r>
            <w:r w:rsidRPr="004470FA">
              <w:rPr>
                <w:rFonts w:ascii="SimSun" w:hAnsi="SimSun" w:hint="eastAsia"/>
                <w:sz w:val="21"/>
                <w:szCs w:val="21"/>
                <w:lang w:eastAsia="zh-TW"/>
              </w:rPr>
              <w:t>：</w:t>
            </w:r>
            <w:r w:rsidRPr="004470FA">
              <w:rPr>
                <w:sz w:val="21"/>
                <w:szCs w:val="21"/>
              </w:rPr>
              <w:t>CSI-SINR measurement accuracy for</w:t>
            </w:r>
            <w:r w:rsidRPr="004470FA">
              <w:rPr>
                <w:rFonts w:ascii="SimSun" w:hAnsi="SimSun" w:hint="eastAsia"/>
                <w:sz w:val="21"/>
                <w:szCs w:val="21"/>
                <w:lang w:eastAsia="zh-TW"/>
              </w:rPr>
              <w:t>（</w:t>
            </w:r>
            <w:r w:rsidRPr="004470FA">
              <w:rPr>
                <w:sz w:val="21"/>
                <w:szCs w:val="21"/>
              </w:rPr>
              <w:t>all NR cells in FR1</w:t>
            </w:r>
            <w:r w:rsidRPr="004470FA">
              <w:rPr>
                <w:rFonts w:ascii="SimSun" w:hAnsi="SimSun"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364A017A" w14:textId="77777777" w:rsidR="001E0F4A" w:rsidRPr="004470FA" w:rsidRDefault="001E0F4A" w:rsidP="00BE2092">
            <w:pPr>
              <w:jc w:val="center"/>
              <w:rPr>
                <w:sz w:val="21"/>
                <w:szCs w:val="21"/>
              </w:rPr>
            </w:pPr>
            <w:r w:rsidRPr="004470FA">
              <w:rPr>
                <w:sz w:val="21"/>
                <w:szCs w:val="21"/>
              </w:rPr>
              <w:t>A6.7.z</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0277498" w14:textId="2E65DCED" w:rsidR="001E0F4A" w:rsidRPr="004470FA" w:rsidRDefault="001E0F4A" w:rsidP="00BE2092">
            <w:pPr>
              <w:jc w:val="center"/>
              <w:rPr>
                <w:sz w:val="21"/>
                <w:szCs w:val="21"/>
              </w:rPr>
            </w:pPr>
            <w:r w:rsidRPr="004470FA">
              <w:rPr>
                <w:rStyle w:val="Strong"/>
                <w:color w:val="1F497D"/>
                <w:sz w:val="21"/>
                <w:szCs w:val="21"/>
              </w:rPr>
              <w:t>Huawei</w:t>
            </w:r>
          </w:p>
        </w:tc>
      </w:tr>
      <w:tr w:rsidR="001E0F4A" w:rsidRPr="004470FA" w14:paraId="08DEED7A"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D87567B" w14:textId="77777777" w:rsidR="001E0F4A" w:rsidRPr="004470FA" w:rsidRDefault="001E0F4A" w:rsidP="00BE2092">
            <w:pPr>
              <w:jc w:val="center"/>
              <w:rPr>
                <w:sz w:val="21"/>
                <w:szCs w:val="21"/>
              </w:rPr>
            </w:pPr>
            <w:r w:rsidRPr="004470FA">
              <w:rPr>
                <w:b/>
                <w:bCs/>
                <w:sz w:val="21"/>
                <w:szCs w:val="21"/>
              </w:rPr>
              <w:t>TC4</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C0D92D0" w14:textId="77777777" w:rsidR="001E0F4A" w:rsidRPr="004470FA" w:rsidRDefault="001E0F4A" w:rsidP="00BE2092">
            <w:pPr>
              <w:jc w:val="center"/>
              <w:rPr>
                <w:sz w:val="21"/>
                <w:szCs w:val="21"/>
              </w:rPr>
            </w:pPr>
            <w:r w:rsidRPr="004470FA">
              <w:rPr>
                <w:sz w:val="21"/>
                <w:szCs w:val="21"/>
              </w:rPr>
              <w:t>SA</w:t>
            </w:r>
            <w:r w:rsidRPr="004470FA">
              <w:rPr>
                <w:rFonts w:ascii="SimSun" w:hAnsi="SimSun" w:hint="eastAsia"/>
                <w:sz w:val="21"/>
                <w:szCs w:val="21"/>
                <w:lang w:eastAsia="zh-TW"/>
              </w:rPr>
              <w:t>：</w:t>
            </w:r>
            <w:r w:rsidRPr="004470FA">
              <w:rPr>
                <w:sz w:val="21"/>
                <w:szCs w:val="21"/>
              </w:rPr>
              <w:t xml:space="preserve">CSI-RSRP measurement accuracy for NR </w:t>
            </w:r>
            <w:proofErr w:type="spellStart"/>
            <w:r w:rsidRPr="004470FA">
              <w:rPr>
                <w:sz w:val="21"/>
                <w:szCs w:val="21"/>
              </w:rPr>
              <w:t>neighbor</w:t>
            </w:r>
            <w:proofErr w:type="spellEnd"/>
            <w:r w:rsidRPr="004470FA">
              <w:rPr>
                <w:sz w:val="21"/>
                <w:szCs w:val="21"/>
              </w:rPr>
              <w:t xml:space="preserve"> cell in FR2</w:t>
            </w:r>
          </w:p>
        </w:tc>
        <w:tc>
          <w:tcPr>
            <w:tcW w:w="1985" w:type="dxa"/>
            <w:tcBorders>
              <w:top w:val="single" w:sz="8" w:space="0" w:color="auto"/>
              <w:left w:val="single" w:sz="8" w:space="0" w:color="auto"/>
              <w:bottom w:val="single" w:sz="8" w:space="0" w:color="auto"/>
              <w:right w:val="single" w:sz="8" w:space="0" w:color="auto"/>
            </w:tcBorders>
            <w:vAlign w:val="center"/>
            <w:hideMark/>
          </w:tcPr>
          <w:p w14:paraId="1FC5FF25" w14:textId="77777777" w:rsidR="001E0F4A" w:rsidRPr="004470FA" w:rsidRDefault="001E0F4A" w:rsidP="00BE2092">
            <w:pPr>
              <w:jc w:val="center"/>
              <w:rPr>
                <w:sz w:val="21"/>
                <w:szCs w:val="21"/>
              </w:rPr>
            </w:pPr>
            <w:r w:rsidRPr="004470FA">
              <w:rPr>
                <w:sz w:val="21"/>
                <w:szCs w:val="21"/>
              </w:rPr>
              <w:t>A7.7.x</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D9F028" w14:textId="77777777" w:rsidR="001E0F4A" w:rsidRPr="004470FA" w:rsidRDefault="001E0F4A" w:rsidP="00BE2092">
            <w:pPr>
              <w:jc w:val="center"/>
              <w:rPr>
                <w:sz w:val="21"/>
                <w:szCs w:val="21"/>
              </w:rPr>
            </w:pPr>
            <w:r w:rsidRPr="004470FA">
              <w:rPr>
                <w:rStyle w:val="Strong"/>
                <w:color w:val="1F497D"/>
                <w:sz w:val="21"/>
                <w:szCs w:val="21"/>
              </w:rPr>
              <w:t>Xiaomi</w:t>
            </w:r>
          </w:p>
        </w:tc>
      </w:tr>
      <w:tr w:rsidR="001E0F4A" w:rsidRPr="004470FA" w14:paraId="02B65946"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B49049C" w14:textId="77777777" w:rsidR="001E0F4A" w:rsidRPr="004470FA" w:rsidRDefault="001E0F4A" w:rsidP="00BE2092">
            <w:pPr>
              <w:jc w:val="center"/>
              <w:rPr>
                <w:sz w:val="21"/>
                <w:szCs w:val="21"/>
              </w:rPr>
            </w:pPr>
            <w:r w:rsidRPr="004470FA">
              <w:rPr>
                <w:b/>
                <w:bCs/>
                <w:sz w:val="21"/>
                <w:szCs w:val="21"/>
              </w:rPr>
              <w:t>TC5</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B42C3B7" w14:textId="77777777" w:rsidR="001E0F4A" w:rsidRPr="004470FA" w:rsidRDefault="001E0F4A" w:rsidP="00BE2092">
            <w:pPr>
              <w:jc w:val="center"/>
              <w:rPr>
                <w:sz w:val="21"/>
                <w:szCs w:val="21"/>
              </w:rPr>
            </w:pPr>
            <w:r w:rsidRPr="004470FA">
              <w:rPr>
                <w:sz w:val="21"/>
                <w:szCs w:val="21"/>
              </w:rPr>
              <w:t>SA</w:t>
            </w:r>
            <w:r w:rsidRPr="004470FA">
              <w:rPr>
                <w:rFonts w:ascii="SimSun" w:hAnsi="SimSun" w:hint="eastAsia"/>
                <w:sz w:val="21"/>
                <w:szCs w:val="21"/>
                <w:lang w:eastAsia="zh-TW"/>
              </w:rPr>
              <w:t>：</w:t>
            </w:r>
            <w:r w:rsidRPr="004470FA">
              <w:rPr>
                <w:sz w:val="21"/>
                <w:szCs w:val="21"/>
              </w:rPr>
              <w:t xml:space="preserve">CSI-RSRQ measurement accuracy for NR </w:t>
            </w:r>
            <w:proofErr w:type="spellStart"/>
            <w:r w:rsidRPr="004470FA">
              <w:rPr>
                <w:sz w:val="21"/>
                <w:szCs w:val="21"/>
              </w:rPr>
              <w:t>neighbor</w:t>
            </w:r>
            <w:proofErr w:type="spellEnd"/>
            <w:r w:rsidRPr="004470FA">
              <w:rPr>
                <w:sz w:val="21"/>
                <w:szCs w:val="21"/>
              </w:rPr>
              <w:t xml:space="preserve"> cell in FR2</w:t>
            </w:r>
          </w:p>
        </w:tc>
        <w:tc>
          <w:tcPr>
            <w:tcW w:w="1985" w:type="dxa"/>
            <w:tcBorders>
              <w:top w:val="single" w:sz="8" w:space="0" w:color="auto"/>
              <w:left w:val="single" w:sz="8" w:space="0" w:color="auto"/>
              <w:bottom w:val="single" w:sz="8" w:space="0" w:color="auto"/>
              <w:right w:val="single" w:sz="8" w:space="0" w:color="auto"/>
            </w:tcBorders>
            <w:vAlign w:val="center"/>
            <w:hideMark/>
          </w:tcPr>
          <w:p w14:paraId="7B5B24CF" w14:textId="77777777" w:rsidR="001E0F4A" w:rsidRPr="004470FA" w:rsidRDefault="001E0F4A" w:rsidP="00BE2092">
            <w:pPr>
              <w:jc w:val="center"/>
              <w:rPr>
                <w:sz w:val="21"/>
                <w:szCs w:val="21"/>
              </w:rPr>
            </w:pPr>
            <w:r w:rsidRPr="004470FA">
              <w:rPr>
                <w:sz w:val="21"/>
                <w:szCs w:val="21"/>
              </w:rPr>
              <w:t>A7.7.y</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2A0179A" w14:textId="14D93C01" w:rsidR="001E0F4A" w:rsidRPr="004470FA" w:rsidRDefault="001E0F4A" w:rsidP="00BE2092">
            <w:pPr>
              <w:wordWrap w:val="0"/>
              <w:jc w:val="center"/>
              <w:rPr>
                <w:sz w:val="21"/>
                <w:szCs w:val="21"/>
              </w:rPr>
            </w:pPr>
            <w:r w:rsidRPr="004470FA">
              <w:rPr>
                <w:rStyle w:val="Strong"/>
                <w:color w:val="4F81BD"/>
                <w:sz w:val="21"/>
                <w:szCs w:val="21"/>
              </w:rPr>
              <w:t>ZTE</w:t>
            </w:r>
          </w:p>
        </w:tc>
      </w:tr>
      <w:tr w:rsidR="001E0F4A" w:rsidRPr="004470FA" w14:paraId="3C224662"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88B7C51" w14:textId="77777777" w:rsidR="001E0F4A" w:rsidRPr="004470FA" w:rsidRDefault="001E0F4A" w:rsidP="00BE2092">
            <w:pPr>
              <w:jc w:val="center"/>
              <w:rPr>
                <w:sz w:val="21"/>
                <w:szCs w:val="21"/>
              </w:rPr>
            </w:pPr>
            <w:r w:rsidRPr="004470FA">
              <w:rPr>
                <w:b/>
                <w:bCs/>
                <w:sz w:val="21"/>
                <w:szCs w:val="21"/>
              </w:rPr>
              <w:t>TC6</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A2CF783" w14:textId="77777777" w:rsidR="001E0F4A" w:rsidRPr="004470FA" w:rsidRDefault="001E0F4A" w:rsidP="00BE2092">
            <w:pPr>
              <w:jc w:val="center"/>
              <w:rPr>
                <w:sz w:val="21"/>
                <w:szCs w:val="21"/>
              </w:rPr>
            </w:pPr>
            <w:r w:rsidRPr="004470FA">
              <w:rPr>
                <w:sz w:val="21"/>
                <w:szCs w:val="21"/>
              </w:rPr>
              <w:t>SA</w:t>
            </w:r>
            <w:r w:rsidRPr="004470FA">
              <w:rPr>
                <w:rFonts w:ascii="SimSun" w:hAnsi="SimSun" w:hint="eastAsia"/>
                <w:sz w:val="21"/>
                <w:szCs w:val="21"/>
                <w:lang w:eastAsia="zh-TW"/>
              </w:rPr>
              <w:t>：</w:t>
            </w:r>
            <w:r w:rsidRPr="004470FA">
              <w:rPr>
                <w:sz w:val="21"/>
                <w:szCs w:val="21"/>
              </w:rPr>
              <w:t xml:space="preserve">CSI-SINR measurement accuracy for NR </w:t>
            </w:r>
            <w:proofErr w:type="spellStart"/>
            <w:r w:rsidRPr="004470FA">
              <w:rPr>
                <w:sz w:val="21"/>
                <w:szCs w:val="21"/>
              </w:rPr>
              <w:t>neighbor</w:t>
            </w:r>
            <w:proofErr w:type="spellEnd"/>
            <w:r w:rsidRPr="004470FA">
              <w:rPr>
                <w:sz w:val="21"/>
                <w:szCs w:val="21"/>
              </w:rPr>
              <w:t xml:space="preserve"> cell in FR2</w:t>
            </w:r>
          </w:p>
        </w:tc>
        <w:tc>
          <w:tcPr>
            <w:tcW w:w="1985" w:type="dxa"/>
            <w:tcBorders>
              <w:top w:val="single" w:sz="8" w:space="0" w:color="auto"/>
              <w:left w:val="single" w:sz="8" w:space="0" w:color="auto"/>
              <w:bottom w:val="single" w:sz="8" w:space="0" w:color="auto"/>
              <w:right w:val="single" w:sz="8" w:space="0" w:color="auto"/>
            </w:tcBorders>
            <w:vAlign w:val="center"/>
            <w:hideMark/>
          </w:tcPr>
          <w:p w14:paraId="7A201D06" w14:textId="77777777" w:rsidR="001E0F4A" w:rsidRPr="004470FA" w:rsidRDefault="001E0F4A" w:rsidP="00BE2092">
            <w:pPr>
              <w:jc w:val="center"/>
              <w:rPr>
                <w:sz w:val="21"/>
                <w:szCs w:val="21"/>
              </w:rPr>
            </w:pPr>
            <w:r w:rsidRPr="004470FA">
              <w:rPr>
                <w:sz w:val="21"/>
                <w:szCs w:val="21"/>
              </w:rPr>
              <w:t>A7.7.z</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D06777A" w14:textId="6CDFA5E9" w:rsidR="001E0F4A" w:rsidRPr="004470FA" w:rsidRDefault="001E0F4A" w:rsidP="00BE2092">
            <w:pPr>
              <w:jc w:val="center"/>
              <w:rPr>
                <w:sz w:val="21"/>
                <w:szCs w:val="21"/>
              </w:rPr>
            </w:pPr>
            <w:r w:rsidRPr="004470FA">
              <w:rPr>
                <w:rStyle w:val="Strong"/>
                <w:color w:val="1F497D"/>
                <w:sz w:val="21"/>
                <w:szCs w:val="21"/>
              </w:rPr>
              <w:t>MediaTek</w:t>
            </w:r>
          </w:p>
        </w:tc>
      </w:tr>
      <w:tr w:rsidR="001E0F4A" w:rsidRPr="004470FA" w14:paraId="0704DC68"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F2E6E3" w14:textId="77777777" w:rsidR="001E0F4A" w:rsidRPr="004470FA" w:rsidRDefault="001E0F4A" w:rsidP="00BE2092">
            <w:pPr>
              <w:jc w:val="center"/>
              <w:rPr>
                <w:sz w:val="21"/>
                <w:szCs w:val="21"/>
              </w:rPr>
            </w:pPr>
            <w:r w:rsidRPr="004470FA">
              <w:rPr>
                <w:b/>
                <w:bCs/>
                <w:sz w:val="21"/>
                <w:szCs w:val="21"/>
              </w:rPr>
              <w:t>TC7</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690384E" w14:textId="77777777" w:rsidR="001E0F4A" w:rsidRPr="004470FA" w:rsidRDefault="001E0F4A" w:rsidP="00BE2092">
            <w:pPr>
              <w:jc w:val="center"/>
              <w:rPr>
                <w:sz w:val="21"/>
                <w:szCs w:val="21"/>
              </w:rPr>
            </w:pPr>
            <w:r w:rsidRPr="004470FA">
              <w:rPr>
                <w:sz w:val="21"/>
                <w:szCs w:val="21"/>
              </w:rPr>
              <w:t>EN-DC</w:t>
            </w:r>
            <w:r w:rsidRPr="004470FA">
              <w:rPr>
                <w:rFonts w:ascii="SimSun" w:hAnsi="SimSun" w:hint="eastAsia"/>
                <w:sz w:val="21"/>
                <w:szCs w:val="21"/>
                <w:lang w:eastAsia="zh-TW"/>
              </w:rPr>
              <w:t>：</w:t>
            </w:r>
            <w:r w:rsidRPr="004470FA">
              <w:rPr>
                <w:sz w:val="21"/>
                <w:szCs w:val="21"/>
              </w:rPr>
              <w:t>CSI-RSRP measurement accuracy for</w:t>
            </w:r>
            <w:r w:rsidRPr="004470FA">
              <w:rPr>
                <w:rFonts w:ascii="SimSun" w:hAnsi="SimSun" w:hint="eastAsia"/>
                <w:sz w:val="21"/>
                <w:szCs w:val="21"/>
                <w:lang w:eastAsia="zh-TW"/>
              </w:rPr>
              <w:t>（</w:t>
            </w:r>
            <w:r w:rsidRPr="004470FA">
              <w:rPr>
                <w:sz w:val="21"/>
                <w:szCs w:val="21"/>
              </w:rPr>
              <w:t>all NR cells in FR1</w:t>
            </w:r>
            <w:r w:rsidRPr="004470FA">
              <w:rPr>
                <w:rFonts w:ascii="SimSun" w:hAnsi="SimSun"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25CCD7C3" w14:textId="77777777" w:rsidR="001E0F4A" w:rsidRPr="004470FA" w:rsidRDefault="001E0F4A" w:rsidP="00BE2092">
            <w:pPr>
              <w:jc w:val="center"/>
              <w:rPr>
                <w:sz w:val="21"/>
                <w:szCs w:val="21"/>
              </w:rPr>
            </w:pPr>
            <w:r w:rsidRPr="004470FA">
              <w:rPr>
                <w:sz w:val="21"/>
                <w:szCs w:val="21"/>
              </w:rPr>
              <w:t>A4.7.x</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E7E1BFF" w14:textId="77777777" w:rsidR="001E0F4A" w:rsidRPr="004470FA" w:rsidRDefault="001E0F4A" w:rsidP="00BE2092">
            <w:pPr>
              <w:jc w:val="center"/>
              <w:rPr>
                <w:sz w:val="21"/>
                <w:szCs w:val="21"/>
              </w:rPr>
            </w:pPr>
            <w:r w:rsidRPr="004470FA">
              <w:rPr>
                <w:color w:val="FF0000"/>
                <w:sz w:val="21"/>
                <w:szCs w:val="21"/>
              </w:rPr>
              <w:t>Nokia</w:t>
            </w:r>
          </w:p>
        </w:tc>
      </w:tr>
      <w:tr w:rsidR="001E0F4A" w:rsidRPr="004470FA" w14:paraId="3787B9C9" w14:textId="77777777" w:rsidTr="00BE2092">
        <w:trPr>
          <w:trHeight w:val="56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088424B" w14:textId="77777777" w:rsidR="001E0F4A" w:rsidRPr="004470FA" w:rsidRDefault="001E0F4A" w:rsidP="00BE2092">
            <w:pPr>
              <w:jc w:val="center"/>
              <w:rPr>
                <w:sz w:val="21"/>
                <w:szCs w:val="21"/>
              </w:rPr>
            </w:pPr>
            <w:r w:rsidRPr="004470FA">
              <w:rPr>
                <w:b/>
                <w:bCs/>
                <w:sz w:val="21"/>
                <w:szCs w:val="21"/>
              </w:rPr>
              <w:t>TC8</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6642025" w14:textId="77777777" w:rsidR="001E0F4A" w:rsidRPr="004470FA" w:rsidRDefault="001E0F4A" w:rsidP="00BE2092">
            <w:pPr>
              <w:jc w:val="center"/>
              <w:rPr>
                <w:sz w:val="21"/>
                <w:szCs w:val="21"/>
              </w:rPr>
            </w:pPr>
            <w:r w:rsidRPr="004470FA">
              <w:rPr>
                <w:sz w:val="21"/>
                <w:szCs w:val="21"/>
              </w:rPr>
              <w:t>EN-DC</w:t>
            </w:r>
            <w:r w:rsidRPr="004470FA">
              <w:rPr>
                <w:rFonts w:ascii="SimSun" w:hAnsi="SimSun" w:hint="eastAsia"/>
                <w:sz w:val="21"/>
                <w:szCs w:val="21"/>
                <w:lang w:eastAsia="zh-TW"/>
              </w:rPr>
              <w:t>：</w:t>
            </w:r>
            <w:r w:rsidRPr="004470FA">
              <w:rPr>
                <w:sz w:val="21"/>
                <w:szCs w:val="21"/>
              </w:rPr>
              <w:t>CSI-RSRQ measurement accuracy for</w:t>
            </w:r>
            <w:r w:rsidRPr="004470FA">
              <w:rPr>
                <w:rFonts w:ascii="SimSun" w:hAnsi="SimSun" w:hint="eastAsia"/>
                <w:sz w:val="21"/>
                <w:szCs w:val="21"/>
                <w:lang w:eastAsia="zh-TW"/>
              </w:rPr>
              <w:t>（</w:t>
            </w:r>
            <w:r w:rsidRPr="004470FA">
              <w:rPr>
                <w:sz w:val="21"/>
                <w:szCs w:val="21"/>
              </w:rPr>
              <w:t>all NR cells in FR1</w:t>
            </w:r>
            <w:r w:rsidRPr="004470FA">
              <w:rPr>
                <w:rFonts w:ascii="SimSun" w:hAnsi="SimSun"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2A3210AC" w14:textId="77777777" w:rsidR="001E0F4A" w:rsidRPr="004470FA" w:rsidRDefault="001E0F4A" w:rsidP="00BE2092">
            <w:pPr>
              <w:jc w:val="center"/>
              <w:rPr>
                <w:sz w:val="21"/>
                <w:szCs w:val="21"/>
              </w:rPr>
            </w:pPr>
            <w:r w:rsidRPr="004470FA">
              <w:rPr>
                <w:sz w:val="21"/>
                <w:szCs w:val="21"/>
              </w:rPr>
              <w:t>A4.7.y</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DB6592B" w14:textId="5AECDAA6" w:rsidR="001E0F4A" w:rsidRPr="004470FA" w:rsidRDefault="001E0F4A" w:rsidP="00BE2092">
            <w:pPr>
              <w:jc w:val="center"/>
              <w:rPr>
                <w:sz w:val="21"/>
                <w:szCs w:val="21"/>
              </w:rPr>
            </w:pPr>
            <w:r w:rsidRPr="004470FA">
              <w:rPr>
                <w:sz w:val="21"/>
                <w:szCs w:val="21"/>
              </w:rPr>
              <w:t>OPPO</w:t>
            </w:r>
          </w:p>
        </w:tc>
      </w:tr>
      <w:tr w:rsidR="001E0F4A" w:rsidRPr="004470FA" w14:paraId="6B40EA83" w14:textId="77777777" w:rsidTr="00BE2092">
        <w:trPr>
          <w:trHeight w:val="56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CEF34D3" w14:textId="77777777" w:rsidR="001E0F4A" w:rsidRPr="004470FA" w:rsidRDefault="001E0F4A" w:rsidP="00BE2092">
            <w:pPr>
              <w:jc w:val="center"/>
              <w:rPr>
                <w:sz w:val="21"/>
                <w:szCs w:val="21"/>
              </w:rPr>
            </w:pPr>
            <w:r w:rsidRPr="004470FA">
              <w:rPr>
                <w:b/>
                <w:bCs/>
                <w:sz w:val="21"/>
                <w:szCs w:val="21"/>
              </w:rPr>
              <w:t>TC9</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FCA7691" w14:textId="77777777" w:rsidR="001E0F4A" w:rsidRPr="004470FA" w:rsidRDefault="001E0F4A" w:rsidP="00BE2092">
            <w:pPr>
              <w:jc w:val="center"/>
              <w:rPr>
                <w:sz w:val="21"/>
                <w:szCs w:val="21"/>
              </w:rPr>
            </w:pPr>
            <w:r w:rsidRPr="004470FA">
              <w:rPr>
                <w:sz w:val="21"/>
                <w:szCs w:val="21"/>
              </w:rPr>
              <w:t>EN-DC</w:t>
            </w:r>
            <w:r w:rsidRPr="004470FA">
              <w:rPr>
                <w:rFonts w:ascii="SimSun" w:hAnsi="SimSun" w:hint="eastAsia"/>
                <w:sz w:val="21"/>
                <w:szCs w:val="21"/>
                <w:lang w:eastAsia="zh-TW"/>
              </w:rPr>
              <w:t>：</w:t>
            </w:r>
            <w:r w:rsidRPr="004470FA">
              <w:rPr>
                <w:sz w:val="21"/>
                <w:szCs w:val="21"/>
              </w:rPr>
              <w:t>CSI-SINR measurement accuracy for</w:t>
            </w:r>
            <w:r w:rsidRPr="004470FA">
              <w:rPr>
                <w:rFonts w:ascii="SimSun" w:hAnsi="SimSun" w:hint="eastAsia"/>
                <w:sz w:val="21"/>
                <w:szCs w:val="21"/>
                <w:lang w:eastAsia="zh-TW"/>
              </w:rPr>
              <w:t>（</w:t>
            </w:r>
            <w:r w:rsidRPr="004470FA">
              <w:rPr>
                <w:sz w:val="21"/>
                <w:szCs w:val="21"/>
              </w:rPr>
              <w:t>all NR cells in FR1</w:t>
            </w:r>
            <w:r w:rsidRPr="004470FA">
              <w:rPr>
                <w:rFonts w:ascii="SimSun" w:hAnsi="SimSun"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05337285" w14:textId="77777777" w:rsidR="001E0F4A" w:rsidRPr="004470FA" w:rsidRDefault="001E0F4A" w:rsidP="00BE2092">
            <w:pPr>
              <w:jc w:val="center"/>
              <w:rPr>
                <w:sz w:val="21"/>
                <w:szCs w:val="21"/>
              </w:rPr>
            </w:pPr>
            <w:r w:rsidRPr="004470FA">
              <w:rPr>
                <w:sz w:val="21"/>
                <w:szCs w:val="21"/>
              </w:rPr>
              <w:t>A4.7.z</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1BD03A1" w14:textId="4B8CE7A6" w:rsidR="001E0F4A" w:rsidRPr="004470FA" w:rsidRDefault="001E0F4A" w:rsidP="00BE2092">
            <w:pPr>
              <w:wordWrap w:val="0"/>
              <w:jc w:val="center"/>
              <w:rPr>
                <w:sz w:val="21"/>
                <w:szCs w:val="21"/>
              </w:rPr>
            </w:pPr>
            <w:r w:rsidRPr="004470FA">
              <w:rPr>
                <w:color w:val="0045AA"/>
                <w:sz w:val="21"/>
                <w:szCs w:val="21"/>
              </w:rPr>
              <w:t>vivo</w:t>
            </w:r>
          </w:p>
        </w:tc>
      </w:tr>
      <w:tr w:rsidR="001E0F4A" w:rsidRPr="004470FA" w14:paraId="0D7F4E3D" w14:textId="77777777" w:rsidTr="00BE2092">
        <w:trPr>
          <w:trHeight w:val="56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471982E" w14:textId="77777777" w:rsidR="001E0F4A" w:rsidRPr="004470FA" w:rsidRDefault="001E0F4A" w:rsidP="00BE2092">
            <w:pPr>
              <w:jc w:val="center"/>
              <w:rPr>
                <w:sz w:val="21"/>
                <w:szCs w:val="21"/>
              </w:rPr>
            </w:pPr>
            <w:r w:rsidRPr="004470FA">
              <w:rPr>
                <w:b/>
                <w:bCs/>
                <w:sz w:val="21"/>
                <w:szCs w:val="21"/>
              </w:rPr>
              <w:t>TC10</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4E7E878" w14:textId="77777777" w:rsidR="001E0F4A" w:rsidRPr="004470FA" w:rsidRDefault="001E0F4A" w:rsidP="00BE2092">
            <w:pPr>
              <w:jc w:val="center"/>
              <w:rPr>
                <w:sz w:val="21"/>
                <w:szCs w:val="21"/>
              </w:rPr>
            </w:pPr>
            <w:r w:rsidRPr="004470FA">
              <w:rPr>
                <w:sz w:val="21"/>
                <w:szCs w:val="21"/>
              </w:rPr>
              <w:t>EN-DC</w:t>
            </w:r>
            <w:r w:rsidRPr="004470FA">
              <w:rPr>
                <w:rFonts w:ascii="SimSun" w:hAnsi="SimSun" w:hint="eastAsia"/>
                <w:sz w:val="21"/>
                <w:szCs w:val="21"/>
                <w:lang w:eastAsia="zh-TW"/>
              </w:rPr>
              <w:t>：</w:t>
            </w:r>
            <w:r w:rsidRPr="004470FA">
              <w:rPr>
                <w:sz w:val="21"/>
                <w:szCs w:val="21"/>
              </w:rPr>
              <w:t xml:space="preserve">CSI-RSRP measurement accuracy for NR </w:t>
            </w:r>
            <w:proofErr w:type="spellStart"/>
            <w:r w:rsidRPr="004470FA">
              <w:rPr>
                <w:sz w:val="21"/>
                <w:szCs w:val="21"/>
              </w:rPr>
              <w:t>neighbor</w:t>
            </w:r>
            <w:proofErr w:type="spellEnd"/>
            <w:r w:rsidRPr="004470FA">
              <w:rPr>
                <w:sz w:val="21"/>
                <w:szCs w:val="21"/>
              </w:rPr>
              <w:t xml:space="preserve"> cell in FR2</w:t>
            </w:r>
          </w:p>
        </w:tc>
        <w:tc>
          <w:tcPr>
            <w:tcW w:w="1985" w:type="dxa"/>
            <w:tcBorders>
              <w:top w:val="single" w:sz="8" w:space="0" w:color="auto"/>
              <w:left w:val="single" w:sz="8" w:space="0" w:color="auto"/>
              <w:bottom w:val="single" w:sz="8" w:space="0" w:color="auto"/>
              <w:right w:val="single" w:sz="8" w:space="0" w:color="auto"/>
            </w:tcBorders>
            <w:vAlign w:val="center"/>
            <w:hideMark/>
          </w:tcPr>
          <w:p w14:paraId="4FCDE935" w14:textId="77777777" w:rsidR="001E0F4A" w:rsidRPr="004470FA" w:rsidRDefault="001E0F4A" w:rsidP="00BE2092">
            <w:pPr>
              <w:jc w:val="center"/>
              <w:rPr>
                <w:sz w:val="21"/>
                <w:szCs w:val="21"/>
              </w:rPr>
            </w:pPr>
            <w:r w:rsidRPr="004470FA">
              <w:rPr>
                <w:sz w:val="21"/>
                <w:szCs w:val="21"/>
              </w:rPr>
              <w:t>A5.7.x</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9787723" w14:textId="77777777" w:rsidR="001E0F4A" w:rsidRPr="004470FA" w:rsidRDefault="001E0F4A" w:rsidP="00BE2092">
            <w:pPr>
              <w:jc w:val="center"/>
              <w:rPr>
                <w:sz w:val="21"/>
                <w:szCs w:val="21"/>
              </w:rPr>
            </w:pPr>
            <w:r w:rsidRPr="004470FA">
              <w:rPr>
                <w:color w:val="0070C0"/>
                <w:sz w:val="21"/>
                <w:szCs w:val="21"/>
              </w:rPr>
              <w:t>Qualcomm</w:t>
            </w:r>
          </w:p>
        </w:tc>
      </w:tr>
      <w:tr w:rsidR="001E0F4A" w:rsidRPr="004470FA" w14:paraId="21C2E8FB" w14:textId="77777777" w:rsidTr="00BE2092">
        <w:trPr>
          <w:trHeight w:val="56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7E92970" w14:textId="77777777" w:rsidR="001E0F4A" w:rsidRPr="004470FA" w:rsidRDefault="001E0F4A" w:rsidP="00BE2092">
            <w:pPr>
              <w:jc w:val="center"/>
              <w:rPr>
                <w:sz w:val="21"/>
                <w:szCs w:val="21"/>
              </w:rPr>
            </w:pPr>
            <w:r w:rsidRPr="004470FA">
              <w:rPr>
                <w:b/>
                <w:bCs/>
                <w:sz w:val="21"/>
                <w:szCs w:val="21"/>
              </w:rPr>
              <w:t>TC11</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6E79F20" w14:textId="77777777" w:rsidR="001E0F4A" w:rsidRPr="004470FA" w:rsidRDefault="001E0F4A" w:rsidP="00BE2092">
            <w:pPr>
              <w:jc w:val="center"/>
              <w:rPr>
                <w:sz w:val="21"/>
                <w:szCs w:val="21"/>
              </w:rPr>
            </w:pPr>
            <w:r w:rsidRPr="004470FA">
              <w:rPr>
                <w:sz w:val="21"/>
                <w:szCs w:val="21"/>
              </w:rPr>
              <w:t>EN-DC</w:t>
            </w:r>
            <w:r w:rsidRPr="004470FA">
              <w:rPr>
                <w:rFonts w:ascii="SimSun" w:hAnsi="SimSun" w:hint="eastAsia"/>
                <w:sz w:val="21"/>
                <w:szCs w:val="21"/>
                <w:lang w:eastAsia="zh-TW"/>
              </w:rPr>
              <w:t>：</w:t>
            </w:r>
            <w:r w:rsidRPr="004470FA">
              <w:rPr>
                <w:sz w:val="21"/>
                <w:szCs w:val="21"/>
              </w:rPr>
              <w:t xml:space="preserve">CSI-RSRQ measurement accuracy for NR </w:t>
            </w:r>
            <w:proofErr w:type="spellStart"/>
            <w:r w:rsidRPr="004470FA">
              <w:rPr>
                <w:sz w:val="21"/>
                <w:szCs w:val="21"/>
              </w:rPr>
              <w:t>neighbor</w:t>
            </w:r>
            <w:proofErr w:type="spellEnd"/>
            <w:r w:rsidRPr="004470FA">
              <w:rPr>
                <w:sz w:val="21"/>
                <w:szCs w:val="21"/>
              </w:rPr>
              <w:t xml:space="preserve"> cell in FR2</w:t>
            </w:r>
          </w:p>
        </w:tc>
        <w:tc>
          <w:tcPr>
            <w:tcW w:w="1985" w:type="dxa"/>
            <w:tcBorders>
              <w:top w:val="single" w:sz="8" w:space="0" w:color="auto"/>
              <w:left w:val="single" w:sz="8" w:space="0" w:color="auto"/>
              <w:bottom w:val="single" w:sz="8" w:space="0" w:color="auto"/>
              <w:right w:val="single" w:sz="8" w:space="0" w:color="auto"/>
            </w:tcBorders>
            <w:vAlign w:val="center"/>
            <w:hideMark/>
          </w:tcPr>
          <w:p w14:paraId="2ED08EFB" w14:textId="77777777" w:rsidR="001E0F4A" w:rsidRPr="004470FA" w:rsidRDefault="001E0F4A" w:rsidP="00BE2092">
            <w:pPr>
              <w:jc w:val="center"/>
              <w:rPr>
                <w:sz w:val="21"/>
                <w:szCs w:val="21"/>
              </w:rPr>
            </w:pPr>
            <w:r w:rsidRPr="004470FA">
              <w:rPr>
                <w:sz w:val="21"/>
                <w:szCs w:val="21"/>
              </w:rPr>
              <w:t>A5.7.y</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209EC82" w14:textId="779FA0DF" w:rsidR="001E0F4A" w:rsidRPr="004470FA" w:rsidRDefault="001E0F4A" w:rsidP="00BE2092">
            <w:pPr>
              <w:jc w:val="center"/>
              <w:rPr>
                <w:sz w:val="21"/>
                <w:szCs w:val="21"/>
              </w:rPr>
            </w:pPr>
            <w:r w:rsidRPr="004470FA">
              <w:rPr>
                <w:sz w:val="21"/>
                <w:szCs w:val="21"/>
              </w:rPr>
              <w:t>OPPO</w:t>
            </w:r>
          </w:p>
        </w:tc>
      </w:tr>
      <w:tr w:rsidR="001E0F4A" w:rsidRPr="004470FA" w14:paraId="7C564AAA"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D70B009" w14:textId="77777777" w:rsidR="001E0F4A" w:rsidRPr="004470FA" w:rsidRDefault="001E0F4A" w:rsidP="00BE2092">
            <w:pPr>
              <w:jc w:val="center"/>
              <w:rPr>
                <w:sz w:val="21"/>
                <w:szCs w:val="21"/>
              </w:rPr>
            </w:pPr>
            <w:r w:rsidRPr="004470FA">
              <w:rPr>
                <w:b/>
                <w:bCs/>
                <w:sz w:val="21"/>
                <w:szCs w:val="21"/>
              </w:rPr>
              <w:lastRenderedPageBreak/>
              <w:t>TC12</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71E34B7" w14:textId="77777777" w:rsidR="001E0F4A" w:rsidRPr="004470FA" w:rsidRDefault="001E0F4A" w:rsidP="00BE2092">
            <w:pPr>
              <w:jc w:val="center"/>
              <w:rPr>
                <w:sz w:val="21"/>
                <w:szCs w:val="21"/>
              </w:rPr>
            </w:pPr>
            <w:r w:rsidRPr="004470FA">
              <w:rPr>
                <w:sz w:val="21"/>
                <w:szCs w:val="21"/>
              </w:rPr>
              <w:t>EN-DC</w:t>
            </w:r>
            <w:r w:rsidRPr="004470FA">
              <w:rPr>
                <w:rFonts w:ascii="SimSun" w:hAnsi="SimSun" w:hint="eastAsia"/>
                <w:sz w:val="21"/>
                <w:szCs w:val="21"/>
                <w:lang w:eastAsia="zh-TW"/>
              </w:rPr>
              <w:t>：</w:t>
            </w:r>
            <w:r w:rsidRPr="004470FA">
              <w:rPr>
                <w:sz w:val="21"/>
                <w:szCs w:val="21"/>
              </w:rPr>
              <w:t xml:space="preserve">CSI-SINR measurement accuracy for NR </w:t>
            </w:r>
            <w:proofErr w:type="spellStart"/>
            <w:r w:rsidRPr="004470FA">
              <w:rPr>
                <w:sz w:val="21"/>
                <w:szCs w:val="21"/>
              </w:rPr>
              <w:t>neighbor</w:t>
            </w:r>
            <w:proofErr w:type="spellEnd"/>
            <w:r w:rsidRPr="004470FA">
              <w:rPr>
                <w:sz w:val="21"/>
                <w:szCs w:val="21"/>
              </w:rPr>
              <w:t xml:space="preserve"> cell in FR2</w:t>
            </w:r>
          </w:p>
        </w:tc>
        <w:tc>
          <w:tcPr>
            <w:tcW w:w="1985" w:type="dxa"/>
            <w:tcBorders>
              <w:top w:val="single" w:sz="8" w:space="0" w:color="auto"/>
              <w:left w:val="single" w:sz="8" w:space="0" w:color="auto"/>
              <w:bottom w:val="single" w:sz="8" w:space="0" w:color="auto"/>
              <w:right w:val="single" w:sz="8" w:space="0" w:color="auto"/>
            </w:tcBorders>
            <w:vAlign w:val="center"/>
            <w:hideMark/>
          </w:tcPr>
          <w:p w14:paraId="5CD93C73" w14:textId="77777777" w:rsidR="001E0F4A" w:rsidRPr="004470FA" w:rsidRDefault="001E0F4A" w:rsidP="00BE2092">
            <w:pPr>
              <w:jc w:val="center"/>
              <w:rPr>
                <w:sz w:val="21"/>
                <w:szCs w:val="21"/>
              </w:rPr>
            </w:pPr>
            <w:r w:rsidRPr="004470FA">
              <w:rPr>
                <w:sz w:val="21"/>
                <w:szCs w:val="21"/>
              </w:rPr>
              <w:t>A5.7.z</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4F0FE3E" w14:textId="41EB757C" w:rsidR="001E0F4A" w:rsidRPr="004470FA" w:rsidRDefault="001E0F4A" w:rsidP="00BE2092">
            <w:pPr>
              <w:jc w:val="center"/>
              <w:rPr>
                <w:sz w:val="21"/>
                <w:szCs w:val="21"/>
              </w:rPr>
            </w:pPr>
            <w:r w:rsidRPr="004470FA">
              <w:rPr>
                <w:rStyle w:val="Strong"/>
                <w:color w:val="1F497D"/>
                <w:sz w:val="21"/>
                <w:szCs w:val="21"/>
              </w:rPr>
              <w:t>Huawei</w:t>
            </w:r>
          </w:p>
        </w:tc>
      </w:tr>
      <w:tr w:rsidR="001E0F4A" w:rsidRPr="004470FA" w14:paraId="383EC138" w14:textId="77777777" w:rsidTr="00BE2092">
        <w:trPr>
          <w:trHeight w:val="624"/>
          <w:tblCellSpacing w:w="0" w:type="dxa"/>
          <w:jc w:val="center"/>
        </w:trPr>
        <w:tc>
          <w:tcPr>
            <w:tcW w:w="8779" w:type="dxa"/>
            <w:gridSpan w:val="4"/>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57B5A2A" w14:textId="0106F43C" w:rsidR="001E0F4A" w:rsidRPr="004470FA" w:rsidRDefault="001E0F4A" w:rsidP="00BE2092">
            <w:pPr>
              <w:jc w:val="center"/>
              <w:rPr>
                <w:sz w:val="21"/>
                <w:szCs w:val="21"/>
              </w:rPr>
            </w:pPr>
            <w:r w:rsidRPr="004470FA">
              <w:rPr>
                <w:sz w:val="21"/>
                <w:szCs w:val="21"/>
              </w:rPr>
              <w:t>Note: for each row in this table, two test cases, one for intra-frequency and one for inter-frequency, will be defined.</w:t>
            </w:r>
          </w:p>
        </w:tc>
      </w:tr>
    </w:tbl>
    <w:p w14:paraId="5A875184" w14:textId="77777777" w:rsidR="001E0F4A" w:rsidRPr="004470FA" w:rsidRDefault="001E0F4A" w:rsidP="001E0F4A">
      <w:pPr>
        <w:spacing w:after="120"/>
        <w:rPr>
          <w:color w:val="0070C0"/>
          <w:szCs w:val="24"/>
          <w:lang w:eastAsia="zh-CN"/>
        </w:rPr>
      </w:pPr>
    </w:p>
    <w:p w14:paraId="77D563FD" w14:textId="27BDBFA1" w:rsidR="00FC5805" w:rsidRPr="00E202D1" w:rsidRDefault="00E202D1" w:rsidP="00E202D1">
      <w:pPr>
        <w:pStyle w:val="Heading3"/>
        <w:rPr>
          <w:sz w:val="24"/>
          <w:szCs w:val="16"/>
        </w:rPr>
      </w:pPr>
      <w:bookmarkStart w:id="0" w:name="OLE_LINK28"/>
      <w:bookmarkStart w:id="1" w:name="OLE_LINK29"/>
      <w:r w:rsidRPr="00805BE8">
        <w:rPr>
          <w:sz w:val="24"/>
          <w:szCs w:val="16"/>
        </w:rPr>
        <w:t>Sub-</w:t>
      </w:r>
      <w:r>
        <w:rPr>
          <w:sz w:val="24"/>
          <w:szCs w:val="16"/>
        </w:rPr>
        <w:t>topic</w:t>
      </w:r>
      <w:r w:rsidRPr="00805BE8">
        <w:rPr>
          <w:sz w:val="24"/>
          <w:szCs w:val="16"/>
        </w:rPr>
        <w:t xml:space="preserve"> 1-2</w:t>
      </w:r>
    </w:p>
    <w:bookmarkEnd w:id="0"/>
    <w:bookmarkEnd w:id="1"/>
    <w:p w14:paraId="65F83540" w14:textId="7C861D9C" w:rsidR="00002B8A" w:rsidRPr="00805BE8" w:rsidRDefault="00002B8A" w:rsidP="00002B8A">
      <w:pPr>
        <w:rPr>
          <w:b/>
          <w:color w:val="0070C0"/>
          <w:u w:val="single"/>
          <w:lang w:eastAsia="ko-KR"/>
        </w:rPr>
      </w:pPr>
      <w:r w:rsidRPr="00805BE8">
        <w:rPr>
          <w:b/>
          <w:color w:val="0070C0"/>
          <w:u w:val="single"/>
          <w:lang w:eastAsia="ko-KR"/>
        </w:rPr>
        <w:t xml:space="preserve">Issue 1-2: </w:t>
      </w:r>
      <w:r>
        <w:rPr>
          <w:b/>
          <w:color w:val="0070C0"/>
          <w:u w:val="single"/>
          <w:lang w:eastAsia="ko-KR"/>
        </w:rPr>
        <w:t>Whether both DRX and non-DRX need to be tested ?</w:t>
      </w:r>
    </w:p>
    <w:p w14:paraId="7E1FD574" w14:textId="77777777" w:rsidR="00002B8A" w:rsidRPr="00805BE8" w:rsidRDefault="00002B8A" w:rsidP="00002B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4CB0FD" w14:textId="77777777" w:rsidR="00002B8A" w:rsidRDefault="00002B8A" w:rsidP="00002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Pr="00BE2092">
        <w:rPr>
          <w:rFonts w:eastAsia="SimSun"/>
          <w:color w:val="000000" w:themeColor="text1"/>
          <w:szCs w:val="24"/>
          <w:lang w:eastAsia="zh-CN"/>
        </w:rPr>
        <w:t>YES</w:t>
      </w:r>
    </w:p>
    <w:p w14:paraId="672E9879" w14:textId="77777777" w:rsidR="00002B8A" w:rsidRPr="00805BE8" w:rsidRDefault="00002B8A" w:rsidP="00002B8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t>Especially, f</w:t>
      </w:r>
      <w:r w:rsidRPr="00121448">
        <w:t xml:space="preserve">or the case with DRX, both short DRX (e.g. 40 </w:t>
      </w:r>
      <w:proofErr w:type="spellStart"/>
      <w:r w:rsidRPr="00121448">
        <w:t>ms</w:t>
      </w:r>
      <w:proofErr w:type="spellEnd"/>
      <w:r w:rsidRPr="00121448">
        <w:t xml:space="preserve">) and long DRX (e.g. 640 </w:t>
      </w:r>
      <w:proofErr w:type="spellStart"/>
      <w:r w:rsidRPr="00121448">
        <w:t>ms</w:t>
      </w:r>
      <w:proofErr w:type="spellEnd"/>
      <w:r w:rsidRPr="00121448">
        <w:t>) are necessary to be tested.</w:t>
      </w:r>
      <w:r>
        <w:t>(CMCC)</w:t>
      </w:r>
    </w:p>
    <w:p w14:paraId="019C4D80" w14:textId="77777777" w:rsidR="00002B8A" w:rsidRPr="00805BE8" w:rsidRDefault="00002B8A" w:rsidP="00002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Pr="00BE2092">
        <w:rPr>
          <w:rFonts w:eastAsia="SimSun"/>
          <w:color w:val="000000" w:themeColor="text1"/>
          <w:szCs w:val="24"/>
          <w:lang w:eastAsia="zh-CN"/>
        </w:rPr>
        <w:t>NO</w:t>
      </w:r>
    </w:p>
    <w:p w14:paraId="6455DE6C" w14:textId="77777777" w:rsidR="00002B8A" w:rsidRPr="00805BE8" w:rsidRDefault="00002B8A" w:rsidP="00002B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42B48B" w14:textId="4A017DD6" w:rsidR="00002B8A" w:rsidRDefault="004470FA" w:rsidP="00002B8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BE2092">
        <w:rPr>
          <w:rFonts w:eastAsia="SimSun"/>
          <w:color w:val="000000" w:themeColor="text1"/>
          <w:szCs w:val="24"/>
          <w:lang w:eastAsia="zh-CN"/>
        </w:rPr>
        <w:t>Option 2</w:t>
      </w:r>
    </w:p>
    <w:p w14:paraId="36456750" w14:textId="77777777" w:rsidR="00E202D1" w:rsidRPr="00BE2092" w:rsidRDefault="00E202D1" w:rsidP="00E202D1">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0F36CBC7" w14:textId="41A3F52C" w:rsidR="004470FA" w:rsidRPr="00E202D1" w:rsidRDefault="00E202D1" w:rsidP="00E202D1">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13151F9A" w14:textId="7669AE26" w:rsidR="00002B8A" w:rsidRPr="00805BE8" w:rsidRDefault="00002B8A" w:rsidP="00002B8A">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Whether test cases with </w:t>
      </w:r>
      <w:r w:rsidR="002E5AC9">
        <w:rPr>
          <w:b/>
          <w:color w:val="0070C0"/>
          <w:u w:val="single"/>
          <w:lang w:eastAsia="ko-KR"/>
        </w:rPr>
        <w:t xml:space="preserve">both </w:t>
      </w:r>
      <w:r>
        <w:rPr>
          <w:b/>
          <w:color w:val="0070C0"/>
          <w:u w:val="single"/>
          <w:lang w:eastAsia="ko-KR"/>
        </w:rPr>
        <w:t xml:space="preserve">per UE gap and per-FR gap need to be tested? </w:t>
      </w:r>
    </w:p>
    <w:p w14:paraId="2C6A0806" w14:textId="77777777" w:rsidR="00002B8A" w:rsidRPr="00805BE8" w:rsidRDefault="00002B8A" w:rsidP="00002B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AC2A70B" w14:textId="77777777" w:rsidR="00002B8A" w:rsidRPr="002E5AC9" w:rsidRDefault="00002B8A" w:rsidP="00002B8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Pr="002E5AC9">
        <w:rPr>
          <w:rFonts w:eastAsia="SimSun"/>
          <w:color w:val="000000" w:themeColor="text1"/>
          <w:szCs w:val="24"/>
          <w:lang w:eastAsia="zh-CN"/>
        </w:rPr>
        <w:t>YES</w:t>
      </w:r>
    </w:p>
    <w:p w14:paraId="22A9BD7A" w14:textId="77777777" w:rsidR="004470FA" w:rsidRDefault="00002B8A" w:rsidP="00002B8A">
      <w:pPr>
        <w:pStyle w:val="ListParagraph"/>
        <w:numPr>
          <w:ilvl w:val="2"/>
          <w:numId w:val="4"/>
        </w:numPr>
        <w:overflowPunct/>
        <w:autoSpaceDE/>
        <w:autoSpaceDN/>
        <w:adjustRightInd/>
        <w:spacing w:after="120"/>
        <w:ind w:firstLineChars="0"/>
        <w:textAlignment w:val="auto"/>
      </w:pPr>
      <w:r>
        <w:t>F</w:t>
      </w:r>
      <w:r w:rsidRPr="00121448">
        <w:t xml:space="preserve">or the measurement gap configuration, it is proposed to test both per-UE gap and per-FR gap. </w:t>
      </w:r>
    </w:p>
    <w:p w14:paraId="188F3B2C" w14:textId="0870407D" w:rsidR="00002B8A" w:rsidRPr="00002B8A" w:rsidRDefault="00002B8A" w:rsidP="004470FA">
      <w:pPr>
        <w:pStyle w:val="ListParagraph"/>
        <w:numPr>
          <w:ilvl w:val="3"/>
          <w:numId w:val="4"/>
        </w:numPr>
        <w:overflowPunct/>
        <w:autoSpaceDE/>
        <w:autoSpaceDN/>
        <w:adjustRightInd/>
        <w:spacing w:after="120"/>
        <w:ind w:firstLineChars="0"/>
        <w:textAlignment w:val="auto"/>
      </w:pPr>
      <w:r w:rsidRPr="00121448">
        <w:t xml:space="preserve">One test is provided with per-UE gap (e.g. MG pattern # 0) for UE that does not support per-FR gap, and the other test is provided with per-FR gap (e.g. MG pattern # 4 for FR1, e.g. MG pattern # 13 for FR2) for UE that supports per-FR gap. </w:t>
      </w:r>
      <w:r w:rsidRPr="004470FA">
        <w:t xml:space="preserve">UE only need to pass one test </w:t>
      </w:r>
      <w:r w:rsidRPr="004470FA">
        <w:rPr>
          <w:rFonts w:hint="eastAsia"/>
        </w:rPr>
        <w:t>per</w:t>
      </w:r>
      <w:r w:rsidRPr="004470FA">
        <w:t xml:space="preserve"> frequency range based on its supported gap patterns</w:t>
      </w:r>
      <w:r w:rsidRPr="00121448">
        <w:t>.</w:t>
      </w:r>
      <w:r>
        <w:t>(CMCC)</w:t>
      </w:r>
    </w:p>
    <w:p w14:paraId="49DDC94C" w14:textId="77777777" w:rsidR="00002B8A" w:rsidRPr="00805BE8" w:rsidRDefault="00002B8A" w:rsidP="00002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Pr="002E5AC9">
        <w:rPr>
          <w:rFonts w:eastAsia="SimSun"/>
          <w:color w:val="000000" w:themeColor="text1"/>
          <w:szCs w:val="24"/>
          <w:lang w:eastAsia="zh-CN"/>
        </w:rPr>
        <w:t>NO</w:t>
      </w:r>
    </w:p>
    <w:p w14:paraId="5C8038EE" w14:textId="77777777" w:rsidR="00002B8A" w:rsidRPr="00805BE8" w:rsidRDefault="00002B8A" w:rsidP="00002B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14F7E0" w14:textId="2A341F91" w:rsidR="00002B8A" w:rsidRDefault="00002B8A" w:rsidP="00002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CABC41C" w14:textId="77777777" w:rsidR="00E202D1" w:rsidRDefault="00E202D1" w:rsidP="00002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4025FB9B" w14:textId="3AF02BCC" w:rsidR="002E5AC9" w:rsidRPr="00E202D1" w:rsidRDefault="00E202D1" w:rsidP="00E202D1">
      <w:pPr>
        <w:pStyle w:val="Heading3"/>
        <w:rPr>
          <w:sz w:val="24"/>
          <w:szCs w:val="16"/>
        </w:rPr>
      </w:pPr>
      <w:r w:rsidRPr="00805BE8">
        <w:rPr>
          <w:sz w:val="24"/>
          <w:szCs w:val="16"/>
        </w:rPr>
        <w:t>Sub-</w:t>
      </w:r>
      <w:r>
        <w:rPr>
          <w:sz w:val="24"/>
          <w:szCs w:val="16"/>
        </w:rPr>
        <w:t>topic</w:t>
      </w:r>
      <w:r w:rsidRPr="00805BE8">
        <w:rPr>
          <w:sz w:val="24"/>
          <w:szCs w:val="16"/>
        </w:rPr>
        <w:t xml:space="preserve"> 1-</w:t>
      </w:r>
      <w:r w:rsidR="00F251EA">
        <w:rPr>
          <w:sz w:val="24"/>
          <w:szCs w:val="16"/>
        </w:rPr>
        <w:t>4</w:t>
      </w:r>
    </w:p>
    <w:p w14:paraId="6BDE3AF3" w14:textId="27A19187" w:rsidR="002E5AC9" w:rsidRDefault="002E5AC9" w:rsidP="002E5AC9">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CSI-RS configuration for RRM measurement</w:t>
      </w:r>
    </w:p>
    <w:p w14:paraId="5E1A4B82" w14:textId="77777777" w:rsidR="001E0F4A" w:rsidRPr="001E0F4A" w:rsidRDefault="001E0F4A" w:rsidP="001E0F4A">
      <w:pPr>
        <w:ind w:firstLine="284"/>
        <w:rPr>
          <w:bCs/>
          <w:color w:val="000000" w:themeColor="text1"/>
          <w:lang w:eastAsia="zh-CN"/>
        </w:rPr>
      </w:pPr>
      <w:r w:rsidRPr="001E0F4A">
        <w:rPr>
          <w:bCs/>
          <w:color w:val="000000" w:themeColor="text1"/>
          <w:lang w:eastAsia="zh-CN"/>
        </w:rPr>
        <w:t>[Moderator]: 4 tables for CSI-RS configuration, including</w:t>
      </w:r>
    </w:p>
    <w:p w14:paraId="7C58A987" w14:textId="1490916F" w:rsidR="001E0F4A" w:rsidRPr="001E0F4A" w:rsidRDefault="001E0F4A" w:rsidP="001E0F4A">
      <w:pPr>
        <w:pStyle w:val="ListParagraph"/>
        <w:numPr>
          <w:ilvl w:val="0"/>
          <w:numId w:val="20"/>
        </w:numPr>
        <w:ind w:firstLineChars="0"/>
        <w:rPr>
          <w:rFonts w:eastAsia="Arial Unicode MS"/>
          <w:sz w:val="21"/>
          <w:szCs w:val="21"/>
        </w:rPr>
      </w:pPr>
      <w:r w:rsidRPr="001E0F4A">
        <w:rPr>
          <w:rFonts w:eastAsia="Arial Unicode MS" w:hint="eastAsia"/>
          <w:sz w:val="21"/>
          <w:szCs w:val="21"/>
        </w:rPr>
        <w:t>F</w:t>
      </w:r>
      <w:r w:rsidRPr="001E0F4A">
        <w:rPr>
          <w:rFonts w:eastAsia="Arial Unicode MS"/>
          <w:sz w:val="21"/>
          <w:szCs w:val="21"/>
        </w:rPr>
        <w:t>DD: CSI-RS configuration with SCS = 15KHz</w:t>
      </w:r>
    </w:p>
    <w:p w14:paraId="30EC1011" w14:textId="4C33E347" w:rsidR="001E0F4A" w:rsidRPr="001E0F4A" w:rsidRDefault="001E0F4A" w:rsidP="001E0F4A">
      <w:pPr>
        <w:pStyle w:val="ListParagraph"/>
        <w:numPr>
          <w:ilvl w:val="0"/>
          <w:numId w:val="20"/>
        </w:numPr>
        <w:ind w:firstLineChars="0"/>
        <w:rPr>
          <w:rFonts w:eastAsia="Arial Unicode MS"/>
          <w:sz w:val="21"/>
          <w:szCs w:val="21"/>
        </w:rPr>
      </w:pPr>
      <w:r w:rsidRPr="001E0F4A">
        <w:rPr>
          <w:rFonts w:eastAsia="Arial Unicode MS" w:hint="eastAsia"/>
          <w:sz w:val="21"/>
          <w:szCs w:val="21"/>
        </w:rPr>
        <w:t>T</w:t>
      </w:r>
      <w:r w:rsidRPr="001E0F4A">
        <w:rPr>
          <w:rFonts w:eastAsia="Arial Unicode MS"/>
          <w:sz w:val="21"/>
          <w:szCs w:val="21"/>
        </w:rPr>
        <w:t>DD: CSI-RS configuration with SCS=15kHz,</w:t>
      </w:r>
      <w:ins w:id="2" w:author="Roy Hu" w:date="2020-11-03T11:14:00Z">
        <w:r w:rsidR="00CC01DB">
          <w:rPr>
            <w:rFonts w:eastAsia="Arial Unicode MS"/>
            <w:sz w:val="21"/>
            <w:szCs w:val="21"/>
          </w:rPr>
          <w:t xml:space="preserve"> </w:t>
        </w:r>
      </w:ins>
      <w:del w:id="3" w:author="Roy Hu" w:date="2020-11-03T11:14:00Z">
        <w:r w:rsidRPr="001E0F4A" w:rsidDel="00CC01DB">
          <w:rPr>
            <w:rFonts w:eastAsia="Arial Unicode MS"/>
            <w:sz w:val="21"/>
            <w:szCs w:val="21"/>
          </w:rPr>
          <w:delText xml:space="preserve"> SCS=1</w:delText>
        </w:r>
      </w:del>
      <w:ins w:id="4" w:author="Roy Hu" w:date="2020-11-03T11:14:00Z">
        <w:r w:rsidR="00CC01DB">
          <w:rPr>
            <w:rFonts w:eastAsia="Arial Unicode MS"/>
            <w:sz w:val="21"/>
            <w:szCs w:val="21"/>
          </w:rPr>
          <w:t>3</w:t>
        </w:r>
      </w:ins>
      <w:ins w:id="5" w:author="Roy Hu" w:date="2020-11-03T11:15:00Z">
        <w:r w:rsidR="00CC01DB">
          <w:rPr>
            <w:rFonts w:eastAsia="Arial Unicode MS"/>
            <w:sz w:val="21"/>
            <w:szCs w:val="21"/>
          </w:rPr>
          <w:t>0</w:t>
        </w:r>
      </w:ins>
      <w:del w:id="6" w:author="Roy Hu" w:date="2020-11-03T11:15:00Z">
        <w:r w:rsidRPr="001E0F4A" w:rsidDel="00CC01DB">
          <w:rPr>
            <w:rFonts w:eastAsia="Arial Unicode MS"/>
            <w:sz w:val="21"/>
            <w:szCs w:val="21"/>
          </w:rPr>
          <w:delText>5</w:delText>
        </w:r>
      </w:del>
      <w:r w:rsidRPr="001E0F4A">
        <w:rPr>
          <w:rFonts w:eastAsia="Arial Unicode MS"/>
          <w:sz w:val="21"/>
          <w:szCs w:val="21"/>
        </w:rPr>
        <w:t>kHz, 120kHz</w:t>
      </w:r>
    </w:p>
    <w:p w14:paraId="47885E6F" w14:textId="77777777" w:rsidR="002E5AC9" w:rsidRPr="00805BE8" w:rsidRDefault="002E5AC9" w:rsidP="002E5AC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2179A60" w14:textId="5E374AF8" w:rsidR="001E0F4A" w:rsidRPr="00BE2092" w:rsidRDefault="002E5AC9" w:rsidP="00BE209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805BE8">
        <w:rPr>
          <w:rFonts w:eastAsia="SimSun"/>
          <w:color w:val="0070C0"/>
          <w:szCs w:val="24"/>
          <w:lang w:eastAsia="zh-CN"/>
        </w:rPr>
        <w:t>Option 1</w:t>
      </w:r>
      <w:r>
        <w:rPr>
          <w:rFonts w:eastAsia="SimSun"/>
          <w:color w:val="0070C0"/>
          <w:szCs w:val="24"/>
          <w:lang w:eastAsia="zh-CN"/>
        </w:rPr>
        <w:t>(CATT)</w:t>
      </w:r>
      <w:r w:rsidRPr="00805BE8">
        <w:rPr>
          <w:rFonts w:eastAsia="SimSun"/>
          <w:color w:val="0070C0"/>
          <w:szCs w:val="24"/>
          <w:lang w:eastAsia="zh-CN"/>
        </w:rPr>
        <w:t>:</w:t>
      </w:r>
      <w:r>
        <w:rPr>
          <w:rFonts w:eastAsia="SimSun"/>
          <w:color w:val="0070C0"/>
          <w:szCs w:val="24"/>
          <w:lang w:eastAsia="zh-CN"/>
        </w:rPr>
        <w:t xml:space="preserve"> </w:t>
      </w:r>
      <w:r w:rsidRPr="001E0F4A">
        <w:rPr>
          <w:rFonts w:eastAsia="SimSun"/>
          <w:color w:val="000000" w:themeColor="text1"/>
          <w:szCs w:val="24"/>
          <w:lang w:eastAsia="zh-CN"/>
        </w:rPr>
        <w:t>Based on CR R4-2014433</w:t>
      </w:r>
      <w:r w:rsidR="00BE2092">
        <w:rPr>
          <w:rFonts w:eastAsia="SimSun"/>
          <w:color w:val="000000" w:themeColor="text1"/>
          <w:szCs w:val="24"/>
          <w:lang w:eastAsia="zh-CN"/>
        </w:rPr>
        <w:t xml:space="preserve">. </w:t>
      </w:r>
      <w:r w:rsidR="001E0F4A" w:rsidRPr="00BE2092">
        <w:rPr>
          <w:color w:val="000000" w:themeColor="text1"/>
          <w:szCs w:val="24"/>
          <w:lang w:eastAsia="zh-CN"/>
        </w:rPr>
        <w:t>For example</w:t>
      </w:r>
      <w:r w:rsidR="00BE2092">
        <w:rPr>
          <w:color w:val="000000" w:themeColor="text1"/>
          <w:szCs w:val="24"/>
          <w:lang w:eastAsia="zh-CN"/>
        </w:rPr>
        <w:t xml:space="preserve">, </w:t>
      </w:r>
    </w:p>
    <w:p w14:paraId="70462DDD" w14:textId="77777777" w:rsidR="001E0F4A" w:rsidRPr="00BE2092" w:rsidRDefault="001E0F4A" w:rsidP="00BE2092">
      <w:pPr>
        <w:jc w:val="center"/>
        <w:rPr>
          <w:b/>
          <w:bCs/>
        </w:rPr>
      </w:pPr>
      <w:r w:rsidRPr="00BE2092">
        <w:rPr>
          <w:b/>
          <w:bCs/>
        </w:rPr>
        <w:t xml:space="preserve">Table A.3.19.1.1-1: CSI-RS for </w:t>
      </w:r>
      <w:r w:rsidRPr="00BE2092">
        <w:rPr>
          <w:rFonts w:hint="eastAsia"/>
          <w:b/>
          <w:bCs/>
        </w:rPr>
        <w:t>mobility</w:t>
      </w:r>
      <w:r w:rsidRPr="00BE2092">
        <w:rPr>
          <w:b/>
          <w:bCs/>
        </w:rPr>
        <w:t xml:space="preserve"> for SCS=15kHz</w:t>
      </w:r>
    </w:p>
    <w:tbl>
      <w:tblPr>
        <w:tblW w:w="920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2590"/>
        <w:gridCol w:w="2591"/>
      </w:tblGrid>
      <w:tr w:rsidR="001E0F4A" w:rsidRPr="00413045" w14:paraId="2C8400DE"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F5A6AE6" w14:textId="77777777" w:rsidR="001E0F4A" w:rsidRPr="00413045" w:rsidRDefault="001E0F4A" w:rsidP="00BC4AF9">
            <w:pPr>
              <w:keepNext/>
              <w:keepLines/>
              <w:spacing w:after="0" w:line="256" w:lineRule="auto"/>
              <w:ind w:left="-472" w:firstLine="472"/>
              <w:rPr>
                <w:rFonts w:ascii="Arial" w:hAnsi="Arial" w:cs="Arial"/>
                <w:b/>
                <w:sz w:val="18"/>
                <w:szCs w:val="18"/>
              </w:rPr>
            </w:pPr>
            <w:r w:rsidRPr="00413045">
              <w:rPr>
                <w:rFonts w:ascii="Arial" w:hAnsi="Arial" w:cs="Arial"/>
                <w:b/>
                <w:sz w:val="18"/>
                <w:szCs w:val="18"/>
              </w:rPr>
              <w:lastRenderedPageBreak/>
              <w:t>Parameter</w:t>
            </w:r>
          </w:p>
        </w:tc>
        <w:tc>
          <w:tcPr>
            <w:tcW w:w="630" w:type="dxa"/>
            <w:tcBorders>
              <w:top w:val="single" w:sz="4" w:space="0" w:color="auto"/>
              <w:left w:val="single" w:sz="4" w:space="0" w:color="auto"/>
              <w:bottom w:val="single" w:sz="4" w:space="0" w:color="auto"/>
              <w:right w:val="single" w:sz="4" w:space="0" w:color="auto"/>
            </w:tcBorders>
            <w:vAlign w:val="center"/>
            <w:hideMark/>
          </w:tcPr>
          <w:p w14:paraId="5AC3DDE2" w14:textId="77777777" w:rsidR="001E0F4A" w:rsidRPr="00413045" w:rsidRDefault="001E0F4A" w:rsidP="00BC4AF9">
            <w:pPr>
              <w:keepNext/>
              <w:keepLines/>
              <w:spacing w:after="0" w:line="256" w:lineRule="auto"/>
              <w:rPr>
                <w:rFonts w:ascii="Arial" w:hAnsi="Arial" w:cs="Arial"/>
                <w:b/>
                <w:sz w:val="18"/>
                <w:szCs w:val="18"/>
              </w:rPr>
            </w:pPr>
            <w:r w:rsidRPr="00413045">
              <w:rPr>
                <w:rFonts w:ascii="Arial" w:hAnsi="Arial" w:cs="Arial"/>
                <w:b/>
                <w:sz w:val="18"/>
                <w:szCs w:val="18"/>
              </w:rPr>
              <w:t>Unit</w:t>
            </w: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27240942" w14:textId="77777777" w:rsidR="001E0F4A" w:rsidRPr="000E3E91" w:rsidRDefault="001E0F4A" w:rsidP="00BC4AF9">
            <w:pPr>
              <w:keepNext/>
              <w:keepLines/>
              <w:spacing w:after="0" w:line="256" w:lineRule="auto"/>
              <w:rPr>
                <w:rFonts w:ascii="Arial" w:hAnsi="Arial" w:cs="Arial"/>
                <w:b/>
                <w:sz w:val="18"/>
                <w:szCs w:val="18"/>
              </w:rPr>
            </w:pPr>
            <w:r w:rsidRPr="0070003E">
              <w:rPr>
                <w:rFonts w:ascii="Arial" w:hAnsi="Arial" w:cs="Arial"/>
                <w:b/>
                <w:sz w:val="18"/>
                <w:szCs w:val="18"/>
              </w:rPr>
              <w:t>Value</w:t>
            </w:r>
          </w:p>
        </w:tc>
      </w:tr>
      <w:tr w:rsidR="001E0F4A" w:rsidRPr="00413045" w14:paraId="264F40ED"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tcPr>
          <w:p w14:paraId="5F2220F5" w14:textId="77777777" w:rsidR="001E0F4A" w:rsidRPr="00413045" w:rsidRDefault="001E0F4A" w:rsidP="00BC4AF9">
            <w:pPr>
              <w:keepNext/>
              <w:keepLines/>
              <w:spacing w:after="0" w:line="256" w:lineRule="auto"/>
              <w:ind w:left="-472" w:firstLine="472"/>
              <w:rPr>
                <w:rFonts w:ascii="Arial" w:hAnsi="Arial" w:cs="Arial"/>
                <w:b/>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B574ED1" w14:textId="77777777" w:rsidR="001E0F4A" w:rsidRPr="00413045" w:rsidRDefault="001E0F4A" w:rsidP="00BC4AF9">
            <w:pPr>
              <w:keepNext/>
              <w:keepLines/>
              <w:spacing w:after="0" w:line="256" w:lineRule="auto"/>
              <w:rPr>
                <w:rFonts w:ascii="Arial" w:hAnsi="Arial" w:cs="Arial"/>
                <w:b/>
                <w:sz w:val="18"/>
                <w:szCs w:val="18"/>
              </w:rPr>
            </w:pPr>
          </w:p>
        </w:tc>
        <w:tc>
          <w:tcPr>
            <w:tcW w:w="2590" w:type="dxa"/>
            <w:tcBorders>
              <w:top w:val="single" w:sz="4" w:space="0" w:color="auto"/>
              <w:left w:val="single" w:sz="4" w:space="0" w:color="auto"/>
              <w:bottom w:val="single" w:sz="4" w:space="0" w:color="auto"/>
              <w:right w:val="single" w:sz="4" w:space="0" w:color="auto"/>
            </w:tcBorders>
            <w:vAlign w:val="center"/>
          </w:tcPr>
          <w:p w14:paraId="1F776C6A" w14:textId="77777777" w:rsidR="001E0F4A" w:rsidRPr="0070003E" w:rsidRDefault="001E0F4A" w:rsidP="00BC4AF9">
            <w:pPr>
              <w:keepNext/>
              <w:keepLines/>
              <w:spacing w:after="0" w:line="256" w:lineRule="auto"/>
              <w:jc w:val="center"/>
              <w:rPr>
                <w:rFonts w:ascii="Arial" w:hAnsi="Arial" w:cs="Arial"/>
                <w:b/>
                <w:sz w:val="18"/>
                <w:szCs w:val="18"/>
                <w:lang w:eastAsia="zh-CN"/>
              </w:rPr>
            </w:pPr>
            <w:r>
              <w:rPr>
                <w:rFonts w:ascii="Arial" w:hAnsi="Arial" w:cs="Arial"/>
                <w:b/>
                <w:sz w:val="18"/>
                <w:szCs w:val="18"/>
                <w:lang w:eastAsia="zh-CN"/>
              </w:rPr>
              <w:t>S</w:t>
            </w:r>
            <w:r>
              <w:rPr>
                <w:rFonts w:ascii="Arial" w:hAnsi="Arial" w:cs="Arial" w:hint="eastAsia"/>
                <w:b/>
                <w:sz w:val="18"/>
                <w:szCs w:val="18"/>
                <w:lang w:eastAsia="zh-CN"/>
              </w:rPr>
              <w:t>et 1</w:t>
            </w:r>
          </w:p>
        </w:tc>
        <w:tc>
          <w:tcPr>
            <w:tcW w:w="2591" w:type="dxa"/>
            <w:tcBorders>
              <w:top w:val="single" w:sz="4" w:space="0" w:color="auto"/>
              <w:left w:val="single" w:sz="4" w:space="0" w:color="auto"/>
              <w:bottom w:val="single" w:sz="4" w:space="0" w:color="auto"/>
              <w:right w:val="single" w:sz="4" w:space="0" w:color="auto"/>
            </w:tcBorders>
            <w:vAlign w:val="center"/>
          </w:tcPr>
          <w:p w14:paraId="4386D2BC" w14:textId="77777777" w:rsidR="001E0F4A" w:rsidRPr="0070003E" w:rsidRDefault="001E0F4A" w:rsidP="00BC4AF9">
            <w:pPr>
              <w:keepNext/>
              <w:keepLines/>
              <w:spacing w:after="0" w:line="256" w:lineRule="auto"/>
              <w:jc w:val="center"/>
              <w:rPr>
                <w:rFonts w:ascii="Arial" w:hAnsi="Arial" w:cs="Arial"/>
                <w:b/>
                <w:sz w:val="18"/>
                <w:szCs w:val="18"/>
                <w:lang w:eastAsia="zh-CN"/>
              </w:rPr>
            </w:pPr>
            <w:r>
              <w:rPr>
                <w:rFonts w:ascii="Arial" w:hAnsi="Arial" w:cs="Arial"/>
                <w:b/>
                <w:sz w:val="18"/>
                <w:szCs w:val="18"/>
                <w:lang w:eastAsia="zh-CN"/>
              </w:rPr>
              <w:t>S</w:t>
            </w:r>
            <w:r>
              <w:rPr>
                <w:rFonts w:ascii="Arial" w:hAnsi="Arial" w:cs="Arial" w:hint="eastAsia"/>
                <w:b/>
                <w:sz w:val="18"/>
                <w:szCs w:val="18"/>
                <w:lang w:eastAsia="zh-CN"/>
              </w:rPr>
              <w:t>et 2</w:t>
            </w:r>
          </w:p>
        </w:tc>
      </w:tr>
      <w:tr w:rsidR="001E0F4A" w:rsidRPr="00413045" w14:paraId="0558AB46"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97A9AA4" w14:textId="77777777" w:rsidR="001E0F4A" w:rsidRPr="00413045" w:rsidRDefault="001E0F4A" w:rsidP="00BC4AF9">
            <w:pPr>
              <w:pStyle w:val="TAL"/>
              <w:rPr>
                <w:rFonts w:cs="Arial"/>
              </w:rPr>
            </w:pPr>
            <w:r w:rsidRPr="00413045">
              <w:rPr>
                <w:rFonts w:cs="Arial"/>
              </w:rPr>
              <w:t>Reference channel</w:t>
            </w:r>
          </w:p>
        </w:tc>
        <w:tc>
          <w:tcPr>
            <w:tcW w:w="630" w:type="dxa"/>
            <w:tcBorders>
              <w:top w:val="single" w:sz="4" w:space="0" w:color="auto"/>
              <w:left w:val="single" w:sz="4" w:space="0" w:color="auto"/>
              <w:bottom w:val="single" w:sz="4" w:space="0" w:color="auto"/>
              <w:right w:val="single" w:sz="4" w:space="0" w:color="auto"/>
            </w:tcBorders>
            <w:vAlign w:val="center"/>
          </w:tcPr>
          <w:p w14:paraId="7F8B578C" w14:textId="77777777" w:rsidR="001E0F4A" w:rsidRPr="00413045" w:rsidRDefault="001E0F4A" w:rsidP="00BC4AF9">
            <w:pPr>
              <w:pStyle w:val="TAL"/>
              <w:rPr>
                <w:rFonts w:cs="Arial"/>
              </w:rPr>
            </w:pPr>
          </w:p>
        </w:tc>
        <w:tc>
          <w:tcPr>
            <w:tcW w:w="2590" w:type="dxa"/>
            <w:tcBorders>
              <w:top w:val="single" w:sz="4" w:space="0" w:color="auto"/>
              <w:left w:val="single" w:sz="4" w:space="0" w:color="auto"/>
              <w:bottom w:val="single" w:sz="4" w:space="0" w:color="auto"/>
              <w:right w:val="single" w:sz="4" w:space="0" w:color="auto"/>
            </w:tcBorders>
            <w:vAlign w:val="center"/>
            <w:hideMark/>
          </w:tcPr>
          <w:p w14:paraId="1FAA8B20" w14:textId="77777777" w:rsidR="001E0F4A" w:rsidRPr="00EF425C" w:rsidRDefault="001E0F4A" w:rsidP="00BC4AF9">
            <w:pPr>
              <w:pStyle w:val="TAL"/>
              <w:rPr>
                <w:rFonts w:cs="Arial"/>
              </w:rPr>
            </w:pPr>
            <w:r w:rsidRPr="00EF425C">
              <w:rPr>
                <w:rFonts w:cs="Arial"/>
                <w:lang w:eastAsia="zh-CN"/>
              </w:rPr>
              <w:t>CSI-RS</w:t>
            </w:r>
            <w:r>
              <w:rPr>
                <w:rFonts w:cs="Arial" w:hint="eastAsia"/>
                <w:lang w:eastAsia="zh-CN"/>
              </w:rPr>
              <w:t xml:space="preserve">-L3 </w:t>
            </w:r>
            <w:r w:rsidRPr="00EF425C">
              <w:rPr>
                <w:rFonts w:cs="Arial"/>
                <w:lang w:eastAsia="zh-CN"/>
              </w:rPr>
              <w:t>1.</w:t>
            </w:r>
            <w:r>
              <w:rPr>
                <w:rFonts w:cs="Arial" w:hint="eastAsia"/>
                <w:lang w:eastAsia="zh-CN"/>
              </w:rPr>
              <w:t>1-1</w:t>
            </w:r>
            <w:r w:rsidRPr="00EF425C">
              <w:rPr>
                <w:rFonts w:cs="Arial"/>
              </w:rPr>
              <w:t xml:space="preserve"> FDD</w:t>
            </w:r>
          </w:p>
        </w:tc>
        <w:tc>
          <w:tcPr>
            <w:tcW w:w="2591" w:type="dxa"/>
            <w:tcBorders>
              <w:top w:val="single" w:sz="4" w:space="0" w:color="auto"/>
              <w:left w:val="single" w:sz="4" w:space="0" w:color="auto"/>
              <w:bottom w:val="single" w:sz="4" w:space="0" w:color="auto"/>
              <w:right w:val="single" w:sz="4" w:space="0" w:color="auto"/>
            </w:tcBorders>
            <w:vAlign w:val="center"/>
          </w:tcPr>
          <w:p w14:paraId="6CA80870" w14:textId="77777777" w:rsidR="001E0F4A" w:rsidRPr="00EF425C" w:rsidRDefault="001E0F4A" w:rsidP="00BC4AF9">
            <w:pPr>
              <w:pStyle w:val="TAL"/>
              <w:rPr>
                <w:rFonts w:cs="Arial"/>
              </w:rPr>
            </w:pPr>
            <w:r w:rsidRPr="00EF425C">
              <w:rPr>
                <w:rFonts w:cs="Arial"/>
                <w:lang w:eastAsia="zh-CN"/>
              </w:rPr>
              <w:t>CSI-RS</w:t>
            </w:r>
            <w:r>
              <w:rPr>
                <w:rFonts w:cs="Arial" w:hint="eastAsia"/>
                <w:lang w:eastAsia="zh-CN"/>
              </w:rPr>
              <w:t xml:space="preserve">-L3 </w:t>
            </w:r>
            <w:r w:rsidRPr="00EF425C">
              <w:rPr>
                <w:rFonts w:cs="Arial"/>
                <w:lang w:eastAsia="zh-CN"/>
              </w:rPr>
              <w:t>1.</w:t>
            </w:r>
            <w:r>
              <w:rPr>
                <w:rFonts w:cs="Arial" w:hint="eastAsia"/>
                <w:lang w:eastAsia="zh-CN"/>
              </w:rPr>
              <w:t>1-2</w:t>
            </w:r>
            <w:r w:rsidRPr="00EF425C">
              <w:rPr>
                <w:rFonts w:cs="Arial"/>
              </w:rPr>
              <w:t xml:space="preserve"> FDD</w:t>
            </w:r>
          </w:p>
        </w:tc>
      </w:tr>
      <w:tr w:rsidR="001E0F4A" w:rsidRPr="00413045" w14:paraId="2A495C2A"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5AF5633" w14:textId="77777777" w:rsidR="001E0F4A" w:rsidRPr="00413045" w:rsidRDefault="001E0F4A" w:rsidP="00BC4AF9">
            <w:pPr>
              <w:pStyle w:val="TAL"/>
              <w:rPr>
                <w:rFonts w:cs="Arial"/>
              </w:rPr>
            </w:pPr>
            <w:r w:rsidRPr="00413045">
              <w:rPr>
                <w:rFonts w:cs="Arial"/>
              </w:rPr>
              <w:t>Bandwidth</w:t>
            </w:r>
          </w:p>
        </w:tc>
        <w:tc>
          <w:tcPr>
            <w:tcW w:w="630" w:type="dxa"/>
            <w:tcBorders>
              <w:top w:val="single" w:sz="4" w:space="0" w:color="auto"/>
              <w:left w:val="single" w:sz="4" w:space="0" w:color="auto"/>
              <w:bottom w:val="single" w:sz="4" w:space="0" w:color="auto"/>
              <w:right w:val="single" w:sz="4" w:space="0" w:color="auto"/>
            </w:tcBorders>
            <w:vAlign w:val="center"/>
            <w:hideMark/>
          </w:tcPr>
          <w:p w14:paraId="228ABE18"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3FAB50D9" w14:textId="77777777" w:rsidR="001E0F4A" w:rsidRPr="000E3E91" w:rsidRDefault="001E0F4A" w:rsidP="00BC4AF9">
            <w:pPr>
              <w:pStyle w:val="TAL"/>
              <w:rPr>
                <w:rFonts w:cs="Arial"/>
                <w:vertAlign w:val="superscript"/>
              </w:rPr>
            </w:pPr>
            <w:r w:rsidRPr="0070003E">
              <w:rPr>
                <w:rFonts w:cs="Arial"/>
              </w:rPr>
              <w:t xml:space="preserve">BW of Active </w:t>
            </w:r>
            <w:proofErr w:type="spellStart"/>
            <w:r w:rsidRPr="0070003E">
              <w:rPr>
                <w:rFonts w:cs="Arial"/>
              </w:rPr>
              <w:t>BWP</w:t>
            </w:r>
            <w:r w:rsidRPr="000E3E91">
              <w:rPr>
                <w:rFonts w:cs="Arial"/>
                <w:vertAlign w:val="superscript"/>
              </w:rPr>
              <w:t>Note</w:t>
            </w:r>
            <w:proofErr w:type="spellEnd"/>
            <w:r w:rsidRPr="000E3E91">
              <w:rPr>
                <w:rFonts w:cs="Arial"/>
                <w:vertAlign w:val="superscript"/>
              </w:rPr>
              <w:t xml:space="preserve"> 1</w:t>
            </w:r>
          </w:p>
        </w:tc>
      </w:tr>
      <w:tr w:rsidR="001E0F4A" w:rsidRPr="00413045" w14:paraId="181F10FB"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B618E19" w14:textId="77777777" w:rsidR="001E0F4A" w:rsidRPr="00413045" w:rsidRDefault="001E0F4A" w:rsidP="00BC4AF9">
            <w:pPr>
              <w:pStyle w:val="TAL"/>
              <w:rPr>
                <w:rFonts w:cs="Arial"/>
              </w:rPr>
            </w:pPr>
            <w:r w:rsidRPr="00413045">
              <w:rPr>
                <w:rFonts w:cs="Arial"/>
              </w:rPr>
              <w:t>SCS</w:t>
            </w:r>
          </w:p>
        </w:tc>
        <w:tc>
          <w:tcPr>
            <w:tcW w:w="630" w:type="dxa"/>
            <w:tcBorders>
              <w:top w:val="single" w:sz="4" w:space="0" w:color="auto"/>
              <w:left w:val="single" w:sz="4" w:space="0" w:color="auto"/>
              <w:bottom w:val="single" w:sz="4" w:space="0" w:color="auto"/>
              <w:right w:val="single" w:sz="4" w:space="0" w:color="auto"/>
            </w:tcBorders>
            <w:vAlign w:val="center"/>
            <w:hideMark/>
          </w:tcPr>
          <w:p w14:paraId="489542ED" w14:textId="77777777" w:rsidR="001E0F4A" w:rsidRPr="00413045" w:rsidRDefault="001E0F4A" w:rsidP="00BC4AF9">
            <w:pPr>
              <w:pStyle w:val="TAL"/>
              <w:rPr>
                <w:rFonts w:cs="Arial"/>
              </w:rPr>
            </w:pPr>
            <w:r w:rsidRPr="00413045">
              <w:rPr>
                <w:rFonts w:cs="Arial"/>
              </w:rPr>
              <w:t>kHz</w:t>
            </w: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213562E1" w14:textId="77777777" w:rsidR="001E0F4A" w:rsidRPr="000E3E91" w:rsidRDefault="001E0F4A" w:rsidP="00BC4AF9">
            <w:pPr>
              <w:pStyle w:val="TAL"/>
              <w:rPr>
                <w:rFonts w:cs="Arial"/>
              </w:rPr>
            </w:pPr>
            <w:r w:rsidRPr="0070003E">
              <w:rPr>
                <w:rFonts w:cs="Arial"/>
              </w:rPr>
              <w:t>15</w:t>
            </w:r>
          </w:p>
        </w:tc>
      </w:tr>
      <w:tr w:rsidR="001E0F4A" w:rsidRPr="00413045" w14:paraId="47CA8646"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ADB2C58" w14:textId="77777777" w:rsidR="001E0F4A" w:rsidRPr="00413045" w:rsidRDefault="001E0F4A" w:rsidP="00BC4AF9">
            <w:pPr>
              <w:pStyle w:val="TAL"/>
              <w:rPr>
                <w:rFonts w:cs="Arial"/>
              </w:rPr>
            </w:pPr>
            <w:r w:rsidRPr="00413045">
              <w:rPr>
                <w:rFonts w:cs="Arial"/>
              </w:rPr>
              <w:t xml:space="preserve">First subcarrier index in the PRB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454130E4"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70FD7DA8" w14:textId="77777777" w:rsidR="001E0F4A" w:rsidRPr="002E6CF3" w:rsidRDefault="001E0F4A" w:rsidP="00BC4AF9">
            <w:pPr>
              <w:keepNext/>
              <w:keepLines/>
              <w:spacing w:after="0"/>
              <w:rPr>
                <w:rFonts w:ascii="Arial" w:hAnsi="Arial" w:cs="Arial"/>
                <w:sz w:val="18"/>
                <w:lang w:eastAsia="zh-CN"/>
              </w:rPr>
            </w:pPr>
            <w:r w:rsidRPr="00413045">
              <w:rPr>
                <w:rFonts w:ascii="Arial" w:hAnsi="Arial" w:cs="Arial"/>
                <w:sz w:val="18"/>
              </w:rPr>
              <w:t>k</w:t>
            </w:r>
            <w:r w:rsidRPr="00413045">
              <w:rPr>
                <w:rFonts w:ascii="Arial" w:hAnsi="Arial" w:cs="Arial"/>
                <w:sz w:val="18"/>
                <w:vertAlign w:val="subscript"/>
              </w:rPr>
              <w:t>0</w:t>
            </w:r>
            <w:r w:rsidRPr="00413045">
              <w:rPr>
                <w:rFonts w:ascii="Arial" w:hAnsi="Arial" w:cs="Arial"/>
                <w:sz w:val="18"/>
              </w:rPr>
              <w:t>=0 for CSI-RS resource 1,</w:t>
            </w:r>
            <w:r>
              <w:rPr>
                <w:rFonts w:ascii="Arial" w:hAnsi="Arial" w:cs="Arial" w:hint="eastAsia"/>
                <w:sz w:val="18"/>
                <w:lang w:eastAsia="zh-CN"/>
              </w:rPr>
              <w:t>2</w:t>
            </w:r>
          </w:p>
        </w:tc>
      </w:tr>
      <w:tr w:rsidR="001E0F4A" w:rsidRPr="00413045" w14:paraId="43311E38"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F8E092A" w14:textId="77777777" w:rsidR="001E0F4A" w:rsidRPr="00413045" w:rsidRDefault="001E0F4A" w:rsidP="00BC4AF9">
            <w:pPr>
              <w:pStyle w:val="TAL"/>
              <w:rPr>
                <w:rFonts w:cs="Arial"/>
              </w:rPr>
            </w:pPr>
            <w:r w:rsidRPr="00413045">
              <w:rPr>
                <w:rFonts w:cs="Arial"/>
              </w:rPr>
              <w:t xml:space="preserve">First OFDM symbol in the slot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47027303" w14:textId="77777777" w:rsidR="001E0F4A" w:rsidRPr="0070003E"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4403235D" w14:textId="77777777" w:rsidR="001E0F4A" w:rsidRDefault="001E0F4A" w:rsidP="00BC4AF9">
            <w:pPr>
              <w:pStyle w:val="TAL"/>
              <w:rPr>
                <w:rFonts w:cs="Arial"/>
                <w:lang w:eastAsia="zh-CN"/>
              </w:rPr>
            </w:pPr>
            <w:r w:rsidRPr="005C17D6">
              <w:rPr>
                <w:rFonts w:cs="Arial"/>
              </w:rPr>
              <w:t>l</w:t>
            </w:r>
            <w:r w:rsidRPr="005C17D6">
              <w:rPr>
                <w:rFonts w:cs="Arial"/>
                <w:vertAlign w:val="subscript"/>
              </w:rPr>
              <w:t>0</w:t>
            </w:r>
            <w:r w:rsidRPr="005C17D6">
              <w:rPr>
                <w:rFonts w:cs="Arial"/>
              </w:rPr>
              <w:t xml:space="preserve"> = </w:t>
            </w:r>
            <w:r>
              <w:rPr>
                <w:rFonts w:cs="Arial" w:hint="eastAsia"/>
                <w:lang w:eastAsia="zh-CN"/>
              </w:rPr>
              <w:t>5</w:t>
            </w:r>
            <w:r w:rsidRPr="005C17D6">
              <w:rPr>
                <w:rFonts w:cs="Arial"/>
              </w:rPr>
              <w:t xml:space="preserve"> for CSI-RS resource </w:t>
            </w:r>
            <w:r>
              <w:rPr>
                <w:rFonts w:cs="Arial" w:hint="eastAsia"/>
                <w:lang w:eastAsia="zh-CN"/>
              </w:rPr>
              <w:t>1</w:t>
            </w:r>
          </w:p>
          <w:p w14:paraId="4770887E" w14:textId="77777777" w:rsidR="001E0F4A" w:rsidRPr="002E6CF3" w:rsidRDefault="001E0F4A" w:rsidP="00BC4AF9">
            <w:pPr>
              <w:keepNext/>
              <w:keepLines/>
              <w:spacing w:after="0"/>
              <w:rPr>
                <w:rFonts w:ascii="Arial" w:hAnsi="Arial" w:cs="Arial"/>
                <w:sz w:val="18"/>
                <w:lang w:eastAsia="zh-CN"/>
              </w:rPr>
            </w:pPr>
            <w:r w:rsidRPr="005C17D6">
              <w:rPr>
                <w:rFonts w:ascii="Arial" w:hAnsi="Arial" w:cs="Arial"/>
                <w:sz w:val="18"/>
              </w:rPr>
              <w:t>l</w:t>
            </w:r>
            <w:r w:rsidRPr="005C17D6">
              <w:rPr>
                <w:rFonts w:ascii="Arial" w:hAnsi="Arial" w:cs="Arial"/>
                <w:sz w:val="18"/>
                <w:vertAlign w:val="subscript"/>
              </w:rPr>
              <w:t>0</w:t>
            </w:r>
            <w:r w:rsidRPr="005C17D6">
              <w:rPr>
                <w:rFonts w:ascii="Arial" w:hAnsi="Arial" w:cs="Arial"/>
                <w:sz w:val="18"/>
              </w:rPr>
              <w:t xml:space="preserve"> = </w:t>
            </w:r>
            <w:r>
              <w:rPr>
                <w:rFonts w:ascii="Arial" w:hAnsi="Arial" w:cs="Arial" w:hint="eastAsia"/>
                <w:sz w:val="18"/>
                <w:lang w:eastAsia="zh-CN"/>
              </w:rPr>
              <w:t>9</w:t>
            </w:r>
            <w:r w:rsidRPr="005C17D6">
              <w:rPr>
                <w:rFonts w:ascii="Arial" w:hAnsi="Arial" w:cs="Arial"/>
                <w:sz w:val="18"/>
              </w:rPr>
              <w:t xml:space="preserve"> for CSI-RS resource </w:t>
            </w:r>
            <w:r>
              <w:rPr>
                <w:rFonts w:ascii="Arial" w:hAnsi="Arial" w:cs="Arial" w:hint="eastAsia"/>
                <w:sz w:val="18"/>
                <w:lang w:eastAsia="zh-CN"/>
              </w:rPr>
              <w:t>2</w:t>
            </w:r>
          </w:p>
        </w:tc>
      </w:tr>
      <w:tr w:rsidR="001E0F4A" w:rsidRPr="00413045" w14:paraId="5DA9FA4E"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E611905" w14:textId="77777777" w:rsidR="001E0F4A" w:rsidRPr="00413045" w:rsidRDefault="001E0F4A" w:rsidP="00BC4AF9">
            <w:pPr>
              <w:pStyle w:val="TAL"/>
              <w:rPr>
                <w:rFonts w:cs="Arial"/>
              </w:rPr>
            </w:pPr>
            <w:r w:rsidRPr="00413045">
              <w:rPr>
                <w:rFonts w:cs="Arial"/>
              </w:rPr>
              <w:t>Number of CSI-RS ports (X)</w:t>
            </w:r>
          </w:p>
        </w:tc>
        <w:tc>
          <w:tcPr>
            <w:tcW w:w="630" w:type="dxa"/>
            <w:tcBorders>
              <w:top w:val="single" w:sz="4" w:space="0" w:color="auto"/>
              <w:left w:val="single" w:sz="4" w:space="0" w:color="auto"/>
              <w:bottom w:val="single" w:sz="4" w:space="0" w:color="auto"/>
              <w:right w:val="single" w:sz="4" w:space="0" w:color="auto"/>
            </w:tcBorders>
            <w:vAlign w:val="center"/>
          </w:tcPr>
          <w:p w14:paraId="7E09A403"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52E60711" w14:textId="77777777" w:rsidR="001E0F4A" w:rsidRPr="002042BC" w:rsidRDefault="001E0F4A" w:rsidP="00BC4AF9">
            <w:pPr>
              <w:keepNext/>
              <w:keepLines/>
              <w:spacing w:after="0"/>
              <w:rPr>
                <w:rFonts w:ascii="Arial" w:hAnsi="Arial" w:cs="Arial"/>
                <w:sz w:val="18"/>
                <w:szCs w:val="18"/>
                <w:lang w:eastAsia="zh-CN"/>
              </w:rPr>
            </w:pPr>
            <w:r w:rsidRPr="002042BC">
              <w:rPr>
                <w:rFonts w:ascii="Arial" w:hAnsi="Arial" w:cs="Arial"/>
                <w:sz w:val="18"/>
                <w:szCs w:val="18"/>
              </w:rPr>
              <w:t>1 for CSI-RS resource 1,2</w:t>
            </w:r>
          </w:p>
        </w:tc>
      </w:tr>
      <w:tr w:rsidR="001E0F4A" w:rsidRPr="00413045" w14:paraId="307300B8"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CF46816" w14:textId="77777777" w:rsidR="001E0F4A" w:rsidRPr="00413045" w:rsidRDefault="001E0F4A" w:rsidP="00BC4AF9">
            <w:pPr>
              <w:pStyle w:val="TAL"/>
              <w:rPr>
                <w:rFonts w:cs="Arial"/>
              </w:rPr>
            </w:pPr>
            <w:r w:rsidRPr="00413045">
              <w:rPr>
                <w:rFonts w:cs="Arial"/>
              </w:rPr>
              <w:t>CDM Type</w:t>
            </w:r>
          </w:p>
        </w:tc>
        <w:tc>
          <w:tcPr>
            <w:tcW w:w="630" w:type="dxa"/>
            <w:tcBorders>
              <w:top w:val="single" w:sz="4" w:space="0" w:color="auto"/>
              <w:left w:val="single" w:sz="4" w:space="0" w:color="auto"/>
              <w:bottom w:val="single" w:sz="4" w:space="0" w:color="auto"/>
              <w:right w:val="single" w:sz="4" w:space="0" w:color="auto"/>
            </w:tcBorders>
            <w:vAlign w:val="center"/>
          </w:tcPr>
          <w:p w14:paraId="274A0775"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5E0CE9D2" w14:textId="77777777" w:rsidR="001E0F4A" w:rsidRPr="002042BC" w:rsidRDefault="001E0F4A" w:rsidP="00BC4AF9">
            <w:pPr>
              <w:keepNext/>
              <w:keepLines/>
              <w:spacing w:after="0"/>
              <w:rPr>
                <w:rFonts w:ascii="Arial" w:hAnsi="Arial" w:cs="Arial"/>
                <w:sz w:val="18"/>
                <w:szCs w:val="18"/>
              </w:rPr>
            </w:pPr>
            <w:r w:rsidRPr="002042BC">
              <w:rPr>
                <w:rFonts w:ascii="Arial" w:hAnsi="Arial" w:cs="Arial"/>
                <w:sz w:val="18"/>
                <w:szCs w:val="18"/>
              </w:rPr>
              <w:t xml:space="preserve">‘No CDM’ for </w:t>
            </w:r>
            <w:r w:rsidRPr="002042BC">
              <w:rPr>
                <w:rFonts w:ascii="Arial" w:hAnsi="Arial" w:cs="Arial"/>
                <w:sz w:val="18"/>
                <w:szCs w:val="18"/>
                <w:lang w:eastAsia="zh-CN"/>
              </w:rPr>
              <w:t xml:space="preserve">all </w:t>
            </w:r>
            <w:r w:rsidRPr="002042BC">
              <w:rPr>
                <w:rFonts w:ascii="Arial" w:hAnsi="Arial" w:cs="Arial"/>
                <w:sz w:val="18"/>
                <w:szCs w:val="18"/>
              </w:rPr>
              <w:t>CSI-RS resource</w:t>
            </w:r>
            <w:r w:rsidRPr="002042BC">
              <w:rPr>
                <w:rFonts w:ascii="Arial" w:hAnsi="Arial" w:cs="Arial"/>
                <w:sz w:val="18"/>
                <w:szCs w:val="18"/>
                <w:lang w:eastAsia="zh-CN"/>
              </w:rPr>
              <w:t>s</w:t>
            </w:r>
          </w:p>
        </w:tc>
      </w:tr>
      <w:tr w:rsidR="001E0F4A" w:rsidRPr="00413045" w14:paraId="4CAA06DF"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6EF6E1B" w14:textId="77777777" w:rsidR="001E0F4A" w:rsidRPr="00413045" w:rsidRDefault="001E0F4A" w:rsidP="00BC4AF9">
            <w:pPr>
              <w:pStyle w:val="TAL"/>
              <w:rPr>
                <w:rFonts w:cs="Arial"/>
              </w:rPr>
            </w:pPr>
            <w:r w:rsidRPr="00413045">
              <w:rPr>
                <w:rFonts w:cs="Arial"/>
              </w:rPr>
              <w:t>Density (ρ)</w:t>
            </w:r>
          </w:p>
        </w:tc>
        <w:tc>
          <w:tcPr>
            <w:tcW w:w="630" w:type="dxa"/>
            <w:tcBorders>
              <w:top w:val="single" w:sz="4" w:space="0" w:color="auto"/>
              <w:left w:val="single" w:sz="4" w:space="0" w:color="auto"/>
              <w:bottom w:val="single" w:sz="4" w:space="0" w:color="auto"/>
              <w:right w:val="single" w:sz="4" w:space="0" w:color="auto"/>
            </w:tcBorders>
            <w:vAlign w:val="center"/>
          </w:tcPr>
          <w:p w14:paraId="6A5FE4C9"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7BD8F132" w14:textId="77777777" w:rsidR="001E0F4A" w:rsidRPr="002042BC" w:rsidRDefault="001E0F4A" w:rsidP="00BC4AF9">
            <w:pPr>
              <w:keepNext/>
              <w:keepLines/>
              <w:spacing w:after="0"/>
              <w:rPr>
                <w:rFonts w:ascii="Arial" w:hAnsi="Arial" w:cs="Arial"/>
                <w:sz w:val="18"/>
                <w:szCs w:val="18"/>
                <w:lang w:eastAsia="zh-CN"/>
              </w:rPr>
            </w:pPr>
            <w:r w:rsidRPr="002042BC">
              <w:rPr>
                <w:rFonts w:ascii="Arial" w:hAnsi="Arial" w:cs="Arial"/>
                <w:sz w:val="18"/>
                <w:szCs w:val="18"/>
              </w:rPr>
              <w:t>3 for</w:t>
            </w:r>
            <w:r w:rsidRPr="002042BC">
              <w:rPr>
                <w:rFonts w:ascii="Arial" w:hAnsi="Arial" w:cs="Arial"/>
                <w:sz w:val="18"/>
                <w:szCs w:val="18"/>
                <w:lang w:eastAsia="zh-CN"/>
              </w:rPr>
              <w:t xml:space="preserve"> </w:t>
            </w:r>
            <w:r w:rsidRPr="002042BC">
              <w:rPr>
                <w:rFonts w:ascii="Arial" w:hAnsi="Arial" w:cs="Arial"/>
                <w:sz w:val="18"/>
                <w:szCs w:val="18"/>
              </w:rPr>
              <w:t>CSI-RS resource</w:t>
            </w:r>
            <w:r>
              <w:rPr>
                <w:rFonts w:ascii="Arial" w:hAnsi="Arial" w:cs="Arial" w:hint="eastAsia"/>
                <w:sz w:val="18"/>
                <w:szCs w:val="18"/>
                <w:lang w:eastAsia="zh-CN"/>
              </w:rPr>
              <w:t xml:space="preserve"> 1,2</w:t>
            </w:r>
          </w:p>
        </w:tc>
      </w:tr>
      <w:tr w:rsidR="001E0F4A" w:rsidRPr="00413045" w14:paraId="02143E82"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1D66EA8" w14:textId="77777777" w:rsidR="001E0F4A" w:rsidRPr="00413045" w:rsidRDefault="001E0F4A" w:rsidP="00BC4AF9">
            <w:pPr>
              <w:pStyle w:val="TAL"/>
              <w:rPr>
                <w:rFonts w:cs="Arial"/>
              </w:rPr>
            </w:pPr>
            <w:r w:rsidRPr="00413045">
              <w:rPr>
                <w:rFonts w:cs="Arial"/>
              </w:rPr>
              <w:t>CSI-RS periodicity</w:t>
            </w:r>
          </w:p>
        </w:tc>
        <w:tc>
          <w:tcPr>
            <w:tcW w:w="630" w:type="dxa"/>
            <w:tcBorders>
              <w:top w:val="single" w:sz="4" w:space="0" w:color="auto"/>
              <w:left w:val="single" w:sz="4" w:space="0" w:color="auto"/>
              <w:bottom w:val="single" w:sz="4" w:space="0" w:color="auto"/>
              <w:right w:val="single" w:sz="4" w:space="0" w:color="auto"/>
            </w:tcBorders>
            <w:vAlign w:val="center"/>
            <w:hideMark/>
          </w:tcPr>
          <w:p w14:paraId="0A5FEE1D" w14:textId="77777777" w:rsidR="001E0F4A" w:rsidRPr="00413045" w:rsidRDefault="001E0F4A" w:rsidP="00BC4AF9">
            <w:pPr>
              <w:pStyle w:val="TAL"/>
              <w:rPr>
                <w:rFonts w:cs="Arial"/>
              </w:rPr>
            </w:pPr>
            <w:r w:rsidRPr="00413045">
              <w:rPr>
                <w:rFonts w:cs="Arial"/>
              </w:rPr>
              <w:t>slots</w:t>
            </w: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1D3E822A" w14:textId="77777777" w:rsidR="001E0F4A" w:rsidRPr="002042BC" w:rsidRDefault="001E0F4A" w:rsidP="00BC4AF9">
            <w:pPr>
              <w:keepNext/>
              <w:keepLines/>
              <w:spacing w:after="0"/>
              <w:rPr>
                <w:rFonts w:ascii="Arial" w:hAnsi="Arial" w:cs="Arial"/>
                <w:sz w:val="18"/>
                <w:szCs w:val="18"/>
                <w:lang w:eastAsia="zh-CN"/>
              </w:rPr>
            </w:pPr>
            <w:r>
              <w:rPr>
                <w:rFonts w:ascii="Arial" w:hAnsi="Arial" w:cs="Arial" w:hint="eastAsia"/>
                <w:sz w:val="18"/>
                <w:szCs w:val="18"/>
                <w:lang w:eastAsia="zh-CN"/>
              </w:rPr>
              <w:t>4</w:t>
            </w:r>
            <w:r w:rsidRPr="002042BC">
              <w:rPr>
                <w:rFonts w:ascii="Arial" w:hAnsi="Arial" w:cs="Arial"/>
                <w:sz w:val="18"/>
                <w:szCs w:val="18"/>
              </w:rPr>
              <w:t>0 for CSI-RS resource</w:t>
            </w:r>
            <w:r>
              <w:rPr>
                <w:rFonts w:ascii="Arial" w:hAnsi="Arial" w:cs="Arial" w:hint="eastAsia"/>
                <w:sz w:val="18"/>
                <w:szCs w:val="18"/>
                <w:lang w:eastAsia="zh-CN"/>
              </w:rPr>
              <w:t xml:space="preserve"> 1,2</w:t>
            </w:r>
          </w:p>
        </w:tc>
      </w:tr>
      <w:tr w:rsidR="001E0F4A" w:rsidRPr="00413045" w14:paraId="74B9A747"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DAEAC02" w14:textId="77777777" w:rsidR="001E0F4A" w:rsidRPr="00413045" w:rsidRDefault="001E0F4A" w:rsidP="00BC4AF9">
            <w:pPr>
              <w:pStyle w:val="TAL"/>
              <w:rPr>
                <w:rFonts w:cs="Arial"/>
              </w:rPr>
            </w:pPr>
            <w:r w:rsidRPr="00413045">
              <w:rPr>
                <w:rFonts w:cs="Arial"/>
              </w:rPr>
              <w:t>CSI-RS offset</w:t>
            </w:r>
          </w:p>
        </w:tc>
        <w:tc>
          <w:tcPr>
            <w:tcW w:w="630" w:type="dxa"/>
            <w:tcBorders>
              <w:top w:val="single" w:sz="4" w:space="0" w:color="auto"/>
              <w:left w:val="single" w:sz="4" w:space="0" w:color="auto"/>
              <w:bottom w:val="single" w:sz="4" w:space="0" w:color="auto"/>
              <w:right w:val="single" w:sz="4" w:space="0" w:color="auto"/>
            </w:tcBorders>
            <w:vAlign w:val="center"/>
            <w:hideMark/>
          </w:tcPr>
          <w:p w14:paraId="1109BE12" w14:textId="77777777" w:rsidR="001E0F4A" w:rsidRPr="00413045" w:rsidRDefault="001E0F4A" w:rsidP="00BC4AF9">
            <w:pPr>
              <w:pStyle w:val="TAL"/>
              <w:rPr>
                <w:rFonts w:cs="Arial"/>
              </w:rPr>
            </w:pPr>
            <w:r w:rsidRPr="00413045">
              <w:rPr>
                <w:rFonts w:cs="Arial"/>
              </w:rPr>
              <w:t>slots</w:t>
            </w:r>
          </w:p>
        </w:tc>
        <w:tc>
          <w:tcPr>
            <w:tcW w:w="2590" w:type="dxa"/>
            <w:tcBorders>
              <w:top w:val="single" w:sz="4" w:space="0" w:color="auto"/>
              <w:left w:val="single" w:sz="4" w:space="0" w:color="auto"/>
              <w:bottom w:val="single" w:sz="4" w:space="0" w:color="auto"/>
              <w:right w:val="single" w:sz="4" w:space="0" w:color="auto"/>
            </w:tcBorders>
            <w:vAlign w:val="center"/>
            <w:hideMark/>
          </w:tcPr>
          <w:p w14:paraId="3DCD6DE3" w14:textId="77777777" w:rsidR="001E0F4A" w:rsidRPr="00413045" w:rsidRDefault="001E0F4A" w:rsidP="00BC4AF9">
            <w:pPr>
              <w:keepNext/>
              <w:keepLines/>
              <w:spacing w:after="0"/>
              <w:rPr>
                <w:rFonts w:ascii="Arial" w:hAnsi="Arial" w:cs="Arial"/>
                <w:lang w:eastAsia="zh-CN"/>
              </w:rPr>
            </w:pPr>
            <w:r>
              <w:rPr>
                <w:rFonts w:ascii="Arial" w:hAnsi="Arial" w:cs="Arial" w:hint="eastAsia"/>
                <w:sz w:val="18"/>
                <w:lang w:eastAsia="zh-CN"/>
              </w:rPr>
              <w:t>2</w:t>
            </w:r>
            <w:r w:rsidRPr="00413045">
              <w:rPr>
                <w:rFonts w:ascii="Arial" w:hAnsi="Arial" w:cs="Arial"/>
                <w:sz w:val="18"/>
                <w:lang w:eastAsia="zh-CN"/>
              </w:rPr>
              <w:t xml:space="preserve"> for </w:t>
            </w:r>
            <w:r w:rsidRPr="002042BC">
              <w:rPr>
                <w:rFonts w:ascii="Arial" w:hAnsi="Arial" w:cs="Arial"/>
                <w:sz w:val="18"/>
                <w:szCs w:val="18"/>
              </w:rPr>
              <w:t>CSI-RS resource</w:t>
            </w:r>
            <w:r>
              <w:rPr>
                <w:rFonts w:ascii="Arial" w:hAnsi="Arial" w:cs="Arial" w:hint="eastAsia"/>
                <w:sz w:val="18"/>
                <w:szCs w:val="18"/>
                <w:lang w:eastAsia="zh-CN"/>
              </w:rPr>
              <w:t xml:space="preserve"> 1,2</w:t>
            </w:r>
          </w:p>
        </w:tc>
        <w:tc>
          <w:tcPr>
            <w:tcW w:w="2591" w:type="dxa"/>
            <w:tcBorders>
              <w:top w:val="single" w:sz="4" w:space="0" w:color="auto"/>
              <w:left w:val="single" w:sz="4" w:space="0" w:color="auto"/>
              <w:bottom w:val="single" w:sz="4" w:space="0" w:color="auto"/>
              <w:right w:val="single" w:sz="4" w:space="0" w:color="auto"/>
            </w:tcBorders>
            <w:vAlign w:val="center"/>
          </w:tcPr>
          <w:p w14:paraId="0CFD83E5" w14:textId="77777777" w:rsidR="001E0F4A" w:rsidRPr="00413045" w:rsidRDefault="001E0F4A" w:rsidP="00BC4AF9">
            <w:pPr>
              <w:keepNext/>
              <w:keepLines/>
              <w:spacing w:after="0"/>
              <w:rPr>
                <w:rFonts w:ascii="Arial" w:hAnsi="Arial" w:cs="Arial"/>
                <w:lang w:eastAsia="zh-CN"/>
              </w:rPr>
            </w:pPr>
            <w:r>
              <w:rPr>
                <w:rFonts w:ascii="Arial" w:hAnsi="Arial" w:cs="Arial" w:hint="eastAsia"/>
                <w:sz w:val="18"/>
                <w:lang w:eastAsia="zh-CN"/>
              </w:rPr>
              <w:t>12</w:t>
            </w:r>
            <w:r w:rsidRPr="00413045">
              <w:rPr>
                <w:rFonts w:ascii="Arial" w:hAnsi="Arial" w:cs="Arial"/>
                <w:sz w:val="18"/>
                <w:lang w:eastAsia="zh-CN"/>
              </w:rPr>
              <w:t xml:space="preserve"> </w:t>
            </w:r>
            <w:r w:rsidRPr="002042BC">
              <w:rPr>
                <w:rFonts w:ascii="Arial" w:hAnsi="Arial" w:cs="Arial"/>
                <w:sz w:val="18"/>
                <w:szCs w:val="18"/>
              </w:rPr>
              <w:t>CSI-RS resource</w:t>
            </w:r>
            <w:r>
              <w:rPr>
                <w:rFonts w:ascii="Arial" w:hAnsi="Arial" w:cs="Arial" w:hint="eastAsia"/>
                <w:sz w:val="18"/>
                <w:szCs w:val="18"/>
                <w:lang w:eastAsia="zh-CN"/>
              </w:rPr>
              <w:t xml:space="preserve"> 1,2</w:t>
            </w:r>
          </w:p>
        </w:tc>
      </w:tr>
      <w:tr w:rsidR="001E0F4A" w:rsidRPr="00413045" w14:paraId="5E070263"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11534CC0" w14:textId="77777777" w:rsidR="001E0F4A" w:rsidRPr="00413045" w:rsidRDefault="001E0F4A" w:rsidP="00BC4AF9">
            <w:pPr>
              <w:pStyle w:val="TAL"/>
              <w:rPr>
                <w:rFonts w:cs="Arial"/>
                <w:szCs w:val="22"/>
                <w:lang w:eastAsia="ja-JP"/>
              </w:rPr>
            </w:pPr>
            <w:r w:rsidRPr="00413045">
              <w:rPr>
                <w:rFonts w:cs="Arial"/>
              </w:rPr>
              <w:t>EPRE ratio to SSS</w:t>
            </w:r>
          </w:p>
        </w:tc>
        <w:tc>
          <w:tcPr>
            <w:tcW w:w="630" w:type="dxa"/>
            <w:tcBorders>
              <w:top w:val="single" w:sz="4" w:space="0" w:color="auto"/>
              <w:left w:val="single" w:sz="4" w:space="0" w:color="auto"/>
              <w:bottom w:val="single" w:sz="4" w:space="0" w:color="auto"/>
              <w:right w:val="single" w:sz="4" w:space="0" w:color="auto"/>
            </w:tcBorders>
            <w:vAlign w:val="center"/>
            <w:hideMark/>
          </w:tcPr>
          <w:p w14:paraId="43B42243" w14:textId="77777777" w:rsidR="001E0F4A" w:rsidRPr="00413045" w:rsidRDefault="001E0F4A" w:rsidP="00BC4AF9">
            <w:pPr>
              <w:pStyle w:val="TAL"/>
              <w:rPr>
                <w:rFonts w:cs="Arial"/>
              </w:rPr>
            </w:pPr>
            <w:r w:rsidRPr="00413045">
              <w:rPr>
                <w:rFonts w:cs="Arial"/>
              </w:rPr>
              <w:t>dB</w:t>
            </w: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70934D3D" w14:textId="77777777" w:rsidR="001E0F4A" w:rsidRPr="000E3E91" w:rsidRDefault="001E0F4A" w:rsidP="00BC4AF9">
            <w:pPr>
              <w:pStyle w:val="TAL"/>
              <w:rPr>
                <w:rFonts w:cs="Arial"/>
              </w:rPr>
            </w:pPr>
            <w:r w:rsidRPr="0070003E">
              <w:rPr>
                <w:rFonts w:cs="Arial"/>
                <w:lang w:eastAsia="zh-CN"/>
              </w:rPr>
              <w:t>0</w:t>
            </w:r>
            <w:r w:rsidRPr="000E3E91">
              <w:rPr>
                <w:rFonts w:cs="Arial"/>
                <w:vertAlign w:val="superscript"/>
              </w:rPr>
              <w:t>Note</w:t>
            </w:r>
            <w:r w:rsidRPr="000E3E91">
              <w:rPr>
                <w:rFonts w:cs="Arial"/>
                <w:vertAlign w:val="superscript"/>
                <w:lang w:eastAsia="zh-CN"/>
              </w:rPr>
              <w:t xml:space="preserve"> 2</w:t>
            </w:r>
          </w:p>
        </w:tc>
      </w:tr>
      <w:tr w:rsidR="001E0F4A" w:rsidRPr="00413045" w14:paraId="043125FE"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tcPr>
          <w:p w14:paraId="4DF37917" w14:textId="77777777" w:rsidR="001E0F4A" w:rsidRPr="00413045" w:rsidRDefault="001E0F4A" w:rsidP="00BC4AF9">
            <w:pPr>
              <w:pStyle w:val="TAL"/>
              <w:rPr>
                <w:rFonts w:cs="Arial"/>
                <w:lang w:eastAsia="zh-CN"/>
              </w:rPr>
            </w:pPr>
            <w:r>
              <w:rPr>
                <w:rFonts w:cs="Arial"/>
                <w:lang w:eastAsia="zh-CN"/>
              </w:rPr>
              <w:t>A</w:t>
            </w:r>
            <w:r>
              <w:rPr>
                <w:rFonts w:cs="Arial" w:hint="eastAsia"/>
                <w:lang w:eastAsia="zh-CN"/>
              </w:rPr>
              <w:t>ssociated with SSB</w:t>
            </w:r>
          </w:p>
        </w:tc>
        <w:tc>
          <w:tcPr>
            <w:tcW w:w="630" w:type="dxa"/>
            <w:tcBorders>
              <w:top w:val="single" w:sz="4" w:space="0" w:color="auto"/>
              <w:left w:val="single" w:sz="4" w:space="0" w:color="auto"/>
              <w:bottom w:val="single" w:sz="4" w:space="0" w:color="auto"/>
              <w:right w:val="single" w:sz="4" w:space="0" w:color="auto"/>
            </w:tcBorders>
            <w:vAlign w:val="center"/>
          </w:tcPr>
          <w:p w14:paraId="10793B21"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tcPr>
          <w:p w14:paraId="15DE1750" w14:textId="77777777" w:rsidR="001E0F4A" w:rsidRPr="0070003E" w:rsidRDefault="001E0F4A" w:rsidP="00BC4AF9">
            <w:pPr>
              <w:pStyle w:val="TAL"/>
              <w:rPr>
                <w:rFonts w:cs="Arial"/>
                <w:lang w:eastAsia="zh-CN"/>
              </w:rPr>
            </w:pPr>
            <w:r>
              <w:rPr>
                <w:rFonts w:cs="Arial" w:hint="eastAsia"/>
                <w:lang w:eastAsia="zh-CN"/>
              </w:rPr>
              <w:t>Yes</w:t>
            </w:r>
          </w:p>
        </w:tc>
      </w:tr>
      <w:tr w:rsidR="001E0F4A" w:rsidRPr="00413045" w14:paraId="1211F95D"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tcPr>
          <w:p w14:paraId="6C8B3126" w14:textId="77777777" w:rsidR="001E0F4A" w:rsidRDefault="001E0F4A" w:rsidP="00BC4AF9">
            <w:pPr>
              <w:pStyle w:val="TAL"/>
              <w:rPr>
                <w:rFonts w:cs="Arial"/>
                <w:lang w:eastAsia="zh-CN"/>
              </w:rPr>
            </w:pPr>
            <w:proofErr w:type="spellStart"/>
            <w:r>
              <w:rPr>
                <w:rFonts w:cs="Arial" w:hint="eastAsia"/>
                <w:lang w:eastAsia="zh-CN"/>
              </w:rPr>
              <w:t>QCLed</w:t>
            </w:r>
            <w:proofErr w:type="spellEnd"/>
            <w:r>
              <w:rPr>
                <w:rFonts w:cs="Arial" w:hint="eastAsia"/>
                <w:lang w:eastAsia="zh-CN"/>
              </w:rPr>
              <w:t xml:space="preserve"> with SSB</w:t>
            </w:r>
          </w:p>
        </w:tc>
        <w:tc>
          <w:tcPr>
            <w:tcW w:w="630" w:type="dxa"/>
            <w:tcBorders>
              <w:top w:val="single" w:sz="4" w:space="0" w:color="auto"/>
              <w:left w:val="single" w:sz="4" w:space="0" w:color="auto"/>
              <w:bottom w:val="single" w:sz="4" w:space="0" w:color="auto"/>
              <w:right w:val="single" w:sz="4" w:space="0" w:color="auto"/>
            </w:tcBorders>
            <w:vAlign w:val="center"/>
          </w:tcPr>
          <w:p w14:paraId="32E981A1"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tcPr>
          <w:p w14:paraId="431EDD06" w14:textId="77777777" w:rsidR="001E0F4A" w:rsidRPr="0070003E" w:rsidRDefault="001E0F4A" w:rsidP="00BC4AF9">
            <w:pPr>
              <w:pStyle w:val="TAL"/>
              <w:rPr>
                <w:rFonts w:cs="Arial"/>
                <w:lang w:eastAsia="zh-CN"/>
              </w:rPr>
            </w:pPr>
            <w:r>
              <w:rPr>
                <w:rFonts w:cs="Arial" w:hint="eastAsia"/>
                <w:lang w:eastAsia="zh-CN"/>
              </w:rPr>
              <w:t>Yes</w:t>
            </w:r>
          </w:p>
        </w:tc>
      </w:tr>
      <w:tr w:rsidR="001E0F4A" w:rsidRPr="00413045" w14:paraId="4164D652" w14:textId="77777777" w:rsidTr="00BC4AF9">
        <w:trPr>
          <w:trHeight w:val="44"/>
        </w:trPr>
        <w:tc>
          <w:tcPr>
            <w:tcW w:w="9204" w:type="dxa"/>
            <w:gridSpan w:val="4"/>
            <w:tcBorders>
              <w:top w:val="single" w:sz="4" w:space="0" w:color="auto"/>
              <w:left w:val="single" w:sz="4" w:space="0" w:color="auto"/>
              <w:bottom w:val="single" w:sz="4" w:space="0" w:color="auto"/>
              <w:right w:val="single" w:sz="4" w:space="0" w:color="auto"/>
            </w:tcBorders>
            <w:vAlign w:val="center"/>
            <w:hideMark/>
          </w:tcPr>
          <w:p w14:paraId="56981184" w14:textId="77777777" w:rsidR="001E0F4A" w:rsidRPr="00413045" w:rsidRDefault="001E0F4A" w:rsidP="00BC4AF9">
            <w:pPr>
              <w:pStyle w:val="TAN"/>
              <w:rPr>
                <w:rFonts w:cs="Arial"/>
              </w:rPr>
            </w:pPr>
            <w:r w:rsidRPr="00413045">
              <w:rPr>
                <w:rFonts w:cs="Arial"/>
              </w:rPr>
              <w:t xml:space="preserve">Note 1: </w:t>
            </w:r>
            <w:r w:rsidRPr="00413045">
              <w:rPr>
                <w:rFonts w:cs="Arial"/>
              </w:rPr>
              <w:tab/>
              <w:t xml:space="preserve">BW of </w:t>
            </w:r>
            <w:r w:rsidRPr="00413045">
              <w:rPr>
                <w:rFonts w:cs="Arial"/>
                <w:lang w:eastAsia="zh-CN"/>
              </w:rPr>
              <w:t>CSI-RS</w:t>
            </w:r>
            <w:r w:rsidRPr="00413045">
              <w:rPr>
                <w:rFonts w:cs="Arial"/>
              </w:rPr>
              <w:t xml:space="preserve"> is configured same as the BW size of UE active BWP in the RRM test cases</w:t>
            </w:r>
          </w:p>
          <w:p w14:paraId="22E4DFA7" w14:textId="77777777" w:rsidR="001E0F4A" w:rsidRPr="00413045" w:rsidRDefault="001E0F4A" w:rsidP="00BC4AF9">
            <w:pPr>
              <w:pStyle w:val="TAN"/>
              <w:rPr>
                <w:rFonts w:cs="Arial"/>
              </w:rPr>
            </w:pPr>
            <w:r w:rsidRPr="00413045">
              <w:rPr>
                <w:rFonts w:cs="Arial"/>
              </w:rPr>
              <w:t xml:space="preserve">Note </w:t>
            </w:r>
            <w:r w:rsidRPr="00413045">
              <w:rPr>
                <w:rFonts w:cs="Arial"/>
                <w:lang w:eastAsia="zh-CN"/>
              </w:rPr>
              <w:t>2</w:t>
            </w:r>
            <w:r w:rsidRPr="00413045">
              <w:rPr>
                <w:rFonts w:cs="Arial"/>
              </w:rPr>
              <w:t xml:space="preserve">: </w:t>
            </w:r>
            <w:r w:rsidRPr="00413045">
              <w:rPr>
                <w:rFonts w:cs="Arial"/>
              </w:rPr>
              <w:tab/>
            </w:r>
            <w:r w:rsidRPr="00413045">
              <w:rPr>
                <w:rFonts w:cs="Arial"/>
                <w:lang w:eastAsia="zh-CN"/>
              </w:rPr>
              <w:t>Unless otherwise specified in the test case</w:t>
            </w:r>
          </w:p>
        </w:tc>
      </w:tr>
    </w:tbl>
    <w:p w14:paraId="6EB9FDB0" w14:textId="77777777" w:rsidR="001E0F4A" w:rsidRPr="001E0F4A" w:rsidRDefault="001E0F4A" w:rsidP="001E0F4A">
      <w:pPr>
        <w:spacing w:after="120"/>
        <w:rPr>
          <w:color w:val="0070C0"/>
          <w:szCs w:val="24"/>
          <w:lang w:eastAsia="zh-CN"/>
        </w:rPr>
      </w:pPr>
    </w:p>
    <w:p w14:paraId="6A5EB18D" w14:textId="58040B4D" w:rsidR="002E5AC9" w:rsidRDefault="002E5AC9" w:rsidP="002E5AC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Pr>
          <w:rFonts w:eastAsia="SimSun"/>
          <w:color w:val="0070C0"/>
          <w:szCs w:val="24"/>
          <w:lang w:eastAsia="zh-CN"/>
        </w:rPr>
        <w:t>(Qualcomm)</w:t>
      </w:r>
      <w:r w:rsidRPr="00805BE8">
        <w:rPr>
          <w:rFonts w:eastAsia="SimSun"/>
          <w:color w:val="0070C0"/>
          <w:szCs w:val="24"/>
          <w:lang w:eastAsia="zh-CN"/>
        </w:rPr>
        <w:t xml:space="preserve">: </w:t>
      </w:r>
      <w:r w:rsidR="001E0F4A" w:rsidRPr="001E0F4A">
        <w:rPr>
          <w:rFonts w:eastAsia="SimSun"/>
          <w:color w:val="000000" w:themeColor="text1"/>
          <w:szCs w:val="24"/>
          <w:lang w:eastAsia="zh-CN"/>
        </w:rPr>
        <w:t xml:space="preserve">Based on </w:t>
      </w:r>
      <w:r w:rsidRPr="001E0F4A">
        <w:rPr>
          <w:rFonts w:eastAsia="SimSun"/>
          <w:color w:val="000000" w:themeColor="text1"/>
          <w:szCs w:val="24"/>
          <w:lang w:eastAsia="zh-CN"/>
        </w:rPr>
        <w:t>CR R4-2014288</w:t>
      </w:r>
      <w:r w:rsidR="00BE2092">
        <w:rPr>
          <w:rFonts w:eastAsia="SimSun"/>
          <w:color w:val="000000" w:themeColor="text1"/>
          <w:szCs w:val="24"/>
          <w:lang w:eastAsia="zh-CN"/>
        </w:rPr>
        <w:t>. For example,</w:t>
      </w:r>
    </w:p>
    <w:p w14:paraId="30DEBA2B" w14:textId="77777777" w:rsidR="001E0F4A" w:rsidRPr="00BE2092" w:rsidRDefault="001E0F4A" w:rsidP="00BE2092">
      <w:pPr>
        <w:jc w:val="center"/>
        <w:rPr>
          <w:b/>
          <w:bCs/>
        </w:rPr>
      </w:pPr>
      <w:r w:rsidRPr="00BE2092">
        <w:rPr>
          <w:b/>
          <w:bCs/>
        </w:rPr>
        <w:t xml:space="preserve">Table </w:t>
      </w:r>
      <w:r w:rsidRPr="00BE2092">
        <w:rPr>
          <w:b/>
          <w:bCs/>
          <w:highlight w:val="yellow"/>
        </w:rPr>
        <w:t>A.3.X.1-1: CSI-RS RRM</w:t>
      </w:r>
      <w:r w:rsidRPr="00BE2092">
        <w:rPr>
          <w:b/>
          <w:bCs/>
        </w:rPr>
        <w:t xml:space="preserve"> Reference Measurement Channels for SCS=15kHz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343"/>
        <w:gridCol w:w="2343"/>
      </w:tblGrid>
      <w:tr w:rsidR="001E0F4A" w:rsidRPr="004813BC" w14:paraId="66D71E7F"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6B98DD4F" w14:textId="77777777" w:rsidR="001E0F4A" w:rsidRPr="004813BC" w:rsidRDefault="001E0F4A" w:rsidP="00BC4AF9">
            <w:pPr>
              <w:keepNext/>
              <w:keepLines/>
              <w:spacing w:after="0"/>
              <w:jc w:val="center"/>
              <w:rPr>
                <w:rFonts w:ascii="Arial" w:hAnsi="Arial"/>
                <w:b/>
                <w:sz w:val="18"/>
                <w:lang w:eastAsia="ja-JP"/>
              </w:rPr>
            </w:pPr>
          </w:p>
        </w:tc>
        <w:tc>
          <w:tcPr>
            <w:tcW w:w="2343" w:type="dxa"/>
            <w:tcBorders>
              <w:top w:val="single" w:sz="4" w:space="0" w:color="auto"/>
              <w:left w:val="single" w:sz="4" w:space="0" w:color="auto"/>
              <w:bottom w:val="single" w:sz="4" w:space="0" w:color="auto"/>
              <w:right w:val="single" w:sz="4" w:space="0" w:color="auto"/>
            </w:tcBorders>
            <w:vAlign w:val="center"/>
            <w:hideMark/>
          </w:tcPr>
          <w:p w14:paraId="626F09CC" w14:textId="77777777" w:rsidR="001E0F4A" w:rsidRPr="004813BC" w:rsidRDefault="001E0F4A" w:rsidP="00BC4AF9">
            <w:pPr>
              <w:keepNext/>
              <w:keepLines/>
              <w:spacing w:after="0"/>
              <w:jc w:val="center"/>
              <w:rPr>
                <w:rFonts w:ascii="Arial" w:hAnsi="Arial"/>
                <w:b/>
                <w:sz w:val="18"/>
                <w:lang w:eastAsia="ja-JP"/>
              </w:rPr>
            </w:pPr>
            <w:r w:rsidRPr="004813BC">
              <w:rPr>
                <w:rFonts w:ascii="Arial" w:hAnsi="Arial"/>
                <w:b/>
                <w:sz w:val="18"/>
                <w:lang w:eastAsia="ja-JP"/>
              </w:rPr>
              <w:t>CSI-RS</w:t>
            </w:r>
            <w:r>
              <w:rPr>
                <w:rFonts w:ascii="Arial" w:hAnsi="Arial"/>
                <w:b/>
                <w:sz w:val="18"/>
                <w:lang w:eastAsia="ja-JP"/>
              </w:rPr>
              <w:t>.RRM</w:t>
            </w:r>
            <w:r w:rsidRPr="004813BC">
              <w:rPr>
                <w:rFonts w:ascii="Arial" w:hAnsi="Arial"/>
                <w:b/>
                <w:sz w:val="18"/>
                <w:lang w:eastAsia="ja-JP"/>
              </w:rPr>
              <w:t xml:space="preserve">.1.1 </w:t>
            </w:r>
            <w:r>
              <w:rPr>
                <w:rFonts w:ascii="Arial" w:hAnsi="Arial"/>
                <w:b/>
                <w:sz w:val="18"/>
                <w:lang w:eastAsia="ja-JP"/>
              </w:rPr>
              <w:t>F</w:t>
            </w:r>
            <w:r w:rsidRPr="004813BC">
              <w:rPr>
                <w:rFonts w:ascii="Arial" w:hAnsi="Arial"/>
                <w:b/>
                <w:sz w:val="18"/>
                <w:lang w:eastAsia="ja-JP"/>
              </w:rPr>
              <w:t>DD</w:t>
            </w:r>
          </w:p>
        </w:tc>
        <w:tc>
          <w:tcPr>
            <w:tcW w:w="2343" w:type="dxa"/>
            <w:tcBorders>
              <w:top w:val="single" w:sz="4" w:space="0" w:color="auto"/>
              <w:left w:val="single" w:sz="4" w:space="0" w:color="auto"/>
              <w:bottom w:val="single" w:sz="4" w:space="0" w:color="auto"/>
              <w:right w:val="single" w:sz="4" w:space="0" w:color="auto"/>
            </w:tcBorders>
            <w:vAlign w:val="center"/>
            <w:hideMark/>
          </w:tcPr>
          <w:p w14:paraId="58D7B8BD" w14:textId="77777777" w:rsidR="001E0F4A" w:rsidRPr="004813BC" w:rsidRDefault="001E0F4A" w:rsidP="00BC4AF9">
            <w:pPr>
              <w:keepNext/>
              <w:keepLines/>
              <w:spacing w:after="0"/>
              <w:jc w:val="center"/>
              <w:rPr>
                <w:rFonts w:ascii="Arial" w:hAnsi="Arial"/>
                <w:b/>
                <w:sz w:val="18"/>
                <w:lang w:eastAsia="ja-JP"/>
              </w:rPr>
            </w:pPr>
            <w:r w:rsidRPr="004813BC">
              <w:rPr>
                <w:rFonts w:ascii="Arial" w:hAnsi="Arial"/>
                <w:b/>
                <w:sz w:val="18"/>
                <w:lang w:eastAsia="ja-JP"/>
              </w:rPr>
              <w:t>CSI-RS</w:t>
            </w:r>
            <w:r>
              <w:rPr>
                <w:rFonts w:ascii="Arial" w:hAnsi="Arial"/>
                <w:b/>
                <w:sz w:val="18"/>
                <w:lang w:eastAsia="ja-JP"/>
              </w:rPr>
              <w:t>.RRM</w:t>
            </w:r>
            <w:r w:rsidRPr="004813BC">
              <w:rPr>
                <w:rFonts w:ascii="Arial" w:hAnsi="Arial"/>
                <w:b/>
                <w:sz w:val="18"/>
                <w:lang w:eastAsia="ja-JP"/>
              </w:rPr>
              <w:t>.1.</w:t>
            </w:r>
            <w:r>
              <w:rPr>
                <w:rFonts w:ascii="Arial" w:hAnsi="Arial"/>
                <w:b/>
                <w:sz w:val="18"/>
                <w:lang w:eastAsia="ja-JP"/>
              </w:rPr>
              <w:t>2</w:t>
            </w:r>
            <w:r w:rsidRPr="004813BC">
              <w:rPr>
                <w:rFonts w:ascii="Arial" w:hAnsi="Arial"/>
                <w:b/>
                <w:sz w:val="18"/>
                <w:lang w:eastAsia="ja-JP"/>
              </w:rPr>
              <w:t xml:space="preserve"> </w:t>
            </w:r>
            <w:r>
              <w:rPr>
                <w:rFonts w:ascii="Arial" w:hAnsi="Arial"/>
                <w:b/>
                <w:sz w:val="18"/>
                <w:lang w:eastAsia="ja-JP"/>
              </w:rPr>
              <w:t>F</w:t>
            </w:r>
            <w:r w:rsidRPr="004813BC">
              <w:rPr>
                <w:rFonts w:ascii="Arial" w:hAnsi="Arial"/>
                <w:b/>
                <w:sz w:val="18"/>
                <w:lang w:eastAsia="ja-JP"/>
              </w:rPr>
              <w:t>DD</w:t>
            </w:r>
          </w:p>
        </w:tc>
      </w:tr>
      <w:tr w:rsidR="001E0F4A" w:rsidRPr="00826B3A" w14:paraId="64B2683D" w14:textId="77777777" w:rsidTr="00BC4AF9">
        <w:trPr>
          <w:trHeight w:val="70"/>
          <w:jc w:val="center"/>
        </w:trPr>
        <w:tc>
          <w:tcPr>
            <w:tcW w:w="2689" w:type="dxa"/>
            <w:tcBorders>
              <w:top w:val="single" w:sz="4" w:space="0" w:color="auto"/>
              <w:left w:val="single" w:sz="4" w:space="0" w:color="auto"/>
              <w:right w:val="single" w:sz="4" w:space="0" w:color="auto"/>
            </w:tcBorders>
            <w:vAlign w:val="center"/>
          </w:tcPr>
          <w:p w14:paraId="65B9E74B" w14:textId="77777777" w:rsidR="001E0F4A" w:rsidRPr="00826B3A" w:rsidRDefault="001E0F4A" w:rsidP="00BC4AF9">
            <w:pPr>
              <w:keepNext/>
              <w:keepLines/>
              <w:spacing w:after="0"/>
              <w:jc w:val="center"/>
              <w:rPr>
                <w:rFonts w:ascii="Arial" w:hAnsi="Arial" w:cs="Arial"/>
                <w:b/>
                <w:bCs/>
                <w:sz w:val="18"/>
                <w:lang w:eastAsia="ja-JP"/>
              </w:rPr>
            </w:pPr>
            <w:r w:rsidRPr="00D73261">
              <w:rPr>
                <w:rFonts w:ascii="Arial" w:hAnsi="Arial" w:cs="Arial"/>
                <w:b/>
                <w:bCs/>
                <w:sz w:val="18"/>
                <w:lang w:eastAsia="ja-JP"/>
              </w:rPr>
              <w:t>CSI-RS-</w:t>
            </w:r>
            <w:proofErr w:type="spellStart"/>
            <w:r w:rsidRPr="00D73261">
              <w:rPr>
                <w:rFonts w:ascii="Arial" w:hAnsi="Arial" w:cs="Arial"/>
                <w:b/>
                <w:bCs/>
                <w:sz w:val="18"/>
                <w:lang w:eastAsia="ja-JP"/>
              </w:rPr>
              <w:t>ResourceConfigMobility</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27EB1D70" w14:textId="77777777" w:rsidR="001E0F4A" w:rsidRPr="00826B3A" w:rsidRDefault="001E0F4A" w:rsidP="00BC4AF9">
            <w:pPr>
              <w:keepNext/>
              <w:keepLines/>
              <w:spacing w:after="0"/>
              <w:jc w:val="center"/>
              <w:rPr>
                <w:rFonts w:ascii="Arial" w:hAnsi="Arial" w:cs="Arial"/>
                <w:b/>
                <w:bCs/>
                <w:sz w:val="18"/>
                <w:lang w:val="en-US"/>
              </w:rPr>
            </w:pPr>
          </w:p>
        </w:tc>
        <w:tc>
          <w:tcPr>
            <w:tcW w:w="2343" w:type="dxa"/>
            <w:tcBorders>
              <w:top w:val="single" w:sz="4" w:space="0" w:color="auto"/>
              <w:left w:val="single" w:sz="4" w:space="0" w:color="auto"/>
              <w:right w:val="single" w:sz="4" w:space="0" w:color="auto"/>
            </w:tcBorders>
            <w:vAlign w:val="center"/>
          </w:tcPr>
          <w:p w14:paraId="01D50877" w14:textId="77777777" w:rsidR="001E0F4A" w:rsidRPr="00826B3A" w:rsidRDefault="001E0F4A" w:rsidP="00BC4AF9">
            <w:pPr>
              <w:keepNext/>
              <w:keepLines/>
              <w:spacing w:after="0"/>
              <w:jc w:val="center"/>
              <w:rPr>
                <w:rFonts w:ascii="Arial" w:hAnsi="Arial" w:cs="Arial"/>
                <w:b/>
                <w:bCs/>
                <w:sz w:val="18"/>
                <w:lang w:eastAsia="ja-JP"/>
              </w:rPr>
            </w:pPr>
          </w:p>
        </w:tc>
      </w:tr>
      <w:tr w:rsidR="001E0F4A" w:rsidRPr="00826B3A" w14:paraId="5BED1134" w14:textId="77777777" w:rsidTr="00BC4AF9">
        <w:trPr>
          <w:trHeight w:val="70"/>
          <w:jc w:val="center"/>
        </w:trPr>
        <w:tc>
          <w:tcPr>
            <w:tcW w:w="2689" w:type="dxa"/>
            <w:tcBorders>
              <w:top w:val="single" w:sz="4" w:space="0" w:color="auto"/>
              <w:left w:val="single" w:sz="4" w:space="0" w:color="auto"/>
              <w:right w:val="single" w:sz="4" w:space="0" w:color="auto"/>
            </w:tcBorders>
            <w:vAlign w:val="center"/>
          </w:tcPr>
          <w:p w14:paraId="2B55D00B" w14:textId="77777777" w:rsidR="001E0F4A" w:rsidRPr="002E6CF3" w:rsidRDefault="001E0F4A" w:rsidP="00BC4AF9">
            <w:pPr>
              <w:keepNext/>
              <w:keepLines/>
              <w:spacing w:after="0"/>
              <w:jc w:val="center"/>
              <w:rPr>
                <w:rFonts w:ascii="Arial" w:hAnsi="Arial" w:cs="Arial"/>
                <w:sz w:val="18"/>
                <w:lang w:eastAsia="ja-JP"/>
              </w:rPr>
            </w:pPr>
            <w:proofErr w:type="spellStart"/>
            <w:r w:rsidRPr="002E6CF3">
              <w:rPr>
                <w:rFonts w:ascii="Arial" w:hAnsi="Arial" w:cs="Arial"/>
                <w:sz w:val="18"/>
                <w:lang w:eastAsia="ja-JP"/>
              </w:rPr>
              <w:t>subcarrierSpacing</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161B0559" w14:textId="77777777" w:rsidR="001E0F4A" w:rsidRPr="002E6CF3" w:rsidRDefault="001E0F4A" w:rsidP="00BC4AF9">
            <w:pPr>
              <w:keepNext/>
              <w:keepLines/>
              <w:spacing w:after="0"/>
              <w:jc w:val="center"/>
              <w:rPr>
                <w:rFonts w:ascii="Arial" w:hAnsi="Arial" w:cs="Arial"/>
                <w:sz w:val="18"/>
                <w:lang w:val="en-US"/>
              </w:rPr>
            </w:pPr>
            <w:r w:rsidRPr="002E6CF3">
              <w:rPr>
                <w:rFonts w:ascii="Arial" w:hAnsi="Arial" w:cs="Arial"/>
                <w:sz w:val="18"/>
                <w:lang w:val="en-US"/>
              </w:rPr>
              <w:t>15</w:t>
            </w:r>
          </w:p>
        </w:tc>
        <w:tc>
          <w:tcPr>
            <w:tcW w:w="2343" w:type="dxa"/>
            <w:tcBorders>
              <w:top w:val="single" w:sz="4" w:space="0" w:color="auto"/>
              <w:left w:val="single" w:sz="4" w:space="0" w:color="auto"/>
              <w:right w:val="single" w:sz="4" w:space="0" w:color="auto"/>
            </w:tcBorders>
            <w:vAlign w:val="center"/>
          </w:tcPr>
          <w:p w14:paraId="25A8E886" w14:textId="77777777" w:rsidR="001E0F4A" w:rsidRPr="002E6CF3" w:rsidRDefault="001E0F4A" w:rsidP="00BC4AF9">
            <w:pPr>
              <w:keepNext/>
              <w:keepLines/>
              <w:spacing w:after="0"/>
              <w:jc w:val="center"/>
              <w:rPr>
                <w:rFonts w:ascii="Arial" w:hAnsi="Arial" w:cs="Arial"/>
                <w:sz w:val="18"/>
                <w:lang w:eastAsia="ja-JP"/>
              </w:rPr>
            </w:pPr>
            <w:r w:rsidRPr="002E6CF3">
              <w:rPr>
                <w:rFonts w:ascii="Arial" w:hAnsi="Arial" w:cs="Arial"/>
                <w:sz w:val="18"/>
                <w:lang w:eastAsia="ja-JP"/>
              </w:rPr>
              <w:t>15</w:t>
            </w:r>
          </w:p>
        </w:tc>
      </w:tr>
      <w:tr w:rsidR="001E0F4A" w:rsidRPr="00826B3A" w14:paraId="442A5E85" w14:textId="77777777" w:rsidTr="00BC4AF9">
        <w:trPr>
          <w:trHeight w:val="70"/>
          <w:jc w:val="center"/>
        </w:trPr>
        <w:tc>
          <w:tcPr>
            <w:tcW w:w="2689" w:type="dxa"/>
            <w:tcBorders>
              <w:top w:val="single" w:sz="4" w:space="0" w:color="auto"/>
              <w:left w:val="single" w:sz="4" w:space="0" w:color="auto"/>
              <w:right w:val="single" w:sz="4" w:space="0" w:color="auto"/>
            </w:tcBorders>
            <w:vAlign w:val="center"/>
          </w:tcPr>
          <w:p w14:paraId="30B9DE65" w14:textId="77777777" w:rsidR="001E0F4A" w:rsidRPr="00826B3A" w:rsidRDefault="001E0F4A" w:rsidP="00BC4AF9">
            <w:pPr>
              <w:keepNext/>
              <w:keepLines/>
              <w:spacing w:after="0"/>
              <w:jc w:val="center"/>
              <w:rPr>
                <w:rFonts w:ascii="Arial" w:hAnsi="Arial" w:cs="Arial"/>
                <w:b/>
                <w:bCs/>
                <w:sz w:val="18"/>
                <w:lang w:eastAsia="ja-JP"/>
              </w:rPr>
            </w:pPr>
            <w:r w:rsidRPr="00826B3A">
              <w:rPr>
                <w:rFonts w:ascii="Arial" w:hAnsi="Arial" w:cs="Arial"/>
                <w:b/>
                <w:bCs/>
                <w:sz w:val="18"/>
                <w:lang w:eastAsia="ja-JP"/>
              </w:rPr>
              <w:t>CSI-RS-</w:t>
            </w:r>
            <w:proofErr w:type="spellStart"/>
            <w:r w:rsidRPr="00826B3A">
              <w:rPr>
                <w:rFonts w:ascii="Arial" w:hAnsi="Arial" w:cs="Arial"/>
                <w:b/>
                <w:bCs/>
                <w:sz w:val="18"/>
                <w:lang w:eastAsia="ja-JP"/>
              </w:rPr>
              <w:t>CellMobility</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65958EBF" w14:textId="77777777" w:rsidR="001E0F4A" w:rsidRPr="00826B3A" w:rsidRDefault="001E0F4A" w:rsidP="00BC4AF9">
            <w:pPr>
              <w:keepNext/>
              <w:keepLines/>
              <w:spacing w:after="0"/>
              <w:jc w:val="center"/>
              <w:rPr>
                <w:rFonts w:ascii="Arial" w:hAnsi="Arial" w:cs="Arial"/>
                <w:b/>
                <w:bCs/>
                <w:sz w:val="18"/>
                <w:lang w:val="en-US"/>
              </w:rPr>
            </w:pPr>
          </w:p>
        </w:tc>
        <w:tc>
          <w:tcPr>
            <w:tcW w:w="2343" w:type="dxa"/>
            <w:tcBorders>
              <w:top w:val="single" w:sz="4" w:space="0" w:color="auto"/>
              <w:left w:val="single" w:sz="4" w:space="0" w:color="auto"/>
              <w:right w:val="single" w:sz="4" w:space="0" w:color="auto"/>
            </w:tcBorders>
            <w:vAlign w:val="center"/>
          </w:tcPr>
          <w:p w14:paraId="35922F39" w14:textId="77777777" w:rsidR="001E0F4A" w:rsidRPr="00826B3A" w:rsidRDefault="001E0F4A" w:rsidP="00BC4AF9">
            <w:pPr>
              <w:keepNext/>
              <w:keepLines/>
              <w:spacing w:after="0"/>
              <w:jc w:val="center"/>
              <w:rPr>
                <w:rFonts w:ascii="Arial" w:hAnsi="Arial" w:cs="Arial"/>
                <w:b/>
                <w:bCs/>
                <w:sz w:val="18"/>
                <w:lang w:eastAsia="ja-JP"/>
              </w:rPr>
            </w:pPr>
          </w:p>
        </w:tc>
      </w:tr>
      <w:tr w:rsidR="001E0F4A" w:rsidRPr="004813BC" w14:paraId="0EC03EC1" w14:textId="77777777" w:rsidTr="00BC4AF9">
        <w:trPr>
          <w:trHeight w:val="424"/>
          <w:jc w:val="center"/>
        </w:trPr>
        <w:tc>
          <w:tcPr>
            <w:tcW w:w="2689" w:type="dxa"/>
            <w:tcBorders>
              <w:top w:val="single" w:sz="4" w:space="0" w:color="auto"/>
              <w:left w:val="single" w:sz="4" w:space="0" w:color="auto"/>
              <w:right w:val="single" w:sz="4" w:space="0" w:color="auto"/>
            </w:tcBorders>
            <w:vAlign w:val="center"/>
            <w:hideMark/>
          </w:tcPr>
          <w:p w14:paraId="2878F2BA" w14:textId="77777777" w:rsidR="001E0F4A" w:rsidRPr="004813BC" w:rsidRDefault="001E0F4A" w:rsidP="00BC4AF9">
            <w:pPr>
              <w:keepNext/>
              <w:keepLines/>
              <w:spacing w:after="0"/>
              <w:jc w:val="center"/>
              <w:rPr>
                <w:rFonts w:ascii="Arial" w:hAnsi="Arial" w:cs="Arial"/>
                <w:sz w:val="18"/>
                <w:lang w:eastAsia="ja-JP"/>
              </w:rPr>
            </w:pPr>
            <w:r w:rsidRPr="00680723">
              <w:rPr>
                <w:rFonts w:ascii="Arial" w:hAnsi="Arial" w:cs="Arial"/>
                <w:sz w:val="18"/>
                <w:lang w:eastAsia="ja-JP"/>
              </w:rPr>
              <w:t>cellId</w:t>
            </w:r>
            <w:r w:rsidRPr="002E6CF3">
              <w:rPr>
                <w:rFonts w:ascii="Arial" w:hAnsi="Arial" w:cs="Arial"/>
                <w:sz w:val="18"/>
                <w:vertAlign w:val="superscript"/>
                <w:lang w:eastAsia="ja-JP"/>
              </w:rPr>
              <w:t>note1</w:t>
            </w:r>
          </w:p>
        </w:tc>
        <w:tc>
          <w:tcPr>
            <w:tcW w:w="2343" w:type="dxa"/>
            <w:tcBorders>
              <w:top w:val="single" w:sz="4" w:space="0" w:color="auto"/>
              <w:left w:val="single" w:sz="4" w:space="0" w:color="auto"/>
              <w:right w:val="single" w:sz="4" w:space="0" w:color="auto"/>
            </w:tcBorders>
            <w:vAlign w:val="center"/>
            <w:hideMark/>
          </w:tcPr>
          <w:p w14:paraId="43049E50" w14:textId="77777777" w:rsidR="001E0F4A" w:rsidRPr="00826B3A" w:rsidRDefault="001E0F4A" w:rsidP="00BC4AF9">
            <w:pPr>
              <w:keepNext/>
              <w:keepLines/>
              <w:spacing w:after="0"/>
              <w:jc w:val="center"/>
              <w:rPr>
                <w:rFonts w:ascii="Arial" w:hAnsi="Arial" w:cs="Arial"/>
                <w:bCs/>
                <w:sz w:val="18"/>
                <w:lang w:eastAsia="ja-JP"/>
              </w:rPr>
            </w:pPr>
            <w:r w:rsidRPr="00826B3A">
              <w:rPr>
                <w:rFonts w:ascii="Arial" w:hAnsi="Arial" w:cs="Arial"/>
                <w:bCs/>
                <w:sz w:val="18"/>
                <w:lang w:val="en-US"/>
              </w:rPr>
              <w:t>489</w:t>
            </w:r>
          </w:p>
        </w:tc>
        <w:tc>
          <w:tcPr>
            <w:tcW w:w="2343" w:type="dxa"/>
            <w:tcBorders>
              <w:top w:val="single" w:sz="4" w:space="0" w:color="auto"/>
              <w:left w:val="single" w:sz="4" w:space="0" w:color="auto"/>
              <w:right w:val="single" w:sz="4" w:space="0" w:color="auto"/>
            </w:tcBorders>
            <w:vAlign w:val="center"/>
            <w:hideMark/>
          </w:tcPr>
          <w:p w14:paraId="233A4D9D"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r>
      <w:tr w:rsidR="001E0F4A" w:rsidRPr="004813BC" w14:paraId="5C165162"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03426DE" w14:textId="77777777" w:rsidR="001E0F4A" w:rsidRPr="004813BC" w:rsidRDefault="001E0F4A" w:rsidP="00BC4AF9">
            <w:pPr>
              <w:keepNext/>
              <w:keepLines/>
              <w:spacing w:after="0"/>
              <w:jc w:val="center"/>
              <w:rPr>
                <w:rFonts w:ascii="Arial" w:hAnsi="Arial" w:cs="Arial"/>
                <w:sz w:val="18"/>
                <w:lang w:eastAsia="ja-JP"/>
              </w:rPr>
            </w:pPr>
            <w:proofErr w:type="spellStart"/>
            <w:r w:rsidRPr="00BC69D4">
              <w:rPr>
                <w:rFonts w:ascii="Arial" w:hAnsi="Arial" w:cs="Arial"/>
                <w:sz w:val="18"/>
                <w:lang w:eastAsia="ja-JP"/>
              </w:rPr>
              <w:t>nrofPRBs</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6BC3C154"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48</w:t>
            </w:r>
          </w:p>
        </w:tc>
        <w:tc>
          <w:tcPr>
            <w:tcW w:w="2343" w:type="dxa"/>
            <w:tcBorders>
              <w:top w:val="single" w:sz="4" w:space="0" w:color="auto"/>
              <w:left w:val="single" w:sz="4" w:space="0" w:color="auto"/>
              <w:bottom w:val="single" w:sz="4" w:space="0" w:color="auto"/>
              <w:right w:val="single" w:sz="4" w:space="0" w:color="auto"/>
            </w:tcBorders>
            <w:vAlign w:val="center"/>
          </w:tcPr>
          <w:p w14:paraId="4FDC9393"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48</w:t>
            </w:r>
          </w:p>
        </w:tc>
      </w:tr>
      <w:tr w:rsidR="001E0F4A" w:rsidRPr="004813BC" w14:paraId="64FCDE55"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5F3CF46A" w14:textId="77777777" w:rsidR="001E0F4A" w:rsidRPr="004813BC" w:rsidRDefault="001E0F4A" w:rsidP="00BC4AF9">
            <w:pPr>
              <w:keepNext/>
              <w:keepLines/>
              <w:spacing w:after="0"/>
              <w:jc w:val="center"/>
              <w:rPr>
                <w:rFonts w:ascii="Arial" w:hAnsi="Arial" w:cs="Arial"/>
                <w:sz w:val="18"/>
                <w:lang w:eastAsia="ja-JP"/>
              </w:rPr>
            </w:pPr>
            <w:proofErr w:type="spellStart"/>
            <w:r w:rsidRPr="00EE34DC">
              <w:rPr>
                <w:rFonts w:ascii="Arial" w:hAnsi="Arial" w:cs="Arial"/>
                <w:sz w:val="18"/>
                <w:lang w:eastAsia="ja-JP"/>
              </w:rPr>
              <w:t>startPRB</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40798237"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c>
          <w:tcPr>
            <w:tcW w:w="2343" w:type="dxa"/>
            <w:tcBorders>
              <w:top w:val="single" w:sz="4" w:space="0" w:color="auto"/>
              <w:left w:val="single" w:sz="4" w:space="0" w:color="auto"/>
              <w:bottom w:val="single" w:sz="4" w:space="0" w:color="auto"/>
              <w:right w:val="single" w:sz="4" w:space="0" w:color="auto"/>
            </w:tcBorders>
            <w:vAlign w:val="center"/>
          </w:tcPr>
          <w:p w14:paraId="10854D8D"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r>
      <w:tr w:rsidR="001E0F4A" w:rsidRPr="004813BC" w14:paraId="60D606C0"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53EA40FD" w14:textId="77777777" w:rsidR="001E0F4A" w:rsidRPr="004813BC" w:rsidRDefault="001E0F4A" w:rsidP="00BC4AF9">
            <w:pPr>
              <w:keepNext/>
              <w:keepLines/>
              <w:spacing w:after="0"/>
              <w:jc w:val="center"/>
              <w:rPr>
                <w:rFonts w:ascii="Arial" w:hAnsi="Arial" w:cs="Arial"/>
                <w:sz w:val="18"/>
                <w:lang w:eastAsia="ja-JP"/>
              </w:rPr>
            </w:pPr>
            <w:r w:rsidRPr="00B92FA8">
              <w:rPr>
                <w:rFonts w:ascii="Arial" w:hAnsi="Arial" w:cs="Arial"/>
                <w:sz w:val="18"/>
                <w:lang w:eastAsia="ja-JP"/>
              </w:rPr>
              <w:t>density</w:t>
            </w:r>
          </w:p>
        </w:tc>
        <w:tc>
          <w:tcPr>
            <w:tcW w:w="2343" w:type="dxa"/>
            <w:tcBorders>
              <w:top w:val="single" w:sz="4" w:space="0" w:color="auto"/>
              <w:left w:val="single" w:sz="4" w:space="0" w:color="auto"/>
              <w:bottom w:val="single" w:sz="4" w:space="0" w:color="auto"/>
              <w:right w:val="single" w:sz="4" w:space="0" w:color="auto"/>
            </w:tcBorders>
            <w:vAlign w:val="center"/>
          </w:tcPr>
          <w:p w14:paraId="5CCC0925"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3</w:t>
            </w:r>
          </w:p>
        </w:tc>
        <w:tc>
          <w:tcPr>
            <w:tcW w:w="2343" w:type="dxa"/>
            <w:tcBorders>
              <w:top w:val="single" w:sz="4" w:space="0" w:color="auto"/>
              <w:left w:val="single" w:sz="4" w:space="0" w:color="auto"/>
              <w:bottom w:val="single" w:sz="4" w:space="0" w:color="auto"/>
              <w:right w:val="single" w:sz="4" w:space="0" w:color="auto"/>
            </w:tcBorders>
            <w:vAlign w:val="center"/>
          </w:tcPr>
          <w:p w14:paraId="1A87A51D"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3</w:t>
            </w:r>
          </w:p>
        </w:tc>
      </w:tr>
      <w:tr w:rsidR="001E0F4A" w:rsidRPr="00826B3A" w14:paraId="0F61711F"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DCDDCF4" w14:textId="77777777" w:rsidR="001E0F4A" w:rsidRPr="00826B3A" w:rsidRDefault="001E0F4A" w:rsidP="00BC4AF9">
            <w:pPr>
              <w:keepNext/>
              <w:keepLines/>
              <w:spacing w:after="0"/>
              <w:jc w:val="center"/>
              <w:rPr>
                <w:rFonts w:ascii="Arial" w:hAnsi="Arial" w:cs="Arial"/>
                <w:b/>
                <w:bCs/>
                <w:sz w:val="18"/>
                <w:lang w:eastAsia="ja-JP"/>
              </w:rPr>
            </w:pPr>
            <w:r w:rsidRPr="00826B3A">
              <w:rPr>
                <w:rFonts w:ascii="Arial" w:hAnsi="Arial" w:cs="Arial"/>
                <w:b/>
                <w:bCs/>
                <w:sz w:val="18"/>
                <w:lang w:eastAsia="ja-JP"/>
              </w:rPr>
              <w:t>CSI-RS-Resource-Mobility</w:t>
            </w:r>
          </w:p>
        </w:tc>
        <w:tc>
          <w:tcPr>
            <w:tcW w:w="2343" w:type="dxa"/>
            <w:tcBorders>
              <w:top w:val="single" w:sz="4" w:space="0" w:color="auto"/>
              <w:left w:val="single" w:sz="4" w:space="0" w:color="auto"/>
              <w:bottom w:val="single" w:sz="4" w:space="0" w:color="auto"/>
              <w:right w:val="single" w:sz="4" w:space="0" w:color="auto"/>
            </w:tcBorders>
            <w:vAlign w:val="center"/>
          </w:tcPr>
          <w:p w14:paraId="2DA23104" w14:textId="77777777" w:rsidR="001E0F4A" w:rsidRPr="00826B3A" w:rsidRDefault="001E0F4A" w:rsidP="00BC4AF9">
            <w:pPr>
              <w:keepNext/>
              <w:keepLines/>
              <w:spacing w:after="0"/>
              <w:jc w:val="center"/>
              <w:rPr>
                <w:rFonts w:ascii="Arial" w:hAnsi="Arial" w:cs="Arial"/>
                <w:b/>
                <w:bCs/>
                <w:sz w:val="18"/>
                <w:lang w:eastAsia="ja-JP"/>
              </w:rPr>
            </w:pPr>
          </w:p>
        </w:tc>
        <w:tc>
          <w:tcPr>
            <w:tcW w:w="2343" w:type="dxa"/>
            <w:tcBorders>
              <w:top w:val="single" w:sz="4" w:space="0" w:color="auto"/>
              <w:left w:val="single" w:sz="4" w:space="0" w:color="auto"/>
              <w:bottom w:val="single" w:sz="4" w:space="0" w:color="auto"/>
              <w:right w:val="single" w:sz="4" w:space="0" w:color="auto"/>
            </w:tcBorders>
            <w:vAlign w:val="center"/>
          </w:tcPr>
          <w:p w14:paraId="423F3F05" w14:textId="77777777" w:rsidR="001E0F4A" w:rsidRPr="00826B3A" w:rsidRDefault="001E0F4A" w:rsidP="00BC4AF9">
            <w:pPr>
              <w:keepNext/>
              <w:keepLines/>
              <w:spacing w:after="0"/>
              <w:jc w:val="center"/>
              <w:rPr>
                <w:rFonts w:ascii="Arial" w:hAnsi="Arial" w:cs="Arial"/>
                <w:b/>
                <w:bCs/>
                <w:sz w:val="18"/>
                <w:lang w:eastAsia="ja-JP"/>
              </w:rPr>
            </w:pPr>
          </w:p>
        </w:tc>
      </w:tr>
      <w:tr w:rsidR="001E0F4A" w:rsidRPr="004813BC" w14:paraId="14511D08" w14:textId="77777777" w:rsidTr="00BC4AF9">
        <w:trPr>
          <w:trHeight w:val="424"/>
          <w:jc w:val="center"/>
        </w:trPr>
        <w:tc>
          <w:tcPr>
            <w:tcW w:w="2689" w:type="dxa"/>
            <w:tcBorders>
              <w:top w:val="single" w:sz="4" w:space="0" w:color="auto"/>
              <w:left w:val="single" w:sz="4" w:space="0" w:color="auto"/>
              <w:right w:val="single" w:sz="4" w:space="0" w:color="auto"/>
            </w:tcBorders>
            <w:vAlign w:val="center"/>
          </w:tcPr>
          <w:p w14:paraId="283D5E9F" w14:textId="77777777" w:rsidR="001E0F4A" w:rsidRPr="004813BC" w:rsidRDefault="001E0F4A" w:rsidP="00BC4AF9">
            <w:pPr>
              <w:keepNext/>
              <w:keepLines/>
              <w:spacing w:after="0"/>
              <w:jc w:val="center"/>
              <w:rPr>
                <w:rFonts w:ascii="Arial" w:hAnsi="Arial" w:cs="Arial"/>
                <w:sz w:val="18"/>
                <w:lang w:eastAsia="ja-JP"/>
              </w:rPr>
            </w:pPr>
            <w:proofErr w:type="spellStart"/>
            <w:r w:rsidRPr="002A19C2">
              <w:rPr>
                <w:rFonts w:ascii="Arial" w:hAnsi="Arial" w:cs="Arial"/>
                <w:sz w:val="18"/>
                <w:lang w:eastAsia="ja-JP"/>
              </w:rPr>
              <w:t>csi</w:t>
            </w:r>
            <w:proofErr w:type="spellEnd"/>
            <w:r w:rsidRPr="002A19C2">
              <w:rPr>
                <w:rFonts w:ascii="Arial" w:hAnsi="Arial" w:cs="Arial"/>
                <w:sz w:val="18"/>
                <w:lang w:eastAsia="ja-JP"/>
              </w:rPr>
              <w:t>-RS-Index</w:t>
            </w:r>
          </w:p>
        </w:tc>
        <w:tc>
          <w:tcPr>
            <w:tcW w:w="2343" w:type="dxa"/>
            <w:tcBorders>
              <w:top w:val="single" w:sz="4" w:space="0" w:color="auto"/>
              <w:left w:val="single" w:sz="4" w:space="0" w:color="auto"/>
              <w:right w:val="single" w:sz="4" w:space="0" w:color="auto"/>
            </w:tcBorders>
            <w:vAlign w:val="center"/>
          </w:tcPr>
          <w:p w14:paraId="5563C19E"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c>
          <w:tcPr>
            <w:tcW w:w="2343" w:type="dxa"/>
            <w:tcBorders>
              <w:top w:val="single" w:sz="4" w:space="0" w:color="auto"/>
              <w:left w:val="single" w:sz="4" w:space="0" w:color="auto"/>
              <w:right w:val="single" w:sz="4" w:space="0" w:color="auto"/>
            </w:tcBorders>
            <w:vAlign w:val="center"/>
          </w:tcPr>
          <w:p w14:paraId="6F07ABA7"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1</w:t>
            </w:r>
          </w:p>
        </w:tc>
      </w:tr>
      <w:tr w:rsidR="001E0F4A" w:rsidRPr="004813BC" w14:paraId="6559FD7E"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6D37D06" w14:textId="77777777" w:rsidR="001E0F4A" w:rsidRPr="004813BC" w:rsidRDefault="001E0F4A" w:rsidP="00BC4AF9">
            <w:pPr>
              <w:keepNext/>
              <w:keepLines/>
              <w:spacing w:after="0"/>
              <w:jc w:val="center"/>
              <w:rPr>
                <w:rFonts w:ascii="Arial" w:hAnsi="Arial" w:cs="Arial"/>
                <w:sz w:val="18"/>
                <w:lang w:eastAsia="ja-JP"/>
              </w:rPr>
            </w:pPr>
            <w:proofErr w:type="spellStart"/>
            <w:r w:rsidRPr="00AB73E2">
              <w:rPr>
                <w:rFonts w:ascii="Arial" w:hAnsi="Arial" w:cs="Arial"/>
                <w:sz w:val="18"/>
                <w:lang w:eastAsia="ja-JP"/>
              </w:rPr>
              <w:t>slotConfig</w:t>
            </w:r>
            <w:proofErr w:type="spellEnd"/>
            <w:r>
              <w:rPr>
                <w:rFonts w:ascii="Arial" w:hAnsi="Arial" w:cs="Arial"/>
                <w:sz w:val="18"/>
                <w:lang w:eastAsia="ja-JP"/>
              </w:rPr>
              <w:t>: ms20</w:t>
            </w:r>
          </w:p>
        </w:tc>
        <w:tc>
          <w:tcPr>
            <w:tcW w:w="2343" w:type="dxa"/>
            <w:tcBorders>
              <w:top w:val="single" w:sz="4" w:space="0" w:color="auto"/>
              <w:left w:val="single" w:sz="4" w:space="0" w:color="auto"/>
              <w:bottom w:val="single" w:sz="4" w:space="0" w:color="auto"/>
              <w:right w:val="single" w:sz="4" w:space="0" w:color="auto"/>
            </w:tcBorders>
            <w:vAlign w:val="center"/>
          </w:tcPr>
          <w:p w14:paraId="7A6FFCBC"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slot9</w:t>
            </w:r>
          </w:p>
        </w:tc>
        <w:tc>
          <w:tcPr>
            <w:tcW w:w="2343" w:type="dxa"/>
            <w:tcBorders>
              <w:top w:val="single" w:sz="4" w:space="0" w:color="auto"/>
              <w:left w:val="single" w:sz="4" w:space="0" w:color="auto"/>
              <w:bottom w:val="single" w:sz="4" w:space="0" w:color="auto"/>
              <w:right w:val="single" w:sz="4" w:space="0" w:color="auto"/>
            </w:tcBorders>
            <w:vAlign w:val="center"/>
          </w:tcPr>
          <w:p w14:paraId="353FA2EC"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slot10</w:t>
            </w:r>
          </w:p>
        </w:tc>
      </w:tr>
      <w:tr w:rsidR="001E0F4A" w:rsidRPr="00826B3A" w14:paraId="6F6D55D1"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485EA8BC" w14:textId="77777777" w:rsidR="001E0F4A" w:rsidRPr="00826B3A" w:rsidRDefault="001E0F4A" w:rsidP="00BC4AF9">
            <w:pPr>
              <w:keepNext/>
              <w:keepLines/>
              <w:spacing w:after="0"/>
              <w:jc w:val="center"/>
              <w:rPr>
                <w:rFonts w:ascii="Arial" w:hAnsi="Arial" w:cs="Arial"/>
                <w:b/>
                <w:bCs/>
                <w:sz w:val="18"/>
                <w:lang w:eastAsia="ja-JP"/>
              </w:rPr>
            </w:pPr>
            <w:proofErr w:type="spellStart"/>
            <w:r w:rsidRPr="00826B3A">
              <w:rPr>
                <w:rFonts w:ascii="Arial" w:hAnsi="Arial" w:cs="Arial"/>
                <w:b/>
                <w:bCs/>
                <w:sz w:val="18"/>
                <w:lang w:eastAsia="ja-JP"/>
              </w:rPr>
              <w:t>associatedSSB</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727C0597" w14:textId="77777777" w:rsidR="001E0F4A" w:rsidRPr="00826B3A" w:rsidRDefault="001E0F4A" w:rsidP="00BC4AF9">
            <w:pPr>
              <w:keepNext/>
              <w:keepLines/>
              <w:spacing w:after="0"/>
              <w:jc w:val="center"/>
              <w:rPr>
                <w:rFonts w:ascii="Arial" w:hAnsi="Arial" w:cs="Arial"/>
                <w:b/>
                <w:bCs/>
                <w:sz w:val="18"/>
                <w:lang w:eastAsia="ja-JP"/>
              </w:rPr>
            </w:pPr>
          </w:p>
        </w:tc>
        <w:tc>
          <w:tcPr>
            <w:tcW w:w="2343" w:type="dxa"/>
            <w:tcBorders>
              <w:top w:val="single" w:sz="4" w:space="0" w:color="auto"/>
              <w:left w:val="single" w:sz="4" w:space="0" w:color="auto"/>
              <w:bottom w:val="single" w:sz="4" w:space="0" w:color="auto"/>
              <w:right w:val="single" w:sz="4" w:space="0" w:color="auto"/>
            </w:tcBorders>
            <w:vAlign w:val="center"/>
          </w:tcPr>
          <w:p w14:paraId="1AEF7522" w14:textId="77777777" w:rsidR="001E0F4A" w:rsidRPr="00826B3A" w:rsidRDefault="001E0F4A" w:rsidP="00BC4AF9">
            <w:pPr>
              <w:keepNext/>
              <w:keepLines/>
              <w:spacing w:after="0"/>
              <w:jc w:val="center"/>
              <w:rPr>
                <w:rFonts w:ascii="Arial" w:hAnsi="Arial" w:cs="Arial"/>
                <w:b/>
                <w:bCs/>
                <w:sz w:val="18"/>
                <w:lang w:eastAsia="ja-JP"/>
              </w:rPr>
            </w:pPr>
          </w:p>
        </w:tc>
      </w:tr>
      <w:tr w:rsidR="001E0F4A" w:rsidRPr="004813BC" w14:paraId="6EEB1BD6"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5082232B" w14:textId="77777777" w:rsidR="001E0F4A" w:rsidRPr="004813BC" w:rsidRDefault="001E0F4A" w:rsidP="00BC4AF9">
            <w:pPr>
              <w:keepNext/>
              <w:keepLines/>
              <w:spacing w:after="0"/>
              <w:jc w:val="center"/>
              <w:rPr>
                <w:rFonts w:ascii="Arial" w:hAnsi="Arial" w:cs="Arial"/>
                <w:sz w:val="18"/>
                <w:lang w:eastAsia="ja-JP"/>
              </w:rPr>
            </w:pPr>
            <w:proofErr w:type="spellStart"/>
            <w:r w:rsidRPr="00AC0810">
              <w:rPr>
                <w:rFonts w:ascii="Arial" w:hAnsi="Arial" w:cs="Arial"/>
                <w:sz w:val="18"/>
                <w:lang w:eastAsia="ja-JP"/>
              </w:rPr>
              <w:t>ssb</w:t>
            </w:r>
            <w:proofErr w:type="spellEnd"/>
            <w:r w:rsidRPr="00AC0810">
              <w:rPr>
                <w:rFonts w:ascii="Arial" w:hAnsi="Arial" w:cs="Arial"/>
                <w:sz w:val="18"/>
                <w:lang w:eastAsia="ja-JP"/>
              </w:rPr>
              <w:t>-Index</w:t>
            </w:r>
          </w:p>
        </w:tc>
        <w:tc>
          <w:tcPr>
            <w:tcW w:w="2343" w:type="dxa"/>
            <w:tcBorders>
              <w:top w:val="single" w:sz="4" w:space="0" w:color="auto"/>
              <w:left w:val="single" w:sz="4" w:space="0" w:color="auto"/>
              <w:bottom w:val="single" w:sz="4" w:space="0" w:color="auto"/>
              <w:right w:val="single" w:sz="4" w:space="0" w:color="auto"/>
            </w:tcBorders>
            <w:vAlign w:val="center"/>
          </w:tcPr>
          <w:p w14:paraId="2B8C065C"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c>
          <w:tcPr>
            <w:tcW w:w="2343" w:type="dxa"/>
            <w:tcBorders>
              <w:top w:val="single" w:sz="4" w:space="0" w:color="auto"/>
              <w:left w:val="single" w:sz="4" w:space="0" w:color="auto"/>
              <w:bottom w:val="single" w:sz="4" w:space="0" w:color="auto"/>
              <w:right w:val="single" w:sz="4" w:space="0" w:color="auto"/>
            </w:tcBorders>
            <w:vAlign w:val="center"/>
          </w:tcPr>
          <w:p w14:paraId="35DCB3D1"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r>
      <w:tr w:rsidR="001E0F4A" w:rsidRPr="004813BC" w14:paraId="7E042DF2"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4C97C273" w14:textId="77777777" w:rsidR="001E0F4A" w:rsidRPr="004813BC" w:rsidRDefault="001E0F4A" w:rsidP="00BC4AF9">
            <w:pPr>
              <w:keepNext/>
              <w:keepLines/>
              <w:spacing w:after="0"/>
              <w:jc w:val="center"/>
              <w:rPr>
                <w:rFonts w:ascii="Arial" w:hAnsi="Arial" w:cs="Arial"/>
                <w:sz w:val="18"/>
                <w:lang w:eastAsia="ja-JP"/>
              </w:rPr>
            </w:pPr>
            <w:proofErr w:type="spellStart"/>
            <w:r w:rsidRPr="00DB6071">
              <w:rPr>
                <w:rFonts w:ascii="Arial" w:hAnsi="Arial" w:cs="Arial"/>
                <w:sz w:val="18"/>
                <w:lang w:eastAsia="ja-JP"/>
              </w:rPr>
              <w:t>isQuasiColocated</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750B8A38"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True</w:t>
            </w:r>
          </w:p>
        </w:tc>
        <w:tc>
          <w:tcPr>
            <w:tcW w:w="2343" w:type="dxa"/>
            <w:tcBorders>
              <w:top w:val="single" w:sz="4" w:space="0" w:color="auto"/>
              <w:left w:val="single" w:sz="4" w:space="0" w:color="auto"/>
              <w:bottom w:val="single" w:sz="4" w:space="0" w:color="auto"/>
              <w:right w:val="single" w:sz="4" w:space="0" w:color="auto"/>
            </w:tcBorders>
            <w:vAlign w:val="center"/>
          </w:tcPr>
          <w:p w14:paraId="56C27B61"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True</w:t>
            </w:r>
          </w:p>
        </w:tc>
      </w:tr>
      <w:tr w:rsidR="001E0F4A" w:rsidRPr="004813BC" w14:paraId="4FB2F189"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163AAD5" w14:textId="77777777" w:rsidR="001E0F4A" w:rsidRPr="004813BC" w:rsidRDefault="001E0F4A" w:rsidP="00BC4AF9">
            <w:pPr>
              <w:keepNext/>
              <w:keepLines/>
              <w:spacing w:after="0"/>
              <w:jc w:val="center"/>
              <w:rPr>
                <w:rFonts w:ascii="Arial" w:hAnsi="Arial" w:cs="Arial"/>
                <w:sz w:val="18"/>
                <w:lang w:eastAsia="ja-JP"/>
              </w:rPr>
            </w:pPr>
            <w:proofErr w:type="spellStart"/>
            <w:r w:rsidRPr="00416FD0">
              <w:rPr>
                <w:rFonts w:ascii="Arial" w:hAnsi="Arial" w:cs="Arial"/>
                <w:sz w:val="18"/>
                <w:lang w:eastAsia="ja-JP"/>
              </w:rPr>
              <w:t>firstOFDMSymbolInTimeDomain</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679D620D"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6</w:t>
            </w:r>
          </w:p>
        </w:tc>
        <w:tc>
          <w:tcPr>
            <w:tcW w:w="2343" w:type="dxa"/>
            <w:tcBorders>
              <w:top w:val="single" w:sz="4" w:space="0" w:color="auto"/>
              <w:left w:val="single" w:sz="4" w:space="0" w:color="auto"/>
              <w:bottom w:val="single" w:sz="4" w:space="0" w:color="auto"/>
              <w:right w:val="single" w:sz="4" w:space="0" w:color="auto"/>
            </w:tcBorders>
            <w:vAlign w:val="center"/>
          </w:tcPr>
          <w:p w14:paraId="1BC7812A"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10</w:t>
            </w:r>
          </w:p>
        </w:tc>
      </w:tr>
      <w:tr w:rsidR="001E0F4A" w:rsidRPr="004813BC" w14:paraId="261727A3"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1EE90756" w14:textId="77777777" w:rsidR="001E0F4A" w:rsidRPr="004813BC" w:rsidRDefault="001E0F4A" w:rsidP="00BC4AF9">
            <w:pPr>
              <w:keepNext/>
              <w:keepLines/>
              <w:spacing w:after="0"/>
              <w:jc w:val="center"/>
              <w:rPr>
                <w:rFonts w:ascii="Arial" w:hAnsi="Arial" w:cs="Arial"/>
                <w:sz w:val="18"/>
                <w:lang w:eastAsia="ja-JP"/>
              </w:rPr>
            </w:pPr>
            <w:proofErr w:type="spellStart"/>
            <w:r w:rsidRPr="00CC7F23">
              <w:rPr>
                <w:rFonts w:ascii="Arial" w:hAnsi="Arial" w:cs="Arial"/>
                <w:sz w:val="18"/>
                <w:lang w:eastAsia="ja-JP"/>
              </w:rPr>
              <w:t>sequenceGenerationConfig</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6CCB3DAA"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c>
          <w:tcPr>
            <w:tcW w:w="2343" w:type="dxa"/>
            <w:tcBorders>
              <w:top w:val="single" w:sz="4" w:space="0" w:color="auto"/>
              <w:left w:val="single" w:sz="4" w:space="0" w:color="auto"/>
              <w:bottom w:val="single" w:sz="4" w:space="0" w:color="auto"/>
              <w:right w:val="single" w:sz="4" w:space="0" w:color="auto"/>
            </w:tcBorders>
            <w:vAlign w:val="center"/>
          </w:tcPr>
          <w:p w14:paraId="4C099147"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r>
      <w:tr w:rsidR="001E0F4A" w:rsidRPr="004813BC" w14:paraId="165C1472" w14:textId="77777777" w:rsidTr="00BC4AF9">
        <w:trPr>
          <w:jc w:val="center"/>
        </w:trPr>
        <w:tc>
          <w:tcPr>
            <w:tcW w:w="7375" w:type="dxa"/>
            <w:gridSpan w:val="3"/>
            <w:tcBorders>
              <w:top w:val="single" w:sz="4" w:space="0" w:color="auto"/>
              <w:left w:val="single" w:sz="4" w:space="0" w:color="auto"/>
              <w:bottom w:val="single" w:sz="4" w:space="0" w:color="auto"/>
              <w:right w:val="single" w:sz="4" w:space="0" w:color="auto"/>
            </w:tcBorders>
            <w:vAlign w:val="center"/>
          </w:tcPr>
          <w:p w14:paraId="61585FB2" w14:textId="77777777" w:rsidR="001E0F4A" w:rsidRDefault="001E0F4A" w:rsidP="00BC4AF9">
            <w:pPr>
              <w:keepNext/>
              <w:keepLines/>
              <w:spacing w:after="0"/>
              <w:rPr>
                <w:rFonts w:ascii="Arial" w:hAnsi="Arial" w:cs="Arial"/>
                <w:sz w:val="18"/>
                <w:lang w:eastAsia="ja-JP"/>
              </w:rPr>
            </w:pPr>
            <w:r>
              <w:rPr>
                <w:rFonts w:ascii="Arial" w:hAnsi="Arial" w:cs="Arial"/>
                <w:sz w:val="18"/>
                <w:lang w:eastAsia="ja-JP"/>
              </w:rPr>
              <w:t xml:space="preserve">Note1: </w:t>
            </w:r>
            <w:proofErr w:type="spellStart"/>
            <w:r>
              <w:rPr>
                <w:rFonts w:ascii="Arial" w:hAnsi="Arial" w:cs="Arial"/>
                <w:sz w:val="18"/>
                <w:lang w:eastAsia="ja-JP"/>
              </w:rPr>
              <w:t>cellid</w:t>
            </w:r>
            <w:proofErr w:type="spellEnd"/>
            <w:r>
              <w:rPr>
                <w:rFonts w:ascii="Arial" w:hAnsi="Arial" w:cs="Arial"/>
                <w:sz w:val="18"/>
                <w:lang w:eastAsia="ja-JP"/>
              </w:rPr>
              <w:t xml:space="preserve"> can be overridden by </w:t>
            </w:r>
            <w:r w:rsidRPr="00B22980">
              <w:rPr>
                <w:rFonts w:ascii="Arial" w:hAnsi="Arial" w:cs="Arial"/>
                <w:sz w:val="18"/>
                <w:lang w:val="en-US"/>
              </w:rPr>
              <w:t>Physical cell ID</w:t>
            </w:r>
            <w:r>
              <w:rPr>
                <w:rFonts w:ascii="Arial" w:hAnsi="Arial" w:cs="Arial"/>
                <w:sz w:val="18"/>
                <w:lang w:val="en-US"/>
              </w:rPr>
              <w:t xml:space="preserve"> in the test case</w:t>
            </w:r>
          </w:p>
        </w:tc>
      </w:tr>
    </w:tbl>
    <w:p w14:paraId="28DFE847" w14:textId="77777777" w:rsidR="001E0F4A" w:rsidRPr="001E0F4A" w:rsidRDefault="001E0F4A" w:rsidP="001E0F4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DCE6821" w14:textId="77777777" w:rsidR="002E5AC9" w:rsidRPr="00805BE8" w:rsidRDefault="002E5AC9" w:rsidP="002E5AC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7DA823" w14:textId="77777777" w:rsidR="002E5AC9" w:rsidRDefault="002E5AC9" w:rsidP="002E5AC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80ABD3C" w14:textId="5ED75A97" w:rsidR="004470FA" w:rsidRDefault="004470FA" w:rsidP="004470FA">
      <w:pPr>
        <w:spacing w:after="120"/>
        <w:rPr>
          <w:color w:val="0070C0"/>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14"/>
        <w:gridCol w:w="8381"/>
      </w:tblGrid>
      <w:tr w:rsidR="003418CB" w14:paraId="78E9E803" w14:textId="77777777" w:rsidTr="00367487">
        <w:tc>
          <w:tcPr>
            <w:tcW w:w="1250" w:type="dxa"/>
            <w:gridSpan w:val="2"/>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67487">
        <w:tc>
          <w:tcPr>
            <w:tcW w:w="1250" w:type="dxa"/>
            <w:gridSpan w:val="2"/>
          </w:tcPr>
          <w:p w14:paraId="4076A351" w14:textId="4C0E8E4A" w:rsidR="003418CB" w:rsidRPr="003418CB" w:rsidRDefault="003418CB" w:rsidP="00805BE8">
            <w:pPr>
              <w:spacing w:after="120"/>
              <w:rPr>
                <w:rFonts w:eastAsiaTheme="minorEastAsia"/>
                <w:color w:val="0070C0"/>
                <w:lang w:val="en-US" w:eastAsia="zh-CN"/>
              </w:rPr>
            </w:pPr>
            <w:del w:id="7" w:author="Ato-MediaTek" w:date="2020-11-02T13:31:00Z">
              <w:r w:rsidDel="00BC4AF9">
                <w:rPr>
                  <w:rFonts w:eastAsiaTheme="minorEastAsia" w:hint="eastAsia"/>
                  <w:color w:val="0070C0"/>
                  <w:lang w:val="en-US" w:eastAsia="zh-CN"/>
                </w:rPr>
                <w:delText>XX</w:delText>
              </w:r>
              <w:r w:rsidR="009415B0" w:rsidDel="00BC4AF9">
                <w:rPr>
                  <w:rFonts w:eastAsiaTheme="minorEastAsia" w:hint="eastAsia"/>
                  <w:color w:val="0070C0"/>
                  <w:lang w:val="en-US" w:eastAsia="zh-CN"/>
                </w:rPr>
                <w:delText>X</w:delText>
              </w:r>
            </w:del>
            <w:ins w:id="8" w:author="Ato-MediaTek" w:date="2020-11-02T13:31:00Z">
              <w:r w:rsidR="00BC4AF9">
                <w:rPr>
                  <w:rFonts w:eastAsiaTheme="minorEastAsia"/>
                  <w:color w:val="0070C0"/>
                  <w:lang w:val="en-US" w:eastAsia="zh-CN"/>
                </w:rPr>
                <w:t>MTK</w:t>
              </w:r>
            </w:ins>
          </w:p>
        </w:tc>
        <w:tc>
          <w:tcPr>
            <w:tcW w:w="8381" w:type="dxa"/>
          </w:tcPr>
          <w:p w14:paraId="15E6440E" w14:textId="77777777" w:rsidR="00F251EA" w:rsidRDefault="00F251EA" w:rsidP="00F251EA">
            <w:pPr>
              <w:rPr>
                <w:ins w:id="9" w:author="Ato-MediaTek" w:date="2020-11-02T13:31:00Z"/>
                <w:bCs/>
                <w:color w:val="0070C0"/>
                <w:u w:val="single"/>
                <w:lang w:eastAsia="ko-KR"/>
              </w:rPr>
            </w:pPr>
            <w:r w:rsidRPr="008E2A7E">
              <w:rPr>
                <w:bCs/>
                <w:color w:val="0070C0"/>
                <w:u w:val="single"/>
                <w:lang w:eastAsia="ko-KR"/>
              </w:rPr>
              <w:t>Issue 1-1: The structure of test cases</w:t>
            </w:r>
          </w:p>
          <w:p w14:paraId="65757C28" w14:textId="6728EB1D" w:rsidR="00BC4AF9" w:rsidRPr="00BC4AF9" w:rsidRDefault="00BC4AF9" w:rsidP="00F251EA">
            <w:pPr>
              <w:keepLines/>
              <w:tabs>
                <w:tab w:val="left" w:pos="794"/>
                <w:tab w:val="left" w:pos="1191"/>
                <w:tab w:val="left" w:pos="1588"/>
                <w:tab w:val="left" w:pos="1985"/>
              </w:tabs>
              <w:overflowPunct/>
              <w:autoSpaceDE/>
              <w:autoSpaceDN/>
              <w:adjustRightInd/>
              <w:spacing w:before="120"/>
              <w:jc w:val="center"/>
              <w:textAlignment w:val="auto"/>
              <w:rPr>
                <w:bCs/>
                <w:lang w:eastAsia="ko-KR"/>
                <w:rPrChange w:id="10" w:author="Ato-MediaTek" w:date="2020-11-02T13:31:00Z">
                  <w:rPr>
                    <w:rFonts w:eastAsia="SimSun"/>
                    <w:b/>
                    <w:bCs/>
                    <w:color w:val="0070C0"/>
                    <w:sz w:val="24"/>
                    <w:u w:val="single"/>
                    <w:lang w:eastAsia="ko-KR"/>
                  </w:rPr>
                </w:rPrChange>
              </w:rPr>
            </w:pPr>
            <w:ins w:id="11" w:author="Ato-MediaTek" w:date="2020-11-02T13:31:00Z">
              <w:r w:rsidRPr="00BC4AF9">
                <w:rPr>
                  <w:bCs/>
                  <w:lang w:eastAsia="ko-KR"/>
                  <w:rPrChange w:id="12" w:author="Ato-MediaTek" w:date="2020-11-02T13:31:00Z">
                    <w:rPr>
                      <w:bCs/>
                      <w:color w:val="0070C0"/>
                      <w:u w:val="single"/>
                      <w:lang w:eastAsia="ko-KR"/>
                    </w:rPr>
                  </w:rPrChange>
                </w:rPr>
                <w:t>OK with current test case list</w:t>
              </w:r>
            </w:ins>
          </w:p>
          <w:p w14:paraId="27D0968C" w14:textId="0ECC211F" w:rsidR="00BC4AF9" w:rsidRDefault="00F251EA" w:rsidP="00F251EA">
            <w:pPr>
              <w:rPr>
                <w:ins w:id="13" w:author="Ato-MediaTek" w:date="2020-11-02T13:31:00Z"/>
                <w:bCs/>
                <w:color w:val="0070C0"/>
                <w:u w:val="single"/>
                <w:lang w:eastAsia="ko-KR"/>
              </w:rPr>
            </w:pPr>
            <w:r w:rsidRPr="008E2A7E">
              <w:rPr>
                <w:bCs/>
                <w:color w:val="0070C0"/>
                <w:u w:val="single"/>
                <w:lang w:eastAsia="ko-KR"/>
              </w:rPr>
              <w:t>Issue 1-2: Whether both DRX and non-DRX need to be tested ?</w:t>
            </w:r>
          </w:p>
          <w:p w14:paraId="481F55D0" w14:textId="60C22ECA" w:rsidR="00BC4AF9" w:rsidRPr="00BC4AF9" w:rsidRDefault="00BC4AF9" w:rsidP="00F251EA">
            <w:pPr>
              <w:overflowPunct/>
              <w:autoSpaceDE/>
              <w:autoSpaceDN/>
              <w:adjustRightInd/>
              <w:textAlignment w:val="auto"/>
              <w:rPr>
                <w:bCs/>
                <w:lang w:eastAsia="ko-KR"/>
                <w:rPrChange w:id="14" w:author="Ato-MediaTek" w:date="2020-11-02T13:32:00Z">
                  <w:rPr>
                    <w:rFonts w:eastAsia="SimSun"/>
                    <w:bCs/>
                    <w:color w:val="0070C0"/>
                    <w:u w:val="single"/>
                    <w:lang w:eastAsia="ko-KR"/>
                  </w:rPr>
                </w:rPrChange>
              </w:rPr>
            </w:pPr>
            <w:ins w:id="15" w:author="Ato-MediaTek" w:date="2020-11-02T13:31:00Z">
              <w:r w:rsidRPr="00BC4AF9">
                <w:rPr>
                  <w:bCs/>
                  <w:lang w:eastAsia="ko-KR"/>
                  <w:rPrChange w:id="16" w:author="Ato-MediaTek" w:date="2020-11-02T13:32:00Z">
                    <w:rPr>
                      <w:bCs/>
                      <w:color w:val="0070C0"/>
                      <w:u w:val="single"/>
                      <w:lang w:eastAsia="ko-KR"/>
                    </w:rPr>
                  </w:rPrChange>
                </w:rPr>
                <w:lastRenderedPageBreak/>
                <w:t xml:space="preserve">Slightly prefer to test with </w:t>
              </w:r>
            </w:ins>
            <w:ins w:id="17" w:author="Ato-MediaTek" w:date="2020-11-02T13:32:00Z">
              <w:r w:rsidRPr="00BC4AF9">
                <w:rPr>
                  <w:bCs/>
                  <w:lang w:eastAsia="ko-KR"/>
                  <w:rPrChange w:id="18" w:author="Ato-MediaTek" w:date="2020-11-02T13:32:00Z">
                    <w:rPr>
                      <w:bCs/>
                      <w:color w:val="0070C0"/>
                      <w:u w:val="single"/>
                      <w:lang w:eastAsia="ko-KR"/>
                    </w:rPr>
                  </w:rPrChange>
                </w:rPr>
                <w:t xml:space="preserve">non-DRX and short DRX only. </w:t>
              </w:r>
              <w:r>
                <w:rPr>
                  <w:bCs/>
                  <w:lang w:eastAsia="ko-KR"/>
                </w:rPr>
                <w:t xml:space="preserve">UE’s </w:t>
              </w:r>
            </w:ins>
            <w:ins w:id="19" w:author="Ato-MediaTek" w:date="2020-11-02T13:33:00Z">
              <w:r>
                <w:rPr>
                  <w:bCs/>
                  <w:lang w:eastAsia="ko-KR"/>
                </w:rPr>
                <w:t xml:space="preserve">measurement </w:t>
              </w:r>
            </w:ins>
            <w:ins w:id="20" w:author="Ato-MediaTek" w:date="2020-11-02T13:32:00Z">
              <w:r>
                <w:rPr>
                  <w:bCs/>
                  <w:lang w:eastAsia="ko-KR"/>
                </w:rPr>
                <w:t xml:space="preserve">behaviour has not essential </w:t>
              </w:r>
            </w:ins>
            <w:ins w:id="21" w:author="Ato-MediaTek" w:date="2020-11-02T13:33:00Z">
              <w:r>
                <w:rPr>
                  <w:bCs/>
                  <w:lang w:eastAsia="ko-KR"/>
                </w:rPr>
                <w:t>difference between short DRX and long DRX</w:t>
              </w:r>
            </w:ins>
            <w:ins w:id="22" w:author="Ato-MediaTek" w:date="2020-11-02T13:32:00Z">
              <w:r>
                <w:rPr>
                  <w:bCs/>
                  <w:lang w:eastAsia="ko-KR"/>
                </w:rPr>
                <w:t xml:space="preserve">. </w:t>
              </w:r>
            </w:ins>
            <w:ins w:id="23" w:author="Ato-MediaTek" w:date="2020-11-02T13:33:00Z">
              <w:r>
                <w:rPr>
                  <w:bCs/>
                  <w:lang w:eastAsia="ko-KR"/>
                </w:rPr>
                <w:t>To save testing time, we prefer not to add test cases for long DRX.</w:t>
              </w:r>
            </w:ins>
          </w:p>
          <w:p w14:paraId="56F5BF34" w14:textId="77777777" w:rsidR="00F251EA" w:rsidRDefault="00F251EA" w:rsidP="00F251EA">
            <w:pPr>
              <w:rPr>
                <w:ins w:id="24" w:author="Ato-MediaTek" w:date="2020-11-02T13:34:00Z"/>
                <w:bCs/>
                <w:color w:val="0070C0"/>
                <w:u w:val="single"/>
                <w:lang w:eastAsia="ko-KR"/>
              </w:rPr>
            </w:pPr>
            <w:r w:rsidRPr="008E2A7E">
              <w:rPr>
                <w:bCs/>
                <w:color w:val="0070C0"/>
                <w:u w:val="single"/>
                <w:lang w:eastAsia="ko-KR"/>
              </w:rPr>
              <w:t xml:space="preserve">Issue 1-3: Whether test cases with both per UE gap and per-FR gap need to be tested? </w:t>
            </w:r>
          </w:p>
          <w:p w14:paraId="1489F24C" w14:textId="0B210B34" w:rsidR="00BC4AF9" w:rsidRPr="00BC4AF9" w:rsidRDefault="00BC4AF9" w:rsidP="00F251EA">
            <w:pPr>
              <w:overflowPunct/>
              <w:autoSpaceDE/>
              <w:autoSpaceDN/>
              <w:adjustRightInd/>
              <w:textAlignment w:val="auto"/>
              <w:rPr>
                <w:bCs/>
                <w:lang w:eastAsia="ko-KR"/>
                <w:rPrChange w:id="25" w:author="Ato-MediaTek" w:date="2020-11-02T13:34:00Z">
                  <w:rPr>
                    <w:rFonts w:eastAsia="SimSun"/>
                    <w:bCs/>
                    <w:color w:val="0070C0"/>
                    <w:u w:val="single"/>
                    <w:lang w:eastAsia="ko-KR"/>
                  </w:rPr>
                </w:rPrChange>
              </w:rPr>
            </w:pPr>
            <w:ins w:id="26" w:author="Ato-MediaTek" w:date="2020-11-02T13:34:00Z">
              <w:r w:rsidRPr="00BC4AF9">
                <w:rPr>
                  <w:bCs/>
                  <w:lang w:eastAsia="ko-KR"/>
                  <w:rPrChange w:id="27" w:author="Ato-MediaTek" w:date="2020-11-02T13:34:00Z">
                    <w:rPr>
                      <w:bCs/>
                      <w:color w:val="0070C0"/>
                      <w:u w:val="single"/>
                      <w:lang w:eastAsia="ko-KR"/>
                    </w:rPr>
                  </w:rPrChange>
                </w:rPr>
                <w:t>Fine with Option 1 since it does not add more test cases that UE needs to take.</w:t>
              </w:r>
            </w:ins>
          </w:p>
          <w:p w14:paraId="18F5C942" w14:textId="77777777" w:rsidR="00F251EA" w:rsidRDefault="00F251EA" w:rsidP="00F251EA">
            <w:pPr>
              <w:rPr>
                <w:ins w:id="28" w:author="Ato-MediaTek" w:date="2020-11-02T13:35:00Z"/>
                <w:bCs/>
                <w:color w:val="0070C0"/>
                <w:u w:val="single"/>
                <w:lang w:eastAsia="ko-KR"/>
              </w:rPr>
            </w:pPr>
            <w:r w:rsidRPr="008E2A7E">
              <w:rPr>
                <w:bCs/>
                <w:color w:val="0070C0"/>
                <w:u w:val="single"/>
                <w:lang w:eastAsia="ko-KR"/>
              </w:rPr>
              <w:t>Issue 1-4: CSI-RS configuration for RRM measurement</w:t>
            </w:r>
          </w:p>
          <w:p w14:paraId="0DB78935" w14:textId="1EE41B89" w:rsidR="00BC4AF9" w:rsidRDefault="00BC4AF9" w:rsidP="00F251EA">
            <w:pPr>
              <w:rPr>
                <w:ins w:id="29" w:author="Ato-MediaTek" w:date="2020-11-02T13:36:00Z"/>
                <w:bCs/>
                <w:lang w:eastAsia="ko-KR"/>
              </w:rPr>
            </w:pPr>
            <w:ins w:id="30" w:author="Ato-MediaTek" w:date="2020-11-02T13:35:00Z">
              <w:r>
                <w:rPr>
                  <w:bCs/>
                  <w:lang w:eastAsia="ko-KR"/>
                </w:rPr>
                <w:t>On SCS and TDD/FDD, S</w:t>
              </w:r>
              <w:r w:rsidRPr="00BC4AF9">
                <w:rPr>
                  <w:rFonts w:eastAsia="SimSun"/>
                  <w:bCs/>
                  <w:lang w:eastAsia="ko-KR"/>
                  <w:rPrChange w:id="31" w:author="Ato-MediaTek" w:date="2020-11-02T13:35:00Z">
                    <w:rPr>
                      <w:rFonts w:asciiTheme="minorEastAsia" w:eastAsiaTheme="minorEastAsia"/>
                      <w:bCs/>
                      <w:color w:val="0070C0"/>
                      <w:u w:val="single"/>
                      <w:lang w:eastAsia="zh-TW"/>
                    </w:rPr>
                  </w:rPrChange>
                </w:rPr>
                <w:t>ugge</w:t>
              </w:r>
              <w:r>
                <w:rPr>
                  <w:bCs/>
                  <w:lang w:eastAsia="ko-KR"/>
                </w:rPr>
                <w:t xml:space="preserve">st to align with </w:t>
              </w:r>
            </w:ins>
            <w:ins w:id="32" w:author="Ato-MediaTek" w:date="2020-11-02T13:36:00Z">
              <w:r>
                <w:rPr>
                  <w:bCs/>
                  <w:lang w:eastAsia="ko-KR"/>
                </w:rPr>
                <w:t xml:space="preserve">Rel-15 test cases as much as possible, i.e., </w:t>
              </w:r>
            </w:ins>
          </w:p>
          <w:p w14:paraId="3001133D" w14:textId="76152B4C" w:rsidR="00BC4AF9" w:rsidRDefault="00BC4AF9">
            <w:pPr>
              <w:pStyle w:val="ListParagraph"/>
              <w:numPr>
                <w:ilvl w:val="0"/>
                <w:numId w:val="22"/>
              </w:numPr>
              <w:ind w:firstLineChars="0"/>
              <w:rPr>
                <w:ins w:id="33" w:author="Ato-MediaTek" w:date="2020-11-02T13:36:00Z"/>
                <w:rFonts w:eastAsia="SimSun"/>
                <w:bCs/>
                <w:lang w:eastAsia="ko-KR"/>
              </w:rPr>
              <w:pPrChange w:id="34" w:author="Xiaomi" w:date="2020-11-02T13:36:00Z">
                <w:pPr>
                  <w:overflowPunct/>
                  <w:autoSpaceDE/>
                  <w:autoSpaceDN/>
                  <w:adjustRightInd/>
                  <w:textAlignment w:val="auto"/>
                </w:pPr>
              </w:pPrChange>
            </w:pPr>
            <w:ins w:id="35" w:author="Ato-MediaTek" w:date="2020-11-02T13:36:00Z">
              <w:r>
                <w:rPr>
                  <w:rFonts w:eastAsia="Yu Mincho"/>
                  <w:bCs/>
                  <w:lang w:eastAsia="ko-KR"/>
                </w:rPr>
                <w:t>FR1 FDD: 15KHz</w:t>
              </w:r>
            </w:ins>
          </w:p>
          <w:p w14:paraId="41C9C966" w14:textId="422D1E7B" w:rsidR="00BC4AF9" w:rsidRDefault="00BC4AF9">
            <w:pPr>
              <w:pStyle w:val="ListParagraph"/>
              <w:numPr>
                <w:ilvl w:val="0"/>
                <w:numId w:val="22"/>
              </w:numPr>
              <w:ind w:firstLineChars="0"/>
              <w:rPr>
                <w:ins w:id="36" w:author="Ato-MediaTek" w:date="2020-11-02T13:36:00Z"/>
                <w:rFonts w:eastAsia="SimSun"/>
                <w:bCs/>
                <w:lang w:eastAsia="ko-KR"/>
              </w:rPr>
              <w:pPrChange w:id="37" w:author="Xiaomi" w:date="2020-11-02T13:36:00Z">
                <w:pPr>
                  <w:overflowPunct/>
                  <w:autoSpaceDE/>
                  <w:autoSpaceDN/>
                  <w:adjustRightInd/>
                  <w:textAlignment w:val="auto"/>
                </w:pPr>
              </w:pPrChange>
            </w:pPr>
            <w:ins w:id="38" w:author="Ato-MediaTek" w:date="2020-11-02T13:36:00Z">
              <w:r>
                <w:rPr>
                  <w:rFonts w:eastAsia="Yu Mincho"/>
                  <w:bCs/>
                  <w:lang w:eastAsia="ko-KR"/>
                </w:rPr>
                <w:t xml:space="preserve">FR1 TDD: </w:t>
              </w:r>
            </w:ins>
            <w:ins w:id="39" w:author="Ato-MediaTek" w:date="2020-11-02T13:47:00Z">
              <w:r w:rsidR="009F4456">
                <w:rPr>
                  <w:rFonts w:eastAsia="Yu Mincho"/>
                  <w:bCs/>
                  <w:lang w:eastAsia="ko-KR"/>
                </w:rPr>
                <w:t xml:space="preserve">15 and </w:t>
              </w:r>
            </w:ins>
            <w:ins w:id="40" w:author="Ato-MediaTek" w:date="2020-11-02T13:36:00Z">
              <w:r>
                <w:rPr>
                  <w:rFonts w:eastAsia="Yu Mincho"/>
                  <w:bCs/>
                  <w:lang w:eastAsia="ko-KR"/>
                </w:rPr>
                <w:t xml:space="preserve">30 </w:t>
              </w:r>
              <w:proofErr w:type="spellStart"/>
              <w:r>
                <w:rPr>
                  <w:rFonts w:eastAsia="Yu Mincho"/>
                  <w:bCs/>
                  <w:lang w:eastAsia="ko-KR"/>
                </w:rPr>
                <w:t>KHz</w:t>
              </w:r>
              <w:proofErr w:type="spellEnd"/>
              <w:r>
                <w:rPr>
                  <w:rFonts w:eastAsia="Yu Mincho"/>
                  <w:bCs/>
                  <w:lang w:eastAsia="ko-KR"/>
                </w:rPr>
                <w:t xml:space="preserve"> </w:t>
              </w:r>
            </w:ins>
          </w:p>
          <w:p w14:paraId="7E6273F1" w14:textId="7FAD58D2" w:rsidR="00BC4AF9" w:rsidRDefault="00BC4AF9">
            <w:pPr>
              <w:pStyle w:val="ListParagraph"/>
              <w:numPr>
                <w:ilvl w:val="0"/>
                <w:numId w:val="22"/>
              </w:numPr>
              <w:ind w:firstLineChars="0"/>
              <w:rPr>
                <w:ins w:id="41" w:author="Ato-MediaTek" w:date="2020-11-02T13:37:00Z"/>
                <w:rFonts w:eastAsia="SimSun"/>
                <w:bCs/>
                <w:lang w:eastAsia="ko-KR"/>
              </w:rPr>
              <w:pPrChange w:id="42" w:author="Xiaomi" w:date="2020-11-02T13:36:00Z">
                <w:pPr>
                  <w:overflowPunct/>
                  <w:autoSpaceDE/>
                  <w:autoSpaceDN/>
                  <w:adjustRightInd/>
                  <w:textAlignment w:val="auto"/>
                </w:pPr>
              </w:pPrChange>
            </w:pPr>
            <w:ins w:id="43" w:author="Ato-MediaTek" w:date="2020-11-02T13:36:00Z">
              <w:r>
                <w:rPr>
                  <w:rFonts w:eastAsia="Yu Mincho"/>
                  <w:bCs/>
                  <w:lang w:eastAsia="ko-KR"/>
                </w:rPr>
                <w:t xml:space="preserve">FR2: 120KHz </w:t>
              </w:r>
            </w:ins>
          </w:p>
          <w:p w14:paraId="76A1F2A7" w14:textId="17B8B302" w:rsidR="00BC4AF9" w:rsidRPr="00BC4AF9" w:rsidRDefault="00BC4AF9">
            <w:pPr>
              <w:overflowPunct/>
              <w:autoSpaceDE/>
              <w:autoSpaceDN/>
              <w:adjustRightInd/>
              <w:textAlignment w:val="auto"/>
              <w:rPr>
                <w:bCs/>
                <w:lang w:eastAsia="ko-KR"/>
                <w:rPrChange w:id="44" w:author="Ato-MediaTek" w:date="2020-11-02T13:37:00Z">
                  <w:rPr>
                    <w:rFonts w:eastAsia="SimSun"/>
                    <w:bCs/>
                    <w:color w:val="0070C0"/>
                    <w:u w:val="single"/>
                    <w:lang w:eastAsia="ko-KR"/>
                  </w:rPr>
                </w:rPrChange>
              </w:rPr>
            </w:pPr>
            <w:ins w:id="45" w:author="Ato-MediaTek" w:date="2020-11-02T13:37:00Z">
              <w:r>
                <w:rPr>
                  <w:bCs/>
                  <w:lang w:eastAsia="ko-KR"/>
                </w:rPr>
                <w:t>Regarding the CSI-RS configuration, suggest to merge to proposals.</w:t>
              </w:r>
            </w:ins>
          </w:p>
          <w:p w14:paraId="22642761" w14:textId="048F3989" w:rsidR="003418CB" w:rsidRPr="008E2A7E" w:rsidRDefault="003418CB" w:rsidP="00805BE8">
            <w:pPr>
              <w:spacing w:after="120"/>
              <w:rPr>
                <w:rFonts w:eastAsiaTheme="minorEastAsia"/>
                <w:bCs/>
                <w:color w:val="0070C0"/>
                <w:lang w:val="en-US" w:eastAsia="zh-CN"/>
              </w:rPr>
            </w:pPr>
            <w:r w:rsidRPr="008E2A7E">
              <w:rPr>
                <w:rFonts w:eastAsiaTheme="minorEastAsia" w:hint="eastAsia"/>
                <w:bCs/>
                <w:color w:val="0070C0"/>
                <w:lang w:val="en-US" w:eastAsia="zh-CN"/>
              </w:rPr>
              <w:t>Others:</w:t>
            </w:r>
          </w:p>
        </w:tc>
      </w:tr>
      <w:tr w:rsidR="00F251EA" w14:paraId="08637A00" w14:textId="77777777" w:rsidTr="00367487">
        <w:tc>
          <w:tcPr>
            <w:tcW w:w="1250" w:type="dxa"/>
            <w:gridSpan w:val="2"/>
          </w:tcPr>
          <w:p w14:paraId="7ECC6F96" w14:textId="6F27F0E3" w:rsidR="00F251EA" w:rsidRDefault="00F251EA" w:rsidP="00F251EA">
            <w:pPr>
              <w:spacing w:after="120"/>
              <w:rPr>
                <w:rFonts w:eastAsiaTheme="minorEastAsia"/>
                <w:color w:val="0070C0"/>
                <w:lang w:val="en-US" w:eastAsia="zh-CN"/>
              </w:rPr>
            </w:pPr>
            <w:del w:id="46" w:author="Xiaomi" w:date="2020-11-03T08:56:00Z">
              <w:r w:rsidDel="00EF21FD">
                <w:rPr>
                  <w:rFonts w:eastAsiaTheme="minorEastAsia" w:hint="eastAsia"/>
                  <w:color w:val="0070C0"/>
                  <w:lang w:val="en-US" w:eastAsia="zh-CN"/>
                </w:rPr>
                <w:lastRenderedPageBreak/>
                <w:delText>Y</w:delText>
              </w:r>
              <w:r w:rsidDel="00EF21FD">
                <w:rPr>
                  <w:rFonts w:eastAsiaTheme="minorEastAsia"/>
                  <w:color w:val="0070C0"/>
                  <w:lang w:val="en-US" w:eastAsia="zh-CN"/>
                </w:rPr>
                <w:delText>YY</w:delText>
              </w:r>
            </w:del>
            <w:ins w:id="47" w:author="Xiaomi" w:date="2020-11-03T08:56:00Z">
              <w:r w:rsidR="00EF21FD">
                <w:rPr>
                  <w:rFonts w:eastAsiaTheme="minorEastAsia" w:hint="eastAsia"/>
                  <w:color w:val="0070C0"/>
                  <w:lang w:val="en-US" w:eastAsia="zh-CN"/>
                </w:rPr>
                <w:t>Xiaomi</w:t>
              </w:r>
            </w:ins>
          </w:p>
        </w:tc>
        <w:tc>
          <w:tcPr>
            <w:tcW w:w="8381" w:type="dxa"/>
          </w:tcPr>
          <w:p w14:paraId="23991760" w14:textId="09637CFB" w:rsidR="00F251EA" w:rsidRPr="008E2A7E" w:rsidRDefault="00F251EA" w:rsidP="00F251EA">
            <w:pPr>
              <w:rPr>
                <w:bCs/>
                <w:color w:val="0070C0"/>
                <w:u w:val="single"/>
                <w:lang w:eastAsia="ko-KR"/>
              </w:rPr>
            </w:pPr>
            <w:r w:rsidRPr="008E2A7E">
              <w:rPr>
                <w:bCs/>
                <w:color w:val="0070C0"/>
                <w:u w:val="single"/>
                <w:lang w:eastAsia="ko-KR"/>
              </w:rPr>
              <w:t>Issue 1-1: The structure of test cases</w:t>
            </w:r>
          </w:p>
          <w:p w14:paraId="48BE4E93" w14:textId="324CBB59" w:rsidR="00F251EA" w:rsidRPr="00EF21FD" w:rsidRDefault="00EF21FD" w:rsidP="00F251EA">
            <w:pPr>
              <w:keepLines/>
              <w:tabs>
                <w:tab w:val="left" w:pos="794"/>
                <w:tab w:val="left" w:pos="1191"/>
                <w:tab w:val="left" w:pos="1588"/>
                <w:tab w:val="left" w:pos="1985"/>
              </w:tabs>
              <w:overflowPunct/>
              <w:autoSpaceDE/>
              <w:autoSpaceDN/>
              <w:adjustRightInd/>
              <w:spacing w:before="120"/>
              <w:jc w:val="center"/>
              <w:textAlignment w:val="auto"/>
              <w:rPr>
                <w:rFonts w:eastAsia="Malgun Gothic"/>
                <w:bCs/>
                <w:color w:val="0070C0"/>
                <w:u w:val="single"/>
                <w:lang w:eastAsia="ko-KR"/>
                <w:rPrChange w:id="48" w:author="Xiaomi" w:date="2020-11-03T08:56:00Z">
                  <w:rPr>
                    <w:rFonts w:eastAsia="SimSun"/>
                    <w:b/>
                    <w:bCs/>
                    <w:color w:val="0070C0"/>
                    <w:sz w:val="24"/>
                    <w:u w:val="single"/>
                    <w:lang w:eastAsia="ko-KR"/>
                  </w:rPr>
                </w:rPrChange>
              </w:rPr>
            </w:pPr>
            <w:ins w:id="49" w:author="Xiaomi" w:date="2020-11-03T08:56:00Z">
              <w:r>
                <w:rPr>
                  <w:rFonts w:ascii="Microsoft YaHei" w:eastAsia="Microsoft YaHei" w:hAnsi="Microsoft YaHei" w:cs="Microsoft YaHei"/>
                  <w:bCs/>
                  <w:color w:val="0070C0"/>
                  <w:u w:val="single"/>
                  <w:lang w:eastAsia="zh-CN"/>
                </w:rPr>
                <w:t xml:space="preserve">We are fine with the current </w:t>
              </w:r>
            </w:ins>
            <w:ins w:id="50" w:author="Xiaomi" w:date="2020-11-03T08:57:00Z">
              <w:r>
                <w:rPr>
                  <w:rFonts w:ascii="Microsoft YaHei" w:eastAsia="Microsoft YaHei" w:hAnsi="Microsoft YaHei" w:cs="Microsoft YaHei"/>
                  <w:bCs/>
                  <w:color w:val="0070C0"/>
                  <w:u w:val="single"/>
                  <w:lang w:eastAsia="zh-CN"/>
                </w:rPr>
                <w:t>test case list.</w:t>
              </w:r>
            </w:ins>
          </w:p>
          <w:p w14:paraId="43227B3E" w14:textId="47D92961" w:rsidR="00F251EA" w:rsidRPr="008E2A7E" w:rsidRDefault="00F251EA" w:rsidP="00F251EA">
            <w:pPr>
              <w:rPr>
                <w:bCs/>
                <w:color w:val="0070C0"/>
                <w:u w:val="single"/>
                <w:lang w:eastAsia="ko-KR"/>
              </w:rPr>
            </w:pPr>
            <w:r w:rsidRPr="008E2A7E">
              <w:rPr>
                <w:bCs/>
                <w:color w:val="0070C0"/>
                <w:u w:val="single"/>
                <w:lang w:eastAsia="ko-KR"/>
              </w:rPr>
              <w:t>Issue 1-2: Whether both DRX and non-DRX need to be tested ?</w:t>
            </w:r>
          </w:p>
          <w:p w14:paraId="71154F1E" w14:textId="3CB7C893" w:rsidR="00F251EA" w:rsidRPr="00EF21FD" w:rsidRDefault="00EF21FD" w:rsidP="00F251EA">
            <w:pPr>
              <w:keepLines/>
              <w:tabs>
                <w:tab w:val="left" w:pos="794"/>
                <w:tab w:val="left" w:pos="1191"/>
                <w:tab w:val="left" w:pos="1588"/>
                <w:tab w:val="left" w:pos="1985"/>
              </w:tabs>
              <w:overflowPunct/>
              <w:autoSpaceDE/>
              <w:autoSpaceDN/>
              <w:adjustRightInd/>
              <w:spacing w:before="120"/>
              <w:jc w:val="center"/>
              <w:textAlignment w:val="auto"/>
              <w:rPr>
                <w:rFonts w:eastAsiaTheme="minorEastAsia"/>
                <w:bCs/>
                <w:color w:val="0070C0"/>
                <w:u w:val="single"/>
                <w:lang w:eastAsia="zh-CN"/>
                <w:rPrChange w:id="51" w:author="Xiaomi" w:date="2020-11-03T08:58:00Z">
                  <w:rPr>
                    <w:rFonts w:eastAsia="SimSun"/>
                    <w:b/>
                    <w:bCs/>
                    <w:color w:val="0070C0"/>
                    <w:sz w:val="24"/>
                    <w:u w:val="single"/>
                    <w:lang w:eastAsia="ko-KR"/>
                  </w:rPr>
                </w:rPrChange>
              </w:rPr>
            </w:pPr>
            <w:ins w:id="52" w:author="Xiaomi" w:date="2020-11-03T08:58:00Z">
              <w:r>
                <w:rPr>
                  <w:rFonts w:eastAsiaTheme="minorEastAsia"/>
                  <w:bCs/>
                  <w:color w:val="0070C0"/>
                  <w:u w:val="single"/>
                  <w:lang w:eastAsia="zh-CN"/>
                </w:rPr>
                <w:t>We are fine to test both DRX and non-DRX cases</w:t>
              </w:r>
            </w:ins>
            <w:ins w:id="53" w:author="Xiaomi" w:date="2020-11-03T08:59:00Z">
              <w:r>
                <w:rPr>
                  <w:rFonts w:eastAsiaTheme="minorEastAsia"/>
                  <w:bCs/>
                  <w:color w:val="0070C0"/>
                  <w:u w:val="single"/>
                  <w:lang w:eastAsia="zh-CN"/>
                </w:rPr>
                <w:t xml:space="preserve"> based on the current test case list.</w:t>
              </w:r>
            </w:ins>
          </w:p>
          <w:p w14:paraId="1CDECA4C" w14:textId="59892CC8" w:rsidR="00F251EA" w:rsidRPr="008E2A7E" w:rsidRDefault="00F251EA" w:rsidP="00F251EA">
            <w:pPr>
              <w:rPr>
                <w:bCs/>
                <w:color w:val="0070C0"/>
                <w:u w:val="single"/>
                <w:lang w:eastAsia="ko-KR"/>
              </w:rPr>
            </w:pPr>
            <w:r w:rsidRPr="008E2A7E">
              <w:rPr>
                <w:bCs/>
                <w:color w:val="0070C0"/>
                <w:u w:val="single"/>
                <w:lang w:eastAsia="ko-KR"/>
              </w:rPr>
              <w:t xml:space="preserve">Issue 1-3: Whether test cases with both per UE gap and per-FR gap need to be tested? </w:t>
            </w:r>
          </w:p>
          <w:p w14:paraId="7E87CA4C" w14:textId="6A3137F3" w:rsidR="00F251EA" w:rsidRPr="00953774" w:rsidRDefault="00953774" w:rsidP="00F251EA">
            <w:pPr>
              <w:keepLines/>
              <w:tabs>
                <w:tab w:val="left" w:pos="794"/>
                <w:tab w:val="left" w:pos="1191"/>
                <w:tab w:val="left" w:pos="1588"/>
                <w:tab w:val="left" w:pos="1985"/>
              </w:tabs>
              <w:overflowPunct/>
              <w:autoSpaceDE/>
              <w:autoSpaceDN/>
              <w:adjustRightInd/>
              <w:spacing w:before="120"/>
              <w:jc w:val="center"/>
              <w:textAlignment w:val="auto"/>
              <w:rPr>
                <w:rFonts w:eastAsiaTheme="minorEastAsia"/>
                <w:bCs/>
                <w:color w:val="0070C0"/>
                <w:u w:val="single"/>
                <w:lang w:eastAsia="zh-CN"/>
                <w:rPrChange w:id="54" w:author="Xiaomi" w:date="2020-11-03T09:44:00Z">
                  <w:rPr>
                    <w:rFonts w:eastAsia="SimSun"/>
                    <w:b/>
                    <w:bCs/>
                    <w:color w:val="0070C0"/>
                    <w:sz w:val="24"/>
                    <w:u w:val="single"/>
                    <w:lang w:eastAsia="ko-KR"/>
                  </w:rPr>
                </w:rPrChange>
              </w:rPr>
            </w:pPr>
            <w:ins w:id="55" w:author="Xiaomi" w:date="2020-11-03T09:44:00Z">
              <w:r>
                <w:rPr>
                  <w:rFonts w:eastAsiaTheme="minorEastAsia"/>
                  <w:bCs/>
                  <w:color w:val="0070C0"/>
                  <w:u w:val="single"/>
                  <w:lang w:eastAsia="zh-CN"/>
                </w:rPr>
                <w:t>We are fine with option 1.</w:t>
              </w:r>
            </w:ins>
          </w:p>
          <w:p w14:paraId="2A03981B" w14:textId="77777777" w:rsidR="00F251EA" w:rsidRPr="008E2A7E" w:rsidRDefault="00F251EA" w:rsidP="00F251EA">
            <w:pPr>
              <w:rPr>
                <w:bCs/>
                <w:color w:val="0070C0"/>
                <w:u w:val="single"/>
                <w:lang w:eastAsia="ko-KR"/>
              </w:rPr>
            </w:pPr>
            <w:r w:rsidRPr="008E2A7E">
              <w:rPr>
                <w:bCs/>
                <w:color w:val="0070C0"/>
                <w:u w:val="single"/>
                <w:lang w:eastAsia="ko-KR"/>
              </w:rPr>
              <w:t>Issue 1-4: CSI-RS configuration for RRM measurement</w:t>
            </w:r>
          </w:p>
          <w:p w14:paraId="71E6E7A2" w14:textId="3D751D91" w:rsidR="00953774" w:rsidRDefault="00953774" w:rsidP="00F251EA">
            <w:pPr>
              <w:spacing w:after="120"/>
              <w:rPr>
                <w:ins w:id="56" w:author="Xiaomi" w:date="2020-11-03T09:46:00Z"/>
                <w:rFonts w:eastAsiaTheme="minorEastAsia"/>
                <w:bCs/>
                <w:color w:val="0070C0"/>
                <w:lang w:val="en-US" w:eastAsia="zh-CN"/>
              </w:rPr>
            </w:pPr>
            <w:ins w:id="57" w:author="Xiaomi" w:date="2020-11-03T09:45:00Z">
              <w:r>
                <w:rPr>
                  <w:rFonts w:eastAsiaTheme="minorEastAsia" w:hint="eastAsia"/>
                  <w:bCs/>
                  <w:color w:val="0070C0"/>
                  <w:lang w:val="en-US" w:eastAsia="zh-CN"/>
                </w:rPr>
                <w:t>F</w:t>
              </w:r>
              <w:r>
                <w:rPr>
                  <w:rFonts w:eastAsiaTheme="minorEastAsia"/>
                  <w:bCs/>
                  <w:color w:val="0070C0"/>
                  <w:lang w:val="en-US" w:eastAsia="zh-CN"/>
                </w:rPr>
                <w:t>or SCS, we support moderator’s suggest</w:t>
              </w:r>
            </w:ins>
            <w:ins w:id="58" w:author="Xiaomi" w:date="2020-11-03T09:46:00Z">
              <w:r>
                <w:rPr>
                  <w:rFonts w:eastAsiaTheme="minorEastAsia"/>
                  <w:bCs/>
                  <w:color w:val="0070C0"/>
                  <w:lang w:val="en-US" w:eastAsia="zh-CN"/>
                </w:rPr>
                <w:t>:</w:t>
              </w:r>
            </w:ins>
          </w:p>
          <w:p w14:paraId="61D78310" w14:textId="77777777" w:rsidR="00953774" w:rsidRDefault="00953774" w:rsidP="00953774">
            <w:pPr>
              <w:pStyle w:val="ListParagraph"/>
              <w:numPr>
                <w:ilvl w:val="0"/>
                <w:numId w:val="22"/>
              </w:numPr>
              <w:ind w:firstLineChars="0"/>
              <w:rPr>
                <w:ins w:id="59" w:author="Xiaomi" w:date="2020-11-03T09:46:00Z"/>
                <w:bCs/>
                <w:lang w:eastAsia="ko-KR"/>
              </w:rPr>
            </w:pPr>
            <w:ins w:id="60" w:author="Xiaomi" w:date="2020-11-03T09:46:00Z">
              <w:r>
                <w:rPr>
                  <w:rFonts w:eastAsia="Yu Mincho"/>
                  <w:bCs/>
                  <w:lang w:eastAsia="ko-KR"/>
                </w:rPr>
                <w:t>FR1 FDD: 15KHz</w:t>
              </w:r>
            </w:ins>
          </w:p>
          <w:p w14:paraId="23CBE02B" w14:textId="77777777" w:rsidR="00953774" w:rsidRDefault="00953774" w:rsidP="00953774">
            <w:pPr>
              <w:pStyle w:val="ListParagraph"/>
              <w:numPr>
                <w:ilvl w:val="0"/>
                <w:numId w:val="22"/>
              </w:numPr>
              <w:ind w:firstLineChars="0"/>
              <w:rPr>
                <w:ins w:id="61" w:author="Xiaomi" w:date="2020-11-03T09:46:00Z"/>
                <w:bCs/>
                <w:lang w:eastAsia="ko-KR"/>
              </w:rPr>
            </w:pPr>
            <w:ins w:id="62" w:author="Xiaomi" w:date="2020-11-03T09:46:00Z">
              <w:r>
                <w:rPr>
                  <w:rFonts w:eastAsia="Yu Mincho"/>
                  <w:bCs/>
                  <w:lang w:eastAsia="ko-KR"/>
                </w:rPr>
                <w:t xml:space="preserve">FR1 TDD: 15 and 30 </w:t>
              </w:r>
              <w:proofErr w:type="spellStart"/>
              <w:r>
                <w:rPr>
                  <w:rFonts w:eastAsia="Yu Mincho"/>
                  <w:bCs/>
                  <w:lang w:eastAsia="ko-KR"/>
                </w:rPr>
                <w:t>KHz</w:t>
              </w:r>
              <w:proofErr w:type="spellEnd"/>
              <w:r>
                <w:rPr>
                  <w:rFonts w:eastAsia="Yu Mincho"/>
                  <w:bCs/>
                  <w:lang w:eastAsia="ko-KR"/>
                </w:rPr>
                <w:t xml:space="preserve"> </w:t>
              </w:r>
            </w:ins>
          </w:p>
          <w:p w14:paraId="5F63A5EA" w14:textId="77777777" w:rsidR="00953774" w:rsidRDefault="00953774" w:rsidP="00953774">
            <w:pPr>
              <w:pStyle w:val="ListParagraph"/>
              <w:numPr>
                <w:ilvl w:val="0"/>
                <w:numId w:val="22"/>
              </w:numPr>
              <w:ind w:firstLineChars="0"/>
              <w:rPr>
                <w:ins w:id="63" w:author="Xiaomi" w:date="2020-11-03T09:46:00Z"/>
                <w:bCs/>
                <w:lang w:eastAsia="ko-KR"/>
              </w:rPr>
            </w:pPr>
            <w:ins w:id="64" w:author="Xiaomi" w:date="2020-11-03T09:46:00Z">
              <w:r>
                <w:rPr>
                  <w:rFonts w:eastAsia="Yu Mincho"/>
                  <w:bCs/>
                  <w:lang w:eastAsia="ko-KR"/>
                </w:rPr>
                <w:t xml:space="preserve">FR2: 120KHz </w:t>
              </w:r>
            </w:ins>
          </w:p>
          <w:p w14:paraId="50FC21B6" w14:textId="2996F0FF" w:rsidR="00953774" w:rsidRDefault="00953774" w:rsidP="00F251EA">
            <w:pPr>
              <w:spacing w:after="120"/>
              <w:rPr>
                <w:ins w:id="65" w:author="Xiaomi" w:date="2020-11-03T09:45:00Z"/>
                <w:rFonts w:eastAsiaTheme="minorEastAsia"/>
                <w:bCs/>
                <w:color w:val="0070C0"/>
                <w:lang w:val="en-US" w:eastAsia="zh-CN"/>
              </w:rPr>
            </w:pPr>
            <w:ins w:id="66" w:author="Xiaomi" w:date="2020-11-03T09:46:00Z">
              <w:r>
                <w:rPr>
                  <w:rFonts w:eastAsiaTheme="minorEastAsia" w:hint="eastAsia"/>
                  <w:bCs/>
                  <w:color w:val="0070C0"/>
                  <w:lang w:val="en-US" w:eastAsia="zh-CN"/>
                </w:rPr>
                <w:t>R</w:t>
              </w:r>
              <w:r>
                <w:rPr>
                  <w:rFonts w:eastAsiaTheme="minorEastAsia"/>
                  <w:bCs/>
                  <w:color w:val="0070C0"/>
                  <w:lang w:val="en-US" w:eastAsia="zh-CN"/>
                </w:rPr>
                <w:t>egarding CSI-RS configuration:</w:t>
              </w:r>
            </w:ins>
          </w:p>
          <w:p w14:paraId="03E1CC33" w14:textId="59135A6A" w:rsidR="00953774" w:rsidRPr="008E2A7E" w:rsidRDefault="00953774" w:rsidP="00F251EA">
            <w:pPr>
              <w:spacing w:after="120"/>
              <w:rPr>
                <w:rFonts w:eastAsiaTheme="minorEastAsia"/>
                <w:bCs/>
                <w:color w:val="0070C0"/>
                <w:lang w:val="en-US" w:eastAsia="zh-CN"/>
              </w:rPr>
            </w:pPr>
            <w:ins w:id="67" w:author="Xiaomi" w:date="2020-11-03T09:44:00Z">
              <w:r>
                <w:rPr>
                  <w:rFonts w:eastAsiaTheme="minorEastAsia" w:hint="eastAsia"/>
                  <w:bCs/>
                  <w:color w:val="0070C0"/>
                  <w:lang w:val="en-US" w:eastAsia="zh-CN"/>
                </w:rPr>
                <w:t>O</w:t>
              </w:r>
              <w:r>
                <w:rPr>
                  <w:rFonts w:eastAsiaTheme="minorEastAsia"/>
                  <w:bCs/>
                  <w:color w:val="0070C0"/>
                  <w:lang w:val="en-US" w:eastAsia="zh-CN"/>
                </w:rPr>
                <w:t xml:space="preserve">ption 1: </w:t>
              </w:r>
            </w:ins>
            <w:ins w:id="68" w:author="Xiaomi" w:date="2020-11-03T09:46:00Z">
              <w:r>
                <w:rPr>
                  <w:rFonts w:eastAsiaTheme="minorEastAsia"/>
                  <w:bCs/>
                  <w:color w:val="0070C0"/>
                  <w:lang w:val="en-US" w:eastAsia="zh-CN"/>
                </w:rPr>
                <w:t>we prefer to have 1 set of configuration</w:t>
              </w:r>
            </w:ins>
          </w:p>
        </w:tc>
      </w:tr>
      <w:tr w:rsidR="001E5365" w14:paraId="596669EF" w14:textId="77777777" w:rsidTr="00367487">
        <w:trPr>
          <w:ins w:id="69" w:author="Huawei" w:date="2020-11-02T17:24:00Z"/>
        </w:trPr>
        <w:tc>
          <w:tcPr>
            <w:tcW w:w="1250" w:type="dxa"/>
            <w:gridSpan w:val="2"/>
          </w:tcPr>
          <w:p w14:paraId="0B86D744" w14:textId="263688B5" w:rsidR="001E5365" w:rsidRPr="001E5365" w:rsidRDefault="001E5365" w:rsidP="001E5365">
            <w:pPr>
              <w:spacing w:after="120"/>
              <w:rPr>
                <w:ins w:id="70" w:author="Huawei" w:date="2020-11-02T17:24:00Z"/>
                <w:rFonts w:eastAsiaTheme="minorEastAsia"/>
                <w:color w:val="0070C0"/>
                <w:lang w:eastAsia="zh-CN"/>
              </w:rPr>
            </w:pPr>
            <w:ins w:id="71" w:author="Huawei" w:date="2020-11-02T17:26:00Z">
              <w:r>
                <w:rPr>
                  <w:rFonts w:eastAsiaTheme="minorEastAsia"/>
                  <w:color w:val="0070C0"/>
                  <w:lang w:val="en-US" w:eastAsia="zh-CN"/>
                </w:rPr>
                <w:t>Huawei</w:t>
              </w:r>
            </w:ins>
          </w:p>
        </w:tc>
        <w:tc>
          <w:tcPr>
            <w:tcW w:w="8381" w:type="dxa"/>
          </w:tcPr>
          <w:p w14:paraId="23600AC2" w14:textId="77777777" w:rsidR="001E5365" w:rsidRPr="008E2A7E" w:rsidRDefault="001E5365" w:rsidP="001E5365">
            <w:pPr>
              <w:rPr>
                <w:ins w:id="72" w:author="Huawei" w:date="2020-11-02T17:24:00Z"/>
                <w:bCs/>
                <w:color w:val="0070C0"/>
                <w:u w:val="single"/>
                <w:lang w:eastAsia="ko-KR"/>
              </w:rPr>
            </w:pPr>
            <w:ins w:id="73" w:author="Huawei" w:date="2020-11-02T17:24:00Z">
              <w:r w:rsidRPr="008E2A7E">
                <w:rPr>
                  <w:bCs/>
                  <w:color w:val="0070C0"/>
                  <w:u w:val="single"/>
                  <w:lang w:eastAsia="ko-KR"/>
                </w:rPr>
                <w:t>Issue 1-1: The structure of test cases</w:t>
              </w:r>
            </w:ins>
          </w:p>
          <w:p w14:paraId="368988B2" w14:textId="031A1B6C" w:rsidR="001E5365" w:rsidRPr="001E5365" w:rsidRDefault="001E5365" w:rsidP="001E5365">
            <w:pPr>
              <w:rPr>
                <w:ins w:id="74" w:author="Huawei" w:date="2020-11-02T17:24:00Z"/>
                <w:rFonts w:eastAsiaTheme="minorEastAsia"/>
                <w:bCs/>
                <w:color w:val="0070C0"/>
                <w:u w:val="single"/>
                <w:lang w:eastAsia="zh-CN"/>
              </w:rPr>
            </w:pPr>
            <w:ins w:id="75" w:author="Huawei" w:date="2020-11-02T17:26:00Z">
              <w:r>
                <w:rPr>
                  <w:rFonts w:eastAsiaTheme="minorEastAsia"/>
                  <w:bCs/>
                  <w:color w:val="0070C0"/>
                  <w:u w:val="single"/>
                  <w:lang w:eastAsia="zh-CN"/>
                </w:rPr>
                <w:t>We are fine with the current test case list.</w:t>
              </w:r>
            </w:ins>
          </w:p>
          <w:p w14:paraId="554DF4CC" w14:textId="77777777" w:rsidR="001E5365" w:rsidRPr="008E2A7E" w:rsidRDefault="001E5365" w:rsidP="001E5365">
            <w:pPr>
              <w:rPr>
                <w:ins w:id="76" w:author="Huawei" w:date="2020-11-02T17:24:00Z"/>
                <w:bCs/>
                <w:color w:val="0070C0"/>
                <w:u w:val="single"/>
                <w:lang w:eastAsia="ko-KR"/>
              </w:rPr>
            </w:pPr>
            <w:ins w:id="77" w:author="Huawei" w:date="2020-11-02T17:24:00Z">
              <w:r w:rsidRPr="008E2A7E">
                <w:rPr>
                  <w:bCs/>
                  <w:color w:val="0070C0"/>
                  <w:u w:val="single"/>
                  <w:lang w:eastAsia="ko-KR"/>
                </w:rPr>
                <w:t>Issue 1-2: Whether both DRX and non-DRX need to be tested ?</w:t>
              </w:r>
            </w:ins>
          </w:p>
          <w:p w14:paraId="244148AD" w14:textId="45B6F314" w:rsidR="001E5365" w:rsidRPr="001E5365" w:rsidRDefault="001E5365" w:rsidP="001E5365">
            <w:pPr>
              <w:rPr>
                <w:ins w:id="78" w:author="Huawei" w:date="2020-11-02T17:24:00Z"/>
                <w:rFonts w:eastAsiaTheme="minorEastAsia"/>
                <w:bCs/>
                <w:color w:val="0070C0"/>
                <w:u w:val="single"/>
                <w:lang w:eastAsia="zh-CN"/>
              </w:rPr>
            </w:pPr>
            <w:ins w:id="79" w:author="Huawei" w:date="2020-11-02T17:28:00Z">
              <w:r>
                <w:rPr>
                  <w:rFonts w:eastAsiaTheme="minorEastAsia"/>
                  <w:bCs/>
                  <w:color w:val="0070C0"/>
                  <w:u w:val="single"/>
                  <w:lang w:eastAsia="zh-CN"/>
                </w:rPr>
                <w:t>We are fine to test both DRX and non-DRX, but we do not</w:t>
              </w:r>
            </w:ins>
            <w:ins w:id="80" w:author="Huawei" w:date="2020-11-02T17:29:00Z">
              <w:r>
                <w:rPr>
                  <w:rFonts w:eastAsiaTheme="minorEastAsia"/>
                  <w:bCs/>
                  <w:color w:val="0070C0"/>
                  <w:u w:val="single"/>
                  <w:lang w:eastAsia="zh-CN"/>
                </w:rPr>
                <w:t xml:space="preserve"> see the need to duplicate each test case just for DRX and non-DRX</w:t>
              </w:r>
            </w:ins>
            <w:ins w:id="81" w:author="Huawei" w:date="2020-11-02T17:30:00Z">
              <w:r>
                <w:rPr>
                  <w:rFonts w:eastAsiaTheme="minorEastAsia"/>
                  <w:bCs/>
                  <w:color w:val="0070C0"/>
                  <w:u w:val="single"/>
                  <w:lang w:eastAsia="zh-CN"/>
                </w:rPr>
                <w:t xml:space="preserve">, for short and long DRX cycles. We prefer to keep the test case list as in </w:t>
              </w:r>
            </w:ins>
            <w:ins w:id="82" w:author="Huawei" w:date="2020-11-02T17:31:00Z">
              <w:r>
                <w:rPr>
                  <w:rFonts w:eastAsiaTheme="minorEastAsia"/>
                  <w:bCs/>
                  <w:color w:val="0070C0"/>
                  <w:u w:val="single"/>
                  <w:lang w:eastAsia="zh-CN"/>
                </w:rPr>
                <w:t>Issue 1-1. For DRX cycles, one way to distribute short DRX and long DRX in the test cases</w:t>
              </w:r>
            </w:ins>
            <w:ins w:id="83" w:author="Huawei" w:date="2020-11-02T17:32:00Z">
              <w:r>
                <w:rPr>
                  <w:rFonts w:eastAsiaTheme="minorEastAsia"/>
                  <w:bCs/>
                  <w:color w:val="0070C0"/>
                  <w:u w:val="single"/>
                  <w:lang w:eastAsia="zh-CN"/>
                </w:rPr>
                <w:t xml:space="preserve"> with DRX</w:t>
              </w:r>
            </w:ins>
            <w:ins w:id="84" w:author="Huawei" w:date="2020-11-02T17:31:00Z">
              <w:r>
                <w:rPr>
                  <w:rFonts w:eastAsiaTheme="minorEastAsia"/>
                  <w:bCs/>
                  <w:color w:val="0070C0"/>
                  <w:u w:val="single"/>
                  <w:lang w:eastAsia="zh-CN"/>
                </w:rPr>
                <w:t>.</w:t>
              </w:r>
            </w:ins>
          </w:p>
          <w:p w14:paraId="7F73CBF9" w14:textId="77777777" w:rsidR="001E5365" w:rsidRPr="008E2A7E" w:rsidRDefault="001E5365" w:rsidP="001E5365">
            <w:pPr>
              <w:rPr>
                <w:ins w:id="85" w:author="Huawei" w:date="2020-11-02T17:24:00Z"/>
                <w:bCs/>
                <w:color w:val="0070C0"/>
                <w:u w:val="single"/>
                <w:lang w:eastAsia="ko-KR"/>
              </w:rPr>
            </w:pPr>
            <w:ins w:id="86" w:author="Huawei" w:date="2020-11-02T17:24:00Z">
              <w:r w:rsidRPr="008E2A7E">
                <w:rPr>
                  <w:bCs/>
                  <w:color w:val="0070C0"/>
                  <w:u w:val="single"/>
                  <w:lang w:eastAsia="ko-KR"/>
                </w:rPr>
                <w:t xml:space="preserve">Issue 1-3: Whether test cases with both per UE gap and per-FR gap need to be tested? </w:t>
              </w:r>
            </w:ins>
          </w:p>
          <w:p w14:paraId="1864FD28" w14:textId="3FD6469D" w:rsidR="001E5365" w:rsidRPr="004D782D" w:rsidRDefault="004D782D" w:rsidP="001E5365">
            <w:pPr>
              <w:rPr>
                <w:ins w:id="87" w:author="Huawei" w:date="2020-11-02T17:24:00Z"/>
                <w:rFonts w:eastAsiaTheme="minorEastAsia"/>
                <w:bCs/>
                <w:color w:val="0070C0"/>
                <w:u w:val="single"/>
                <w:lang w:eastAsia="zh-CN"/>
              </w:rPr>
            </w:pPr>
            <w:ins w:id="88" w:author="Huawei" w:date="2020-11-02T17:37:00Z">
              <w:r>
                <w:rPr>
                  <w:rFonts w:eastAsiaTheme="minorEastAsia" w:hint="eastAsia"/>
                  <w:bCs/>
                  <w:color w:val="0070C0"/>
                  <w:u w:val="single"/>
                  <w:lang w:eastAsia="zh-CN"/>
                </w:rPr>
                <w:t>W</w:t>
              </w:r>
              <w:r>
                <w:rPr>
                  <w:rFonts w:eastAsiaTheme="minorEastAsia"/>
                  <w:bCs/>
                  <w:color w:val="0070C0"/>
                  <w:u w:val="single"/>
                  <w:lang w:eastAsia="zh-CN"/>
                </w:rPr>
                <w:t xml:space="preserve">e are fine with option 1 as </w:t>
              </w:r>
            </w:ins>
            <w:ins w:id="89" w:author="Huawei" w:date="2020-11-02T17:38:00Z">
              <w:r>
                <w:rPr>
                  <w:rFonts w:eastAsiaTheme="minorEastAsia"/>
                  <w:bCs/>
                  <w:color w:val="0070C0"/>
                  <w:u w:val="single"/>
                  <w:lang w:eastAsia="zh-CN"/>
                </w:rPr>
                <w:t xml:space="preserve">it is aligned with the principle for SSB event triggered reporting tests. </w:t>
              </w:r>
            </w:ins>
          </w:p>
          <w:p w14:paraId="75509802" w14:textId="77777777" w:rsidR="001E5365" w:rsidRPr="008E2A7E" w:rsidRDefault="001E5365" w:rsidP="001E5365">
            <w:pPr>
              <w:rPr>
                <w:ins w:id="90" w:author="Huawei" w:date="2020-11-02T17:24:00Z"/>
                <w:bCs/>
                <w:color w:val="0070C0"/>
                <w:u w:val="single"/>
                <w:lang w:eastAsia="ko-KR"/>
              </w:rPr>
            </w:pPr>
            <w:ins w:id="91" w:author="Huawei" w:date="2020-11-02T17:24:00Z">
              <w:r w:rsidRPr="008E2A7E">
                <w:rPr>
                  <w:bCs/>
                  <w:color w:val="0070C0"/>
                  <w:u w:val="single"/>
                  <w:lang w:eastAsia="ko-KR"/>
                </w:rPr>
                <w:t>Issue 1-4: CSI-RS configuration for RRM measurement</w:t>
              </w:r>
            </w:ins>
          </w:p>
          <w:p w14:paraId="68988D57" w14:textId="64F8DB7F" w:rsidR="001E5365" w:rsidRDefault="00F36C28" w:rsidP="001E5365">
            <w:pPr>
              <w:rPr>
                <w:ins w:id="92" w:author="Huawei" w:date="2020-11-02T17:45:00Z"/>
                <w:rFonts w:eastAsiaTheme="minorEastAsia"/>
                <w:bCs/>
                <w:color w:val="0070C0"/>
                <w:u w:val="single"/>
                <w:lang w:eastAsia="zh-CN"/>
              </w:rPr>
            </w:pPr>
            <w:ins w:id="93" w:author="Huawei" w:date="2020-11-02T17:46:00Z">
              <w:r>
                <w:rPr>
                  <w:rFonts w:eastAsiaTheme="minorEastAsia"/>
                  <w:bCs/>
                  <w:color w:val="0070C0"/>
                  <w:u w:val="single"/>
                  <w:lang w:eastAsia="zh-CN"/>
                </w:rPr>
                <w:lastRenderedPageBreak/>
                <w:t>On</w:t>
              </w:r>
            </w:ins>
            <w:ins w:id="94" w:author="Huawei" w:date="2020-11-02T17:44:00Z">
              <w:r w:rsidR="004D782D">
                <w:rPr>
                  <w:rFonts w:eastAsiaTheme="minorEastAsia"/>
                  <w:bCs/>
                  <w:color w:val="0070C0"/>
                  <w:u w:val="single"/>
                  <w:lang w:eastAsia="zh-CN"/>
                </w:rPr>
                <w:t xml:space="preserve"> </w:t>
              </w:r>
            </w:ins>
            <w:ins w:id="95" w:author="Huawei" w:date="2020-11-02T17:45:00Z">
              <w:r>
                <w:rPr>
                  <w:rFonts w:eastAsiaTheme="minorEastAsia"/>
                  <w:bCs/>
                  <w:color w:val="0070C0"/>
                  <w:u w:val="single"/>
                  <w:lang w:eastAsia="zh-CN"/>
                </w:rPr>
                <w:t xml:space="preserve">option 1: </w:t>
              </w:r>
            </w:ins>
            <w:ins w:id="96" w:author="Huawei" w:date="2020-11-02T17:47:00Z">
              <w:r>
                <w:rPr>
                  <w:rFonts w:eastAsiaTheme="minorEastAsia"/>
                  <w:bCs/>
                  <w:color w:val="0070C0"/>
                  <w:u w:val="single"/>
                  <w:lang w:eastAsia="zh-CN"/>
                </w:rPr>
                <w:t>W</w:t>
              </w:r>
            </w:ins>
            <w:ins w:id="97" w:author="Huawei" w:date="2020-11-02T17:45:00Z">
              <w:r w:rsidR="004D782D">
                <w:rPr>
                  <w:rFonts w:eastAsiaTheme="minorEastAsia"/>
                  <w:bCs/>
                  <w:color w:val="0070C0"/>
                  <w:u w:val="single"/>
                  <w:lang w:eastAsia="zh-CN"/>
                </w:rPr>
                <w:t>hy do we need 2 sets of RMC in each table?</w:t>
              </w:r>
            </w:ins>
            <w:ins w:id="98" w:author="Huawei" w:date="2020-11-02T17:46:00Z">
              <w:r>
                <w:rPr>
                  <w:rFonts w:eastAsiaTheme="minorEastAsia"/>
                  <w:bCs/>
                  <w:color w:val="0070C0"/>
                  <w:u w:val="single"/>
                  <w:lang w:eastAsia="zh-CN"/>
                </w:rPr>
                <w:t xml:space="preserve"> The index of associated SSB</w:t>
              </w:r>
            </w:ins>
            <w:ins w:id="99" w:author="Huawei" w:date="2020-11-02T17:47:00Z">
              <w:r>
                <w:rPr>
                  <w:rFonts w:eastAsiaTheme="minorEastAsia"/>
                  <w:bCs/>
                  <w:color w:val="0070C0"/>
                  <w:u w:val="single"/>
                  <w:lang w:eastAsia="zh-CN"/>
                </w:rPr>
                <w:t xml:space="preserve"> needs to be defined.</w:t>
              </w:r>
            </w:ins>
          </w:p>
          <w:p w14:paraId="4EFCF596" w14:textId="73D81B2F" w:rsidR="004D782D" w:rsidRPr="004D782D" w:rsidRDefault="00F36C28" w:rsidP="00F36C28">
            <w:pPr>
              <w:rPr>
                <w:ins w:id="100" w:author="Huawei" w:date="2020-11-02T17:24:00Z"/>
                <w:rFonts w:eastAsiaTheme="minorEastAsia"/>
                <w:bCs/>
                <w:color w:val="0070C0"/>
                <w:u w:val="single"/>
                <w:lang w:eastAsia="zh-CN"/>
              </w:rPr>
            </w:pPr>
            <w:ins w:id="101" w:author="Huawei" w:date="2020-11-02T17:47:00Z">
              <w:r>
                <w:rPr>
                  <w:rFonts w:eastAsiaTheme="minorEastAsia"/>
                  <w:bCs/>
                  <w:color w:val="0070C0"/>
                  <w:u w:val="single"/>
                  <w:lang w:eastAsia="zh-CN"/>
                </w:rPr>
                <w:t xml:space="preserve">On </w:t>
              </w:r>
            </w:ins>
            <w:ins w:id="102" w:author="Huawei" w:date="2020-11-02T17:46:00Z">
              <w:r w:rsidR="004D782D">
                <w:rPr>
                  <w:rFonts w:eastAsiaTheme="minorEastAsia"/>
                  <w:bCs/>
                  <w:color w:val="0070C0"/>
                  <w:u w:val="single"/>
                  <w:lang w:eastAsia="zh-CN"/>
                </w:rPr>
                <w:t xml:space="preserve">option 2: </w:t>
              </w:r>
            </w:ins>
            <w:ins w:id="103" w:author="Huawei" w:date="2020-11-02T17:47:00Z">
              <w:r>
                <w:rPr>
                  <w:rFonts w:eastAsiaTheme="minorEastAsia"/>
                  <w:bCs/>
                  <w:color w:val="0070C0"/>
                  <w:u w:val="single"/>
                  <w:lang w:eastAsia="zh-CN"/>
                </w:rPr>
                <w:t>We typically do not</w:t>
              </w:r>
            </w:ins>
            <w:ins w:id="104" w:author="Huawei" w:date="2020-11-02T17:46:00Z">
              <w:r w:rsidR="004D782D">
                <w:rPr>
                  <w:rFonts w:eastAsiaTheme="minorEastAsia"/>
                  <w:bCs/>
                  <w:color w:val="0070C0"/>
                  <w:u w:val="single"/>
                  <w:lang w:eastAsia="zh-CN"/>
                </w:rPr>
                <w:t xml:space="preserve"> </w:t>
              </w:r>
            </w:ins>
            <w:ins w:id="105" w:author="Huawei" w:date="2020-11-02T17:47:00Z">
              <w:r>
                <w:rPr>
                  <w:rFonts w:eastAsiaTheme="minorEastAsia"/>
                  <w:bCs/>
                  <w:color w:val="0070C0"/>
                  <w:u w:val="single"/>
                  <w:lang w:eastAsia="zh-CN"/>
                </w:rPr>
                <w:t xml:space="preserve">fix </w:t>
              </w:r>
            </w:ins>
            <w:ins w:id="106" w:author="Huawei" w:date="2020-11-02T17:46:00Z">
              <w:r>
                <w:rPr>
                  <w:rFonts w:eastAsiaTheme="minorEastAsia"/>
                  <w:bCs/>
                  <w:color w:val="0070C0"/>
                  <w:u w:val="single"/>
                  <w:lang w:eastAsia="zh-CN"/>
                </w:rPr>
                <w:t xml:space="preserve">the </w:t>
              </w:r>
              <w:proofErr w:type="spellStart"/>
              <w:r>
                <w:rPr>
                  <w:rFonts w:eastAsiaTheme="minorEastAsia"/>
                  <w:bCs/>
                  <w:color w:val="0070C0"/>
                  <w:u w:val="single"/>
                  <w:lang w:eastAsia="zh-CN"/>
                </w:rPr>
                <w:t>cellId</w:t>
              </w:r>
              <w:proofErr w:type="spellEnd"/>
              <w:r>
                <w:rPr>
                  <w:rFonts w:eastAsiaTheme="minorEastAsia"/>
                  <w:bCs/>
                  <w:color w:val="0070C0"/>
                  <w:u w:val="single"/>
                  <w:lang w:eastAsia="zh-CN"/>
                </w:rPr>
                <w:t xml:space="preserve"> in RMC</w:t>
              </w:r>
            </w:ins>
            <w:ins w:id="107" w:author="Huawei" w:date="2020-11-02T17:47:00Z">
              <w:r>
                <w:rPr>
                  <w:rFonts w:eastAsiaTheme="minorEastAsia"/>
                  <w:bCs/>
                  <w:color w:val="0070C0"/>
                  <w:u w:val="single"/>
                  <w:lang w:eastAsia="zh-CN"/>
                </w:rPr>
                <w:t xml:space="preserve">. </w:t>
              </w:r>
            </w:ins>
            <w:ins w:id="108" w:author="Huawei" w:date="2020-11-02T17:48:00Z">
              <w:r>
                <w:rPr>
                  <w:rFonts w:eastAsiaTheme="minorEastAsia"/>
                  <w:bCs/>
                  <w:color w:val="0070C0"/>
                  <w:u w:val="single"/>
                  <w:lang w:eastAsia="zh-CN"/>
                </w:rPr>
                <w:t>Are the two resources supposed to be transmitted by two cells in the test?</w:t>
              </w:r>
            </w:ins>
          </w:p>
        </w:tc>
      </w:tr>
      <w:tr w:rsidR="00DA4868" w14:paraId="5CDE221F" w14:textId="77777777" w:rsidTr="00367487">
        <w:trPr>
          <w:ins w:id="109" w:author="CATT" w:date="2020-11-03T10:34:00Z"/>
        </w:trPr>
        <w:tc>
          <w:tcPr>
            <w:tcW w:w="1250" w:type="dxa"/>
            <w:gridSpan w:val="2"/>
          </w:tcPr>
          <w:p w14:paraId="7DCB0A80" w14:textId="5CB17F82" w:rsidR="00DA4868" w:rsidRDefault="00DA4868" w:rsidP="001E5365">
            <w:pPr>
              <w:spacing w:after="120"/>
              <w:rPr>
                <w:ins w:id="110" w:author="CATT" w:date="2020-11-03T10:34:00Z"/>
                <w:rFonts w:eastAsiaTheme="minorEastAsia"/>
                <w:color w:val="0070C0"/>
                <w:lang w:val="en-US" w:eastAsia="zh-CN"/>
              </w:rPr>
            </w:pPr>
            <w:ins w:id="111" w:author="CATT" w:date="2020-11-03T10:34:00Z">
              <w:r>
                <w:rPr>
                  <w:rFonts w:eastAsiaTheme="minorEastAsia" w:hint="eastAsia"/>
                  <w:color w:val="0070C0"/>
                  <w:lang w:val="en-US" w:eastAsia="zh-CN"/>
                </w:rPr>
                <w:lastRenderedPageBreak/>
                <w:t>CATT</w:t>
              </w:r>
            </w:ins>
          </w:p>
        </w:tc>
        <w:tc>
          <w:tcPr>
            <w:tcW w:w="8381" w:type="dxa"/>
          </w:tcPr>
          <w:p w14:paraId="5C558345" w14:textId="77777777" w:rsidR="00AE7D72" w:rsidRDefault="00DA4868" w:rsidP="009D421B">
            <w:pPr>
              <w:rPr>
                <w:ins w:id="112" w:author="CATT" w:date="2020-11-03T10:36:00Z"/>
                <w:rFonts w:eastAsiaTheme="minorEastAsia"/>
                <w:bCs/>
                <w:color w:val="0070C0"/>
                <w:u w:val="single"/>
                <w:lang w:eastAsia="zh-CN"/>
              </w:rPr>
            </w:pPr>
            <w:ins w:id="113" w:author="CATT" w:date="2020-11-03T10:34:00Z">
              <w:r w:rsidRPr="008E2A7E">
                <w:rPr>
                  <w:bCs/>
                  <w:color w:val="0070C0"/>
                  <w:u w:val="single"/>
                  <w:lang w:eastAsia="ko-KR"/>
                </w:rPr>
                <w:t>Issue 1-1: The structure of test cases</w:t>
              </w:r>
              <w:r>
                <w:rPr>
                  <w:rFonts w:eastAsiaTheme="minorEastAsia" w:hint="eastAsia"/>
                  <w:bCs/>
                  <w:color w:val="0070C0"/>
                  <w:u w:val="single"/>
                  <w:lang w:eastAsia="zh-CN"/>
                </w:rPr>
                <w:t xml:space="preserve"> </w:t>
              </w:r>
            </w:ins>
          </w:p>
          <w:p w14:paraId="207578D1" w14:textId="5799E3ED" w:rsidR="00DA4868" w:rsidRPr="00CF509F" w:rsidRDefault="00DA4868" w:rsidP="009D421B">
            <w:pPr>
              <w:rPr>
                <w:ins w:id="114" w:author="CATT" w:date="2020-11-03T10:34:00Z"/>
                <w:rFonts w:eastAsiaTheme="minorEastAsia"/>
                <w:bCs/>
                <w:color w:val="0070C0"/>
                <w:u w:val="single"/>
                <w:lang w:eastAsia="zh-CN"/>
              </w:rPr>
            </w:pPr>
            <w:ins w:id="115" w:author="CATT" w:date="2020-11-03T10:34:00Z">
              <w:r>
                <w:rPr>
                  <w:rFonts w:eastAsiaTheme="minorEastAsia" w:hint="eastAsia"/>
                  <w:bCs/>
                  <w:color w:val="0070C0"/>
                  <w:u w:val="single"/>
                  <w:lang w:eastAsia="zh-CN"/>
                </w:rPr>
                <w:t xml:space="preserve">Support the current test case list. </w:t>
              </w:r>
            </w:ins>
          </w:p>
          <w:p w14:paraId="55A8B48E" w14:textId="77777777" w:rsidR="00DA4868" w:rsidRPr="008E2A7E" w:rsidRDefault="00DA4868" w:rsidP="009D421B">
            <w:pPr>
              <w:rPr>
                <w:ins w:id="116" w:author="CATT" w:date="2020-11-03T10:34:00Z"/>
                <w:bCs/>
                <w:color w:val="0070C0"/>
                <w:u w:val="single"/>
                <w:lang w:eastAsia="ko-KR"/>
              </w:rPr>
            </w:pPr>
            <w:ins w:id="117" w:author="CATT" w:date="2020-11-03T10:34:00Z">
              <w:r w:rsidRPr="008E2A7E">
                <w:rPr>
                  <w:bCs/>
                  <w:color w:val="0070C0"/>
                  <w:u w:val="single"/>
                  <w:lang w:eastAsia="ko-KR"/>
                </w:rPr>
                <w:t>Issue 1-2: Whether both DRX and non-DRX need to be tested ?</w:t>
              </w:r>
            </w:ins>
          </w:p>
          <w:p w14:paraId="44238221" w14:textId="77777777" w:rsidR="00DA4868" w:rsidRPr="00CF509F" w:rsidRDefault="00DA4868">
            <w:pPr>
              <w:keepLines/>
              <w:tabs>
                <w:tab w:val="left" w:pos="794"/>
                <w:tab w:val="left" w:pos="1191"/>
                <w:tab w:val="left" w:pos="1588"/>
                <w:tab w:val="left" w:pos="1985"/>
              </w:tabs>
              <w:overflowPunct/>
              <w:autoSpaceDE/>
              <w:autoSpaceDN/>
              <w:adjustRightInd/>
              <w:spacing w:before="120"/>
              <w:textAlignment w:val="auto"/>
              <w:rPr>
                <w:ins w:id="118" w:author="CATT" w:date="2020-11-03T10:34:00Z"/>
                <w:rFonts w:eastAsiaTheme="minorEastAsia"/>
                <w:bCs/>
                <w:color w:val="0070C0"/>
                <w:u w:val="single"/>
                <w:lang w:eastAsia="zh-CN"/>
              </w:rPr>
              <w:pPrChange w:id="119" w:author="Unknown" w:date="2020-11-03T10:36:00Z">
                <w:pPr>
                  <w:keepLines/>
                  <w:tabs>
                    <w:tab w:val="left" w:pos="794"/>
                    <w:tab w:val="left" w:pos="1191"/>
                    <w:tab w:val="left" w:pos="1588"/>
                    <w:tab w:val="left" w:pos="1985"/>
                  </w:tabs>
                  <w:overflowPunct/>
                  <w:autoSpaceDE/>
                  <w:autoSpaceDN/>
                  <w:adjustRightInd/>
                  <w:spacing w:before="120"/>
                  <w:jc w:val="center"/>
                  <w:textAlignment w:val="auto"/>
                </w:pPr>
              </w:pPrChange>
            </w:pPr>
            <w:ins w:id="120" w:author="CATT" w:date="2020-11-03T10:34:00Z">
              <w:r>
                <w:rPr>
                  <w:rFonts w:eastAsiaTheme="minorEastAsia"/>
                  <w:bCs/>
                  <w:color w:val="0070C0"/>
                  <w:u w:val="single"/>
                  <w:lang w:eastAsia="zh-CN"/>
                </w:rPr>
                <w:t xml:space="preserve">Have </w:t>
              </w:r>
              <w:r>
                <w:rPr>
                  <w:rFonts w:eastAsiaTheme="minorEastAsia" w:hint="eastAsia"/>
                  <w:bCs/>
                  <w:color w:val="0070C0"/>
                  <w:u w:val="single"/>
                  <w:lang w:eastAsia="zh-CN"/>
                </w:rPr>
                <w:t xml:space="preserve">no strong view. </w:t>
              </w:r>
              <w:r>
                <w:rPr>
                  <w:rFonts w:eastAsiaTheme="minorEastAsia"/>
                  <w:bCs/>
                  <w:color w:val="0070C0"/>
                  <w:u w:val="single"/>
                  <w:lang w:eastAsia="zh-CN"/>
                </w:rPr>
                <w:t>W</w:t>
              </w:r>
              <w:r>
                <w:rPr>
                  <w:rFonts w:eastAsiaTheme="minorEastAsia" w:hint="eastAsia"/>
                  <w:bCs/>
                  <w:color w:val="0070C0"/>
                  <w:u w:val="single"/>
                  <w:lang w:eastAsia="zh-CN"/>
                </w:rPr>
                <w:t xml:space="preserve">e are fine to test both DRX and non-DRX cases. </w:t>
              </w:r>
            </w:ins>
          </w:p>
          <w:p w14:paraId="2143FDF6" w14:textId="77777777" w:rsidR="00DA4868" w:rsidRPr="008E2A7E" w:rsidRDefault="00DA4868" w:rsidP="009D421B">
            <w:pPr>
              <w:rPr>
                <w:ins w:id="121" w:author="CATT" w:date="2020-11-03T10:34:00Z"/>
                <w:bCs/>
                <w:color w:val="0070C0"/>
                <w:u w:val="single"/>
                <w:lang w:eastAsia="ko-KR"/>
              </w:rPr>
            </w:pPr>
            <w:ins w:id="122" w:author="CATT" w:date="2020-11-03T10:34:00Z">
              <w:r w:rsidRPr="008E2A7E">
                <w:rPr>
                  <w:bCs/>
                  <w:color w:val="0070C0"/>
                  <w:u w:val="single"/>
                  <w:lang w:eastAsia="ko-KR"/>
                </w:rPr>
                <w:t xml:space="preserve">Issue 1-3: Whether test cases with both per UE gap and per-FR gap need to be tested? </w:t>
              </w:r>
            </w:ins>
          </w:p>
          <w:p w14:paraId="48729544" w14:textId="77777777" w:rsidR="00DA4868" w:rsidRPr="00CF509F" w:rsidRDefault="00DA4868">
            <w:pPr>
              <w:keepLines/>
              <w:tabs>
                <w:tab w:val="left" w:pos="794"/>
                <w:tab w:val="left" w:pos="1191"/>
                <w:tab w:val="left" w:pos="1588"/>
                <w:tab w:val="left" w:pos="1985"/>
              </w:tabs>
              <w:overflowPunct/>
              <w:autoSpaceDE/>
              <w:autoSpaceDN/>
              <w:adjustRightInd/>
              <w:spacing w:before="120"/>
              <w:textAlignment w:val="auto"/>
              <w:rPr>
                <w:ins w:id="123" w:author="CATT" w:date="2020-11-03T10:34:00Z"/>
                <w:rFonts w:eastAsiaTheme="minorEastAsia"/>
                <w:bCs/>
                <w:color w:val="0070C0"/>
                <w:u w:val="single"/>
                <w:lang w:eastAsia="zh-CN"/>
              </w:rPr>
              <w:pPrChange w:id="124" w:author="Unknown" w:date="2020-11-03T10:36:00Z">
                <w:pPr>
                  <w:keepLines/>
                  <w:tabs>
                    <w:tab w:val="left" w:pos="794"/>
                    <w:tab w:val="left" w:pos="1191"/>
                    <w:tab w:val="left" w:pos="1588"/>
                    <w:tab w:val="left" w:pos="1985"/>
                  </w:tabs>
                  <w:overflowPunct/>
                  <w:autoSpaceDE/>
                  <w:autoSpaceDN/>
                  <w:adjustRightInd/>
                  <w:spacing w:before="120"/>
                  <w:jc w:val="center"/>
                  <w:textAlignment w:val="auto"/>
                </w:pPr>
              </w:pPrChange>
            </w:pPr>
            <w:ins w:id="125" w:author="CATT" w:date="2020-11-03T10:34:00Z">
              <w:r>
                <w:rPr>
                  <w:rFonts w:eastAsiaTheme="minorEastAsia"/>
                  <w:bCs/>
                  <w:color w:val="0070C0"/>
                  <w:u w:val="single"/>
                  <w:lang w:eastAsia="zh-CN"/>
                </w:rPr>
                <w:t>S</w:t>
              </w:r>
              <w:r>
                <w:rPr>
                  <w:rFonts w:eastAsiaTheme="minorEastAsia" w:hint="eastAsia"/>
                  <w:bCs/>
                  <w:color w:val="0070C0"/>
                  <w:u w:val="single"/>
                  <w:lang w:eastAsia="zh-CN"/>
                </w:rPr>
                <w:t xml:space="preserve">upport option 1. </w:t>
              </w:r>
              <w:r>
                <w:rPr>
                  <w:rFonts w:eastAsiaTheme="minorEastAsia"/>
                  <w:bCs/>
                  <w:color w:val="0070C0"/>
                  <w:u w:val="single"/>
                  <w:lang w:eastAsia="zh-CN"/>
                </w:rPr>
                <w:t>T</w:t>
              </w:r>
              <w:r>
                <w:rPr>
                  <w:rFonts w:eastAsiaTheme="minorEastAsia" w:hint="eastAsia"/>
                  <w:bCs/>
                  <w:color w:val="0070C0"/>
                  <w:u w:val="single"/>
                  <w:lang w:eastAsia="zh-CN"/>
                </w:rPr>
                <w:t xml:space="preserve">wo gap configurations can be tested. </w:t>
              </w:r>
            </w:ins>
          </w:p>
          <w:p w14:paraId="6ED535CE" w14:textId="77777777" w:rsidR="00DA4868" w:rsidRPr="008E2A7E" w:rsidRDefault="00DA4868" w:rsidP="009D421B">
            <w:pPr>
              <w:rPr>
                <w:ins w:id="126" w:author="CATT" w:date="2020-11-03T10:34:00Z"/>
                <w:bCs/>
                <w:color w:val="0070C0"/>
                <w:u w:val="single"/>
                <w:lang w:eastAsia="ko-KR"/>
              </w:rPr>
            </w:pPr>
            <w:ins w:id="127" w:author="CATT" w:date="2020-11-03T10:34:00Z">
              <w:r w:rsidRPr="008E2A7E">
                <w:rPr>
                  <w:bCs/>
                  <w:color w:val="0070C0"/>
                  <w:u w:val="single"/>
                  <w:lang w:eastAsia="ko-KR"/>
                </w:rPr>
                <w:t>Issue 1-4: CSI-RS configuration for RRM measurement</w:t>
              </w:r>
            </w:ins>
          </w:p>
          <w:p w14:paraId="047E1374" w14:textId="77777777" w:rsidR="00DA4868" w:rsidRDefault="00DA4868" w:rsidP="009D421B">
            <w:pPr>
              <w:spacing w:after="120"/>
              <w:rPr>
                <w:ins w:id="128" w:author="CATT" w:date="2020-11-03T10:34:00Z"/>
                <w:rFonts w:eastAsiaTheme="minorEastAsia"/>
                <w:bCs/>
                <w:color w:val="0070C0"/>
                <w:lang w:val="en-US" w:eastAsia="zh-CN"/>
              </w:rPr>
            </w:pPr>
            <w:ins w:id="129" w:author="CATT" w:date="2020-11-03T10:34:00Z">
              <w:r>
                <w:rPr>
                  <w:rFonts w:eastAsiaTheme="minorEastAsia"/>
                  <w:bCs/>
                  <w:color w:val="0070C0"/>
                  <w:lang w:val="en-US" w:eastAsia="zh-CN"/>
                </w:rPr>
                <w:t>S</w:t>
              </w:r>
              <w:r>
                <w:rPr>
                  <w:rFonts w:eastAsiaTheme="minorEastAsia" w:hint="eastAsia"/>
                  <w:bCs/>
                  <w:color w:val="0070C0"/>
                  <w:lang w:val="en-US" w:eastAsia="zh-CN"/>
                </w:rPr>
                <w:t xml:space="preserve">upport option 1. </w:t>
              </w:r>
            </w:ins>
          </w:p>
          <w:p w14:paraId="73BD071A" w14:textId="77777777" w:rsidR="00DA4868" w:rsidRDefault="00DA4868" w:rsidP="00DA4868">
            <w:pPr>
              <w:pStyle w:val="ListParagraph"/>
              <w:numPr>
                <w:ilvl w:val="0"/>
                <w:numId w:val="25"/>
              </w:numPr>
              <w:spacing w:after="120"/>
              <w:ind w:firstLineChars="0"/>
              <w:rPr>
                <w:ins w:id="130" w:author="CATT" w:date="2020-11-03T10:34:00Z"/>
                <w:rFonts w:eastAsiaTheme="minorEastAsia"/>
                <w:b/>
                <w:bCs/>
                <w:color w:val="0070C0"/>
                <w:sz w:val="24"/>
                <w:lang w:val="en-US" w:eastAsia="zh-CN"/>
              </w:rPr>
            </w:pPr>
            <w:ins w:id="131" w:author="CATT" w:date="2020-11-03T10:34:00Z">
              <w:r w:rsidRPr="00CF509F">
                <w:rPr>
                  <w:rFonts w:eastAsiaTheme="minorEastAsia"/>
                  <w:bCs/>
                  <w:color w:val="0070C0"/>
                  <w:lang w:val="en-US" w:eastAsia="zh-CN"/>
                </w:rPr>
                <w:t xml:space="preserve">We give two sets of CSI-RS resources configuration in case that different CSI-RS resources are needed for the two cells </w:t>
              </w:r>
              <w:r>
                <w:rPr>
                  <w:rFonts w:eastAsiaTheme="minorEastAsia" w:hint="eastAsia"/>
                  <w:bCs/>
                  <w:color w:val="0070C0"/>
                  <w:lang w:val="en-US" w:eastAsia="zh-CN"/>
                </w:rPr>
                <w:t xml:space="preserve">in </w:t>
              </w:r>
              <w:r w:rsidRPr="00CF509F">
                <w:rPr>
                  <w:rFonts w:eastAsiaTheme="minorEastAsia"/>
                  <w:bCs/>
                  <w:color w:val="0070C0"/>
                  <w:lang w:val="en-US" w:eastAsia="zh-CN"/>
                </w:rPr>
                <w:t xml:space="preserve">inter-frequency test case. </w:t>
              </w:r>
              <w:r>
                <w:rPr>
                  <w:rFonts w:eastAsiaTheme="minorEastAsia"/>
                  <w:bCs/>
                  <w:color w:val="0070C0"/>
                  <w:lang w:val="en-US" w:eastAsia="zh-CN"/>
                </w:rPr>
                <w:t>B</w:t>
              </w:r>
              <w:r>
                <w:rPr>
                  <w:rFonts w:eastAsiaTheme="minorEastAsia" w:hint="eastAsia"/>
                  <w:bCs/>
                  <w:color w:val="0070C0"/>
                  <w:lang w:val="en-US" w:eastAsia="zh-CN"/>
                </w:rPr>
                <w:t xml:space="preserve">ut we are also fine to keep 1 set of configuration. </w:t>
              </w:r>
              <w:r>
                <w:rPr>
                  <w:rFonts w:eastAsiaTheme="minorEastAsia"/>
                  <w:bCs/>
                  <w:color w:val="0070C0"/>
                  <w:lang w:val="en-US" w:eastAsia="zh-CN"/>
                </w:rPr>
                <w:t>T</w:t>
              </w:r>
              <w:r>
                <w:rPr>
                  <w:rFonts w:eastAsiaTheme="minorEastAsia" w:hint="eastAsia"/>
                  <w:bCs/>
                  <w:color w:val="0070C0"/>
                  <w:lang w:val="en-US" w:eastAsia="zh-CN"/>
                </w:rPr>
                <w:t xml:space="preserve">hat means the CSI-RS in serving cell and neighbor cell will be the same configuration including time offset and frequency domain offset. </w:t>
              </w:r>
            </w:ins>
          </w:p>
          <w:p w14:paraId="35C678F7" w14:textId="77777777" w:rsidR="00DA4868" w:rsidRDefault="00DA4868" w:rsidP="00DA4868">
            <w:pPr>
              <w:pStyle w:val="ListParagraph"/>
              <w:numPr>
                <w:ilvl w:val="0"/>
                <w:numId w:val="25"/>
              </w:numPr>
              <w:spacing w:after="120"/>
              <w:ind w:firstLineChars="0"/>
              <w:rPr>
                <w:ins w:id="132" w:author="CATT" w:date="2020-11-03T10:34:00Z"/>
                <w:rFonts w:eastAsiaTheme="minorEastAsia"/>
                <w:bCs/>
                <w:color w:val="0070C0"/>
                <w:lang w:val="en-US" w:eastAsia="zh-CN"/>
              </w:rPr>
            </w:pPr>
            <w:ins w:id="133" w:author="CATT" w:date="2020-11-03T10:34:00Z">
              <w:r>
                <w:rPr>
                  <w:rFonts w:eastAsiaTheme="minorEastAsia" w:hint="eastAsia"/>
                  <w:bCs/>
                  <w:color w:val="0070C0"/>
                  <w:lang w:val="en-US" w:eastAsia="zh-CN"/>
                </w:rPr>
                <w:t>the index of associated SSB can be given by the SSB configuration in the same test case</w:t>
              </w:r>
            </w:ins>
          </w:p>
          <w:p w14:paraId="715ECCA7" w14:textId="1A1B73A0" w:rsidR="00DA4868" w:rsidRPr="00783FEF" w:rsidRDefault="00DA4868">
            <w:pPr>
              <w:pStyle w:val="ListParagraph"/>
              <w:numPr>
                <w:ilvl w:val="0"/>
                <w:numId w:val="25"/>
              </w:numPr>
              <w:ind w:firstLineChars="0"/>
              <w:rPr>
                <w:ins w:id="134" w:author="CATT" w:date="2020-11-03T10:34:00Z"/>
                <w:bCs/>
                <w:color w:val="0070C0"/>
                <w:u w:val="single"/>
                <w:lang w:eastAsia="ko-KR"/>
                <w:rPrChange w:id="135" w:author="CATT" w:date="2020-11-03T10:37:00Z">
                  <w:rPr>
                    <w:ins w:id="136" w:author="CATT" w:date="2020-11-03T10:34:00Z"/>
                    <w:u w:val="single"/>
                    <w:lang w:eastAsia="ko-KR"/>
                  </w:rPr>
                </w:rPrChange>
              </w:rPr>
              <w:pPrChange w:id="137" w:author="Unknown" w:date="2020-11-03T10:37:00Z">
                <w:pPr/>
              </w:pPrChange>
            </w:pPr>
            <w:ins w:id="138" w:author="CATT" w:date="2020-11-03T10:34:00Z">
              <w:r w:rsidRPr="00783FEF">
                <w:rPr>
                  <w:rFonts w:eastAsiaTheme="minorEastAsia"/>
                  <w:bCs/>
                  <w:color w:val="0070C0"/>
                  <w:lang w:val="en-US" w:eastAsia="zh-CN"/>
                  <w:rPrChange w:id="139" w:author="CATT" w:date="2020-11-03T10:37:00Z">
                    <w:rPr>
                      <w:rFonts w:eastAsia="SimSun"/>
                      <w:lang w:val="en-US" w:eastAsia="zh-CN"/>
                    </w:rPr>
                  </w:rPrChange>
                </w:rPr>
                <w:t xml:space="preserve">Option 1 and option 2 can be merged and there is no need to define signaling here in our understanding. </w:t>
              </w:r>
            </w:ins>
          </w:p>
        </w:tc>
      </w:tr>
      <w:tr w:rsidR="00CC01DB" w14:paraId="69A1A38F" w14:textId="77777777" w:rsidTr="00367487">
        <w:trPr>
          <w:ins w:id="140" w:author="Roy Hu" w:date="2020-11-03T11:16:00Z"/>
        </w:trPr>
        <w:tc>
          <w:tcPr>
            <w:tcW w:w="1250" w:type="dxa"/>
            <w:gridSpan w:val="2"/>
          </w:tcPr>
          <w:p w14:paraId="6A738958" w14:textId="2256A021" w:rsidR="00CC01DB" w:rsidRDefault="00CC01DB" w:rsidP="001E5365">
            <w:pPr>
              <w:spacing w:after="120"/>
              <w:rPr>
                <w:ins w:id="141" w:author="Roy Hu" w:date="2020-11-03T11:16:00Z"/>
                <w:rFonts w:eastAsiaTheme="minorEastAsia"/>
                <w:color w:val="0070C0"/>
                <w:lang w:val="en-US" w:eastAsia="zh-CN"/>
              </w:rPr>
            </w:pPr>
            <w:ins w:id="142" w:author="Roy Hu" w:date="2020-11-03T11:16: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56B37BCA" w14:textId="77777777" w:rsidR="00CC01DB" w:rsidRDefault="00CC01DB" w:rsidP="00CC01DB">
            <w:pPr>
              <w:rPr>
                <w:ins w:id="143" w:author="Roy Hu" w:date="2020-11-03T11:16:00Z"/>
                <w:rFonts w:eastAsia="Malgun Gothic"/>
                <w:bCs/>
                <w:color w:val="0070C0"/>
                <w:u w:val="single"/>
                <w:lang w:eastAsia="ko-KR"/>
              </w:rPr>
            </w:pPr>
            <w:ins w:id="144" w:author="Roy Hu" w:date="2020-11-03T11:16:00Z">
              <w:r w:rsidRPr="008E2A7E">
                <w:rPr>
                  <w:bCs/>
                  <w:color w:val="0070C0"/>
                  <w:u w:val="single"/>
                  <w:lang w:eastAsia="ko-KR"/>
                </w:rPr>
                <w:t>Issue 1-1: The structure of test cases</w:t>
              </w:r>
            </w:ins>
          </w:p>
          <w:p w14:paraId="6763E3DF" w14:textId="00083A5C" w:rsidR="00CC01DB" w:rsidRPr="00CC01DB" w:rsidRDefault="00CC01DB">
            <w:pPr>
              <w:rPr>
                <w:ins w:id="145" w:author="Roy Hu" w:date="2020-11-03T11:16:00Z"/>
                <w:bCs/>
                <w:color w:val="0070C0"/>
                <w:u w:val="single"/>
                <w:lang w:eastAsia="ko-KR"/>
                <w:rPrChange w:id="146" w:author="Roy Hu" w:date="2020-11-03T11:16:00Z">
                  <w:rPr>
                    <w:ins w:id="147" w:author="Roy Hu" w:date="2020-11-03T11:16:00Z"/>
                    <w:bCs/>
                    <w:lang w:eastAsia="ko-KR"/>
                  </w:rPr>
                </w:rPrChange>
              </w:rPr>
              <w:pPrChange w:id="148" w:author="Qualcomm" w:date="2020-11-03T11:16:00Z">
                <w:pPr>
                  <w:keepLines/>
                  <w:tabs>
                    <w:tab w:val="left" w:pos="794"/>
                    <w:tab w:val="left" w:pos="1191"/>
                    <w:tab w:val="left" w:pos="1588"/>
                    <w:tab w:val="left" w:pos="1985"/>
                  </w:tabs>
                  <w:overflowPunct/>
                  <w:autoSpaceDE/>
                  <w:autoSpaceDN/>
                  <w:adjustRightInd/>
                  <w:spacing w:before="120"/>
                  <w:jc w:val="center"/>
                  <w:textAlignment w:val="auto"/>
                </w:pPr>
              </w:pPrChange>
            </w:pPr>
            <w:ins w:id="149" w:author="Roy Hu" w:date="2020-11-03T11:16:00Z">
              <w:r w:rsidRPr="002E6CF3">
                <w:rPr>
                  <w:bCs/>
                  <w:lang w:eastAsia="ko-KR"/>
                </w:rPr>
                <w:t>OK with current test case list</w:t>
              </w:r>
            </w:ins>
          </w:p>
          <w:p w14:paraId="7E29D7A5" w14:textId="77777777" w:rsidR="00CC01DB" w:rsidRDefault="00CC01DB" w:rsidP="00CC01DB">
            <w:pPr>
              <w:rPr>
                <w:ins w:id="150" w:author="Roy Hu" w:date="2020-11-03T11:16:00Z"/>
                <w:bCs/>
                <w:color w:val="0070C0"/>
                <w:u w:val="single"/>
                <w:lang w:eastAsia="ko-KR"/>
              </w:rPr>
            </w:pPr>
            <w:ins w:id="151" w:author="Roy Hu" w:date="2020-11-03T11:16:00Z">
              <w:r w:rsidRPr="008E2A7E">
                <w:rPr>
                  <w:bCs/>
                  <w:color w:val="0070C0"/>
                  <w:u w:val="single"/>
                  <w:lang w:eastAsia="ko-KR"/>
                </w:rPr>
                <w:t>Issue 1-2: Whether both DRX and non-DRX need to be tested ?</w:t>
              </w:r>
            </w:ins>
          </w:p>
          <w:p w14:paraId="55182915" w14:textId="0C55BCE7" w:rsidR="00CC01DB" w:rsidRDefault="00CC01DB" w:rsidP="00CC01DB">
            <w:pPr>
              <w:rPr>
                <w:ins w:id="152" w:author="Roy Hu" w:date="2020-11-03T11:18:00Z"/>
                <w:bCs/>
                <w:lang w:eastAsia="ko-KR"/>
              </w:rPr>
            </w:pPr>
            <w:ins w:id="153" w:author="Roy Hu" w:date="2020-11-03T11:18:00Z">
              <w:r>
                <w:rPr>
                  <w:bCs/>
                  <w:lang w:eastAsia="ko-KR"/>
                </w:rPr>
                <w:t>P</w:t>
              </w:r>
              <w:r w:rsidRPr="00CC01DB">
                <w:rPr>
                  <w:bCs/>
                  <w:lang w:eastAsia="ko-KR"/>
                </w:rPr>
                <w:t xml:space="preserve">refer to </w:t>
              </w:r>
              <w:r>
                <w:rPr>
                  <w:bCs/>
                  <w:lang w:eastAsia="ko-KR"/>
                </w:rPr>
                <w:t>follow</w:t>
              </w:r>
              <w:r w:rsidRPr="00CC01DB">
                <w:rPr>
                  <w:bCs/>
                  <w:lang w:eastAsia="ko-KR"/>
                </w:rPr>
                <w:t xml:space="preserve"> the test case list as in Issue 1-1.</w:t>
              </w:r>
              <w:r>
                <w:rPr>
                  <w:bCs/>
                  <w:lang w:eastAsia="ko-KR"/>
                </w:rPr>
                <w:t xml:space="preserve"> It is also ok to re-</w:t>
              </w:r>
              <w:r w:rsidRPr="00CC01DB">
                <w:rPr>
                  <w:bCs/>
                  <w:lang w:eastAsia="ko-KR"/>
                </w:rPr>
                <w:t>distribute short DRX and long DRX</w:t>
              </w:r>
              <w:r>
                <w:rPr>
                  <w:bCs/>
                  <w:lang w:eastAsia="ko-KR"/>
                </w:rPr>
                <w:t xml:space="preserve"> for</w:t>
              </w:r>
              <w:r w:rsidRPr="00CC01DB">
                <w:rPr>
                  <w:bCs/>
                  <w:lang w:eastAsia="ko-KR"/>
                </w:rPr>
                <w:t xml:space="preserve"> test cases with DRX.</w:t>
              </w:r>
            </w:ins>
          </w:p>
          <w:p w14:paraId="6DFA728C" w14:textId="2BA787F9" w:rsidR="00CC01DB" w:rsidRDefault="00CC01DB" w:rsidP="00CC01DB">
            <w:pPr>
              <w:rPr>
                <w:ins w:id="154" w:author="Roy Hu" w:date="2020-11-03T11:16:00Z"/>
                <w:bCs/>
                <w:color w:val="0070C0"/>
                <w:u w:val="single"/>
                <w:lang w:eastAsia="ko-KR"/>
              </w:rPr>
            </w:pPr>
            <w:ins w:id="155" w:author="Roy Hu" w:date="2020-11-03T11:16:00Z">
              <w:r w:rsidRPr="008E2A7E">
                <w:rPr>
                  <w:bCs/>
                  <w:color w:val="0070C0"/>
                  <w:u w:val="single"/>
                  <w:lang w:eastAsia="ko-KR"/>
                </w:rPr>
                <w:t xml:space="preserve">Issue 1-3: Whether test cases with both per UE gap and per-FR gap need to be tested? </w:t>
              </w:r>
            </w:ins>
          </w:p>
          <w:p w14:paraId="3C0951F5" w14:textId="394099E9" w:rsidR="00CC01DB" w:rsidRPr="002E6CF3" w:rsidRDefault="00CC01DB" w:rsidP="00CC01DB">
            <w:pPr>
              <w:overflowPunct/>
              <w:autoSpaceDE/>
              <w:autoSpaceDN/>
              <w:adjustRightInd/>
              <w:textAlignment w:val="auto"/>
              <w:rPr>
                <w:ins w:id="156" w:author="Roy Hu" w:date="2020-11-03T11:16:00Z"/>
                <w:bCs/>
                <w:lang w:eastAsia="ko-KR"/>
              </w:rPr>
            </w:pPr>
            <w:ins w:id="157" w:author="Roy Hu" w:date="2020-11-03T11:16:00Z">
              <w:r w:rsidRPr="002E6CF3">
                <w:rPr>
                  <w:bCs/>
                  <w:lang w:eastAsia="ko-KR"/>
                </w:rPr>
                <w:t>Fine with Option 1</w:t>
              </w:r>
            </w:ins>
            <w:ins w:id="158" w:author="Roy Hu" w:date="2020-11-03T11:19:00Z">
              <w:r>
                <w:rPr>
                  <w:bCs/>
                  <w:lang w:eastAsia="ko-KR"/>
                </w:rPr>
                <w:t xml:space="preserve">, to align with </w:t>
              </w:r>
            </w:ins>
            <w:ins w:id="159" w:author="Roy Hu" w:date="2020-11-03T11:20:00Z">
              <w:r w:rsidRPr="00CC01DB">
                <w:rPr>
                  <w:bCs/>
                  <w:lang w:eastAsia="ko-KR"/>
                </w:rPr>
                <w:t xml:space="preserve">the </w:t>
              </w:r>
              <w:r>
                <w:rPr>
                  <w:bCs/>
                  <w:lang w:eastAsia="ko-KR"/>
                </w:rPr>
                <w:t>methods</w:t>
              </w:r>
              <w:r w:rsidRPr="00CC01DB">
                <w:rPr>
                  <w:bCs/>
                  <w:lang w:eastAsia="ko-KR"/>
                </w:rPr>
                <w:t xml:space="preserve"> for SSB</w:t>
              </w:r>
              <w:r>
                <w:rPr>
                  <w:bCs/>
                  <w:lang w:eastAsia="ko-KR"/>
                </w:rPr>
                <w:t>.</w:t>
              </w:r>
            </w:ins>
            <w:ins w:id="160" w:author="Roy Hu" w:date="2020-11-03T11:19:00Z">
              <w:r>
                <w:rPr>
                  <w:bCs/>
                  <w:lang w:eastAsia="ko-KR"/>
                </w:rPr>
                <w:t xml:space="preserve"> </w:t>
              </w:r>
            </w:ins>
          </w:p>
          <w:p w14:paraId="4C99E976" w14:textId="77777777" w:rsidR="00CC01DB" w:rsidRDefault="00CC01DB" w:rsidP="00CC01DB">
            <w:pPr>
              <w:rPr>
                <w:ins w:id="161" w:author="Roy Hu" w:date="2020-11-03T11:16:00Z"/>
                <w:bCs/>
                <w:color w:val="0070C0"/>
                <w:u w:val="single"/>
                <w:lang w:eastAsia="ko-KR"/>
              </w:rPr>
            </w:pPr>
            <w:ins w:id="162" w:author="Roy Hu" w:date="2020-11-03T11:16:00Z">
              <w:r w:rsidRPr="008E2A7E">
                <w:rPr>
                  <w:bCs/>
                  <w:color w:val="0070C0"/>
                  <w:u w:val="single"/>
                  <w:lang w:eastAsia="ko-KR"/>
                </w:rPr>
                <w:t>Issue 1-4: CSI-RS configuration for RRM measurement</w:t>
              </w:r>
            </w:ins>
          </w:p>
          <w:p w14:paraId="527F7F7F" w14:textId="51747367" w:rsidR="00CC01DB" w:rsidRPr="002E6CF3" w:rsidRDefault="00CC01DB">
            <w:pPr>
              <w:rPr>
                <w:ins w:id="163" w:author="Roy Hu" w:date="2020-11-03T11:16:00Z"/>
                <w:bCs/>
                <w:lang w:eastAsia="ko-KR"/>
              </w:rPr>
              <w:pPrChange w:id="164" w:author="Qualcomm" w:date="2020-11-03T11:22:00Z">
                <w:pPr>
                  <w:overflowPunct/>
                  <w:autoSpaceDE/>
                  <w:autoSpaceDN/>
                  <w:adjustRightInd/>
                  <w:textAlignment w:val="auto"/>
                </w:pPr>
              </w:pPrChange>
            </w:pPr>
            <w:ins w:id="165" w:author="Roy Hu" w:date="2020-11-03T11:20:00Z">
              <w:r>
                <w:rPr>
                  <w:bCs/>
                  <w:lang w:eastAsia="ko-KR"/>
                </w:rPr>
                <w:t>Agree to</w:t>
              </w:r>
            </w:ins>
            <w:ins w:id="166" w:author="Roy Hu" w:date="2020-11-03T11:16:00Z">
              <w:r>
                <w:rPr>
                  <w:bCs/>
                  <w:lang w:eastAsia="ko-KR"/>
                </w:rPr>
                <w:t xml:space="preserve"> align with Rel-15 test cases , i.e., FR1 FDD: 15KHz</w:t>
              </w:r>
            </w:ins>
            <w:ins w:id="167" w:author="Roy Hu" w:date="2020-11-03T11:22:00Z">
              <w:r>
                <w:rPr>
                  <w:bCs/>
                  <w:lang w:eastAsia="ko-KR"/>
                </w:rPr>
                <w:t xml:space="preserve">, </w:t>
              </w:r>
            </w:ins>
            <w:ins w:id="168" w:author="Roy Hu" w:date="2020-11-03T11:16:00Z">
              <w:r>
                <w:rPr>
                  <w:bCs/>
                  <w:lang w:eastAsia="ko-KR"/>
                </w:rPr>
                <w:t xml:space="preserve">FR1 TDD: 15 and 30 </w:t>
              </w:r>
              <w:proofErr w:type="spellStart"/>
              <w:r>
                <w:rPr>
                  <w:bCs/>
                  <w:lang w:eastAsia="ko-KR"/>
                </w:rPr>
                <w:t>KHz</w:t>
              </w:r>
              <w:proofErr w:type="spellEnd"/>
              <w:r>
                <w:rPr>
                  <w:bCs/>
                  <w:lang w:eastAsia="ko-KR"/>
                </w:rPr>
                <w:t xml:space="preserve"> </w:t>
              </w:r>
            </w:ins>
            <w:ins w:id="169" w:author="Roy Hu" w:date="2020-11-03T11:22:00Z">
              <w:r>
                <w:rPr>
                  <w:bCs/>
                  <w:lang w:eastAsia="ko-KR"/>
                </w:rPr>
                <w:t xml:space="preserve">, </w:t>
              </w:r>
            </w:ins>
            <w:ins w:id="170" w:author="Roy Hu" w:date="2020-11-03T11:16:00Z">
              <w:r>
                <w:rPr>
                  <w:bCs/>
                  <w:lang w:eastAsia="ko-KR"/>
                </w:rPr>
                <w:t>FR2: 120KHz</w:t>
              </w:r>
            </w:ins>
            <w:ins w:id="171" w:author="Roy Hu" w:date="2020-11-03T11:22:00Z">
              <w:r>
                <w:rPr>
                  <w:bCs/>
                  <w:lang w:eastAsia="ko-KR"/>
                </w:rPr>
                <w:t>. Also a</w:t>
              </w:r>
            </w:ins>
            <w:ins w:id="172" w:author="Roy Hu" w:date="2020-11-03T11:21:00Z">
              <w:r>
                <w:rPr>
                  <w:bCs/>
                  <w:lang w:eastAsia="ko-KR"/>
                </w:rPr>
                <w:t xml:space="preserve">gree to add </w:t>
              </w:r>
            </w:ins>
            <w:ins w:id="173" w:author="Roy Hu" w:date="2020-11-03T11:22:00Z">
              <w:r>
                <w:rPr>
                  <w:bCs/>
                  <w:lang w:eastAsia="ko-KR"/>
                </w:rPr>
                <w:t xml:space="preserve">the </w:t>
              </w:r>
            </w:ins>
            <w:ins w:id="174" w:author="Roy Hu" w:date="2020-11-03T11:21:00Z">
              <w:r>
                <w:rPr>
                  <w:bCs/>
                  <w:lang w:eastAsia="ko-KR"/>
                </w:rPr>
                <w:t>index of associated SSB, and</w:t>
              </w:r>
            </w:ins>
            <w:ins w:id="175" w:author="Roy Hu" w:date="2020-11-03T11:16:00Z">
              <w:r>
                <w:rPr>
                  <w:bCs/>
                  <w:lang w:eastAsia="ko-KR"/>
                </w:rPr>
                <w:t xml:space="preserve"> suggest to merge to </w:t>
              </w:r>
            </w:ins>
            <w:ins w:id="176" w:author="Roy Hu" w:date="2020-11-03T11:21:00Z">
              <w:r>
                <w:rPr>
                  <w:bCs/>
                  <w:lang w:eastAsia="ko-KR"/>
                </w:rPr>
                <w:t xml:space="preserve">the 2 </w:t>
              </w:r>
            </w:ins>
            <w:ins w:id="177" w:author="Roy Hu" w:date="2020-11-03T11:16:00Z">
              <w:r>
                <w:rPr>
                  <w:bCs/>
                  <w:lang w:eastAsia="ko-KR"/>
                </w:rPr>
                <w:t>proposals</w:t>
              </w:r>
            </w:ins>
          </w:p>
          <w:p w14:paraId="6D68D433" w14:textId="004B0847" w:rsidR="00CC01DB" w:rsidRPr="008E2A7E" w:rsidRDefault="00CC01DB" w:rsidP="00CC01DB">
            <w:pPr>
              <w:rPr>
                <w:ins w:id="178" w:author="Roy Hu" w:date="2020-11-03T11:16:00Z"/>
                <w:bCs/>
                <w:color w:val="0070C0"/>
                <w:u w:val="single"/>
                <w:lang w:eastAsia="ko-KR"/>
              </w:rPr>
            </w:pPr>
            <w:ins w:id="179" w:author="Roy Hu" w:date="2020-11-03T11:16:00Z">
              <w:r w:rsidRPr="008E2A7E">
                <w:rPr>
                  <w:rFonts w:eastAsiaTheme="minorEastAsia" w:hint="eastAsia"/>
                  <w:bCs/>
                  <w:color w:val="0070C0"/>
                  <w:lang w:val="en-US" w:eastAsia="zh-CN"/>
                </w:rPr>
                <w:t>Others:</w:t>
              </w:r>
            </w:ins>
          </w:p>
        </w:tc>
      </w:tr>
      <w:tr w:rsidR="00367487" w:rsidRPr="00E14231" w14:paraId="34AB0664" w14:textId="77777777" w:rsidTr="009D421B">
        <w:trPr>
          <w:ins w:id="180" w:author="Qualcomm" w:date="2020-11-02T20:58:00Z"/>
        </w:trPr>
        <w:tc>
          <w:tcPr>
            <w:tcW w:w="1236" w:type="dxa"/>
          </w:tcPr>
          <w:p w14:paraId="1FA36CBD" w14:textId="77777777" w:rsidR="00367487" w:rsidRPr="00C269D0" w:rsidRDefault="00367487" w:rsidP="009D421B">
            <w:pPr>
              <w:spacing w:after="120"/>
              <w:rPr>
                <w:ins w:id="181" w:author="Qualcomm" w:date="2020-11-02T20:58:00Z"/>
                <w:rFonts w:eastAsiaTheme="minorEastAsia"/>
                <w:lang w:val="en-US" w:eastAsia="zh-CN"/>
              </w:rPr>
            </w:pPr>
            <w:ins w:id="182" w:author="Qualcomm" w:date="2020-11-02T20:58:00Z">
              <w:r w:rsidRPr="00C269D0">
                <w:rPr>
                  <w:rFonts w:eastAsiaTheme="minorEastAsia"/>
                  <w:lang w:val="en-US" w:eastAsia="zh-CN"/>
                </w:rPr>
                <w:t>Qualcomm</w:t>
              </w:r>
            </w:ins>
          </w:p>
        </w:tc>
        <w:tc>
          <w:tcPr>
            <w:tcW w:w="8395" w:type="dxa"/>
            <w:gridSpan w:val="2"/>
          </w:tcPr>
          <w:p w14:paraId="5B8F589D" w14:textId="77777777" w:rsidR="00367487" w:rsidRPr="00C269D0" w:rsidRDefault="00367487" w:rsidP="009D421B">
            <w:pPr>
              <w:rPr>
                <w:ins w:id="183" w:author="Qualcomm" w:date="2020-11-02T20:58:00Z"/>
                <w:b/>
                <w:u w:val="single"/>
                <w:lang w:eastAsia="ko-KR"/>
              </w:rPr>
            </w:pPr>
            <w:ins w:id="184" w:author="Qualcomm" w:date="2020-11-02T20:58:00Z">
              <w:r w:rsidRPr="00C269D0">
                <w:rPr>
                  <w:b/>
                  <w:u w:val="single"/>
                  <w:lang w:eastAsia="ko-KR"/>
                </w:rPr>
                <w:t>Issue 1-1: The structure of test cases</w:t>
              </w:r>
            </w:ins>
          </w:p>
          <w:p w14:paraId="25476397" w14:textId="7A421B25" w:rsidR="00367487" w:rsidRDefault="00367487" w:rsidP="009D421B">
            <w:pPr>
              <w:rPr>
                <w:ins w:id="185" w:author="Qualcomm" w:date="2020-11-05T15:49:00Z"/>
                <w:bCs/>
                <w:lang w:eastAsia="ko-KR"/>
              </w:rPr>
            </w:pPr>
            <w:ins w:id="186" w:author="Qualcomm" w:date="2020-11-02T20:58:00Z">
              <w:r>
                <w:rPr>
                  <w:bCs/>
                  <w:lang w:eastAsia="ko-KR"/>
                </w:rPr>
                <w:t>Recommend WF is agreeable</w:t>
              </w:r>
            </w:ins>
            <w:ins w:id="187" w:author="Qualcomm" w:date="2020-11-05T15:49:00Z">
              <w:r w:rsidR="00E75421">
                <w:rPr>
                  <w:bCs/>
                  <w:lang w:eastAsia="ko-KR"/>
                </w:rPr>
                <w:t>.</w:t>
              </w:r>
            </w:ins>
          </w:p>
          <w:p w14:paraId="5518631C" w14:textId="747DF9E0" w:rsidR="00E75421" w:rsidRDefault="00E75421" w:rsidP="009D421B">
            <w:pPr>
              <w:rPr>
                <w:ins w:id="188" w:author="Qualcomm" w:date="2020-11-05T15:49:00Z"/>
                <w:bCs/>
                <w:lang w:eastAsia="ko-KR"/>
              </w:rPr>
            </w:pPr>
            <w:ins w:id="189" w:author="Qualcomm" w:date="2020-11-05T15:49:00Z">
              <w:r>
                <w:rPr>
                  <w:bCs/>
                  <w:lang w:eastAsia="ko-KR"/>
                </w:rPr>
                <w:t>11-05 update:</w:t>
              </w:r>
            </w:ins>
          </w:p>
          <w:p w14:paraId="1FE8029C" w14:textId="6903DBEE" w:rsidR="00E75421" w:rsidRPr="00C269D0" w:rsidRDefault="00E75421" w:rsidP="009D421B">
            <w:pPr>
              <w:rPr>
                <w:ins w:id="190" w:author="Qualcomm" w:date="2020-11-02T20:58:00Z"/>
                <w:bCs/>
                <w:lang w:eastAsia="ko-KR"/>
              </w:rPr>
            </w:pPr>
            <w:ins w:id="191" w:author="Qualcomm" w:date="2020-11-05T15:49:00Z">
              <w:r>
                <w:rPr>
                  <w:bCs/>
                  <w:lang w:eastAsia="ko-KR"/>
                </w:rPr>
                <w:t xml:space="preserve">We are not sure if </w:t>
              </w:r>
            </w:ins>
            <w:ins w:id="192" w:author="Qualcomm" w:date="2020-11-05T15:50:00Z">
              <w:r>
                <w:rPr>
                  <w:bCs/>
                  <w:lang w:eastAsia="ko-KR"/>
                </w:rPr>
                <w:t xml:space="preserve">TC04 is designed properly as it is aimed to measure FR1 </w:t>
              </w:r>
              <w:proofErr w:type="spellStart"/>
              <w:r>
                <w:rPr>
                  <w:bCs/>
                  <w:lang w:eastAsia="ko-KR"/>
                </w:rPr>
                <w:t>neighbor</w:t>
              </w:r>
              <w:proofErr w:type="spellEnd"/>
              <w:r>
                <w:rPr>
                  <w:bCs/>
                  <w:lang w:eastAsia="ko-KR"/>
                </w:rPr>
                <w:t xml:space="preserve"> cell from FR2 PSCELL. In our view, this is not an inter-frequency case</w:t>
              </w:r>
            </w:ins>
            <w:ins w:id="193" w:author="Qualcomm" w:date="2020-11-05T15:51:00Z">
              <w:r>
                <w:rPr>
                  <w:bCs/>
                  <w:lang w:eastAsia="ko-KR"/>
                </w:rPr>
                <w:t>?</w:t>
              </w:r>
            </w:ins>
          </w:p>
          <w:p w14:paraId="3EC4688E" w14:textId="77777777" w:rsidR="00367487" w:rsidRPr="00C269D0" w:rsidRDefault="00367487" w:rsidP="009D421B">
            <w:pPr>
              <w:rPr>
                <w:ins w:id="194" w:author="Qualcomm" w:date="2020-11-02T20:58:00Z"/>
                <w:b/>
                <w:lang w:eastAsia="ko-KR"/>
              </w:rPr>
            </w:pPr>
            <w:ins w:id="195" w:author="Qualcomm" w:date="2020-11-02T20:58:00Z">
              <w:r w:rsidRPr="00C269D0">
                <w:rPr>
                  <w:b/>
                  <w:u w:val="single"/>
                  <w:lang w:eastAsia="ko-KR"/>
                </w:rPr>
                <w:t xml:space="preserve">Issue 1-2: Whether both DRX and non-DRX need to be </w:t>
              </w:r>
              <w:proofErr w:type="gramStart"/>
              <w:r w:rsidRPr="00C269D0">
                <w:rPr>
                  <w:b/>
                  <w:u w:val="single"/>
                  <w:lang w:eastAsia="ko-KR"/>
                </w:rPr>
                <w:t>tested ?</w:t>
              </w:r>
              <w:proofErr w:type="gramEnd"/>
            </w:ins>
          </w:p>
          <w:p w14:paraId="0FEBDB1E" w14:textId="77777777" w:rsidR="00367487" w:rsidRPr="00C269D0" w:rsidRDefault="00367487" w:rsidP="009D421B">
            <w:pPr>
              <w:rPr>
                <w:ins w:id="196" w:author="Qualcomm" w:date="2020-11-02T20:58:00Z"/>
                <w:bCs/>
                <w:lang w:eastAsia="ko-KR"/>
              </w:rPr>
            </w:pPr>
            <w:ins w:id="197" w:author="Qualcomm" w:date="2020-11-02T20:58:00Z">
              <w:r w:rsidRPr="00C269D0">
                <w:rPr>
                  <w:bCs/>
                  <w:lang w:eastAsia="ko-KR"/>
                </w:rPr>
                <w:t>Prefer to arbitrarily specify non-DRX and short-DRX for test cases,</w:t>
              </w:r>
            </w:ins>
          </w:p>
          <w:p w14:paraId="6641C4F8" w14:textId="77777777" w:rsidR="00367487" w:rsidRPr="00C269D0" w:rsidRDefault="00367487" w:rsidP="009D421B">
            <w:pPr>
              <w:rPr>
                <w:ins w:id="198" w:author="Qualcomm" w:date="2020-11-02T20:58:00Z"/>
                <w:b/>
                <w:u w:val="single"/>
                <w:lang w:eastAsia="ko-KR"/>
              </w:rPr>
            </w:pPr>
            <w:ins w:id="199" w:author="Qualcomm" w:date="2020-11-02T20:58:00Z">
              <w:r w:rsidRPr="00C269D0">
                <w:rPr>
                  <w:b/>
                  <w:u w:val="single"/>
                  <w:lang w:eastAsia="ko-KR"/>
                </w:rPr>
                <w:t xml:space="preserve">Issue 1-3: Whether test cases with both per UE gap and per-FR gap need to be tested? </w:t>
              </w:r>
            </w:ins>
          </w:p>
          <w:p w14:paraId="042E4B58" w14:textId="77777777" w:rsidR="00367487" w:rsidRPr="00C269D0" w:rsidRDefault="00367487" w:rsidP="009D421B">
            <w:pPr>
              <w:rPr>
                <w:ins w:id="200" w:author="Qualcomm" w:date="2020-11-02T20:58:00Z"/>
                <w:bCs/>
                <w:lang w:eastAsia="ko-KR"/>
              </w:rPr>
            </w:pPr>
            <w:ins w:id="201" w:author="Qualcomm" w:date="2020-11-02T20:58:00Z">
              <w:r w:rsidRPr="00C269D0">
                <w:rPr>
                  <w:bCs/>
                  <w:lang w:eastAsia="ko-KR"/>
                </w:rPr>
                <w:lastRenderedPageBreak/>
                <w:t>Option1 can be supported.</w:t>
              </w:r>
            </w:ins>
          </w:p>
          <w:p w14:paraId="7F0D1BFF" w14:textId="77777777" w:rsidR="00367487" w:rsidRPr="00C269D0" w:rsidRDefault="00367487" w:rsidP="009D421B">
            <w:pPr>
              <w:rPr>
                <w:ins w:id="202" w:author="Qualcomm" w:date="2020-11-02T20:58:00Z"/>
                <w:b/>
                <w:u w:val="single"/>
                <w:lang w:eastAsia="ko-KR"/>
              </w:rPr>
            </w:pPr>
            <w:ins w:id="203" w:author="Qualcomm" w:date="2020-11-02T20:58:00Z">
              <w:r w:rsidRPr="00C269D0">
                <w:rPr>
                  <w:b/>
                  <w:u w:val="single"/>
                  <w:lang w:eastAsia="ko-KR"/>
                </w:rPr>
                <w:t>Issue 1-4: CSI-RS configuration for RRM measurement</w:t>
              </w:r>
            </w:ins>
          </w:p>
          <w:p w14:paraId="34F80C35" w14:textId="77777777" w:rsidR="00367487" w:rsidRPr="00C269D0" w:rsidRDefault="00367487" w:rsidP="009D421B">
            <w:pPr>
              <w:rPr>
                <w:ins w:id="204" w:author="Qualcomm" w:date="2020-11-02T20:58:00Z"/>
                <w:bCs/>
                <w:lang w:eastAsia="ko-KR"/>
              </w:rPr>
            </w:pPr>
            <w:ins w:id="205" w:author="Qualcomm" w:date="2020-11-02T20:58:00Z">
              <w:r w:rsidRPr="00C269D0">
                <w:rPr>
                  <w:bCs/>
                  <w:lang w:eastAsia="ko-KR"/>
                </w:rPr>
                <w:t>We are fine with merging the two options</w:t>
              </w:r>
              <w:r>
                <w:rPr>
                  <w:bCs/>
                  <w:lang w:eastAsia="ko-KR"/>
                </w:rPr>
                <w:t xml:space="preserve">, but we prefer to include specific parameters for CSI-RS RRM rather than generic parameters for CSI-RS for L1. </w:t>
              </w:r>
            </w:ins>
          </w:p>
          <w:p w14:paraId="2AF92FC9" w14:textId="3F02B93F" w:rsidR="00367487" w:rsidRPr="00C269D0" w:rsidRDefault="00770CE0" w:rsidP="009D421B">
            <w:pPr>
              <w:rPr>
                <w:ins w:id="206" w:author="Qualcomm" w:date="2020-11-02T20:58:00Z"/>
                <w:bCs/>
                <w:lang w:eastAsia="ko-KR"/>
              </w:rPr>
            </w:pPr>
            <w:ins w:id="207" w:author="Qualcomm" w:date="2020-11-02T22:52:00Z">
              <w:r>
                <w:rPr>
                  <w:bCs/>
                  <w:lang w:eastAsia="ko-KR"/>
                </w:rPr>
                <w:t xml:space="preserve">We are ok to compromise to one set of RMC but </w:t>
              </w:r>
              <w:r w:rsidR="0016109F">
                <w:rPr>
                  <w:bCs/>
                  <w:lang w:eastAsia="ko-KR"/>
                </w:rPr>
                <w:t xml:space="preserve">we need to </w:t>
              </w:r>
            </w:ins>
            <w:ins w:id="208" w:author="Qualcomm" w:date="2020-11-02T22:53:00Z">
              <w:r w:rsidR="0016109F">
                <w:rPr>
                  <w:bCs/>
                  <w:lang w:eastAsia="ko-KR"/>
                </w:rPr>
                <w:t xml:space="preserve">specify how to distinguish serving CSI-RS resource versus </w:t>
              </w:r>
              <w:proofErr w:type="spellStart"/>
              <w:r w:rsidR="00735A33">
                <w:rPr>
                  <w:bCs/>
                  <w:lang w:eastAsia="ko-KR"/>
                </w:rPr>
                <w:t>neighbor</w:t>
              </w:r>
              <w:proofErr w:type="spellEnd"/>
              <w:r w:rsidR="00735A33">
                <w:rPr>
                  <w:bCs/>
                  <w:lang w:eastAsia="ko-KR"/>
                </w:rPr>
                <w:t xml:space="preserve"> CSI-RS resource</w:t>
              </w:r>
            </w:ins>
            <w:ins w:id="209" w:author="Qualcomm" w:date="2020-11-02T22:54:00Z">
              <w:r w:rsidR="008A075B">
                <w:rPr>
                  <w:bCs/>
                  <w:lang w:eastAsia="ko-KR"/>
                </w:rPr>
                <w:t>, which is described in our draft CR R4-2014287</w:t>
              </w:r>
              <w:r w:rsidR="005D0649">
                <w:rPr>
                  <w:bCs/>
                  <w:lang w:eastAsia="ko-KR"/>
                </w:rPr>
                <w:t>.</w:t>
              </w:r>
            </w:ins>
            <w:ins w:id="210" w:author="Qualcomm" w:date="2020-11-02T22:56:00Z">
              <w:r w:rsidR="0065469A">
                <w:rPr>
                  <w:bCs/>
                  <w:lang w:eastAsia="ko-KR"/>
                </w:rPr>
                <w:t xml:space="preserve"> The p</w:t>
              </w:r>
            </w:ins>
            <w:ins w:id="211" w:author="Qualcomm" w:date="2020-11-02T22:57:00Z">
              <w:r w:rsidR="0065469A">
                <w:rPr>
                  <w:bCs/>
                  <w:lang w:eastAsia="ko-KR"/>
                </w:rPr>
                <w:t xml:space="preserve">urpose is to </w:t>
              </w:r>
              <w:r w:rsidR="002551C0">
                <w:rPr>
                  <w:bCs/>
                  <w:lang w:eastAsia="ko-KR"/>
                </w:rPr>
                <w:t xml:space="preserve">test if UE can locate the serving CSI-RS for determining whether a CSI-RS resource being intra </w:t>
              </w:r>
              <w:proofErr w:type="spellStart"/>
              <w:r w:rsidR="002551C0">
                <w:rPr>
                  <w:bCs/>
                  <w:lang w:eastAsia="ko-KR"/>
                </w:rPr>
                <w:t>v.s</w:t>
              </w:r>
              <w:proofErr w:type="spellEnd"/>
              <w:r w:rsidR="002551C0">
                <w:rPr>
                  <w:bCs/>
                  <w:lang w:eastAsia="ko-KR"/>
                </w:rPr>
                <w:t xml:space="preserve"> inter-frequency measurements</w:t>
              </w:r>
            </w:ins>
            <w:ins w:id="212" w:author="Qualcomm" w:date="2020-11-02T22:58:00Z">
              <w:r w:rsidR="00EF0D96">
                <w:rPr>
                  <w:bCs/>
                  <w:lang w:eastAsia="ko-KR"/>
                </w:rPr>
                <w:t xml:space="preserve">, which implies different </w:t>
              </w:r>
              <w:proofErr w:type="spellStart"/>
              <w:r w:rsidR="00EF0D96">
                <w:rPr>
                  <w:bCs/>
                  <w:lang w:eastAsia="ko-KR"/>
                </w:rPr>
                <w:t>behaviors</w:t>
              </w:r>
              <w:proofErr w:type="spellEnd"/>
              <w:r w:rsidR="00EF0D96">
                <w:rPr>
                  <w:bCs/>
                  <w:lang w:eastAsia="ko-KR"/>
                </w:rPr>
                <w:t>.</w:t>
              </w:r>
            </w:ins>
          </w:p>
        </w:tc>
      </w:tr>
      <w:tr w:rsidR="00E10BD7" w14:paraId="693133F7" w14:textId="77777777" w:rsidTr="00367487">
        <w:trPr>
          <w:ins w:id="213" w:author="Qualcomm" w:date="2020-11-02T20:58:00Z"/>
        </w:trPr>
        <w:tc>
          <w:tcPr>
            <w:tcW w:w="1250" w:type="dxa"/>
            <w:gridSpan w:val="2"/>
          </w:tcPr>
          <w:p w14:paraId="10D40FCE" w14:textId="7C13B22C" w:rsidR="00E10BD7" w:rsidRDefault="00E10BD7" w:rsidP="00E10BD7">
            <w:pPr>
              <w:spacing w:after="120"/>
              <w:rPr>
                <w:ins w:id="214" w:author="Qualcomm" w:date="2020-11-02T20:58:00Z"/>
                <w:rFonts w:eastAsiaTheme="minorEastAsia"/>
                <w:color w:val="0070C0"/>
                <w:lang w:val="en-US" w:eastAsia="zh-CN"/>
              </w:rPr>
            </w:pPr>
            <w:ins w:id="215" w:author="Jingjing CHEN" w:date="2020-11-03T16:5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81" w:type="dxa"/>
          </w:tcPr>
          <w:p w14:paraId="1AA73BD2" w14:textId="77777777" w:rsidR="00E10BD7" w:rsidRPr="00805BE8" w:rsidRDefault="00E10BD7" w:rsidP="00E10BD7">
            <w:pPr>
              <w:rPr>
                <w:ins w:id="216" w:author="Jingjing CHEN" w:date="2020-11-03T16:53:00Z"/>
                <w:b/>
                <w:color w:val="0070C0"/>
                <w:u w:val="single"/>
                <w:lang w:eastAsia="ko-KR"/>
              </w:rPr>
            </w:pPr>
            <w:ins w:id="217" w:author="Jingjing CHEN" w:date="2020-11-03T16:53:00Z">
              <w:r w:rsidRPr="00805BE8">
                <w:rPr>
                  <w:b/>
                  <w:color w:val="0070C0"/>
                  <w:u w:val="single"/>
                  <w:lang w:eastAsia="ko-KR"/>
                </w:rPr>
                <w:t xml:space="preserve">Issue 1-1: </w:t>
              </w:r>
              <w:r>
                <w:rPr>
                  <w:b/>
                  <w:color w:val="0070C0"/>
                  <w:u w:val="single"/>
                  <w:lang w:eastAsia="ko-KR"/>
                </w:rPr>
                <w:t>The structure of test cases</w:t>
              </w:r>
            </w:ins>
          </w:p>
          <w:p w14:paraId="1CAEA841" w14:textId="77777777" w:rsidR="00E10BD7" w:rsidRDefault="00E10BD7" w:rsidP="00E10BD7">
            <w:pPr>
              <w:rPr>
                <w:ins w:id="218" w:author="Jingjing CHEN" w:date="2020-11-03T16:53:00Z"/>
                <w:rFonts w:eastAsiaTheme="minorEastAsia"/>
                <w:bCs/>
                <w:color w:val="0070C0"/>
                <w:u w:val="single"/>
                <w:lang w:eastAsia="zh-CN"/>
              </w:rPr>
            </w:pPr>
            <w:ins w:id="219" w:author="Jingjing CHEN" w:date="2020-11-03T16:53:00Z">
              <w:r>
                <w:rPr>
                  <w:rFonts w:eastAsiaTheme="minorEastAsia"/>
                  <w:bCs/>
                  <w:color w:val="0070C0"/>
                  <w:u w:val="single"/>
                  <w:lang w:eastAsia="zh-CN"/>
                </w:rPr>
                <w:t xml:space="preserve">In general, we are </w:t>
              </w:r>
              <w:r>
                <w:rPr>
                  <w:rFonts w:eastAsiaTheme="minorEastAsia" w:hint="eastAsia"/>
                  <w:bCs/>
                  <w:color w:val="0070C0"/>
                  <w:u w:val="single"/>
                  <w:lang w:eastAsia="zh-CN"/>
                </w:rPr>
                <w:t>O</w:t>
              </w:r>
              <w:r>
                <w:rPr>
                  <w:rFonts w:eastAsiaTheme="minorEastAsia"/>
                  <w:bCs/>
                  <w:color w:val="0070C0"/>
                  <w:u w:val="single"/>
                  <w:lang w:eastAsia="zh-CN"/>
                </w:rPr>
                <w:t>K with the test case list, but the last column about non-DRX</w:t>
              </w:r>
              <w:r>
                <w:rPr>
                  <w:rFonts w:eastAsiaTheme="minorEastAsia" w:hint="eastAsia"/>
                  <w:bCs/>
                  <w:color w:val="0070C0"/>
                  <w:u w:val="single"/>
                  <w:lang w:eastAsia="zh-CN"/>
                </w:rPr>
                <w:t>/</w:t>
              </w:r>
              <w:r>
                <w:rPr>
                  <w:rFonts w:eastAsiaTheme="minorEastAsia"/>
                  <w:bCs/>
                  <w:color w:val="0070C0"/>
                  <w:u w:val="single"/>
                  <w:lang w:eastAsia="zh-CN"/>
                </w:rPr>
                <w:t xml:space="preserve"> DRX (short DRX/ long DRX) may need to be updated based on Issue 1-2.</w:t>
              </w:r>
            </w:ins>
          </w:p>
          <w:p w14:paraId="73798B98" w14:textId="77777777" w:rsidR="00E10BD7" w:rsidRDefault="00E10BD7" w:rsidP="00E10BD7">
            <w:pPr>
              <w:rPr>
                <w:ins w:id="220" w:author="Jingjing CHEN" w:date="2020-11-03T16:53:00Z"/>
                <w:b/>
                <w:color w:val="0070C0"/>
                <w:u w:val="single"/>
                <w:lang w:eastAsia="ko-KR"/>
              </w:rPr>
            </w:pPr>
            <w:ins w:id="221" w:author="Jingjing CHEN" w:date="2020-11-03T16:53:00Z">
              <w:r w:rsidRPr="00805BE8">
                <w:rPr>
                  <w:b/>
                  <w:color w:val="0070C0"/>
                  <w:u w:val="single"/>
                  <w:lang w:eastAsia="ko-KR"/>
                </w:rPr>
                <w:t xml:space="preserve">Issue 1-2: </w:t>
              </w:r>
              <w:r>
                <w:rPr>
                  <w:b/>
                  <w:color w:val="0070C0"/>
                  <w:u w:val="single"/>
                  <w:lang w:eastAsia="ko-KR"/>
                </w:rPr>
                <w:t>Whether both DRX and non-DRX need to be tested</w:t>
              </w:r>
            </w:ins>
          </w:p>
          <w:p w14:paraId="18ED3916" w14:textId="4A5F2565" w:rsidR="00E10BD7" w:rsidRDefault="00E10BD7" w:rsidP="00E10BD7">
            <w:pPr>
              <w:rPr>
                <w:ins w:id="222" w:author="Jingjing CHEN" w:date="2020-11-03T16:53:00Z"/>
                <w:rFonts w:eastAsiaTheme="minorEastAsia"/>
                <w:bCs/>
                <w:color w:val="0070C0"/>
                <w:u w:val="single"/>
                <w:lang w:eastAsia="zh-CN"/>
              </w:rPr>
            </w:pPr>
            <w:ins w:id="223" w:author="Jingjing CHEN" w:date="2020-11-03T16:53:00Z">
              <w:r>
                <w:rPr>
                  <w:rFonts w:eastAsiaTheme="minorEastAsia"/>
                  <w:bCs/>
                  <w:color w:val="0070C0"/>
                  <w:u w:val="single"/>
                  <w:lang w:eastAsia="zh-CN"/>
                </w:rPr>
                <w:t xml:space="preserve"> Prefer Option 1, considering that the </w:t>
              </w:r>
              <w:r w:rsidRPr="00694937">
                <w:rPr>
                  <w:rFonts w:eastAsiaTheme="minorEastAsia"/>
                  <w:bCs/>
                  <w:color w:val="0070C0"/>
                  <w:u w:val="single"/>
                  <w:lang w:eastAsia="zh-CN"/>
                </w:rPr>
                <w:t>CSI-RS measurement requirements are different for</w:t>
              </w:r>
              <w:r>
                <w:rPr>
                  <w:rFonts w:eastAsiaTheme="minorEastAsia"/>
                  <w:bCs/>
                  <w:color w:val="0070C0"/>
                  <w:u w:val="single"/>
                  <w:lang w:eastAsia="zh-CN"/>
                </w:rPr>
                <w:t xml:space="preserve"> non-DRX, short DRX and long DRX, it is better to test all the scenario to guarantee measurement performance. </w:t>
              </w:r>
            </w:ins>
            <w:ins w:id="224" w:author="Jingjing CHEN" w:date="2020-11-03T16:54:00Z">
              <w:r>
                <w:rPr>
                  <w:rFonts w:eastAsiaTheme="minorEastAsia"/>
                  <w:bCs/>
                  <w:color w:val="0070C0"/>
                  <w:u w:val="single"/>
                  <w:lang w:eastAsia="zh-CN"/>
                </w:rPr>
                <w:t>For the test cases on SSB based</w:t>
              </w:r>
            </w:ins>
            <w:ins w:id="225" w:author="Jingjing CHEN" w:date="2020-11-03T16:55:00Z">
              <w:r>
                <w:rPr>
                  <w:rFonts w:eastAsiaTheme="minorEastAsia"/>
                  <w:bCs/>
                  <w:color w:val="0070C0"/>
                  <w:u w:val="single"/>
                  <w:lang w:eastAsia="zh-CN"/>
                </w:rPr>
                <w:t xml:space="preserve"> L3</w:t>
              </w:r>
            </w:ins>
            <w:ins w:id="226" w:author="Jingjing CHEN" w:date="2020-11-03T16:54:00Z">
              <w:r>
                <w:rPr>
                  <w:rFonts w:eastAsiaTheme="minorEastAsia"/>
                  <w:bCs/>
                  <w:color w:val="0070C0"/>
                  <w:u w:val="single"/>
                  <w:lang w:eastAsia="zh-CN"/>
                </w:rPr>
                <w:t xml:space="preserve"> measurement, non-DRX, short DRX (40ms), long DRX (</w:t>
              </w:r>
            </w:ins>
            <w:ins w:id="227" w:author="Jingjing CHEN" w:date="2020-11-03T16:55:00Z">
              <w:r>
                <w:rPr>
                  <w:rFonts w:eastAsiaTheme="minorEastAsia"/>
                  <w:bCs/>
                  <w:color w:val="0070C0"/>
                  <w:u w:val="single"/>
                  <w:lang w:eastAsia="zh-CN"/>
                </w:rPr>
                <w:t>640ms</w:t>
              </w:r>
            </w:ins>
            <w:ins w:id="228" w:author="Jingjing CHEN" w:date="2020-11-03T16:54:00Z">
              <w:r>
                <w:rPr>
                  <w:rFonts w:eastAsiaTheme="minorEastAsia"/>
                  <w:bCs/>
                  <w:color w:val="0070C0"/>
                  <w:u w:val="single"/>
                  <w:lang w:eastAsia="zh-CN"/>
                </w:rPr>
                <w:t>)</w:t>
              </w:r>
            </w:ins>
            <w:ins w:id="229" w:author="Jingjing CHEN" w:date="2020-11-03T16:55:00Z">
              <w:r>
                <w:rPr>
                  <w:rFonts w:eastAsiaTheme="minorEastAsia"/>
                  <w:bCs/>
                  <w:color w:val="0070C0"/>
                  <w:u w:val="single"/>
                  <w:lang w:eastAsia="zh-CN"/>
                </w:rPr>
                <w:t xml:space="preserve"> are considered, CSI-RS based L3 measurement</w:t>
              </w:r>
            </w:ins>
            <w:ins w:id="230" w:author="Jingjing CHEN" w:date="2020-11-03T16:56:00Z">
              <w:r>
                <w:rPr>
                  <w:rFonts w:eastAsiaTheme="minorEastAsia"/>
                  <w:bCs/>
                  <w:color w:val="0070C0"/>
                  <w:u w:val="single"/>
                  <w:lang w:eastAsia="zh-CN"/>
                </w:rPr>
                <w:t xml:space="preserve"> shall follow the same approach as that of SSB.</w:t>
              </w:r>
            </w:ins>
          </w:p>
          <w:p w14:paraId="5FB3C600" w14:textId="77777777" w:rsidR="00E10BD7" w:rsidRDefault="00E10BD7" w:rsidP="00E10BD7">
            <w:pPr>
              <w:rPr>
                <w:ins w:id="231" w:author="Jingjing CHEN" w:date="2020-11-03T16:53:00Z"/>
                <w:b/>
                <w:color w:val="0070C0"/>
                <w:u w:val="single"/>
                <w:lang w:eastAsia="ko-KR"/>
              </w:rPr>
            </w:pPr>
            <w:ins w:id="232" w:author="Jingjing CHEN" w:date="2020-11-03T16:53:00Z">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Whether test cases with both per UE gap and per-FR gap need to be tested</w:t>
              </w:r>
            </w:ins>
          </w:p>
          <w:p w14:paraId="326F0C22" w14:textId="0EBFD302" w:rsidR="00E10BD7" w:rsidRPr="008E2A7E" w:rsidRDefault="00E10BD7" w:rsidP="00E10BD7">
            <w:pPr>
              <w:rPr>
                <w:ins w:id="233" w:author="Qualcomm" w:date="2020-11-02T20:58:00Z"/>
                <w:bCs/>
                <w:color w:val="0070C0"/>
                <w:u w:val="single"/>
                <w:lang w:eastAsia="ko-KR"/>
              </w:rPr>
            </w:pPr>
            <w:ins w:id="234" w:author="Jingjing CHEN" w:date="2020-11-03T16:53:00Z">
              <w:r>
                <w:rPr>
                  <w:rFonts w:eastAsiaTheme="minorEastAsia"/>
                  <w:bCs/>
                  <w:color w:val="0070C0"/>
                  <w:u w:val="single"/>
                  <w:lang w:eastAsia="zh-CN"/>
                </w:rPr>
                <w:t>Option 1</w:t>
              </w:r>
            </w:ins>
          </w:p>
        </w:tc>
      </w:tr>
      <w:tr w:rsidR="009D421B" w:rsidRPr="009D421B" w14:paraId="0CB8EC45" w14:textId="77777777" w:rsidTr="00367487">
        <w:trPr>
          <w:ins w:id="235" w:author="vivo" w:date="2020-11-03T23:59:00Z"/>
        </w:trPr>
        <w:tc>
          <w:tcPr>
            <w:tcW w:w="1250" w:type="dxa"/>
            <w:gridSpan w:val="2"/>
          </w:tcPr>
          <w:p w14:paraId="19CF41C6" w14:textId="77F05711" w:rsidR="009D421B" w:rsidRDefault="009D421B" w:rsidP="00E10BD7">
            <w:pPr>
              <w:spacing w:after="120"/>
              <w:rPr>
                <w:ins w:id="236" w:author="vivo" w:date="2020-11-03T23:59:00Z"/>
                <w:rFonts w:eastAsiaTheme="minorEastAsia"/>
                <w:color w:val="0070C0"/>
                <w:lang w:val="en-US" w:eastAsia="zh-CN"/>
              </w:rPr>
            </w:pPr>
            <w:ins w:id="237" w:author="vivo" w:date="2020-11-03T23:59:00Z">
              <w:r>
                <w:rPr>
                  <w:rFonts w:eastAsiaTheme="minorEastAsia" w:hint="eastAsia"/>
                  <w:color w:val="0070C0"/>
                  <w:lang w:val="en-US" w:eastAsia="zh-CN"/>
                </w:rPr>
                <w:t>v</w:t>
              </w:r>
              <w:r>
                <w:rPr>
                  <w:rFonts w:eastAsiaTheme="minorEastAsia"/>
                  <w:color w:val="0070C0"/>
                  <w:lang w:val="en-US" w:eastAsia="zh-CN"/>
                </w:rPr>
                <w:t>ivo</w:t>
              </w:r>
            </w:ins>
          </w:p>
        </w:tc>
        <w:tc>
          <w:tcPr>
            <w:tcW w:w="8381" w:type="dxa"/>
          </w:tcPr>
          <w:p w14:paraId="426D3216" w14:textId="77777777" w:rsidR="009D421B" w:rsidRPr="00805BE8" w:rsidRDefault="009D421B" w:rsidP="009D421B">
            <w:pPr>
              <w:rPr>
                <w:ins w:id="238" w:author="vivo" w:date="2020-11-03T23:59:00Z"/>
                <w:b/>
                <w:color w:val="0070C0"/>
                <w:u w:val="single"/>
                <w:lang w:eastAsia="ko-KR"/>
              </w:rPr>
            </w:pPr>
            <w:ins w:id="239" w:author="vivo" w:date="2020-11-03T23:59:00Z">
              <w:r w:rsidRPr="00805BE8">
                <w:rPr>
                  <w:b/>
                  <w:color w:val="0070C0"/>
                  <w:u w:val="single"/>
                  <w:lang w:eastAsia="ko-KR"/>
                </w:rPr>
                <w:t xml:space="preserve">Issue 1-1: </w:t>
              </w:r>
              <w:r>
                <w:rPr>
                  <w:b/>
                  <w:color w:val="0070C0"/>
                  <w:u w:val="single"/>
                  <w:lang w:eastAsia="ko-KR"/>
                </w:rPr>
                <w:t>The structure of test cases</w:t>
              </w:r>
            </w:ins>
          </w:p>
          <w:p w14:paraId="496F34F4" w14:textId="77777777" w:rsidR="009D421B" w:rsidRDefault="009D421B" w:rsidP="00E10BD7">
            <w:pPr>
              <w:rPr>
                <w:ins w:id="240" w:author="vivo" w:date="2020-11-04T00:00:00Z"/>
                <w:color w:val="0070C0"/>
                <w:lang w:eastAsia="ko-KR"/>
              </w:rPr>
            </w:pPr>
            <w:ins w:id="241" w:author="vivo" w:date="2020-11-03T23:59:00Z">
              <w:r>
                <w:rPr>
                  <w:color w:val="0070C0"/>
                  <w:lang w:eastAsia="ko-KR"/>
                </w:rPr>
                <w:t>We are fine with current test case list.</w:t>
              </w:r>
            </w:ins>
          </w:p>
          <w:p w14:paraId="5F2C5A3C" w14:textId="77777777" w:rsidR="009D421B" w:rsidRDefault="009D421B" w:rsidP="009D421B">
            <w:pPr>
              <w:rPr>
                <w:ins w:id="242" w:author="vivo" w:date="2020-11-04T00:00:00Z"/>
                <w:b/>
                <w:color w:val="0070C0"/>
                <w:u w:val="single"/>
                <w:lang w:eastAsia="ko-KR"/>
              </w:rPr>
            </w:pPr>
            <w:ins w:id="243" w:author="vivo" w:date="2020-11-04T00:00:00Z">
              <w:r w:rsidRPr="00805BE8">
                <w:rPr>
                  <w:b/>
                  <w:color w:val="0070C0"/>
                  <w:u w:val="single"/>
                  <w:lang w:eastAsia="ko-KR"/>
                </w:rPr>
                <w:t xml:space="preserve">Issue 1-2: </w:t>
              </w:r>
              <w:r>
                <w:rPr>
                  <w:b/>
                  <w:color w:val="0070C0"/>
                  <w:u w:val="single"/>
                  <w:lang w:eastAsia="ko-KR"/>
                </w:rPr>
                <w:t>Whether both DRX and non-DRX need to be tested</w:t>
              </w:r>
            </w:ins>
          </w:p>
          <w:p w14:paraId="214E6A3C" w14:textId="4F613290" w:rsidR="009D421B" w:rsidRDefault="009D421B" w:rsidP="009D421B">
            <w:pPr>
              <w:rPr>
                <w:ins w:id="244" w:author="vivo" w:date="2020-11-04T00:12:00Z"/>
                <w:color w:val="0070C0"/>
                <w:lang w:eastAsia="ko-KR"/>
              </w:rPr>
            </w:pPr>
            <w:ins w:id="245" w:author="vivo" w:date="2020-11-04T00:00:00Z">
              <w:r>
                <w:rPr>
                  <w:color w:val="0070C0"/>
                  <w:lang w:eastAsia="ko-KR"/>
                </w:rPr>
                <w:t xml:space="preserve">We are fine to test both DRX and non-DRX. However, the use case for </w:t>
              </w:r>
            </w:ins>
            <w:ins w:id="246" w:author="vivo" w:date="2020-11-04T00:01:00Z">
              <w:r>
                <w:rPr>
                  <w:color w:val="0070C0"/>
                  <w:lang w:eastAsia="ko-KR"/>
                </w:rPr>
                <w:t xml:space="preserve">configuring </w:t>
              </w:r>
            </w:ins>
            <w:ins w:id="247" w:author="vivo" w:date="2020-11-04T00:15:00Z">
              <w:r w:rsidR="00091CB7">
                <w:rPr>
                  <w:color w:val="0070C0"/>
                  <w:lang w:eastAsia="ko-KR"/>
                </w:rPr>
                <w:t xml:space="preserve">both </w:t>
              </w:r>
            </w:ins>
            <w:ins w:id="248" w:author="vivo" w:date="2020-11-04T00:00:00Z">
              <w:r>
                <w:rPr>
                  <w:color w:val="0070C0"/>
                  <w:lang w:eastAsia="ko-KR"/>
                </w:rPr>
                <w:t>long DRX</w:t>
              </w:r>
            </w:ins>
            <w:ins w:id="249" w:author="vivo" w:date="2020-11-04T00:01:00Z">
              <w:r>
                <w:rPr>
                  <w:color w:val="0070C0"/>
                  <w:lang w:eastAsia="ko-KR"/>
                </w:rPr>
                <w:t xml:space="preserve"> (e.g. 640ms)</w:t>
              </w:r>
            </w:ins>
            <w:ins w:id="250" w:author="vivo" w:date="2020-11-04T00:00:00Z">
              <w:r>
                <w:rPr>
                  <w:color w:val="0070C0"/>
                  <w:lang w:eastAsia="ko-KR"/>
                </w:rPr>
                <w:t xml:space="preserve"> and CSI-RS based L3 measurement is not very clea</w:t>
              </w:r>
            </w:ins>
            <w:ins w:id="251" w:author="vivo" w:date="2020-11-04T00:01:00Z">
              <w:r>
                <w:rPr>
                  <w:color w:val="0070C0"/>
                  <w:lang w:eastAsia="ko-KR"/>
                </w:rPr>
                <w:t>r to us</w:t>
              </w:r>
            </w:ins>
            <w:ins w:id="252" w:author="vivo" w:date="2020-11-04T00:00:00Z">
              <w:r>
                <w:rPr>
                  <w:color w:val="0070C0"/>
                  <w:lang w:eastAsia="ko-KR"/>
                </w:rPr>
                <w:t>.</w:t>
              </w:r>
            </w:ins>
            <w:ins w:id="253" w:author="vivo" w:date="2020-11-04T00:02:00Z">
              <w:r>
                <w:rPr>
                  <w:color w:val="0070C0"/>
                  <w:lang w:eastAsia="ko-KR"/>
                </w:rPr>
                <w:t xml:space="preserve"> In our understanding SSB-based L3 measurement is more suitable for this case. Therefore we slightly prefer not to consider long DRX.</w:t>
              </w:r>
            </w:ins>
          </w:p>
          <w:p w14:paraId="584E349F" w14:textId="77777777" w:rsidR="0085769A" w:rsidRDefault="0085769A" w:rsidP="0085769A">
            <w:pPr>
              <w:rPr>
                <w:ins w:id="254" w:author="vivo" w:date="2020-11-04T00:12:00Z"/>
                <w:b/>
                <w:color w:val="0070C0"/>
                <w:u w:val="single"/>
                <w:lang w:eastAsia="ko-KR"/>
              </w:rPr>
            </w:pPr>
            <w:ins w:id="255" w:author="vivo" w:date="2020-11-04T00:12:00Z">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Whether test cases with both per UE gap and per-FR gap need to be tested</w:t>
              </w:r>
            </w:ins>
          </w:p>
          <w:p w14:paraId="4742EEDE" w14:textId="488D8EA8" w:rsidR="0085769A" w:rsidRDefault="0085769A" w:rsidP="0085769A">
            <w:pPr>
              <w:rPr>
                <w:ins w:id="256" w:author="vivo" w:date="2020-11-04T00:12:00Z"/>
                <w:rFonts w:eastAsiaTheme="minorEastAsia"/>
                <w:bCs/>
                <w:color w:val="0070C0"/>
                <w:u w:val="single"/>
                <w:lang w:eastAsia="zh-CN"/>
              </w:rPr>
            </w:pPr>
            <w:ins w:id="257" w:author="vivo" w:date="2020-11-04T00:12:00Z">
              <w:r>
                <w:rPr>
                  <w:rFonts w:eastAsiaTheme="minorEastAsia"/>
                  <w:bCs/>
                  <w:color w:val="0070C0"/>
                  <w:u w:val="single"/>
                  <w:lang w:eastAsia="zh-CN"/>
                </w:rPr>
                <w:t>We can support option 1</w:t>
              </w:r>
            </w:ins>
          </w:p>
          <w:p w14:paraId="54F449A3" w14:textId="77777777" w:rsidR="0085769A" w:rsidRPr="00C269D0" w:rsidRDefault="0085769A" w:rsidP="0085769A">
            <w:pPr>
              <w:rPr>
                <w:ins w:id="258" w:author="vivo" w:date="2020-11-04T00:13:00Z"/>
                <w:b/>
                <w:u w:val="single"/>
                <w:lang w:eastAsia="ko-KR"/>
              </w:rPr>
            </w:pPr>
            <w:ins w:id="259" w:author="vivo" w:date="2020-11-04T00:13:00Z">
              <w:r w:rsidRPr="00C269D0">
                <w:rPr>
                  <w:b/>
                  <w:u w:val="single"/>
                  <w:lang w:eastAsia="ko-KR"/>
                </w:rPr>
                <w:t>Issue 1-4: CSI-RS configuration for RRM measurement</w:t>
              </w:r>
            </w:ins>
          </w:p>
          <w:p w14:paraId="3F1B131C" w14:textId="77CC75B4" w:rsidR="0085769A" w:rsidRPr="0085769A" w:rsidRDefault="0085769A" w:rsidP="0085769A">
            <w:pPr>
              <w:rPr>
                <w:ins w:id="260" w:author="vivo" w:date="2020-11-03T23:59:00Z"/>
                <w:rFonts w:eastAsiaTheme="minorEastAsia"/>
                <w:color w:val="0070C0"/>
                <w:lang w:eastAsia="zh-CN"/>
                <w:rPrChange w:id="261" w:author="vivo" w:date="2020-11-04T00:13:00Z">
                  <w:rPr>
                    <w:ins w:id="262" w:author="vivo" w:date="2020-11-03T23:59:00Z"/>
                    <w:b/>
                    <w:color w:val="0070C0"/>
                    <w:u w:val="single"/>
                    <w:lang w:eastAsia="ko-KR"/>
                  </w:rPr>
                </w:rPrChange>
              </w:rPr>
            </w:pPr>
            <w:ins w:id="263" w:author="vivo" w:date="2020-11-04T00:13:00Z">
              <w:r>
                <w:rPr>
                  <w:rFonts w:eastAsiaTheme="minorEastAsia" w:hint="eastAsia"/>
                  <w:color w:val="0070C0"/>
                  <w:lang w:eastAsia="zh-CN"/>
                </w:rPr>
                <w:t xml:space="preserve">For intra-frequency and inter-frequency event triggered reporting, in our understanding one set of </w:t>
              </w:r>
            </w:ins>
            <w:ins w:id="264" w:author="vivo" w:date="2020-11-04T00:14:00Z">
              <w:r>
                <w:rPr>
                  <w:rFonts w:eastAsiaTheme="minorEastAsia"/>
                  <w:color w:val="0070C0"/>
                  <w:lang w:eastAsia="zh-CN"/>
                </w:rPr>
                <w:t xml:space="preserve">CSI-RS </w:t>
              </w:r>
            </w:ins>
            <w:ins w:id="265" w:author="vivo" w:date="2020-11-04T00:13:00Z">
              <w:r>
                <w:rPr>
                  <w:rFonts w:eastAsiaTheme="minorEastAsia" w:hint="eastAsia"/>
                  <w:color w:val="0070C0"/>
                  <w:lang w:eastAsia="zh-CN"/>
                </w:rPr>
                <w:t>parameters would be enough for both</w:t>
              </w:r>
            </w:ins>
            <w:ins w:id="266" w:author="vivo" w:date="2020-11-04T00:14:00Z">
              <w:r>
                <w:rPr>
                  <w:rFonts w:eastAsiaTheme="minorEastAsia"/>
                  <w:color w:val="0070C0"/>
                  <w:lang w:eastAsia="zh-CN"/>
                </w:rPr>
                <w:t xml:space="preserve"> serving cell and neighbour cell.</w:t>
              </w:r>
            </w:ins>
          </w:p>
        </w:tc>
      </w:tr>
      <w:tr w:rsidR="00854CEC" w:rsidRPr="009D421B" w14:paraId="6C3D2F25" w14:textId="77777777" w:rsidTr="00367487">
        <w:trPr>
          <w:ins w:id="267" w:author="NSB" w:date="2020-11-04T01:17:00Z"/>
        </w:trPr>
        <w:tc>
          <w:tcPr>
            <w:tcW w:w="1250" w:type="dxa"/>
            <w:gridSpan w:val="2"/>
          </w:tcPr>
          <w:p w14:paraId="2F0CCF64" w14:textId="4FF98D8E" w:rsidR="00854CEC" w:rsidRDefault="00854CEC" w:rsidP="00E10BD7">
            <w:pPr>
              <w:spacing w:after="120"/>
              <w:rPr>
                <w:ins w:id="268" w:author="NSB" w:date="2020-11-04T01:17:00Z"/>
                <w:rFonts w:eastAsiaTheme="minorEastAsia"/>
                <w:color w:val="0070C0"/>
                <w:lang w:val="en-US" w:eastAsia="zh-CN"/>
              </w:rPr>
            </w:pPr>
            <w:ins w:id="269" w:author="NSB" w:date="2020-11-04T01:17:00Z">
              <w:r>
                <w:rPr>
                  <w:rFonts w:eastAsiaTheme="minorEastAsia"/>
                  <w:color w:val="0070C0"/>
                  <w:lang w:val="en-US" w:eastAsia="zh-CN"/>
                </w:rPr>
                <w:t>Nokia</w:t>
              </w:r>
            </w:ins>
          </w:p>
        </w:tc>
        <w:tc>
          <w:tcPr>
            <w:tcW w:w="8381" w:type="dxa"/>
          </w:tcPr>
          <w:p w14:paraId="14C93A88" w14:textId="77777777" w:rsidR="00854CEC" w:rsidRDefault="00854CEC" w:rsidP="00854CEC">
            <w:pPr>
              <w:rPr>
                <w:ins w:id="270" w:author="NSB" w:date="2020-11-04T01:18:00Z"/>
                <w:b/>
                <w:color w:val="0070C0"/>
                <w:u w:val="single"/>
                <w:lang w:eastAsia="ko-KR"/>
              </w:rPr>
            </w:pPr>
            <w:ins w:id="271" w:author="NSB" w:date="2020-11-04T01:18:00Z">
              <w:r>
                <w:rPr>
                  <w:b/>
                  <w:color w:val="0070C0"/>
                  <w:u w:val="single"/>
                  <w:lang w:eastAsia="ko-KR"/>
                </w:rPr>
                <w:t>Issue 1-1: The structure of test cases</w:t>
              </w:r>
            </w:ins>
          </w:p>
          <w:p w14:paraId="06D7325A" w14:textId="37439754" w:rsidR="00854CEC" w:rsidRPr="00685A8A" w:rsidRDefault="00854CEC" w:rsidP="00854CEC">
            <w:pPr>
              <w:rPr>
                <w:ins w:id="272" w:author="NSB" w:date="2020-11-04T01:18:00Z"/>
                <w:bCs/>
                <w:color w:val="0070C0"/>
                <w:lang w:eastAsia="ko-KR"/>
              </w:rPr>
            </w:pPr>
            <w:ins w:id="273" w:author="NSB" w:date="2020-11-04T01:18:00Z">
              <w:r w:rsidRPr="00685A8A">
                <w:rPr>
                  <w:bCs/>
                  <w:color w:val="0070C0"/>
                  <w:lang w:eastAsia="ko-KR"/>
                </w:rPr>
                <w:t>We support the recommended WF.</w:t>
              </w:r>
              <w:r>
                <w:rPr>
                  <w:bCs/>
                  <w:color w:val="0070C0"/>
                  <w:lang w:eastAsia="ko-KR"/>
                </w:rPr>
                <w:t xml:space="preserve"> Current list of test cases is fine. </w:t>
              </w:r>
            </w:ins>
          </w:p>
          <w:p w14:paraId="08B349FE" w14:textId="77777777" w:rsidR="00854CEC" w:rsidRDefault="00854CEC" w:rsidP="00854CEC">
            <w:pPr>
              <w:rPr>
                <w:ins w:id="274" w:author="NSB" w:date="2020-11-04T01:18:00Z"/>
                <w:b/>
                <w:color w:val="0070C0"/>
                <w:u w:val="single"/>
                <w:lang w:eastAsia="ko-KR"/>
              </w:rPr>
            </w:pPr>
            <w:ins w:id="275" w:author="NSB" w:date="2020-11-04T01:18:00Z">
              <w:r>
                <w:rPr>
                  <w:b/>
                  <w:color w:val="0070C0"/>
                  <w:u w:val="single"/>
                  <w:lang w:eastAsia="ko-KR"/>
                </w:rPr>
                <w:t>Issue 1-2: whether both DRX and non-DRX need to be tested</w:t>
              </w:r>
            </w:ins>
          </w:p>
          <w:p w14:paraId="71F52D8C" w14:textId="77777777" w:rsidR="00384185" w:rsidRDefault="00854CEC" w:rsidP="00384185">
            <w:pPr>
              <w:rPr>
                <w:ins w:id="276" w:author="NSB" w:date="2020-11-04T01:26:00Z"/>
                <w:bCs/>
                <w:color w:val="0070C0"/>
                <w:lang w:eastAsia="ko-KR"/>
              </w:rPr>
            </w:pPr>
            <w:ins w:id="277" w:author="NSB" w:date="2020-11-04T01:21:00Z">
              <w:r w:rsidRPr="00854CEC">
                <w:rPr>
                  <w:bCs/>
                  <w:color w:val="0070C0"/>
                  <w:lang w:eastAsia="ko-KR"/>
                  <w:rPrChange w:id="278" w:author="NSB" w:date="2020-11-04T01:22:00Z">
                    <w:rPr>
                      <w:b/>
                      <w:color w:val="0070C0"/>
                      <w:u w:val="single"/>
                      <w:lang w:eastAsia="ko-KR"/>
                    </w:rPr>
                  </w:rPrChange>
                </w:rPr>
                <w:t xml:space="preserve">We are fine to consider </w:t>
              </w:r>
            </w:ins>
            <w:ins w:id="279" w:author="NSB" w:date="2020-11-04T01:22:00Z">
              <w:r>
                <w:rPr>
                  <w:bCs/>
                  <w:color w:val="0070C0"/>
                  <w:lang w:eastAsia="ko-KR"/>
                </w:rPr>
                <w:t xml:space="preserve">the different DRX configurations in the test case. But probably </w:t>
              </w:r>
            </w:ins>
            <w:ins w:id="280" w:author="NSB" w:date="2020-11-04T01:23:00Z">
              <w:r>
                <w:rPr>
                  <w:bCs/>
                  <w:color w:val="0070C0"/>
                  <w:lang w:eastAsia="ko-KR"/>
                </w:rPr>
                <w:t xml:space="preserve">there is no need to define the three cases for each scenario. </w:t>
              </w:r>
            </w:ins>
            <w:ins w:id="281" w:author="NSB" w:date="2020-11-04T01:24:00Z">
              <w:r>
                <w:rPr>
                  <w:bCs/>
                  <w:color w:val="0070C0"/>
                  <w:lang w:eastAsia="ko-KR"/>
                </w:rPr>
                <w:t>In current test case list, some test cases</w:t>
              </w:r>
            </w:ins>
            <w:ins w:id="282" w:author="NSB" w:date="2020-11-04T01:25:00Z">
              <w:r>
                <w:rPr>
                  <w:bCs/>
                  <w:color w:val="0070C0"/>
                  <w:lang w:eastAsia="ko-KR"/>
                </w:rPr>
                <w:t xml:space="preserve"> are defined with</w:t>
              </w:r>
            </w:ins>
            <w:ins w:id="283" w:author="NSB" w:date="2020-11-04T01:24:00Z">
              <w:r>
                <w:rPr>
                  <w:bCs/>
                  <w:color w:val="0070C0"/>
                  <w:lang w:eastAsia="ko-KR"/>
                </w:rPr>
                <w:t xml:space="preserve"> DRX</w:t>
              </w:r>
            </w:ins>
            <w:ins w:id="284" w:author="NSB" w:date="2020-11-04T01:25:00Z">
              <w:r>
                <w:rPr>
                  <w:bCs/>
                  <w:color w:val="0070C0"/>
                  <w:lang w:eastAsia="ko-KR"/>
                </w:rPr>
                <w:t xml:space="preserve"> and others with non-DRX</w:t>
              </w:r>
            </w:ins>
            <w:ins w:id="285" w:author="NSB" w:date="2020-11-04T01:24:00Z">
              <w:r>
                <w:rPr>
                  <w:bCs/>
                  <w:color w:val="0070C0"/>
                  <w:lang w:eastAsia="ko-KR"/>
                </w:rPr>
                <w:t>. We may select some cases to configure long or short DRX</w:t>
              </w:r>
            </w:ins>
            <w:ins w:id="286" w:author="NSB" w:date="2020-11-04T01:25:00Z">
              <w:r>
                <w:rPr>
                  <w:bCs/>
                  <w:color w:val="0070C0"/>
                  <w:lang w:eastAsia="ko-KR"/>
                </w:rPr>
                <w:t xml:space="preserve"> to test the different requirements</w:t>
              </w:r>
            </w:ins>
            <w:ins w:id="287" w:author="NSB" w:date="2020-11-04T01:24:00Z">
              <w:r>
                <w:rPr>
                  <w:bCs/>
                  <w:color w:val="0070C0"/>
                  <w:lang w:eastAsia="ko-KR"/>
                </w:rPr>
                <w:t>.</w:t>
              </w:r>
            </w:ins>
            <w:ins w:id="288" w:author="NSB" w:date="2020-11-04T01:23:00Z">
              <w:r>
                <w:rPr>
                  <w:bCs/>
                  <w:color w:val="0070C0"/>
                  <w:lang w:eastAsia="ko-KR"/>
                </w:rPr>
                <w:t xml:space="preserve"> </w:t>
              </w:r>
            </w:ins>
          </w:p>
          <w:p w14:paraId="6308B2E4" w14:textId="5FC3B49F" w:rsidR="00384185" w:rsidRDefault="00384185" w:rsidP="00384185">
            <w:pPr>
              <w:rPr>
                <w:ins w:id="289" w:author="NSB" w:date="2020-11-04T01:26:00Z"/>
                <w:b/>
                <w:color w:val="0070C0"/>
                <w:u w:val="single"/>
                <w:lang w:eastAsia="ko-KR"/>
              </w:rPr>
            </w:pPr>
            <w:ins w:id="290" w:author="NSB" w:date="2020-11-04T01:26:00Z">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Whether test cases with both per UE gap and per-FR gap need to be tested</w:t>
              </w:r>
            </w:ins>
          </w:p>
          <w:p w14:paraId="188FE31E" w14:textId="53AD7584" w:rsidR="00854CEC" w:rsidRDefault="00D84A5C" w:rsidP="009D421B">
            <w:pPr>
              <w:rPr>
                <w:ins w:id="291" w:author="NSB" w:date="2020-11-04T01:26:00Z"/>
                <w:bCs/>
                <w:color w:val="0070C0"/>
                <w:lang w:eastAsia="ko-KR"/>
              </w:rPr>
            </w:pPr>
            <w:ins w:id="292" w:author="NSB" w:date="2020-11-04T01:27:00Z">
              <w:r>
                <w:rPr>
                  <w:bCs/>
                  <w:color w:val="0070C0"/>
                  <w:lang w:eastAsia="ko-KR"/>
                </w:rPr>
                <w:t xml:space="preserve">We are fine with the proposal. </w:t>
              </w:r>
            </w:ins>
          </w:p>
          <w:p w14:paraId="5D5DA1D2" w14:textId="77777777" w:rsidR="00D84A5C" w:rsidRPr="00C269D0" w:rsidRDefault="00D84A5C" w:rsidP="00D84A5C">
            <w:pPr>
              <w:rPr>
                <w:ins w:id="293" w:author="NSB" w:date="2020-11-04T01:29:00Z"/>
                <w:b/>
                <w:u w:val="single"/>
                <w:lang w:eastAsia="ko-KR"/>
              </w:rPr>
            </w:pPr>
            <w:ins w:id="294" w:author="NSB" w:date="2020-11-04T01:29:00Z">
              <w:r w:rsidRPr="00C269D0">
                <w:rPr>
                  <w:b/>
                  <w:u w:val="single"/>
                  <w:lang w:eastAsia="ko-KR"/>
                </w:rPr>
                <w:t>Issue 1-4: CSI-RS configuration for RRM measurement</w:t>
              </w:r>
            </w:ins>
          </w:p>
          <w:p w14:paraId="197D0533" w14:textId="5B36F7AC" w:rsidR="00384185" w:rsidRPr="00D84A5C" w:rsidRDefault="00D84A5C" w:rsidP="009D421B">
            <w:pPr>
              <w:rPr>
                <w:ins w:id="295" w:author="NSB" w:date="2020-11-04T01:17:00Z"/>
                <w:bCs/>
                <w:color w:val="0070C0"/>
                <w:u w:val="single"/>
                <w:lang w:eastAsia="ko-KR"/>
                <w:rPrChange w:id="296" w:author="NSB" w:date="2020-11-04T01:34:00Z">
                  <w:rPr>
                    <w:ins w:id="297" w:author="NSB" w:date="2020-11-04T01:17:00Z"/>
                    <w:b/>
                    <w:color w:val="0070C0"/>
                    <w:u w:val="single"/>
                    <w:lang w:eastAsia="ko-KR"/>
                  </w:rPr>
                </w:rPrChange>
              </w:rPr>
            </w:pPr>
            <w:ins w:id="298" w:author="NSB" w:date="2020-11-04T01:33:00Z">
              <w:r w:rsidRPr="00D84A5C">
                <w:rPr>
                  <w:bCs/>
                  <w:color w:val="0070C0"/>
                  <w:u w:val="single"/>
                  <w:lang w:eastAsia="ko-KR"/>
                  <w:rPrChange w:id="299" w:author="NSB" w:date="2020-11-04T01:34:00Z">
                    <w:rPr>
                      <w:b/>
                      <w:color w:val="0070C0"/>
                      <w:u w:val="single"/>
                      <w:lang w:eastAsia="ko-KR"/>
                    </w:rPr>
                  </w:rPrChange>
                </w:rPr>
                <w:t xml:space="preserve">We </w:t>
              </w:r>
            </w:ins>
            <w:ins w:id="300" w:author="NSB" w:date="2020-11-04T01:34:00Z">
              <w:r w:rsidRPr="00D84A5C">
                <w:rPr>
                  <w:bCs/>
                  <w:color w:val="0070C0"/>
                  <w:u w:val="single"/>
                  <w:lang w:eastAsia="ko-KR"/>
                  <w:rPrChange w:id="301" w:author="NSB" w:date="2020-11-04T01:34:00Z">
                    <w:rPr>
                      <w:b/>
                      <w:color w:val="0070C0"/>
                      <w:u w:val="single"/>
                      <w:lang w:eastAsia="ko-KR"/>
                    </w:rPr>
                  </w:rPrChange>
                </w:rPr>
                <w:t xml:space="preserve">prefer Option2. It is easier to map with the CSI-RS based measurement </w:t>
              </w:r>
              <w:r w:rsidRPr="00D84A5C">
                <w:rPr>
                  <w:bCs/>
                  <w:color w:val="0070C0"/>
                  <w:u w:val="single"/>
                  <w:lang w:eastAsia="ko-KR"/>
                </w:rPr>
                <w:t>configuration.</w:t>
              </w:r>
            </w:ins>
          </w:p>
        </w:tc>
      </w:tr>
      <w:tr w:rsidR="00830526" w:rsidRPr="009D421B" w14:paraId="63CECBF0" w14:textId="77777777" w:rsidTr="00367487">
        <w:trPr>
          <w:ins w:id="302" w:author="Yang Tang" w:date="2020-11-03T21:42:00Z"/>
        </w:trPr>
        <w:tc>
          <w:tcPr>
            <w:tcW w:w="1250" w:type="dxa"/>
            <w:gridSpan w:val="2"/>
          </w:tcPr>
          <w:p w14:paraId="273469A7" w14:textId="0F51FB1B" w:rsidR="00830526" w:rsidRDefault="00830526" w:rsidP="00E10BD7">
            <w:pPr>
              <w:spacing w:after="120"/>
              <w:rPr>
                <w:ins w:id="303" w:author="Yang Tang" w:date="2020-11-03T21:42:00Z"/>
                <w:rFonts w:eastAsiaTheme="minorEastAsia"/>
                <w:color w:val="0070C0"/>
                <w:lang w:val="en-US" w:eastAsia="zh-CN"/>
              </w:rPr>
            </w:pPr>
            <w:ins w:id="304" w:author="Yang Tang" w:date="2020-11-03T21:44:00Z">
              <w:r>
                <w:rPr>
                  <w:rFonts w:eastAsiaTheme="minorEastAsia"/>
                  <w:color w:val="0070C0"/>
                  <w:lang w:val="en-US" w:eastAsia="zh-CN"/>
                </w:rPr>
                <w:lastRenderedPageBreak/>
                <w:t>Apple</w:t>
              </w:r>
            </w:ins>
          </w:p>
        </w:tc>
        <w:tc>
          <w:tcPr>
            <w:tcW w:w="8381" w:type="dxa"/>
          </w:tcPr>
          <w:p w14:paraId="2CF12CC2" w14:textId="77777777" w:rsidR="00830526" w:rsidRDefault="00830526" w:rsidP="00854CEC">
            <w:pPr>
              <w:rPr>
                <w:ins w:id="305" w:author="Yang Tang" w:date="2020-11-03T21:45:00Z"/>
                <w:b/>
                <w:color w:val="0070C0"/>
                <w:u w:val="single"/>
                <w:lang w:eastAsia="ko-KR"/>
              </w:rPr>
            </w:pPr>
            <w:ins w:id="306" w:author="Yang Tang" w:date="2020-11-03T21:45:00Z">
              <w:r>
                <w:rPr>
                  <w:b/>
                  <w:color w:val="0070C0"/>
                  <w:u w:val="single"/>
                  <w:lang w:eastAsia="ko-KR"/>
                </w:rPr>
                <w:t xml:space="preserve">Issue 1-1: </w:t>
              </w:r>
            </w:ins>
          </w:p>
          <w:p w14:paraId="0ADD7E96" w14:textId="77777777" w:rsidR="00830526" w:rsidRPr="00830526" w:rsidRDefault="00830526" w:rsidP="00854CEC">
            <w:pPr>
              <w:rPr>
                <w:ins w:id="307" w:author="Yang Tang" w:date="2020-11-03T21:46:00Z"/>
                <w:bCs/>
                <w:color w:val="0070C0"/>
                <w:u w:val="single"/>
                <w:lang w:eastAsia="ko-KR"/>
                <w:rPrChange w:id="308" w:author="Yang Tang" w:date="2020-11-03T21:46:00Z">
                  <w:rPr>
                    <w:ins w:id="309" w:author="Yang Tang" w:date="2020-11-03T21:46:00Z"/>
                    <w:b/>
                    <w:color w:val="0070C0"/>
                    <w:u w:val="single"/>
                    <w:lang w:eastAsia="ko-KR"/>
                  </w:rPr>
                </w:rPrChange>
              </w:rPr>
            </w:pPr>
            <w:ins w:id="310" w:author="Yang Tang" w:date="2020-11-03T21:45:00Z">
              <w:r w:rsidRPr="00830526">
                <w:rPr>
                  <w:bCs/>
                  <w:color w:val="0070C0"/>
                  <w:u w:val="single"/>
                  <w:lang w:eastAsia="ko-KR"/>
                  <w:rPrChange w:id="311" w:author="Yang Tang" w:date="2020-11-03T21:46:00Z">
                    <w:rPr>
                      <w:b/>
                      <w:color w:val="0070C0"/>
                      <w:u w:val="single"/>
                      <w:lang w:eastAsia="ko-KR"/>
                    </w:rPr>
                  </w:rPrChange>
                </w:rPr>
                <w:t>the list of test cases is OK f</w:t>
              </w:r>
            </w:ins>
            <w:ins w:id="312" w:author="Yang Tang" w:date="2020-11-03T21:46:00Z">
              <w:r w:rsidRPr="00830526">
                <w:rPr>
                  <w:bCs/>
                  <w:color w:val="0070C0"/>
                  <w:u w:val="single"/>
                  <w:lang w:eastAsia="ko-KR"/>
                  <w:rPrChange w:id="313" w:author="Yang Tang" w:date="2020-11-03T21:46:00Z">
                    <w:rPr>
                      <w:b/>
                      <w:color w:val="0070C0"/>
                      <w:u w:val="single"/>
                      <w:lang w:eastAsia="ko-KR"/>
                    </w:rPr>
                  </w:rPrChange>
                </w:rPr>
                <w:t>or us.</w:t>
              </w:r>
            </w:ins>
          </w:p>
          <w:p w14:paraId="2B0DC6DA" w14:textId="77777777" w:rsidR="00830526" w:rsidRDefault="00830526" w:rsidP="00854CEC">
            <w:pPr>
              <w:rPr>
                <w:ins w:id="314" w:author="Yang Tang" w:date="2020-11-03T21:49:00Z"/>
                <w:b/>
                <w:color w:val="0070C0"/>
                <w:u w:val="single"/>
                <w:lang w:eastAsia="ko-KR"/>
              </w:rPr>
            </w:pPr>
            <w:ins w:id="315" w:author="Yang Tang" w:date="2020-11-03T21:46:00Z">
              <w:r>
                <w:rPr>
                  <w:b/>
                  <w:color w:val="0070C0"/>
                  <w:u w:val="single"/>
                  <w:lang w:eastAsia="ko-KR"/>
                </w:rPr>
                <w:t>Issue 1-2</w:t>
              </w:r>
            </w:ins>
            <w:ins w:id="316" w:author="Yang Tang" w:date="2020-11-03T21:49:00Z">
              <w:r>
                <w:rPr>
                  <w:b/>
                  <w:color w:val="0070C0"/>
                  <w:u w:val="single"/>
                  <w:lang w:eastAsia="ko-KR"/>
                </w:rPr>
                <w:t>:</w:t>
              </w:r>
            </w:ins>
          </w:p>
          <w:p w14:paraId="16222D51" w14:textId="77777777" w:rsidR="00830526" w:rsidRDefault="00830526" w:rsidP="00854CEC">
            <w:pPr>
              <w:rPr>
                <w:ins w:id="317" w:author="Yang Tang" w:date="2020-11-03T21:50:00Z"/>
                <w:b/>
                <w:color w:val="0070C0"/>
                <w:u w:val="single"/>
                <w:lang w:eastAsia="ko-KR"/>
              </w:rPr>
            </w:pPr>
            <w:ins w:id="318" w:author="Yang Tang" w:date="2020-11-03T21:49:00Z">
              <w:r>
                <w:rPr>
                  <w:b/>
                  <w:color w:val="0070C0"/>
                  <w:u w:val="single"/>
                  <w:lang w:eastAsia="ko-KR"/>
                </w:rPr>
                <w:t xml:space="preserve">We don’t see the strong need to test both DRX and non-DRX. But we can follow the majority. </w:t>
              </w:r>
            </w:ins>
          </w:p>
          <w:p w14:paraId="5B7797E7" w14:textId="77777777" w:rsidR="00830526" w:rsidRDefault="00830526" w:rsidP="00854CEC">
            <w:pPr>
              <w:rPr>
                <w:ins w:id="319" w:author="Yang Tang" w:date="2020-11-03T21:50:00Z"/>
                <w:b/>
                <w:color w:val="0070C0"/>
                <w:u w:val="single"/>
                <w:lang w:eastAsia="ko-KR"/>
              </w:rPr>
            </w:pPr>
            <w:ins w:id="320" w:author="Yang Tang" w:date="2020-11-03T21:50:00Z">
              <w:r>
                <w:rPr>
                  <w:b/>
                  <w:color w:val="0070C0"/>
                  <w:u w:val="single"/>
                  <w:lang w:eastAsia="ko-KR"/>
                </w:rPr>
                <w:t>Issue 1-3:</w:t>
              </w:r>
            </w:ins>
          </w:p>
          <w:p w14:paraId="013A2A80" w14:textId="77777777" w:rsidR="00830526" w:rsidRDefault="00830526" w:rsidP="00854CEC">
            <w:pPr>
              <w:rPr>
                <w:ins w:id="321" w:author="Yang Tang" w:date="2020-11-03T21:54:00Z"/>
                <w:b/>
                <w:color w:val="0070C0"/>
                <w:u w:val="single"/>
                <w:lang w:eastAsia="ko-KR"/>
              </w:rPr>
            </w:pPr>
            <w:ins w:id="322" w:author="Yang Tang" w:date="2020-11-03T21:50:00Z">
              <w:r>
                <w:rPr>
                  <w:b/>
                  <w:color w:val="0070C0"/>
                  <w:u w:val="single"/>
                  <w:lang w:eastAsia="ko-KR"/>
                </w:rPr>
                <w:t xml:space="preserve">Per-FR gap as a feature has been </w:t>
              </w:r>
            </w:ins>
            <w:ins w:id="323" w:author="Yang Tang" w:date="2020-11-03T21:51:00Z">
              <w:r>
                <w:rPr>
                  <w:b/>
                  <w:color w:val="0070C0"/>
                  <w:u w:val="single"/>
                  <w:lang w:eastAsia="ko-KR"/>
                </w:rPr>
                <w:t>tested in other test cases. We don</w:t>
              </w:r>
            </w:ins>
            <w:ins w:id="324" w:author="Yang Tang" w:date="2020-11-03T21:52:00Z">
              <w:r>
                <w:rPr>
                  <w:b/>
                  <w:color w:val="0070C0"/>
                  <w:u w:val="single"/>
                  <w:lang w:eastAsia="ko-KR"/>
                </w:rPr>
                <w:t xml:space="preserve">’t see the need to test both </w:t>
              </w:r>
              <w:proofErr w:type="spellStart"/>
              <w:r>
                <w:rPr>
                  <w:b/>
                  <w:color w:val="0070C0"/>
                  <w:u w:val="single"/>
                  <w:lang w:eastAsia="ko-KR"/>
                </w:rPr>
                <w:t>perUE</w:t>
              </w:r>
              <w:proofErr w:type="spellEnd"/>
              <w:r>
                <w:rPr>
                  <w:b/>
                  <w:color w:val="0070C0"/>
                  <w:u w:val="single"/>
                  <w:lang w:eastAsia="ko-KR"/>
                </w:rPr>
                <w:t xml:space="preserve"> and per FR gap. </w:t>
              </w:r>
            </w:ins>
          </w:p>
          <w:p w14:paraId="3146061E" w14:textId="77777777" w:rsidR="003B7D97" w:rsidRDefault="003B7D97" w:rsidP="00854CEC">
            <w:pPr>
              <w:rPr>
                <w:ins w:id="325" w:author="Yang Tang" w:date="2020-11-03T21:54:00Z"/>
                <w:b/>
                <w:color w:val="0070C0"/>
                <w:u w:val="single"/>
                <w:lang w:eastAsia="ko-KR"/>
              </w:rPr>
            </w:pPr>
            <w:ins w:id="326" w:author="Yang Tang" w:date="2020-11-03T21:54:00Z">
              <w:r>
                <w:rPr>
                  <w:b/>
                  <w:color w:val="0070C0"/>
                  <w:u w:val="single"/>
                  <w:lang w:eastAsia="ko-KR"/>
                </w:rPr>
                <w:t>Issue 1-4:</w:t>
              </w:r>
            </w:ins>
          </w:p>
          <w:p w14:paraId="20C5EAD6" w14:textId="41E48254" w:rsidR="003B7D97" w:rsidRDefault="003B7D97" w:rsidP="00854CEC">
            <w:pPr>
              <w:rPr>
                <w:ins w:id="327" w:author="Yang Tang" w:date="2020-11-03T21:42:00Z"/>
                <w:b/>
                <w:color w:val="0070C0"/>
                <w:u w:val="single"/>
                <w:lang w:eastAsia="ko-KR"/>
              </w:rPr>
            </w:pPr>
            <w:ins w:id="328" w:author="Yang Tang" w:date="2020-11-03T21:54:00Z">
              <w:r>
                <w:rPr>
                  <w:b/>
                  <w:color w:val="0070C0"/>
                  <w:u w:val="single"/>
                  <w:lang w:eastAsia="ko-KR"/>
                </w:rPr>
                <w:t>Fine with option 2</w:t>
              </w:r>
            </w:ins>
          </w:p>
        </w:tc>
      </w:tr>
      <w:tr w:rsidR="001D69ED" w:rsidRPr="009D421B" w14:paraId="60BDAA59" w14:textId="77777777" w:rsidTr="00367487">
        <w:trPr>
          <w:ins w:id="329" w:author="ZTE" w:date="2020-11-04T23:28:00Z"/>
        </w:trPr>
        <w:tc>
          <w:tcPr>
            <w:tcW w:w="1250" w:type="dxa"/>
            <w:gridSpan w:val="2"/>
          </w:tcPr>
          <w:p w14:paraId="5CDC247A" w14:textId="673D056D" w:rsidR="001D69ED" w:rsidRDefault="001D69ED" w:rsidP="00E10BD7">
            <w:pPr>
              <w:spacing w:after="120"/>
              <w:rPr>
                <w:ins w:id="330" w:author="ZTE" w:date="2020-11-04T23:28:00Z"/>
                <w:rFonts w:eastAsiaTheme="minorEastAsia"/>
                <w:color w:val="0070C0"/>
                <w:lang w:val="en-US" w:eastAsia="zh-CN"/>
              </w:rPr>
            </w:pPr>
            <w:ins w:id="331" w:author="ZTE" w:date="2020-11-04T23:28:00Z">
              <w:r>
                <w:rPr>
                  <w:rFonts w:eastAsiaTheme="minorEastAsia" w:hint="eastAsia"/>
                  <w:color w:val="0070C0"/>
                  <w:lang w:val="en-US" w:eastAsia="zh-CN"/>
                </w:rPr>
                <w:t>ZTE</w:t>
              </w:r>
            </w:ins>
          </w:p>
        </w:tc>
        <w:tc>
          <w:tcPr>
            <w:tcW w:w="8381" w:type="dxa"/>
          </w:tcPr>
          <w:p w14:paraId="2B06126C" w14:textId="77777777" w:rsidR="001D69ED" w:rsidRPr="00C269D0" w:rsidRDefault="001D69ED" w:rsidP="001D69ED">
            <w:pPr>
              <w:rPr>
                <w:ins w:id="332" w:author="ZTE" w:date="2020-11-04T23:28:00Z"/>
                <w:b/>
                <w:u w:val="single"/>
                <w:lang w:eastAsia="ko-KR"/>
              </w:rPr>
            </w:pPr>
            <w:ins w:id="333" w:author="ZTE" w:date="2020-11-04T23:28:00Z">
              <w:r w:rsidRPr="00C269D0">
                <w:rPr>
                  <w:b/>
                  <w:u w:val="single"/>
                  <w:lang w:eastAsia="ko-KR"/>
                </w:rPr>
                <w:t>Issue 1-1: The structure of test cases</w:t>
              </w:r>
            </w:ins>
          </w:p>
          <w:p w14:paraId="22FD7B53" w14:textId="5DB35C85" w:rsidR="001D69ED" w:rsidRPr="00C269D0" w:rsidRDefault="001D69ED" w:rsidP="001D69ED">
            <w:pPr>
              <w:rPr>
                <w:ins w:id="334" w:author="ZTE" w:date="2020-11-04T23:28:00Z"/>
                <w:bCs/>
                <w:lang w:eastAsia="ko-KR"/>
              </w:rPr>
            </w:pPr>
            <w:ins w:id="335" w:author="ZTE" w:date="2020-11-04T23:28:00Z">
              <w:r>
                <w:rPr>
                  <w:bCs/>
                  <w:lang w:eastAsia="ko-KR"/>
                </w:rPr>
                <w:t>Fine with recommended WF.</w:t>
              </w:r>
            </w:ins>
          </w:p>
          <w:p w14:paraId="7170DA91" w14:textId="77777777" w:rsidR="001D69ED" w:rsidRPr="00C269D0" w:rsidRDefault="001D69ED" w:rsidP="001D69ED">
            <w:pPr>
              <w:rPr>
                <w:ins w:id="336" w:author="ZTE" w:date="2020-11-04T23:28:00Z"/>
                <w:b/>
                <w:lang w:eastAsia="ko-KR"/>
              </w:rPr>
            </w:pPr>
            <w:ins w:id="337" w:author="ZTE" w:date="2020-11-04T23:28:00Z">
              <w:r w:rsidRPr="00C269D0">
                <w:rPr>
                  <w:b/>
                  <w:u w:val="single"/>
                  <w:lang w:eastAsia="ko-KR"/>
                </w:rPr>
                <w:t>Issue 1-2: Whether both DRX and non-DRX need to be tested ?</w:t>
              </w:r>
            </w:ins>
          </w:p>
          <w:p w14:paraId="117DEE74" w14:textId="00B5B0E9" w:rsidR="001D69ED" w:rsidRPr="00C269D0" w:rsidRDefault="001D69ED" w:rsidP="001D69ED">
            <w:pPr>
              <w:rPr>
                <w:ins w:id="338" w:author="ZTE" w:date="2020-11-04T23:28:00Z"/>
                <w:bCs/>
                <w:lang w:eastAsia="ko-KR"/>
              </w:rPr>
            </w:pPr>
            <w:ins w:id="339" w:author="ZTE" w:date="2020-11-04T23:30:00Z">
              <w:r>
                <w:rPr>
                  <w:bCs/>
                  <w:lang w:eastAsia="ko-KR"/>
                </w:rPr>
                <w:t>It would be necessary to test both</w:t>
              </w:r>
            </w:ins>
          </w:p>
          <w:p w14:paraId="2731A2B2" w14:textId="77777777" w:rsidR="001D69ED" w:rsidRPr="00C269D0" w:rsidRDefault="001D69ED" w:rsidP="001D69ED">
            <w:pPr>
              <w:rPr>
                <w:ins w:id="340" w:author="ZTE" w:date="2020-11-04T23:28:00Z"/>
                <w:b/>
                <w:u w:val="single"/>
                <w:lang w:eastAsia="ko-KR"/>
              </w:rPr>
            </w:pPr>
            <w:ins w:id="341" w:author="ZTE" w:date="2020-11-04T23:28:00Z">
              <w:r w:rsidRPr="00C269D0">
                <w:rPr>
                  <w:b/>
                  <w:u w:val="single"/>
                  <w:lang w:eastAsia="ko-KR"/>
                </w:rPr>
                <w:t xml:space="preserve">Issue 1-3: Whether test cases with both per UE gap and per-FR gap need to be tested? </w:t>
              </w:r>
            </w:ins>
          </w:p>
          <w:p w14:paraId="363B563D" w14:textId="4BED1FAC" w:rsidR="001D69ED" w:rsidRPr="00C269D0" w:rsidRDefault="001D69ED" w:rsidP="001D69ED">
            <w:pPr>
              <w:rPr>
                <w:ins w:id="342" w:author="ZTE" w:date="2020-11-04T23:28:00Z"/>
                <w:bCs/>
                <w:lang w:eastAsia="ko-KR"/>
              </w:rPr>
            </w:pPr>
            <w:ins w:id="343" w:author="ZTE" w:date="2020-11-04T23:30:00Z">
              <w:r>
                <w:rPr>
                  <w:bCs/>
                  <w:lang w:eastAsia="ko-KR"/>
                </w:rPr>
                <w:t>Support option 1</w:t>
              </w:r>
            </w:ins>
            <w:ins w:id="344" w:author="ZTE" w:date="2020-11-04T23:28:00Z">
              <w:r w:rsidRPr="00C269D0">
                <w:rPr>
                  <w:bCs/>
                  <w:lang w:eastAsia="ko-KR"/>
                </w:rPr>
                <w:t>.</w:t>
              </w:r>
            </w:ins>
          </w:p>
          <w:p w14:paraId="1D683841" w14:textId="77777777" w:rsidR="001D69ED" w:rsidRPr="00C269D0" w:rsidRDefault="001D69ED" w:rsidP="001D69ED">
            <w:pPr>
              <w:rPr>
                <w:ins w:id="345" w:author="ZTE" w:date="2020-11-04T23:28:00Z"/>
                <w:b/>
                <w:u w:val="single"/>
                <w:lang w:eastAsia="ko-KR"/>
              </w:rPr>
            </w:pPr>
            <w:ins w:id="346" w:author="ZTE" w:date="2020-11-04T23:28:00Z">
              <w:r w:rsidRPr="00C269D0">
                <w:rPr>
                  <w:b/>
                  <w:u w:val="single"/>
                  <w:lang w:eastAsia="ko-KR"/>
                </w:rPr>
                <w:t>Issue 1-4: CSI-RS configuration for RRM measurement</w:t>
              </w:r>
            </w:ins>
          </w:p>
          <w:p w14:paraId="04703C15" w14:textId="245E39F0" w:rsidR="001D69ED" w:rsidRDefault="001D69ED" w:rsidP="001D69ED">
            <w:pPr>
              <w:rPr>
                <w:ins w:id="347" w:author="ZTE" w:date="2020-11-04T23:28:00Z"/>
                <w:b/>
                <w:color w:val="0070C0"/>
                <w:u w:val="single"/>
                <w:lang w:eastAsia="ko-KR"/>
              </w:rPr>
            </w:pPr>
            <w:ins w:id="348" w:author="ZTE" w:date="2020-11-04T23:34:00Z">
              <w:r>
                <w:rPr>
                  <w:bCs/>
                  <w:lang w:eastAsia="ko-KR"/>
                </w:rPr>
                <w:t>Prefer option 2. One RMC is enough for all the cells.</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119335E"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75F39F0E" w14:textId="77777777" w:rsidR="00FC5805" w:rsidRPr="00855107" w:rsidRDefault="00FC5805" w:rsidP="005B4802">
      <w:pPr>
        <w:rPr>
          <w:i/>
          <w:color w:val="0070C0"/>
          <w:lang w:val="en-US" w:eastAsia="zh-CN"/>
        </w:rPr>
      </w:pPr>
    </w:p>
    <w:tbl>
      <w:tblPr>
        <w:tblStyle w:val="TableGrid"/>
        <w:tblW w:w="9634" w:type="dxa"/>
        <w:tblLook w:val="04A0" w:firstRow="1" w:lastRow="0" w:firstColumn="1" w:lastColumn="0" w:noHBand="0" w:noVBand="1"/>
      </w:tblPr>
      <w:tblGrid>
        <w:gridCol w:w="1129"/>
        <w:gridCol w:w="8505"/>
      </w:tblGrid>
      <w:tr w:rsidR="009415B0" w:rsidRPr="00571777" w14:paraId="570A5116" w14:textId="77777777" w:rsidTr="00FC5805">
        <w:tc>
          <w:tcPr>
            <w:tcW w:w="1129"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50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C5805" w:rsidRPr="000F3807" w14:paraId="7C151BB8" w14:textId="77777777" w:rsidTr="00FC5805">
        <w:trPr>
          <w:trHeight w:val="408"/>
        </w:trPr>
        <w:tc>
          <w:tcPr>
            <w:tcW w:w="1129" w:type="dxa"/>
            <w:vAlign w:val="center"/>
            <w:hideMark/>
          </w:tcPr>
          <w:p w14:paraId="7DDBD387" w14:textId="77777777" w:rsidR="00FC5805" w:rsidRDefault="00D116DC" w:rsidP="000320A6">
            <w:pPr>
              <w:spacing w:after="0"/>
              <w:jc w:val="both"/>
              <w:rPr>
                <w:rFonts w:ascii="Arial" w:hAnsi="Arial" w:cs="Arial"/>
                <w:b/>
                <w:bCs/>
                <w:color w:val="0000FF"/>
                <w:sz w:val="16"/>
                <w:szCs w:val="16"/>
                <w:u w:val="single"/>
                <w:lang w:val="en-US" w:eastAsia="zh-CN"/>
              </w:rPr>
            </w:pPr>
            <w:hyperlink r:id="rId27" w:history="1">
              <w:r w:rsidR="00FC5805" w:rsidRPr="000F3807">
                <w:rPr>
                  <w:rFonts w:ascii="Arial" w:hAnsi="Arial" w:cs="Arial"/>
                  <w:b/>
                  <w:bCs/>
                  <w:color w:val="0000FF"/>
                  <w:sz w:val="16"/>
                  <w:szCs w:val="16"/>
                  <w:u w:val="single"/>
                  <w:lang w:val="en-US" w:eastAsia="zh-CN"/>
                </w:rPr>
                <w:t>R4-2014189</w:t>
              </w:r>
            </w:hyperlink>
          </w:p>
          <w:p w14:paraId="6E44BCF5" w14:textId="0C95CA78" w:rsidR="00FC5805" w:rsidRPr="000F3807" w:rsidRDefault="00FC5805" w:rsidP="000320A6">
            <w:pPr>
              <w:spacing w:after="0"/>
              <w:jc w:val="both"/>
              <w:rPr>
                <w:rFonts w:ascii="Arial" w:eastAsiaTheme="minorEastAsia" w:hAnsi="Arial" w:cs="Arial"/>
                <w:b/>
                <w:bCs/>
                <w:color w:val="0000FF"/>
                <w:sz w:val="16"/>
                <w:szCs w:val="16"/>
                <w:u w:val="single"/>
                <w:lang w:val="en-US" w:eastAsia="zh-CN"/>
              </w:rPr>
            </w:pPr>
            <w:r w:rsidRPr="000F3807">
              <w:t>Qualcomm</w:t>
            </w:r>
          </w:p>
        </w:tc>
        <w:tc>
          <w:tcPr>
            <w:tcW w:w="8505" w:type="dxa"/>
            <w:vAlign w:val="center"/>
          </w:tcPr>
          <w:p w14:paraId="7B93E76D" w14:textId="77777777" w:rsidR="00FC5805" w:rsidRDefault="00FC5805" w:rsidP="000320A6">
            <w:pPr>
              <w:spacing w:before="120" w:after="120"/>
              <w:jc w:val="both"/>
            </w:pPr>
            <w:r w:rsidRPr="000F3807">
              <w:t xml:space="preserve">Draft test case CR on EN-DC event triggered reporting tests without gap for NR </w:t>
            </w:r>
            <w:proofErr w:type="spellStart"/>
            <w:r w:rsidRPr="000F3807">
              <w:t>neighbor</w:t>
            </w:r>
            <w:proofErr w:type="spellEnd"/>
            <w:r w:rsidRPr="000F3807">
              <w:t xml:space="preserve"> cell in FR2</w:t>
            </w:r>
          </w:p>
          <w:p w14:paraId="61C7D98D" w14:textId="77777777" w:rsidR="009F4456" w:rsidRDefault="00FC5805" w:rsidP="000320A6">
            <w:pPr>
              <w:spacing w:before="120" w:after="120"/>
              <w:jc w:val="both"/>
              <w:rPr>
                <w:ins w:id="349" w:author="Ato-MediaTek" w:date="2020-11-02T13:40:00Z"/>
                <w:rFonts w:eastAsiaTheme="minorEastAsia"/>
                <w:color w:val="0070C0"/>
                <w:lang w:val="en-US" w:eastAsia="zh-CN"/>
              </w:rPr>
            </w:pPr>
            <w:del w:id="350" w:author="Ato-MediaTek" w:date="2020-11-02T13:39:00Z">
              <w:r w:rsidDel="009F4456">
                <w:rPr>
                  <w:rFonts w:eastAsiaTheme="minorEastAsia" w:hint="eastAsia"/>
                  <w:color w:val="0070C0"/>
                  <w:lang w:val="en-US" w:eastAsia="zh-CN"/>
                </w:rPr>
                <w:delText>Company A</w:delText>
              </w:r>
            </w:del>
            <w:ins w:id="351" w:author="Ato-MediaTek" w:date="2020-11-02T13:39:00Z">
              <w:r w:rsidR="009F4456">
                <w:rPr>
                  <w:rFonts w:eastAsiaTheme="minorEastAsia"/>
                  <w:color w:val="0070C0"/>
                  <w:lang w:val="en-US" w:eastAsia="zh-CN"/>
                </w:rPr>
                <w:t>MTK</w:t>
              </w:r>
            </w:ins>
            <w:r>
              <w:rPr>
                <w:rFonts w:eastAsiaTheme="minorEastAsia"/>
                <w:color w:val="0070C0"/>
                <w:lang w:val="en-US" w:eastAsia="zh-CN"/>
              </w:rPr>
              <w:t>:</w:t>
            </w:r>
            <w:ins w:id="352" w:author="Ato-MediaTek" w:date="2020-11-02T13:39:00Z">
              <w:r w:rsidR="009F4456">
                <w:rPr>
                  <w:rFonts w:eastAsiaTheme="minorEastAsia"/>
                  <w:color w:val="0070C0"/>
                  <w:lang w:val="en-US" w:eastAsia="zh-CN"/>
                </w:rPr>
                <w:t xml:space="preserve"> </w:t>
              </w:r>
            </w:ins>
          </w:p>
          <w:p w14:paraId="76BE0AC1" w14:textId="4AF1E784" w:rsidR="00FC5805" w:rsidRDefault="009F4456">
            <w:pPr>
              <w:pStyle w:val="ListParagraph"/>
              <w:numPr>
                <w:ilvl w:val="0"/>
                <w:numId w:val="23"/>
              </w:numPr>
              <w:spacing w:before="120" w:after="120"/>
              <w:ind w:firstLineChars="0"/>
              <w:jc w:val="both"/>
              <w:rPr>
                <w:ins w:id="353" w:author="Ato-MediaTek" w:date="2020-11-02T13:40:00Z"/>
                <w:rFonts w:eastAsiaTheme="minorEastAsia"/>
                <w:b/>
                <w:color w:val="0070C0"/>
                <w:sz w:val="24"/>
                <w:lang w:val="en-US" w:eastAsia="zh-CN"/>
              </w:rPr>
              <w:pPrChange w:id="354" w:author="Xiaomi" w:date="2020-11-02T13:40:00Z">
                <w:pPr>
                  <w:keepLines/>
                  <w:tabs>
                    <w:tab w:val="left" w:pos="794"/>
                    <w:tab w:val="left" w:pos="1191"/>
                    <w:tab w:val="left" w:pos="1588"/>
                    <w:tab w:val="left" w:pos="1985"/>
                  </w:tabs>
                  <w:overflowPunct/>
                  <w:autoSpaceDE/>
                  <w:autoSpaceDN/>
                  <w:adjustRightInd/>
                  <w:spacing w:before="120" w:after="120"/>
                  <w:jc w:val="both"/>
                  <w:textAlignment w:val="auto"/>
                </w:pPr>
              </w:pPrChange>
            </w:pPr>
            <w:ins w:id="355" w:author="Ato-MediaTek" w:date="2020-11-02T13:39:00Z">
              <w:r w:rsidRPr="009F4456">
                <w:rPr>
                  <w:rFonts w:eastAsiaTheme="minorEastAsia"/>
                  <w:color w:val="0070C0"/>
                  <w:lang w:val="en-US" w:eastAsia="zh-CN"/>
                  <w:rPrChange w:id="356" w:author="Ato-MediaTek" w:date="2020-11-02T13:40:00Z">
                    <w:rPr>
                      <w:rFonts w:eastAsia="SimSun"/>
                      <w:lang w:val="en-US" w:eastAsia="zh-CN"/>
                    </w:rPr>
                  </w:rPrChange>
                </w:rPr>
                <w:t>suggest to remove 240KHz SSB configurations, which is irrelevant to CSI-RS test case actually</w:t>
              </w:r>
            </w:ins>
          </w:p>
          <w:p w14:paraId="0998A453" w14:textId="7754C06B" w:rsidR="009F4456" w:rsidRDefault="009F4456">
            <w:pPr>
              <w:pStyle w:val="ListParagraph"/>
              <w:numPr>
                <w:ilvl w:val="0"/>
                <w:numId w:val="23"/>
              </w:numPr>
              <w:spacing w:before="120" w:after="120"/>
              <w:ind w:firstLineChars="0"/>
              <w:jc w:val="both"/>
              <w:rPr>
                <w:ins w:id="357" w:author="Ato-MediaTek" w:date="2020-11-02T13:41:00Z"/>
                <w:rFonts w:eastAsiaTheme="minorEastAsia"/>
                <w:color w:val="0070C0"/>
                <w:lang w:val="en-US" w:eastAsia="zh-CN"/>
              </w:rPr>
              <w:pPrChange w:id="358" w:author="Xiaomi" w:date="2020-11-02T13:40:00Z">
                <w:pPr>
                  <w:overflowPunct/>
                  <w:autoSpaceDE/>
                  <w:autoSpaceDN/>
                  <w:adjustRightInd/>
                  <w:spacing w:before="120" w:after="120"/>
                  <w:jc w:val="both"/>
                  <w:textAlignment w:val="auto"/>
                </w:pPr>
              </w:pPrChange>
            </w:pPr>
            <w:ins w:id="359" w:author="Ato-MediaTek" w:date="2020-11-02T13:40:00Z">
              <w:del w:id="360" w:author="Roy Hu" w:date="2020-11-05T13:18:00Z">
                <w:r w:rsidDel="00053B7F">
                  <w:rPr>
                    <w:rFonts w:eastAsiaTheme="minorEastAsia"/>
                    <w:color w:val="0070C0"/>
                    <w:lang w:val="en-US" w:eastAsia="zh-CN"/>
                  </w:rPr>
                  <w:delText>S</w:delText>
                </w:r>
              </w:del>
            </w:ins>
            <w:ins w:id="361" w:author="Roy Hu" w:date="2020-11-05T13:18:00Z">
              <w:r w:rsidR="00053B7F">
                <w:rPr>
                  <w:rFonts w:eastAsiaTheme="minorEastAsia"/>
                  <w:color w:val="0070C0"/>
                  <w:lang w:val="en-US" w:eastAsia="zh-CN"/>
                </w:rPr>
                <w:t>s</w:t>
              </w:r>
            </w:ins>
            <w:ins w:id="362" w:author="Ato-MediaTek" w:date="2020-11-02T13:40:00Z">
              <w:r>
                <w:rPr>
                  <w:rFonts w:eastAsiaTheme="minorEastAsia"/>
                  <w:color w:val="0070C0"/>
                  <w:lang w:val="en-US" w:eastAsia="zh-CN"/>
                </w:rPr>
                <w:t>uggest to keep TBD for t</w:t>
              </w:r>
              <w:r w:rsidRPr="009F4456">
                <w:rPr>
                  <w:rFonts w:eastAsiaTheme="minorEastAsia"/>
                  <w:color w:val="0070C0"/>
                  <w:lang w:val="en-US" w:eastAsia="zh-CN"/>
                </w:rPr>
                <w:t>ime offset between Cell 2 and Cell 3</w:t>
              </w:r>
            </w:ins>
          </w:p>
          <w:p w14:paraId="5921ABB3" w14:textId="36115BA1" w:rsidR="009F4456" w:rsidRPr="009F4456" w:rsidRDefault="009F4456">
            <w:pPr>
              <w:pStyle w:val="ListParagraph"/>
              <w:numPr>
                <w:ilvl w:val="0"/>
                <w:numId w:val="23"/>
              </w:numPr>
              <w:spacing w:before="120" w:after="120"/>
              <w:ind w:firstLineChars="0"/>
              <w:jc w:val="both"/>
              <w:rPr>
                <w:rFonts w:eastAsiaTheme="minorEastAsia"/>
                <w:color w:val="0070C0"/>
                <w:lang w:val="en-US" w:eastAsia="zh-CN"/>
                <w:rPrChange w:id="363" w:author="Ato-MediaTek" w:date="2020-11-02T13:40:00Z">
                  <w:rPr>
                    <w:rFonts w:eastAsia="SimSun"/>
                    <w:lang w:val="en-US" w:eastAsia="zh-CN"/>
                  </w:rPr>
                </w:rPrChange>
              </w:rPr>
              <w:pPrChange w:id="364" w:author="Xiaomi" w:date="2020-11-02T13:40:00Z">
                <w:pPr>
                  <w:overflowPunct/>
                  <w:autoSpaceDE/>
                  <w:autoSpaceDN/>
                  <w:adjustRightInd/>
                  <w:spacing w:before="120" w:after="120"/>
                  <w:jc w:val="both"/>
                  <w:textAlignment w:val="auto"/>
                </w:pPr>
              </w:pPrChange>
            </w:pPr>
            <w:ins w:id="365" w:author="Ato-MediaTek" w:date="2020-11-02T13:41:00Z">
              <w:r w:rsidRPr="009F4456">
                <w:rPr>
                  <w:rFonts w:eastAsiaTheme="minorEastAsia"/>
                  <w:color w:val="0070C0"/>
                  <w:lang w:val="en-US" w:eastAsia="zh-CN"/>
                </w:rPr>
                <w:t>Table A.5.6.X.1.1-4</w:t>
              </w:r>
            </w:ins>
            <w:ins w:id="366" w:author="Ato-MediaTek" w:date="2020-11-02T13:42:00Z">
              <w:r>
                <w:rPr>
                  <w:rFonts w:eastAsiaTheme="minorEastAsia"/>
                  <w:color w:val="0070C0"/>
                  <w:lang w:val="en-US" w:eastAsia="zh-CN"/>
                </w:rPr>
                <w:t xml:space="preserve"> and </w:t>
              </w:r>
              <w:r w:rsidRPr="009F4456">
                <w:rPr>
                  <w:rFonts w:eastAsiaTheme="minorEastAsia"/>
                  <w:color w:val="0070C0"/>
                  <w:lang w:val="en-US" w:eastAsia="zh-CN"/>
                </w:rPr>
                <w:t>Table A.5.6.X.2.1-4</w:t>
              </w:r>
            </w:ins>
            <w:ins w:id="367" w:author="Ato-MediaTek" w:date="2020-11-02T13:41:00Z">
              <w:r>
                <w:rPr>
                  <w:rFonts w:eastAsiaTheme="minorEastAsia"/>
                  <w:color w:val="0070C0"/>
                  <w:lang w:val="en-US" w:eastAsia="zh-CN"/>
                </w:rPr>
                <w:t xml:space="preserve">. We do not need to consider 240KHz SCS for </w:t>
              </w:r>
              <w:r w:rsidRPr="009F4456">
                <w:rPr>
                  <w:rFonts w:eastAsiaTheme="minorEastAsia"/>
                  <w:color w:val="0070C0"/>
                  <w:lang w:val="en-US" w:eastAsia="zh-CN"/>
                </w:rPr>
                <w:t>CSI-RSRP</w:t>
              </w:r>
              <w:r>
                <w:rPr>
                  <w:rFonts w:eastAsiaTheme="minorEastAsia"/>
                  <w:color w:val="0070C0"/>
                  <w:lang w:val="en-US" w:eastAsia="zh-CN"/>
                </w:rPr>
                <w:t>.</w:t>
              </w:r>
            </w:ins>
          </w:p>
          <w:p w14:paraId="7176F800" w14:textId="526B89D2" w:rsidR="00FC5805" w:rsidRPr="000F3807" w:rsidRDefault="00C1501A" w:rsidP="000320A6">
            <w:pPr>
              <w:spacing w:before="120" w:after="120"/>
              <w:jc w:val="both"/>
            </w:pPr>
            <w:ins w:id="368" w:author="Qualcomm" w:date="2020-11-02T22:44:00Z">
              <w:r w:rsidRPr="00C269D0">
                <w:rPr>
                  <w:rFonts w:eastAsiaTheme="minorEastAsia"/>
                  <w:lang w:val="en-US" w:eastAsia="zh-CN"/>
                </w:rPr>
                <w:t xml:space="preserve">Qualcomm: </w:t>
              </w:r>
              <w:r>
                <w:rPr>
                  <w:rFonts w:eastAsiaTheme="minorEastAsia"/>
                  <w:lang w:val="en-US" w:eastAsia="zh-CN"/>
                </w:rPr>
                <w:t>to</w:t>
              </w:r>
              <w:r w:rsidRPr="00C269D0">
                <w:rPr>
                  <w:rFonts w:eastAsiaTheme="minorEastAsia"/>
                  <w:lang w:val="en-US" w:eastAsia="zh-CN"/>
                </w:rPr>
                <w:t xml:space="preserve"> MTK</w:t>
              </w:r>
              <w:r>
                <w:rPr>
                  <w:rFonts w:eastAsiaTheme="minorEastAsia"/>
                  <w:lang w:val="en-US" w:eastAsia="zh-CN"/>
                </w:rPr>
                <w:t>, w</w:t>
              </w:r>
              <w:r w:rsidRPr="00C269D0">
                <w:rPr>
                  <w:rFonts w:eastAsiaTheme="minorEastAsia"/>
                  <w:lang w:val="en-US" w:eastAsia="zh-CN"/>
                </w:rPr>
                <w:t xml:space="preserve">e are fine with </w:t>
              </w:r>
              <w:r>
                <w:rPr>
                  <w:rFonts w:eastAsiaTheme="minorEastAsia"/>
                  <w:lang w:val="en-US" w:eastAsia="zh-CN"/>
                </w:rPr>
                <w:t>the suggestions</w:t>
              </w:r>
              <w:r w:rsidRPr="00C269D0">
                <w:rPr>
                  <w:rFonts w:eastAsiaTheme="minorEastAsia"/>
                  <w:lang w:val="en-US" w:eastAsia="zh-CN"/>
                </w:rPr>
                <w:t>.</w:t>
              </w:r>
            </w:ins>
            <w:del w:id="369" w:author="Qualcomm" w:date="2020-11-02T22:44:00Z">
              <w:r w:rsidR="00FC5805" w:rsidDel="00C1501A">
                <w:rPr>
                  <w:rFonts w:eastAsiaTheme="minorEastAsia" w:hint="eastAsia"/>
                  <w:color w:val="0070C0"/>
                  <w:lang w:val="en-US" w:eastAsia="zh-CN"/>
                </w:rPr>
                <w:delText>Company</w:delText>
              </w:r>
              <w:r w:rsidR="00FC5805" w:rsidDel="00C1501A">
                <w:rPr>
                  <w:rFonts w:eastAsiaTheme="minorEastAsia"/>
                  <w:color w:val="0070C0"/>
                  <w:lang w:val="en-US" w:eastAsia="zh-CN"/>
                </w:rPr>
                <w:delText xml:space="preserve"> B:</w:delText>
              </w:r>
            </w:del>
          </w:p>
        </w:tc>
      </w:tr>
      <w:bookmarkStart w:id="370" w:name="OLE_LINK10"/>
      <w:bookmarkStart w:id="371" w:name="OLE_LINK11"/>
      <w:tr w:rsidR="00FC5805" w:rsidRPr="000F3807" w14:paraId="173091CB" w14:textId="77777777" w:rsidTr="00FC5805">
        <w:trPr>
          <w:trHeight w:val="816"/>
        </w:trPr>
        <w:tc>
          <w:tcPr>
            <w:tcW w:w="1129" w:type="dxa"/>
            <w:vAlign w:val="center"/>
            <w:hideMark/>
          </w:tcPr>
          <w:p w14:paraId="50D56EA2" w14:textId="0453D6C8" w:rsidR="00FC5805" w:rsidRPr="000F3807" w:rsidRDefault="009407CC" w:rsidP="000320A6">
            <w:pPr>
              <w:spacing w:after="0"/>
              <w:jc w:val="both"/>
              <w:rPr>
                <w:rFonts w:ascii="Arial" w:hAnsi="Arial" w:cs="Arial"/>
                <w:b/>
                <w:bCs/>
                <w:color w:val="0000FF"/>
                <w:sz w:val="16"/>
                <w:szCs w:val="16"/>
                <w:u w:val="single"/>
                <w:lang w:val="en-US" w:eastAsia="zh-CN"/>
              </w:rPr>
            </w:pPr>
            <w:r>
              <w:fldChar w:fldCharType="begin"/>
            </w:r>
            <w:r>
              <w:instrText xml:space="preserve"> HYPERLINK "https://www.3gpp.org/ftp/TSG_RAN/WG4_Radio/TSGR4_97_e/Docs/R4-2014287.zip" </w:instrText>
            </w:r>
            <w:r>
              <w:fldChar w:fldCharType="separate"/>
            </w:r>
            <w:r w:rsidR="00FC5805" w:rsidRPr="000F3807">
              <w:rPr>
                <w:rFonts w:ascii="Arial" w:hAnsi="Arial" w:cs="Arial"/>
                <w:b/>
                <w:bCs/>
                <w:color w:val="0000FF"/>
                <w:sz w:val="16"/>
                <w:szCs w:val="16"/>
                <w:u w:val="single"/>
                <w:lang w:val="en-US" w:eastAsia="zh-CN"/>
              </w:rPr>
              <w:t>R4-2014287</w:t>
            </w:r>
            <w:r>
              <w:rPr>
                <w:rFonts w:ascii="Arial" w:hAnsi="Arial" w:cs="Arial"/>
                <w:b/>
                <w:bCs/>
                <w:color w:val="0000FF"/>
                <w:sz w:val="16"/>
                <w:szCs w:val="16"/>
                <w:u w:val="single"/>
                <w:lang w:val="en-US" w:eastAsia="zh-CN"/>
              </w:rPr>
              <w:fldChar w:fldCharType="end"/>
            </w:r>
            <w:r w:rsidR="00FC5805" w:rsidRPr="000F3807">
              <w:t xml:space="preserve"> </w:t>
            </w:r>
            <w:bookmarkEnd w:id="370"/>
            <w:bookmarkEnd w:id="371"/>
            <w:r w:rsidR="00FC5805" w:rsidRPr="000F3807">
              <w:t>Qualcomm</w:t>
            </w:r>
          </w:p>
        </w:tc>
        <w:tc>
          <w:tcPr>
            <w:tcW w:w="8505" w:type="dxa"/>
            <w:vAlign w:val="center"/>
          </w:tcPr>
          <w:p w14:paraId="143A42F3" w14:textId="77777777" w:rsidR="00FC5805" w:rsidRDefault="00FC5805" w:rsidP="000320A6">
            <w:pPr>
              <w:spacing w:before="120" w:after="120"/>
              <w:jc w:val="both"/>
            </w:pPr>
            <w:r w:rsidRPr="000F3807">
              <w:t xml:space="preserve">Draft test case CR on EN-DC CSI-RSRP measurement accuracy for NR </w:t>
            </w:r>
            <w:proofErr w:type="spellStart"/>
            <w:r w:rsidRPr="000F3807">
              <w:t>neighbor</w:t>
            </w:r>
            <w:proofErr w:type="spellEnd"/>
            <w:r w:rsidRPr="000F3807">
              <w:t xml:space="preserve"> cell in FR2 </w:t>
            </w:r>
          </w:p>
          <w:p w14:paraId="1A272E9C" w14:textId="0A054938" w:rsidR="00FC5805" w:rsidRDefault="00FC5805" w:rsidP="00FC5805">
            <w:pPr>
              <w:spacing w:before="120" w:after="120"/>
              <w:jc w:val="both"/>
              <w:rPr>
                <w:rFonts w:eastAsiaTheme="minorEastAsia"/>
                <w:color w:val="0070C0"/>
                <w:lang w:val="en-US" w:eastAsia="zh-CN"/>
              </w:rPr>
            </w:pPr>
            <w:del w:id="372" w:author="Ato-MediaTek" w:date="2020-11-02T13:44:00Z">
              <w:r w:rsidDel="009F4456">
                <w:rPr>
                  <w:rFonts w:eastAsiaTheme="minorEastAsia" w:hint="eastAsia"/>
                  <w:color w:val="0070C0"/>
                  <w:lang w:val="en-US" w:eastAsia="zh-CN"/>
                </w:rPr>
                <w:delText>Company A</w:delText>
              </w:r>
            </w:del>
            <w:ins w:id="373" w:author="Ato-MediaTek" w:date="2020-11-02T13:44:00Z">
              <w:r w:rsidR="009F4456">
                <w:rPr>
                  <w:rFonts w:eastAsiaTheme="minorEastAsia"/>
                  <w:color w:val="0070C0"/>
                  <w:lang w:val="en-US" w:eastAsia="zh-CN"/>
                </w:rPr>
                <w:t>MTK</w:t>
              </w:r>
            </w:ins>
            <w:r>
              <w:rPr>
                <w:rFonts w:eastAsiaTheme="minorEastAsia"/>
                <w:color w:val="0070C0"/>
                <w:lang w:val="en-US" w:eastAsia="zh-CN"/>
              </w:rPr>
              <w:t>:</w:t>
            </w:r>
            <w:ins w:id="374" w:author="Ato-MediaTek" w:date="2020-11-02T13:44:00Z">
              <w:r w:rsidR="009F4456">
                <w:rPr>
                  <w:rFonts w:eastAsiaTheme="minorEastAsia"/>
                  <w:color w:val="0070C0"/>
                  <w:lang w:val="en-US" w:eastAsia="zh-CN"/>
                </w:rPr>
                <w:t xml:space="preserve"> Not sure if adding </w:t>
              </w:r>
              <w:r w:rsidR="009F4456" w:rsidRPr="00491BEB">
                <w:rPr>
                  <w:rFonts w:ascii="Arial" w:eastAsia="SimSun" w:hAnsi="Arial" w:cs="Arial"/>
                  <w:sz w:val="18"/>
                  <w:highlight w:val="yellow"/>
                  <w:lang w:val="da-DK"/>
                </w:rPr>
                <w:t>servingCellMO</w:t>
              </w:r>
              <w:r w:rsidR="009F4456">
                <w:rPr>
                  <w:rFonts w:ascii="Arial" w:eastAsia="SimSun" w:hAnsi="Arial" w:cs="Arial"/>
                  <w:sz w:val="18"/>
                  <w:lang w:val="da-DK"/>
                </w:rPr>
                <w:t xml:space="preserve"> </w:t>
              </w:r>
              <w:r w:rsidR="009F4456" w:rsidRPr="009F4456">
                <w:rPr>
                  <w:rFonts w:eastAsiaTheme="minorEastAsia"/>
                  <w:color w:val="0070C0"/>
                  <w:lang w:val="en-US" w:eastAsia="zh-CN"/>
                  <w:rPrChange w:id="375" w:author="Ato-MediaTek" w:date="2020-11-02T13:44:00Z">
                    <w:rPr>
                      <w:rFonts w:ascii="Arial" w:hAnsi="Arial" w:cs="Arial"/>
                      <w:sz w:val="18"/>
                      <w:lang w:val="da-DK"/>
                    </w:rPr>
                  </w:rPrChange>
                </w:rPr>
                <w:t>and</w:t>
              </w:r>
              <w:r w:rsidR="009F4456">
                <w:rPr>
                  <w:rFonts w:ascii="Arial" w:eastAsia="SimSun" w:hAnsi="Arial" w:cs="Arial"/>
                  <w:sz w:val="18"/>
                  <w:lang w:val="da-DK"/>
                </w:rPr>
                <w:t xml:space="preserve"> </w:t>
              </w:r>
              <w:r w:rsidR="009F4456" w:rsidRPr="00491BEB">
                <w:rPr>
                  <w:rFonts w:ascii="Arial" w:eastAsia="SimSun" w:hAnsi="Arial" w:cs="Arial"/>
                  <w:sz w:val="18"/>
                  <w:highlight w:val="yellow"/>
                  <w:lang w:val="da-DK"/>
                </w:rPr>
                <w:t>MeasObjectId</w:t>
              </w:r>
              <w:r w:rsidR="009F4456">
                <w:rPr>
                  <w:rFonts w:ascii="Arial" w:eastAsia="SimSun" w:hAnsi="Arial" w:cs="Arial"/>
                  <w:sz w:val="18"/>
                  <w:lang w:val="da-DK"/>
                </w:rPr>
                <w:t xml:space="preserve"> </w:t>
              </w:r>
              <w:r w:rsidR="009F4456" w:rsidRPr="009F4456">
                <w:rPr>
                  <w:rFonts w:eastAsiaTheme="minorEastAsia"/>
                  <w:color w:val="0070C0"/>
                  <w:lang w:val="en-US" w:eastAsia="zh-CN"/>
                  <w:rPrChange w:id="376" w:author="Ato-MediaTek" w:date="2020-11-02T13:44:00Z">
                    <w:rPr>
                      <w:rFonts w:ascii="Arial" w:hAnsi="Arial" w:cs="Arial"/>
                      <w:sz w:val="18"/>
                      <w:lang w:val="da-DK"/>
                    </w:rPr>
                  </w:rPrChange>
                </w:rPr>
                <w:t xml:space="preserve">would make the test case more clear or more confusing. </w:t>
              </w:r>
            </w:ins>
          </w:p>
          <w:p w14:paraId="4E2F0830" w14:textId="77777777" w:rsidR="00FC5805" w:rsidRDefault="00601368" w:rsidP="00FC5805">
            <w:pPr>
              <w:spacing w:before="120" w:after="120"/>
              <w:jc w:val="both"/>
              <w:rPr>
                <w:ins w:id="377" w:author="Qualcomm" w:date="2020-11-02T22:44:00Z"/>
                <w:rFonts w:ascii="Arial" w:eastAsia="SimSun" w:hAnsi="Arial" w:cs="Arial"/>
                <w:sz w:val="18"/>
                <w:lang w:val="da-DK" w:eastAsia="zh-CN"/>
              </w:rPr>
            </w:pPr>
            <w:ins w:id="378" w:author="CATT" w:date="2020-11-03T10:40:00Z">
              <w:r>
                <w:rPr>
                  <w:rFonts w:eastAsiaTheme="minorEastAsia" w:hint="eastAsia"/>
                  <w:color w:val="0070C0"/>
                  <w:lang w:val="en-US" w:eastAsia="zh-CN"/>
                </w:rPr>
                <w:t xml:space="preserve">CATT: Do not understand the intention to add </w:t>
              </w:r>
              <w:r w:rsidRPr="00491BEB">
                <w:rPr>
                  <w:rFonts w:ascii="Arial" w:eastAsia="SimSun" w:hAnsi="Arial" w:cs="Arial"/>
                  <w:sz w:val="18"/>
                  <w:highlight w:val="yellow"/>
                  <w:lang w:val="da-DK"/>
                </w:rPr>
                <w:t>servingCellMO</w:t>
              </w:r>
              <w:r>
                <w:rPr>
                  <w:rFonts w:ascii="Arial" w:eastAsia="SimSun" w:hAnsi="Arial" w:cs="Arial"/>
                  <w:sz w:val="18"/>
                  <w:lang w:val="da-DK"/>
                </w:rPr>
                <w:t xml:space="preserve"> </w:t>
              </w:r>
              <w:r w:rsidRPr="008A03C2">
                <w:rPr>
                  <w:rFonts w:eastAsiaTheme="minorEastAsia"/>
                  <w:color w:val="0070C0"/>
                  <w:lang w:val="en-US" w:eastAsia="zh-CN"/>
                </w:rPr>
                <w:t>and</w:t>
              </w:r>
              <w:r>
                <w:rPr>
                  <w:rFonts w:ascii="Arial" w:eastAsia="SimSun" w:hAnsi="Arial" w:cs="Arial"/>
                  <w:sz w:val="18"/>
                  <w:lang w:val="da-DK"/>
                </w:rPr>
                <w:t xml:space="preserve"> </w:t>
              </w:r>
              <w:r w:rsidRPr="00491BEB">
                <w:rPr>
                  <w:rFonts w:ascii="Arial" w:eastAsia="SimSun" w:hAnsi="Arial" w:cs="Arial"/>
                  <w:sz w:val="18"/>
                  <w:highlight w:val="yellow"/>
                  <w:lang w:val="da-DK"/>
                </w:rPr>
                <w:t>MeasObjectId</w:t>
              </w:r>
              <w:r>
                <w:rPr>
                  <w:rFonts w:ascii="Arial" w:eastAsia="SimSun" w:hAnsi="Arial" w:cs="Arial" w:hint="eastAsia"/>
                  <w:sz w:val="18"/>
                  <w:lang w:val="da-DK" w:eastAsia="zh-CN"/>
                </w:rPr>
                <w:t>.</w:t>
              </w:r>
            </w:ins>
            <w:del w:id="379" w:author="CATT" w:date="2020-11-03T10:40:00Z">
              <w:r w:rsidR="00FC5805" w:rsidDel="00601368">
                <w:rPr>
                  <w:rFonts w:eastAsiaTheme="minorEastAsia" w:hint="eastAsia"/>
                  <w:color w:val="0070C0"/>
                  <w:lang w:val="en-US" w:eastAsia="zh-CN"/>
                </w:rPr>
                <w:delText>Company</w:delText>
              </w:r>
              <w:r w:rsidR="00FC5805" w:rsidDel="00601368">
                <w:rPr>
                  <w:rFonts w:eastAsiaTheme="minorEastAsia"/>
                  <w:color w:val="0070C0"/>
                  <w:lang w:val="en-US" w:eastAsia="zh-CN"/>
                </w:rPr>
                <w:delText xml:space="preserve"> B:</w:delText>
              </w:r>
            </w:del>
          </w:p>
          <w:p w14:paraId="17EDC1CD" w14:textId="47366F96" w:rsidR="003E2FD4" w:rsidRPr="000F3807" w:rsidRDefault="003E2FD4" w:rsidP="00FC5805">
            <w:pPr>
              <w:spacing w:before="120" w:after="120"/>
              <w:jc w:val="both"/>
            </w:pPr>
            <w:ins w:id="380" w:author="Qualcomm" w:date="2020-11-02T22:44:00Z">
              <w:r w:rsidRPr="00C269D0">
                <w:rPr>
                  <w:rFonts w:eastAsiaTheme="minorEastAsia"/>
                  <w:lang w:val="en-US" w:eastAsia="zh-CN"/>
                </w:rPr>
                <w:lastRenderedPageBreak/>
                <w:t xml:space="preserve">Qualcomm: </w:t>
              </w:r>
            </w:ins>
            <w:ins w:id="381" w:author="Qualcomm" w:date="2020-11-02T22:45:00Z">
              <w:r>
                <w:rPr>
                  <w:rFonts w:eastAsiaTheme="minorEastAsia"/>
                  <w:lang w:val="en-US" w:eastAsia="zh-CN"/>
                </w:rPr>
                <w:t>to MTK and CATT, t</w:t>
              </w:r>
            </w:ins>
            <w:ins w:id="382" w:author="Qualcomm" w:date="2020-11-02T22:44:00Z">
              <w:r w:rsidRPr="00C269D0">
                <w:rPr>
                  <w:rFonts w:eastAsiaTheme="minorEastAsia"/>
                  <w:lang w:val="en-US" w:eastAsia="zh-CN"/>
                </w:rPr>
                <w:t xml:space="preserve">he reason to add these parameters is intended for UE to locate the serving cell CSI-RS resource for deciding on intra </w:t>
              </w:r>
              <w:proofErr w:type="spellStart"/>
              <w:r w:rsidRPr="00C269D0">
                <w:rPr>
                  <w:rFonts w:eastAsiaTheme="minorEastAsia"/>
                  <w:lang w:val="en-US" w:eastAsia="zh-CN"/>
                </w:rPr>
                <w:t>v.s</w:t>
              </w:r>
              <w:proofErr w:type="spellEnd"/>
              <w:r w:rsidRPr="00C269D0">
                <w:rPr>
                  <w:rFonts w:eastAsiaTheme="minorEastAsia"/>
                  <w:lang w:val="en-US" w:eastAsia="zh-CN"/>
                </w:rPr>
                <w:t>. inter frequency measurement</w:t>
              </w:r>
            </w:ins>
            <w:ins w:id="383" w:author="Qualcomm" w:date="2020-11-02T22:45:00Z">
              <w:r w:rsidR="00787547">
                <w:rPr>
                  <w:rFonts w:eastAsiaTheme="minorEastAsia"/>
                  <w:lang w:val="en-US" w:eastAsia="zh-CN"/>
                </w:rPr>
                <w:t>s.</w:t>
              </w:r>
            </w:ins>
          </w:p>
        </w:tc>
      </w:tr>
      <w:tr w:rsidR="00FC5805" w:rsidRPr="000F3807" w14:paraId="041127A1" w14:textId="77777777" w:rsidTr="00FC5805">
        <w:trPr>
          <w:trHeight w:val="408"/>
        </w:trPr>
        <w:tc>
          <w:tcPr>
            <w:tcW w:w="1129" w:type="dxa"/>
            <w:vAlign w:val="center"/>
            <w:hideMark/>
          </w:tcPr>
          <w:p w14:paraId="2BAA8B69" w14:textId="77777777" w:rsidR="00FC5805" w:rsidRDefault="00D116DC" w:rsidP="000320A6">
            <w:pPr>
              <w:spacing w:after="0"/>
              <w:jc w:val="both"/>
              <w:rPr>
                <w:rFonts w:ascii="Arial" w:hAnsi="Arial" w:cs="Arial"/>
                <w:b/>
                <w:bCs/>
                <w:color w:val="0000FF"/>
                <w:sz w:val="16"/>
                <w:szCs w:val="16"/>
                <w:u w:val="single"/>
                <w:lang w:val="en-US" w:eastAsia="zh-CN"/>
              </w:rPr>
            </w:pPr>
            <w:hyperlink r:id="rId28" w:history="1">
              <w:r w:rsidR="00FC5805" w:rsidRPr="000F3807">
                <w:rPr>
                  <w:rFonts w:ascii="Arial" w:hAnsi="Arial" w:cs="Arial"/>
                  <w:b/>
                  <w:bCs/>
                  <w:color w:val="0000FF"/>
                  <w:sz w:val="16"/>
                  <w:szCs w:val="16"/>
                  <w:u w:val="single"/>
                  <w:lang w:val="en-US" w:eastAsia="zh-CN"/>
                </w:rPr>
                <w:t>R4-2014444</w:t>
              </w:r>
            </w:hyperlink>
          </w:p>
          <w:p w14:paraId="3D55D4B0" w14:textId="48B30014" w:rsidR="00FC5805" w:rsidRPr="000F3807" w:rsidRDefault="00FC5805" w:rsidP="000320A6">
            <w:pPr>
              <w:spacing w:after="0"/>
              <w:jc w:val="both"/>
              <w:rPr>
                <w:rFonts w:ascii="Arial" w:hAnsi="Arial" w:cs="Arial"/>
                <w:b/>
                <w:bCs/>
                <w:color w:val="0000FF"/>
                <w:sz w:val="16"/>
                <w:szCs w:val="16"/>
                <w:u w:val="single"/>
                <w:lang w:val="en-US" w:eastAsia="zh-CN"/>
              </w:rPr>
            </w:pPr>
            <w:r w:rsidRPr="000F3807">
              <w:t>CATT</w:t>
            </w:r>
          </w:p>
        </w:tc>
        <w:tc>
          <w:tcPr>
            <w:tcW w:w="8505" w:type="dxa"/>
            <w:vAlign w:val="center"/>
          </w:tcPr>
          <w:p w14:paraId="717E085C" w14:textId="77777777" w:rsidR="00FC5805" w:rsidRDefault="00FC5805" w:rsidP="000320A6">
            <w:pPr>
              <w:spacing w:before="120" w:after="120"/>
              <w:jc w:val="both"/>
            </w:pPr>
            <w:r w:rsidRPr="000F3807">
              <w:t>CR on test case for CSI-RS based L3 measurement</w:t>
            </w:r>
          </w:p>
          <w:p w14:paraId="0B13B18E" w14:textId="141455BE" w:rsidR="00FC5805" w:rsidRDefault="00FC5805" w:rsidP="00FC5805">
            <w:pPr>
              <w:spacing w:before="120" w:after="120"/>
              <w:jc w:val="both"/>
              <w:rPr>
                <w:rFonts w:eastAsiaTheme="minorEastAsia"/>
                <w:color w:val="0070C0"/>
                <w:lang w:val="en-US" w:eastAsia="zh-CN"/>
              </w:rPr>
            </w:pPr>
            <w:del w:id="384" w:author="Ato-MediaTek" w:date="2020-11-02T13:48:00Z">
              <w:r w:rsidDel="009F4456">
                <w:rPr>
                  <w:rFonts w:eastAsiaTheme="minorEastAsia" w:hint="eastAsia"/>
                  <w:color w:val="0070C0"/>
                  <w:lang w:val="en-US" w:eastAsia="zh-CN"/>
                </w:rPr>
                <w:delText>Company A</w:delText>
              </w:r>
            </w:del>
            <w:ins w:id="385" w:author="Ato-MediaTek" w:date="2020-11-02T13:48:00Z">
              <w:r w:rsidR="009F4456">
                <w:rPr>
                  <w:rFonts w:eastAsiaTheme="minorEastAsia"/>
                  <w:color w:val="0070C0"/>
                  <w:lang w:val="en-US" w:eastAsia="zh-CN"/>
                </w:rPr>
                <w:t>MTK</w:t>
              </w:r>
            </w:ins>
            <w:r>
              <w:rPr>
                <w:rFonts w:eastAsiaTheme="minorEastAsia"/>
                <w:color w:val="0070C0"/>
                <w:lang w:val="en-US" w:eastAsia="zh-CN"/>
              </w:rPr>
              <w:t>:</w:t>
            </w:r>
            <w:ins w:id="386" w:author="Ato-MediaTek" w:date="2020-11-02T13:48:00Z">
              <w:r w:rsidR="009F4456">
                <w:rPr>
                  <w:rFonts w:eastAsiaTheme="minorEastAsia"/>
                  <w:color w:val="0070C0"/>
                  <w:lang w:val="en-US" w:eastAsia="zh-CN"/>
                </w:rPr>
                <w:t xml:space="preserve"> </w:t>
              </w:r>
            </w:ins>
            <w:ins w:id="387" w:author="Ato-MediaTek" w:date="2020-11-02T13:49:00Z">
              <w:r w:rsidR="009F4456">
                <w:rPr>
                  <w:rFonts w:eastAsiaTheme="minorEastAsia"/>
                  <w:color w:val="0070C0"/>
                  <w:lang w:val="en-US" w:eastAsia="zh-CN"/>
                </w:rPr>
                <w:t>Suggest to put TBD for t</w:t>
              </w:r>
            </w:ins>
            <w:ins w:id="388" w:author="Ato-MediaTek" w:date="2020-11-02T13:48:00Z">
              <w:r w:rsidR="009F4456" w:rsidRPr="009F4456">
                <w:rPr>
                  <w:rFonts w:eastAsiaTheme="minorEastAsia"/>
                  <w:color w:val="0070C0"/>
                  <w:lang w:val="en-US" w:eastAsia="zh-CN"/>
                  <w:rPrChange w:id="389" w:author="Ato-MediaTek" w:date="2020-11-02T13:49:00Z">
                    <w:rPr>
                      <w:rFonts w:cs="Arial"/>
                    </w:rPr>
                  </w:rPrChange>
                </w:rPr>
                <w:t xml:space="preserve">ime offset between serving and </w:t>
              </w:r>
              <w:proofErr w:type="spellStart"/>
              <w:r w:rsidR="009F4456" w:rsidRPr="009F4456">
                <w:rPr>
                  <w:rFonts w:eastAsiaTheme="minorEastAsia"/>
                  <w:color w:val="0070C0"/>
                  <w:lang w:val="en-US" w:eastAsia="zh-CN"/>
                  <w:rPrChange w:id="390" w:author="Ato-MediaTek" w:date="2020-11-02T13:49:00Z">
                    <w:rPr>
                      <w:rFonts w:cs="Arial"/>
                    </w:rPr>
                  </w:rPrChange>
                </w:rPr>
                <w:t>neighbour</w:t>
              </w:r>
              <w:proofErr w:type="spellEnd"/>
              <w:r w:rsidR="009F4456" w:rsidRPr="009F4456">
                <w:rPr>
                  <w:rFonts w:eastAsiaTheme="minorEastAsia"/>
                  <w:color w:val="0070C0"/>
                  <w:lang w:val="en-US" w:eastAsia="zh-CN"/>
                  <w:rPrChange w:id="391" w:author="Ato-MediaTek" w:date="2020-11-02T13:49:00Z">
                    <w:rPr>
                      <w:rFonts w:cs="Arial"/>
                    </w:rPr>
                  </w:rPrChange>
                </w:rPr>
                <w:t xml:space="preserve"> cells</w:t>
              </w:r>
            </w:ins>
          </w:p>
          <w:p w14:paraId="7E93B845" w14:textId="0D8F3914"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3EB72998" w14:textId="77777777" w:rsidTr="00FC5805">
        <w:trPr>
          <w:trHeight w:val="408"/>
        </w:trPr>
        <w:tc>
          <w:tcPr>
            <w:tcW w:w="1129" w:type="dxa"/>
            <w:vAlign w:val="center"/>
            <w:hideMark/>
          </w:tcPr>
          <w:p w14:paraId="212A0902" w14:textId="0C2F1C7C" w:rsidR="00FC5805" w:rsidRPr="000F3807" w:rsidRDefault="00D116DC" w:rsidP="000320A6">
            <w:pPr>
              <w:spacing w:after="0"/>
              <w:jc w:val="both"/>
              <w:rPr>
                <w:rFonts w:ascii="Arial" w:hAnsi="Arial" w:cs="Arial"/>
                <w:b/>
                <w:bCs/>
                <w:color w:val="0000FF"/>
                <w:sz w:val="16"/>
                <w:szCs w:val="16"/>
                <w:u w:val="single"/>
                <w:lang w:val="en-US" w:eastAsia="zh-CN"/>
              </w:rPr>
            </w:pPr>
            <w:hyperlink r:id="rId29" w:history="1">
              <w:r w:rsidR="00FC5805" w:rsidRPr="000F3807">
                <w:rPr>
                  <w:rFonts w:ascii="Arial" w:hAnsi="Arial" w:cs="Arial"/>
                  <w:b/>
                  <w:bCs/>
                  <w:color w:val="0000FF"/>
                  <w:sz w:val="16"/>
                  <w:szCs w:val="16"/>
                  <w:u w:val="single"/>
                  <w:lang w:val="en-US" w:eastAsia="zh-CN"/>
                </w:rPr>
                <w:t>R4-2014626</w:t>
              </w:r>
            </w:hyperlink>
            <w:r w:rsidR="00FC5805" w:rsidRPr="000F3807">
              <w:t xml:space="preserve"> MediaTek</w:t>
            </w:r>
          </w:p>
        </w:tc>
        <w:tc>
          <w:tcPr>
            <w:tcW w:w="8505" w:type="dxa"/>
            <w:vAlign w:val="center"/>
          </w:tcPr>
          <w:p w14:paraId="3075374E" w14:textId="77777777" w:rsidR="00FC5805" w:rsidRDefault="00FC5805" w:rsidP="000320A6">
            <w:pPr>
              <w:spacing w:before="120" w:after="120"/>
              <w:jc w:val="both"/>
            </w:pPr>
            <w:r w:rsidRPr="000F3807">
              <w:t>Introduction of CSI-SINR measurement accuracy for FR2 SA</w:t>
            </w:r>
          </w:p>
          <w:p w14:paraId="1BD77B5D" w14:textId="6D1269AF" w:rsidR="00FC5805" w:rsidDel="00900C16" w:rsidRDefault="00900C16" w:rsidP="00FC5805">
            <w:pPr>
              <w:spacing w:before="120" w:after="120"/>
              <w:jc w:val="both"/>
              <w:rPr>
                <w:del w:id="392" w:author="CATT" w:date="2020-11-03T10:41:00Z"/>
                <w:rFonts w:eastAsiaTheme="minorEastAsia"/>
                <w:color w:val="0070C0"/>
                <w:lang w:val="en-US" w:eastAsia="zh-CN"/>
              </w:rPr>
            </w:pPr>
            <w:ins w:id="393" w:author="CATT" w:date="2020-11-03T10:41:00Z">
              <w:r>
                <w:rPr>
                  <w:rFonts w:eastAsiaTheme="minorEastAsia" w:hint="eastAsia"/>
                  <w:color w:val="0070C0"/>
                  <w:lang w:val="en-US" w:eastAsia="zh-CN"/>
                </w:rPr>
                <w:t xml:space="preserve">CATT: WI code should be </w:t>
              </w:r>
              <w:r w:rsidRPr="00EC5F6B">
                <w:rPr>
                  <w:noProof/>
                </w:rPr>
                <w:t>NR_CSIRS_L3meas-</w:t>
              </w:r>
              <w:r>
                <w:rPr>
                  <w:rFonts w:eastAsiaTheme="minorEastAsia" w:hint="eastAsia"/>
                  <w:noProof/>
                  <w:lang w:eastAsia="zh-CN"/>
                </w:rPr>
                <w:t>Perf</w:t>
              </w:r>
              <w:r>
                <w:rPr>
                  <w:rFonts w:eastAsiaTheme="minorEastAsia" w:hint="eastAsia"/>
                  <w:color w:val="0070C0"/>
                  <w:lang w:val="en-US" w:eastAsia="zh-CN"/>
                </w:rPr>
                <w:t xml:space="preserve">. </w:t>
              </w:r>
            </w:ins>
            <w:del w:id="394" w:author="CATT" w:date="2020-11-03T10:41:00Z">
              <w:r w:rsidR="00FC5805" w:rsidDel="00900C16">
                <w:rPr>
                  <w:rFonts w:eastAsiaTheme="minorEastAsia" w:hint="eastAsia"/>
                  <w:color w:val="0070C0"/>
                  <w:lang w:val="en-US" w:eastAsia="zh-CN"/>
                </w:rPr>
                <w:delText>Company A</w:delText>
              </w:r>
              <w:r w:rsidR="00FC5805" w:rsidDel="00900C16">
                <w:rPr>
                  <w:rFonts w:eastAsiaTheme="minorEastAsia"/>
                  <w:color w:val="0070C0"/>
                  <w:lang w:val="en-US" w:eastAsia="zh-CN"/>
                </w:rPr>
                <w:delText>:</w:delText>
              </w:r>
            </w:del>
          </w:p>
          <w:p w14:paraId="272E8528" w14:textId="34A451F6"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5CC4D45D" w14:textId="77777777" w:rsidTr="00FC5805">
        <w:trPr>
          <w:trHeight w:val="408"/>
        </w:trPr>
        <w:tc>
          <w:tcPr>
            <w:tcW w:w="1129" w:type="dxa"/>
            <w:vAlign w:val="center"/>
            <w:hideMark/>
          </w:tcPr>
          <w:p w14:paraId="13C392CC" w14:textId="2D4D5B16" w:rsidR="00FC5805" w:rsidRPr="000F3807" w:rsidRDefault="00D116DC" w:rsidP="000320A6">
            <w:pPr>
              <w:spacing w:after="0"/>
              <w:jc w:val="both"/>
              <w:rPr>
                <w:rFonts w:ascii="Arial" w:hAnsi="Arial" w:cs="Arial"/>
                <w:b/>
                <w:bCs/>
                <w:color w:val="0000FF"/>
                <w:sz w:val="16"/>
                <w:szCs w:val="16"/>
                <w:u w:val="single"/>
                <w:lang w:val="en-US" w:eastAsia="zh-CN"/>
              </w:rPr>
            </w:pPr>
            <w:hyperlink r:id="rId30" w:history="1">
              <w:r w:rsidR="00FC5805" w:rsidRPr="000F3807">
                <w:rPr>
                  <w:rFonts w:ascii="Arial" w:hAnsi="Arial" w:cs="Arial"/>
                  <w:b/>
                  <w:bCs/>
                  <w:color w:val="0000FF"/>
                  <w:sz w:val="16"/>
                  <w:szCs w:val="16"/>
                  <w:u w:val="single"/>
                  <w:lang w:val="en-US" w:eastAsia="zh-CN"/>
                </w:rPr>
                <w:t>R4-2014665</w:t>
              </w:r>
            </w:hyperlink>
            <w:r w:rsidR="00FC5805" w:rsidRPr="000F3807">
              <w:t xml:space="preserve"> Xiaomi</w:t>
            </w:r>
          </w:p>
        </w:tc>
        <w:tc>
          <w:tcPr>
            <w:tcW w:w="8505" w:type="dxa"/>
            <w:vAlign w:val="center"/>
          </w:tcPr>
          <w:p w14:paraId="7177F2EA" w14:textId="77777777" w:rsidR="00FC5805" w:rsidRDefault="00FC5805" w:rsidP="000320A6">
            <w:pPr>
              <w:spacing w:before="120" w:after="120"/>
              <w:jc w:val="both"/>
            </w:pPr>
            <w:r w:rsidRPr="000F3807">
              <w:t>RRM test cases for CSI-RS L3 intra-frequency and inter-frequency measurements</w:t>
            </w:r>
          </w:p>
          <w:p w14:paraId="7507B63B" w14:textId="77777777" w:rsidR="000C5DF8" w:rsidRDefault="00FC5805" w:rsidP="00FC5805">
            <w:pPr>
              <w:spacing w:before="120" w:after="120"/>
              <w:jc w:val="both"/>
              <w:rPr>
                <w:ins w:id="395" w:author="Ato-MediaTek" w:date="2020-11-02T13:51:00Z"/>
                <w:rFonts w:eastAsiaTheme="minorEastAsia"/>
                <w:color w:val="0070C0"/>
                <w:lang w:val="en-US" w:eastAsia="zh-CN"/>
              </w:rPr>
            </w:pPr>
            <w:del w:id="396" w:author="Ato-MediaTek" w:date="2020-11-02T13:50:00Z">
              <w:r w:rsidDel="009F4456">
                <w:rPr>
                  <w:rFonts w:eastAsiaTheme="minorEastAsia" w:hint="eastAsia"/>
                  <w:color w:val="0070C0"/>
                  <w:lang w:val="en-US" w:eastAsia="zh-CN"/>
                </w:rPr>
                <w:delText>Company A</w:delText>
              </w:r>
            </w:del>
            <w:ins w:id="397" w:author="Ato-MediaTek" w:date="2020-11-02T13:50:00Z">
              <w:r w:rsidR="009F4456">
                <w:rPr>
                  <w:rFonts w:eastAsiaTheme="minorEastAsia"/>
                  <w:color w:val="0070C0"/>
                  <w:lang w:val="en-US" w:eastAsia="zh-CN"/>
                </w:rPr>
                <w:t>MTK</w:t>
              </w:r>
            </w:ins>
            <w:r>
              <w:rPr>
                <w:rFonts w:eastAsiaTheme="minorEastAsia"/>
                <w:color w:val="0070C0"/>
                <w:lang w:val="en-US" w:eastAsia="zh-CN"/>
              </w:rPr>
              <w:t>:</w:t>
            </w:r>
            <w:ins w:id="398" w:author="Ato-MediaTek" w:date="2020-11-02T13:50:00Z">
              <w:r w:rsidR="009F4456">
                <w:rPr>
                  <w:rFonts w:eastAsiaTheme="minorEastAsia"/>
                  <w:color w:val="0070C0"/>
                  <w:lang w:val="en-US" w:eastAsia="zh-CN"/>
                </w:rPr>
                <w:t xml:space="preserve"> </w:t>
              </w:r>
            </w:ins>
          </w:p>
          <w:p w14:paraId="21AEEE1A" w14:textId="5680753D" w:rsidR="00FC5805" w:rsidRDefault="009F4456">
            <w:pPr>
              <w:pStyle w:val="ListParagraph"/>
              <w:numPr>
                <w:ilvl w:val="0"/>
                <w:numId w:val="24"/>
              </w:numPr>
              <w:spacing w:before="120" w:after="120"/>
              <w:ind w:firstLineChars="0"/>
              <w:jc w:val="both"/>
              <w:rPr>
                <w:ins w:id="399" w:author="Xiaomi" w:date="2020-11-03T09:57:00Z"/>
                <w:rFonts w:eastAsiaTheme="minorEastAsia"/>
                <w:b/>
                <w:color w:val="0070C0"/>
                <w:sz w:val="24"/>
                <w:lang w:val="en-US" w:eastAsia="zh-CN"/>
              </w:rPr>
              <w:pPrChange w:id="400" w:author="Xiaomi" w:date="2020-11-02T13:51:00Z">
                <w:pPr>
                  <w:keepLines/>
                  <w:tabs>
                    <w:tab w:val="left" w:pos="794"/>
                    <w:tab w:val="left" w:pos="1191"/>
                    <w:tab w:val="left" w:pos="1588"/>
                    <w:tab w:val="left" w:pos="1985"/>
                  </w:tabs>
                  <w:overflowPunct/>
                  <w:autoSpaceDE/>
                  <w:autoSpaceDN/>
                  <w:adjustRightInd/>
                  <w:spacing w:before="120" w:after="120"/>
                  <w:jc w:val="both"/>
                  <w:textAlignment w:val="auto"/>
                </w:pPr>
              </w:pPrChange>
            </w:pPr>
            <w:ins w:id="401" w:author="Ato-MediaTek" w:date="2020-11-02T13:50:00Z">
              <w:r w:rsidRPr="000C5DF8">
                <w:rPr>
                  <w:rFonts w:eastAsiaTheme="minorEastAsia"/>
                  <w:color w:val="0070C0"/>
                  <w:lang w:val="en-US" w:eastAsia="zh-CN"/>
                  <w:rPrChange w:id="402" w:author="Ato-MediaTek" w:date="2020-11-02T13:51:00Z">
                    <w:rPr>
                      <w:rFonts w:eastAsia="SimSun"/>
                      <w:lang w:val="en-US" w:eastAsia="zh-CN"/>
                    </w:rPr>
                  </w:rPrChange>
                </w:rPr>
                <w:t>Suggest to put “</w:t>
              </w:r>
              <w:r w:rsidRPr="000C5DF8">
                <w:rPr>
                  <w:rFonts w:eastAsia="Yu Mincho"/>
                  <w:rPrChange w:id="403" w:author="Ato-MediaTek" w:date="2020-11-02T13:51:00Z">
                    <w:rPr>
                      <w:rFonts w:eastAsia="SimSun"/>
                    </w:rPr>
                  </w:rPrChange>
                </w:rPr>
                <w:t>48 PRB, 3 REs/PRB</w:t>
              </w:r>
              <w:r w:rsidRPr="000C5DF8">
                <w:rPr>
                  <w:rFonts w:eastAsiaTheme="minorEastAsia"/>
                  <w:color w:val="0070C0"/>
                  <w:lang w:val="en-US" w:eastAsia="zh-CN"/>
                  <w:rPrChange w:id="404" w:author="Ato-MediaTek" w:date="2020-11-02T13:51:00Z">
                    <w:rPr>
                      <w:rFonts w:eastAsia="SimSun"/>
                      <w:lang w:val="en-US" w:eastAsia="zh-CN"/>
                    </w:rPr>
                  </w:rPrChange>
                </w:rPr>
                <w:t>” in the detail CSI-RS configuration for mobility, not in Table for supported test configurations</w:t>
              </w:r>
            </w:ins>
            <w:ins w:id="405" w:author="Ato-MediaTek" w:date="2020-11-02T13:51:00Z">
              <w:r w:rsidR="000C5DF8" w:rsidRPr="000C5DF8">
                <w:rPr>
                  <w:rFonts w:eastAsiaTheme="minorEastAsia"/>
                  <w:color w:val="0070C0"/>
                  <w:lang w:val="en-US" w:eastAsia="zh-CN"/>
                  <w:rPrChange w:id="406" w:author="Ato-MediaTek" w:date="2020-11-02T13:51:00Z">
                    <w:rPr>
                      <w:rFonts w:eastAsia="SimSun"/>
                      <w:lang w:val="en-US" w:eastAsia="zh-CN"/>
                    </w:rPr>
                  </w:rPrChange>
                </w:rPr>
                <w:t xml:space="preserve">. </w:t>
              </w:r>
            </w:ins>
          </w:p>
          <w:p w14:paraId="191E921C" w14:textId="60F0A3DE" w:rsidR="0050783C" w:rsidRPr="0050783C" w:rsidRDefault="0050783C">
            <w:pPr>
              <w:spacing w:before="120" w:after="120"/>
              <w:ind w:left="360"/>
              <w:jc w:val="both"/>
              <w:rPr>
                <w:ins w:id="407" w:author="Ato-MediaTek" w:date="2020-11-02T13:51:00Z"/>
                <w:rFonts w:eastAsiaTheme="minorEastAsia"/>
                <w:color w:val="0070C0"/>
                <w:lang w:val="en-US" w:eastAsia="zh-CN"/>
                <w:rPrChange w:id="408" w:author="Xiaomi" w:date="2020-11-03T09:57:00Z">
                  <w:rPr>
                    <w:ins w:id="409" w:author="Ato-MediaTek" w:date="2020-11-02T13:51:00Z"/>
                    <w:rFonts w:eastAsia="SimSun"/>
                    <w:lang w:val="en-US" w:eastAsia="zh-CN"/>
                  </w:rPr>
                </w:rPrChange>
              </w:rPr>
              <w:pPrChange w:id="410" w:author="Unknown" w:date="2020-11-03T09:57:00Z">
                <w:pPr>
                  <w:overflowPunct/>
                  <w:autoSpaceDE/>
                  <w:autoSpaceDN/>
                  <w:adjustRightInd/>
                  <w:spacing w:before="120" w:after="120"/>
                  <w:jc w:val="both"/>
                  <w:textAlignment w:val="auto"/>
                </w:pPr>
              </w:pPrChange>
            </w:pPr>
            <w:ins w:id="411" w:author="Xiaomi" w:date="2020-11-03T09:57:00Z">
              <w:r>
                <w:rPr>
                  <w:rFonts w:eastAsiaTheme="minorEastAsia" w:hint="eastAsia"/>
                  <w:color w:val="0070C0"/>
                  <w:lang w:val="en-US" w:eastAsia="zh-CN"/>
                </w:rPr>
                <w:t>[</w:t>
              </w:r>
              <w:r>
                <w:rPr>
                  <w:rFonts w:eastAsiaTheme="minorEastAsia"/>
                  <w:color w:val="0070C0"/>
                  <w:lang w:val="en-US" w:eastAsia="zh-CN"/>
                </w:rPr>
                <w:t>Xiaomi</w:t>
              </w:r>
              <w:r>
                <w:rPr>
                  <w:rFonts w:eastAsiaTheme="minorEastAsia" w:hint="eastAsia"/>
                  <w:color w:val="0070C0"/>
                  <w:lang w:val="en-US" w:eastAsia="zh-CN"/>
                </w:rPr>
                <w:t>]</w:t>
              </w:r>
              <w:r>
                <w:rPr>
                  <w:rFonts w:eastAsiaTheme="minorEastAsia"/>
                  <w:color w:val="0070C0"/>
                  <w:lang w:val="en-US" w:eastAsia="zh-CN"/>
                </w:rPr>
                <w:t>: OK with the suggestion</w:t>
              </w:r>
            </w:ins>
          </w:p>
          <w:p w14:paraId="1F823C6B" w14:textId="0ACB5857" w:rsidR="000C5DF8" w:rsidRDefault="000C5DF8">
            <w:pPr>
              <w:pStyle w:val="ListParagraph"/>
              <w:numPr>
                <w:ilvl w:val="0"/>
                <w:numId w:val="24"/>
              </w:numPr>
              <w:spacing w:before="120" w:after="120"/>
              <w:ind w:firstLineChars="0"/>
              <w:jc w:val="both"/>
              <w:rPr>
                <w:ins w:id="412" w:author="Xiaomi" w:date="2020-11-03T09:57:00Z"/>
                <w:rFonts w:eastAsiaTheme="minorEastAsia"/>
                <w:color w:val="0070C0"/>
                <w:lang w:val="en-US" w:eastAsia="zh-CN"/>
              </w:rPr>
              <w:pPrChange w:id="413" w:author="Xiaomi" w:date="2020-11-02T13:51:00Z">
                <w:pPr>
                  <w:overflowPunct/>
                  <w:autoSpaceDE/>
                  <w:autoSpaceDN/>
                  <w:adjustRightInd/>
                  <w:spacing w:before="120" w:after="120"/>
                  <w:jc w:val="both"/>
                  <w:textAlignment w:val="auto"/>
                </w:pPr>
              </w:pPrChange>
            </w:pPr>
            <w:ins w:id="414" w:author="Ato-MediaTek" w:date="2020-11-02T13:51:00Z">
              <w:r>
                <w:rPr>
                  <w:rFonts w:eastAsiaTheme="minorEastAsia"/>
                  <w:color w:val="0070C0"/>
                  <w:lang w:val="en-US" w:eastAsia="zh-CN"/>
                </w:rPr>
                <w:t>Suggest to put TBD for t</w:t>
              </w:r>
              <w:r w:rsidRPr="00491BEB">
                <w:rPr>
                  <w:rFonts w:eastAsiaTheme="minorEastAsia"/>
                  <w:color w:val="0070C0"/>
                  <w:lang w:val="en-US" w:eastAsia="zh-CN"/>
                </w:rPr>
                <w:t xml:space="preserve">ime offset between serving and </w:t>
              </w:r>
              <w:proofErr w:type="spellStart"/>
              <w:r w:rsidRPr="00491BEB">
                <w:rPr>
                  <w:rFonts w:eastAsiaTheme="minorEastAsia"/>
                  <w:color w:val="0070C0"/>
                  <w:lang w:val="en-US" w:eastAsia="zh-CN"/>
                </w:rPr>
                <w:t>neighbour</w:t>
              </w:r>
              <w:proofErr w:type="spellEnd"/>
              <w:r w:rsidRPr="00491BEB">
                <w:rPr>
                  <w:rFonts w:eastAsiaTheme="minorEastAsia"/>
                  <w:color w:val="0070C0"/>
                  <w:lang w:val="en-US" w:eastAsia="zh-CN"/>
                </w:rPr>
                <w:t xml:space="preserve"> cells</w:t>
              </w:r>
            </w:ins>
          </w:p>
          <w:p w14:paraId="3608A92B" w14:textId="0FC16882" w:rsidR="0050783C" w:rsidRPr="0050783C" w:rsidRDefault="0050783C">
            <w:pPr>
              <w:spacing w:before="120" w:after="120"/>
              <w:ind w:left="360"/>
              <w:jc w:val="both"/>
              <w:rPr>
                <w:rFonts w:eastAsiaTheme="minorEastAsia"/>
                <w:color w:val="0070C0"/>
                <w:lang w:val="en-US" w:eastAsia="zh-CN"/>
                <w:rPrChange w:id="415" w:author="Xiaomi" w:date="2020-11-03T09:57:00Z">
                  <w:rPr>
                    <w:rFonts w:eastAsia="SimSun"/>
                    <w:lang w:val="en-US" w:eastAsia="zh-CN"/>
                  </w:rPr>
                </w:rPrChange>
              </w:rPr>
              <w:pPrChange w:id="416" w:author="Unknown" w:date="2020-11-03T09:57:00Z">
                <w:pPr>
                  <w:overflowPunct/>
                  <w:autoSpaceDE/>
                  <w:autoSpaceDN/>
                  <w:adjustRightInd/>
                  <w:spacing w:before="120" w:after="120"/>
                  <w:jc w:val="both"/>
                  <w:textAlignment w:val="auto"/>
                </w:pPr>
              </w:pPrChange>
            </w:pPr>
            <w:ins w:id="417" w:author="Xiaomi" w:date="2020-11-03T09:57:00Z">
              <w:r>
                <w:rPr>
                  <w:rFonts w:eastAsiaTheme="minorEastAsia" w:hint="eastAsia"/>
                  <w:color w:val="0070C0"/>
                  <w:lang w:val="en-US" w:eastAsia="zh-CN"/>
                </w:rPr>
                <w:t>[</w:t>
              </w:r>
              <w:r>
                <w:rPr>
                  <w:rFonts w:eastAsiaTheme="minorEastAsia"/>
                  <w:color w:val="0070C0"/>
                  <w:lang w:val="en-US" w:eastAsia="zh-CN"/>
                </w:rPr>
                <w:t xml:space="preserve">Xiaomi]: Depend on how to define </w:t>
              </w:r>
            </w:ins>
            <w:ins w:id="418" w:author="Xiaomi" w:date="2020-11-03T09:59:00Z">
              <w:r>
                <w:rPr>
                  <w:rFonts w:eastAsiaTheme="minorEastAsia"/>
                  <w:color w:val="0070C0"/>
                  <w:lang w:val="en-US" w:eastAsia="zh-CN"/>
                </w:rPr>
                <w:t>the accuracy requiremen</w:t>
              </w:r>
            </w:ins>
            <w:ins w:id="419" w:author="Xiaomi" w:date="2020-11-03T10:00:00Z">
              <w:r>
                <w:rPr>
                  <w:rFonts w:eastAsiaTheme="minorEastAsia"/>
                  <w:color w:val="0070C0"/>
                  <w:lang w:val="en-US" w:eastAsia="zh-CN"/>
                </w:rPr>
                <w:t>t.</w:t>
              </w:r>
            </w:ins>
            <w:ins w:id="420" w:author="Xiaomi" w:date="2020-11-03T10:02:00Z">
              <w:r>
                <w:rPr>
                  <w:rFonts w:eastAsiaTheme="minorEastAsia"/>
                  <w:color w:val="0070C0"/>
                  <w:lang w:val="en-US" w:eastAsia="zh-CN"/>
                </w:rPr>
                <w:t xml:space="preserve"> And how much time offset can be assumed between serving cell and </w:t>
              </w:r>
              <w:proofErr w:type="spellStart"/>
              <w:r>
                <w:rPr>
                  <w:rFonts w:eastAsiaTheme="minorEastAsia"/>
                  <w:color w:val="0070C0"/>
                  <w:lang w:val="en-US" w:eastAsia="zh-CN"/>
                </w:rPr>
                <w:t>neighbour</w:t>
              </w:r>
              <w:proofErr w:type="spellEnd"/>
              <w:r>
                <w:rPr>
                  <w:rFonts w:eastAsiaTheme="minorEastAsia"/>
                  <w:color w:val="0070C0"/>
                  <w:lang w:val="en-US" w:eastAsia="zh-CN"/>
                </w:rPr>
                <w:t xml:space="preserve"> cell.</w:t>
              </w:r>
            </w:ins>
          </w:p>
          <w:p w14:paraId="3F453310" w14:textId="4EF10EEC"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1641A291" w14:textId="77777777" w:rsidTr="00FC5805">
        <w:trPr>
          <w:trHeight w:val="612"/>
        </w:trPr>
        <w:tc>
          <w:tcPr>
            <w:tcW w:w="1129" w:type="dxa"/>
            <w:vAlign w:val="center"/>
            <w:hideMark/>
          </w:tcPr>
          <w:p w14:paraId="0613CEAD" w14:textId="6F7E4028" w:rsidR="00FC5805" w:rsidRPr="000F3807" w:rsidRDefault="00D116DC" w:rsidP="000320A6">
            <w:pPr>
              <w:spacing w:after="0"/>
              <w:jc w:val="both"/>
              <w:rPr>
                <w:rFonts w:ascii="Arial" w:hAnsi="Arial" w:cs="Arial"/>
                <w:b/>
                <w:bCs/>
                <w:color w:val="0000FF"/>
                <w:sz w:val="16"/>
                <w:szCs w:val="16"/>
                <w:u w:val="single"/>
                <w:lang w:val="en-US" w:eastAsia="zh-CN"/>
              </w:rPr>
            </w:pPr>
            <w:hyperlink r:id="rId31" w:history="1">
              <w:r w:rsidR="00FC5805" w:rsidRPr="000F3807">
                <w:rPr>
                  <w:rFonts w:ascii="Arial" w:hAnsi="Arial" w:cs="Arial"/>
                  <w:b/>
                  <w:bCs/>
                  <w:color w:val="0000FF"/>
                  <w:sz w:val="16"/>
                  <w:szCs w:val="16"/>
                  <w:u w:val="single"/>
                  <w:lang w:val="en-US" w:eastAsia="zh-CN"/>
                </w:rPr>
                <w:t>R4-2014793</w:t>
              </w:r>
            </w:hyperlink>
            <w:r w:rsidR="00FC5805" w:rsidRPr="000F3807">
              <w:t xml:space="preserve"> OPPO</w:t>
            </w:r>
          </w:p>
        </w:tc>
        <w:tc>
          <w:tcPr>
            <w:tcW w:w="8505" w:type="dxa"/>
            <w:vAlign w:val="center"/>
          </w:tcPr>
          <w:p w14:paraId="0731802D" w14:textId="77777777" w:rsidR="00FC5805" w:rsidRDefault="00FC5805" w:rsidP="000320A6">
            <w:pPr>
              <w:spacing w:before="120" w:after="120"/>
              <w:jc w:val="both"/>
            </w:pPr>
            <w:r w:rsidRPr="000F3807">
              <w:t xml:space="preserve">CR to TS 38.133: EN-DC event triggered reporting tests for NR </w:t>
            </w:r>
            <w:proofErr w:type="spellStart"/>
            <w:r w:rsidRPr="000F3807">
              <w:t>neighbor</w:t>
            </w:r>
            <w:proofErr w:type="spellEnd"/>
            <w:r w:rsidRPr="000F3807">
              <w:t xml:space="preserve"> cell in FR2(</w:t>
            </w:r>
            <w:proofErr w:type="spellStart"/>
            <w:r w:rsidRPr="000F3807">
              <w:t>PScell</w:t>
            </w:r>
            <w:proofErr w:type="spellEnd"/>
            <w:r w:rsidRPr="000F3807">
              <w:t xml:space="preserve"> in FR1) for CSI-RS L3 inter-frequency measurements(A.5.6.x)</w:t>
            </w:r>
          </w:p>
          <w:p w14:paraId="6AA1C288" w14:textId="77777777" w:rsidR="00923A22" w:rsidRDefault="00923A22" w:rsidP="00923A22">
            <w:pPr>
              <w:spacing w:before="120" w:after="120"/>
              <w:jc w:val="both"/>
              <w:rPr>
                <w:ins w:id="421" w:author="CATT" w:date="2020-11-03T10:41:00Z"/>
                <w:rFonts w:eastAsiaTheme="minorEastAsia"/>
                <w:color w:val="0070C0"/>
                <w:lang w:val="en-US" w:eastAsia="zh-CN"/>
              </w:rPr>
            </w:pPr>
            <w:ins w:id="422" w:author="CATT" w:date="2020-11-03T10:41:00Z">
              <w:r>
                <w:rPr>
                  <w:rFonts w:eastAsiaTheme="minorEastAsia" w:hint="eastAsia"/>
                  <w:color w:val="0070C0"/>
                  <w:lang w:val="en-US" w:eastAsia="zh-CN"/>
                </w:rPr>
                <w:t xml:space="preserve">CATT: </w:t>
              </w:r>
            </w:ins>
          </w:p>
          <w:p w14:paraId="5AB0D3F7" w14:textId="77777777" w:rsidR="00923A22" w:rsidRDefault="00923A22" w:rsidP="00923A22">
            <w:pPr>
              <w:pStyle w:val="ListParagraph"/>
              <w:numPr>
                <w:ilvl w:val="0"/>
                <w:numId w:val="26"/>
              </w:numPr>
              <w:spacing w:before="120" w:after="120"/>
              <w:ind w:firstLineChars="0"/>
              <w:jc w:val="both"/>
              <w:rPr>
                <w:ins w:id="423" w:author="CATT" w:date="2020-11-03T10:41:00Z"/>
                <w:rFonts w:eastAsiaTheme="minorEastAsia"/>
                <w:b/>
                <w:color w:val="0070C0"/>
                <w:sz w:val="24"/>
                <w:lang w:val="en-US" w:eastAsia="zh-CN"/>
              </w:rPr>
            </w:pPr>
            <w:ins w:id="424" w:author="CATT" w:date="2020-11-03T10:41:00Z">
              <w:r w:rsidRPr="00CF509F">
                <w:rPr>
                  <w:rFonts w:eastAsiaTheme="minorEastAsia"/>
                  <w:color w:val="0070C0"/>
                  <w:lang w:val="en-US" w:eastAsia="zh-CN"/>
                </w:rPr>
                <w:t xml:space="preserve">WI code should be </w:t>
              </w:r>
              <w:r w:rsidRPr="00CF509F">
                <w:rPr>
                  <w:rFonts w:eastAsia="Yu Mincho"/>
                  <w:noProof/>
                </w:rPr>
                <w:t>NR_CSIRS_L3meas-</w:t>
              </w:r>
              <w:r w:rsidRPr="00CF509F">
                <w:rPr>
                  <w:rFonts w:eastAsiaTheme="minorEastAsia"/>
                  <w:noProof/>
                  <w:lang w:eastAsia="zh-CN"/>
                </w:rPr>
                <w:t>Perf</w:t>
              </w:r>
              <w:r w:rsidRPr="00CF509F">
                <w:rPr>
                  <w:rFonts w:eastAsiaTheme="minorEastAsia"/>
                  <w:color w:val="0070C0"/>
                  <w:lang w:val="en-US" w:eastAsia="zh-CN"/>
                </w:rPr>
                <w:t>.</w:t>
              </w:r>
            </w:ins>
          </w:p>
          <w:p w14:paraId="110EE636" w14:textId="4CC08E89" w:rsidR="00FC5805" w:rsidRPr="00923A22" w:rsidDel="00923A22" w:rsidRDefault="00923A22" w:rsidP="005A4EAF">
            <w:pPr>
              <w:pStyle w:val="ListParagraph"/>
              <w:numPr>
                <w:ilvl w:val="0"/>
                <w:numId w:val="27"/>
              </w:numPr>
              <w:spacing w:before="120" w:after="120"/>
              <w:ind w:firstLineChars="0"/>
              <w:jc w:val="both"/>
              <w:rPr>
                <w:del w:id="425" w:author="CATT" w:date="2020-11-03T10:41:00Z"/>
                <w:rFonts w:eastAsiaTheme="minorEastAsia"/>
                <w:color w:val="0070C0"/>
                <w:lang w:val="en-US" w:eastAsia="zh-CN"/>
                <w:rPrChange w:id="426" w:author="CATT" w:date="2020-11-03T10:42:00Z">
                  <w:rPr>
                    <w:del w:id="427" w:author="CATT" w:date="2020-11-03T10:41:00Z"/>
                    <w:lang w:val="en-US" w:eastAsia="zh-CN"/>
                  </w:rPr>
                </w:rPrChange>
              </w:rPr>
            </w:pPr>
            <w:ins w:id="428" w:author="CATT" w:date="2020-11-03T10:41:00Z">
              <w:r w:rsidRPr="00923A22">
                <w:rPr>
                  <w:rFonts w:eastAsiaTheme="minorEastAsia"/>
                  <w:color w:val="0070C0"/>
                  <w:lang w:val="en-US" w:eastAsia="zh-CN"/>
                  <w:rPrChange w:id="429" w:author="CATT" w:date="2020-11-03T10:42:00Z">
                    <w:rPr>
                      <w:lang w:val="en-US" w:eastAsia="zh-CN"/>
                    </w:rPr>
                  </w:rPrChange>
                </w:rPr>
                <w:t xml:space="preserve">The test purpose should be to verify the CSI-RS based inter-frequency measurement requirements. </w:t>
              </w:r>
            </w:ins>
            <w:del w:id="430" w:author="CATT" w:date="2020-11-03T10:41:00Z">
              <w:r w:rsidR="00FC5805" w:rsidRPr="00923A22" w:rsidDel="00923A22">
                <w:rPr>
                  <w:rFonts w:eastAsiaTheme="minorEastAsia"/>
                  <w:color w:val="0070C0"/>
                  <w:lang w:val="en-US" w:eastAsia="zh-CN"/>
                  <w:rPrChange w:id="431" w:author="CATT" w:date="2020-11-03T10:42:00Z">
                    <w:rPr>
                      <w:lang w:val="en-US" w:eastAsia="zh-CN"/>
                    </w:rPr>
                  </w:rPrChange>
                </w:rPr>
                <w:delText>Company A:</w:delText>
              </w:r>
            </w:del>
          </w:p>
          <w:p w14:paraId="4C69E9F8" w14:textId="03A27160"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00DFE075" w14:textId="77777777" w:rsidTr="00FC5805">
        <w:trPr>
          <w:trHeight w:val="408"/>
        </w:trPr>
        <w:tc>
          <w:tcPr>
            <w:tcW w:w="1129" w:type="dxa"/>
            <w:vAlign w:val="center"/>
            <w:hideMark/>
          </w:tcPr>
          <w:p w14:paraId="6F06557C" w14:textId="155C52FA" w:rsidR="00FC5805" w:rsidRPr="000F3807" w:rsidRDefault="00D116DC" w:rsidP="000320A6">
            <w:pPr>
              <w:spacing w:after="0"/>
              <w:jc w:val="both"/>
              <w:rPr>
                <w:rFonts w:ascii="Arial" w:hAnsi="Arial" w:cs="Arial"/>
                <w:b/>
                <w:bCs/>
                <w:color w:val="0000FF"/>
                <w:sz w:val="16"/>
                <w:szCs w:val="16"/>
                <w:u w:val="single"/>
                <w:lang w:val="en-US" w:eastAsia="zh-CN"/>
              </w:rPr>
            </w:pPr>
            <w:hyperlink r:id="rId32" w:history="1">
              <w:r w:rsidR="00FC5805" w:rsidRPr="000F3807">
                <w:rPr>
                  <w:rFonts w:ascii="Arial" w:hAnsi="Arial" w:cs="Arial"/>
                  <w:b/>
                  <w:bCs/>
                  <w:color w:val="0000FF"/>
                  <w:sz w:val="16"/>
                  <w:szCs w:val="16"/>
                  <w:u w:val="single"/>
                  <w:lang w:val="en-US" w:eastAsia="zh-CN"/>
                </w:rPr>
                <w:t>R4-2014794</w:t>
              </w:r>
            </w:hyperlink>
            <w:r w:rsidR="00FC5805" w:rsidRPr="000F3807">
              <w:t xml:space="preserve"> OPPO</w:t>
            </w:r>
          </w:p>
        </w:tc>
        <w:tc>
          <w:tcPr>
            <w:tcW w:w="8505" w:type="dxa"/>
            <w:vAlign w:val="center"/>
          </w:tcPr>
          <w:p w14:paraId="0E193D4C" w14:textId="77777777" w:rsidR="00FC5805" w:rsidRDefault="00FC5805" w:rsidP="000320A6">
            <w:pPr>
              <w:spacing w:before="120" w:after="120"/>
              <w:jc w:val="both"/>
            </w:pPr>
            <w:r w:rsidRPr="000F3807">
              <w:t>CR to TS 38.133: TC for EN-DC CSI-RSRQ measurement accuracy for all NR cells in FR1(A.4.7.x)</w:t>
            </w:r>
          </w:p>
          <w:p w14:paraId="59AE3A62"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6A169F08" w14:textId="0C029A18"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6AD79A10" w14:textId="77777777" w:rsidTr="00FC5805">
        <w:trPr>
          <w:trHeight w:val="408"/>
        </w:trPr>
        <w:tc>
          <w:tcPr>
            <w:tcW w:w="1129" w:type="dxa"/>
            <w:vAlign w:val="center"/>
            <w:hideMark/>
          </w:tcPr>
          <w:p w14:paraId="27B2A738" w14:textId="1EC41FA8" w:rsidR="00FC5805" w:rsidRPr="000F3807" w:rsidRDefault="00D116DC" w:rsidP="000320A6">
            <w:pPr>
              <w:spacing w:after="0"/>
              <w:jc w:val="both"/>
              <w:rPr>
                <w:rFonts w:ascii="Arial" w:hAnsi="Arial" w:cs="Arial"/>
                <w:b/>
                <w:bCs/>
                <w:color w:val="0000FF"/>
                <w:sz w:val="16"/>
                <w:szCs w:val="16"/>
                <w:u w:val="single"/>
                <w:lang w:val="en-US" w:eastAsia="zh-CN"/>
              </w:rPr>
            </w:pPr>
            <w:hyperlink r:id="rId33" w:history="1">
              <w:r w:rsidR="00FC5805" w:rsidRPr="000F3807">
                <w:rPr>
                  <w:rFonts w:ascii="Arial" w:hAnsi="Arial" w:cs="Arial"/>
                  <w:b/>
                  <w:bCs/>
                  <w:color w:val="0000FF"/>
                  <w:sz w:val="16"/>
                  <w:szCs w:val="16"/>
                  <w:u w:val="single"/>
                  <w:lang w:val="en-US" w:eastAsia="zh-CN"/>
                </w:rPr>
                <w:t>R4-2014795</w:t>
              </w:r>
            </w:hyperlink>
            <w:r w:rsidR="00FC5805" w:rsidRPr="000F3807">
              <w:t xml:space="preserve"> OPPO</w:t>
            </w:r>
          </w:p>
        </w:tc>
        <w:tc>
          <w:tcPr>
            <w:tcW w:w="8505" w:type="dxa"/>
            <w:vAlign w:val="center"/>
          </w:tcPr>
          <w:p w14:paraId="1DFE9391" w14:textId="77777777" w:rsidR="00FC5805" w:rsidRDefault="00FC5805" w:rsidP="000320A6">
            <w:pPr>
              <w:spacing w:before="120" w:after="120"/>
              <w:jc w:val="both"/>
            </w:pPr>
            <w:r w:rsidRPr="000F3807">
              <w:t>CR to TS 38.133: TC for EN-DC CSI-RSRQ measurement accuracy for all NR cells in FR2(A.5.7.x)</w:t>
            </w:r>
          </w:p>
          <w:p w14:paraId="4A6FE928"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2C06B0D" w14:textId="4250884F"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69A36A26" w14:textId="77777777" w:rsidTr="00FC5805">
        <w:trPr>
          <w:trHeight w:val="408"/>
        </w:trPr>
        <w:tc>
          <w:tcPr>
            <w:tcW w:w="1129" w:type="dxa"/>
            <w:vAlign w:val="center"/>
            <w:hideMark/>
          </w:tcPr>
          <w:p w14:paraId="42F02CEA" w14:textId="77777777" w:rsidR="00FC5805" w:rsidRDefault="00D116DC" w:rsidP="000320A6">
            <w:pPr>
              <w:spacing w:after="0"/>
              <w:jc w:val="both"/>
            </w:pPr>
            <w:hyperlink r:id="rId34" w:history="1">
              <w:r w:rsidR="00FC5805" w:rsidRPr="000F3807">
                <w:rPr>
                  <w:rFonts w:ascii="Arial" w:hAnsi="Arial" w:cs="Arial"/>
                  <w:b/>
                  <w:bCs/>
                  <w:color w:val="0000FF"/>
                  <w:sz w:val="16"/>
                  <w:szCs w:val="16"/>
                  <w:u w:val="single"/>
                  <w:lang w:val="en-US" w:eastAsia="zh-CN"/>
                </w:rPr>
                <w:t>R4-2014532</w:t>
              </w:r>
            </w:hyperlink>
            <w:r w:rsidR="00FC5805" w:rsidRPr="000F3807">
              <w:t xml:space="preserve"> </w:t>
            </w:r>
          </w:p>
          <w:p w14:paraId="6C3E5324" w14:textId="218D4080" w:rsidR="00FC5805" w:rsidRPr="000F3807" w:rsidRDefault="00FC5805" w:rsidP="000320A6">
            <w:pPr>
              <w:spacing w:after="0"/>
              <w:jc w:val="both"/>
              <w:rPr>
                <w:rFonts w:ascii="Arial" w:hAnsi="Arial" w:cs="Arial"/>
                <w:b/>
                <w:bCs/>
                <w:color w:val="0000FF"/>
                <w:sz w:val="16"/>
                <w:szCs w:val="16"/>
                <w:u w:val="single"/>
                <w:lang w:val="en-US" w:eastAsia="zh-CN"/>
              </w:rPr>
            </w:pPr>
            <w:r w:rsidRPr="000F3807">
              <w:t>vivo</w:t>
            </w:r>
          </w:p>
        </w:tc>
        <w:tc>
          <w:tcPr>
            <w:tcW w:w="8505" w:type="dxa"/>
            <w:vAlign w:val="center"/>
          </w:tcPr>
          <w:p w14:paraId="1C9F8381" w14:textId="77777777" w:rsidR="00FC5805" w:rsidRDefault="00FC5805" w:rsidP="000320A6">
            <w:pPr>
              <w:spacing w:before="120" w:after="120"/>
              <w:jc w:val="both"/>
            </w:pPr>
            <w:r w:rsidRPr="000F3807">
              <w:t>CR on test cases for EN-DC CSI-SINR measurement accuracy</w:t>
            </w:r>
          </w:p>
          <w:p w14:paraId="2E84A410"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8E378F1" w14:textId="3196B622"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4DCB7CF2" w14:textId="77777777" w:rsidTr="00FC5805">
        <w:trPr>
          <w:trHeight w:val="408"/>
        </w:trPr>
        <w:tc>
          <w:tcPr>
            <w:tcW w:w="1129" w:type="dxa"/>
            <w:vAlign w:val="center"/>
            <w:hideMark/>
          </w:tcPr>
          <w:p w14:paraId="0023F929" w14:textId="77777777" w:rsidR="00FC5805" w:rsidRDefault="00D116DC" w:rsidP="000320A6">
            <w:pPr>
              <w:spacing w:after="0"/>
              <w:jc w:val="both"/>
              <w:rPr>
                <w:rFonts w:ascii="Arial" w:hAnsi="Arial" w:cs="Arial"/>
                <w:b/>
                <w:bCs/>
                <w:color w:val="0000FF"/>
                <w:sz w:val="16"/>
                <w:szCs w:val="16"/>
                <w:u w:val="single"/>
                <w:lang w:val="en-US" w:eastAsia="zh-CN"/>
              </w:rPr>
            </w:pPr>
            <w:hyperlink r:id="rId35" w:history="1">
              <w:r w:rsidR="00FC5805" w:rsidRPr="000F3807">
                <w:rPr>
                  <w:rFonts w:ascii="Arial" w:hAnsi="Arial" w:cs="Arial"/>
                  <w:b/>
                  <w:bCs/>
                  <w:color w:val="0000FF"/>
                  <w:sz w:val="16"/>
                  <w:szCs w:val="16"/>
                  <w:u w:val="single"/>
                  <w:lang w:val="en-US" w:eastAsia="zh-CN"/>
                </w:rPr>
                <w:t>R4-2015586</w:t>
              </w:r>
            </w:hyperlink>
          </w:p>
          <w:p w14:paraId="3D2C2147" w14:textId="7F1A4B45" w:rsidR="00FC5805" w:rsidRPr="000F3807" w:rsidRDefault="00FC5805" w:rsidP="000320A6">
            <w:pPr>
              <w:spacing w:after="0"/>
              <w:jc w:val="both"/>
              <w:rPr>
                <w:rFonts w:ascii="Arial" w:hAnsi="Arial" w:cs="Arial"/>
                <w:b/>
                <w:bCs/>
                <w:color w:val="0000FF"/>
                <w:sz w:val="16"/>
                <w:szCs w:val="16"/>
                <w:u w:val="single"/>
                <w:lang w:val="en-US" w:eastAsia="zh-CN"/>
              </w:rPr>
            </w:pPr>
            <w:r w:rsidRPr="000F3807">
              <w:t>ZTE</w:t>
            </w:r>
          </w:p>
        </w:tc>
        <w:tc>
          <w:tcPr>
            <w:tcW w:w="8505" w:type="dxa"/>
            <w:vAlign w:val="center"/>
          </w:tcPr>
          <w:p w14:paraId="13BD0D14" w14:textId="77777777" w:rsidR="00FC5805" w:rsidRDefault="00FC5805" w:rsidP="000320A6">
            <w:pPr>
              <w:spacing w:before="120" w:after="120"/>
              <w:jc w:val="both"/>
            </w:pPr>
            <w:r w:rsidRPr="000F3807">
              <w:t>Draft CR on test case for SA CSI-RS based measurement in FR2 and CSI-RSRQ accuracy in FR2</w:t>
            </w:r>
          </w:p>
          <w:p w14:paraId="4BD69103" w14:textId="7364B125" w:rsidR="00A74F18" w:rsidDel="009E4051" w:rsidRDefault="00A74F18" w:rsidP="00A74F18">
            <w:pPr>
              <w:spacing w:before="120" w:after="120"/>
              <w:jc w:val="both"/>
              <w:rPr>
                <w:ins w:id="432" w:author="CATT" w:date="2020-11-03T10:45:00Z"/>
                <w:del w:id="433" w:author="Roy Hu" w:date="2020-11-05T11:40:00Z"/>
                <w:rFonts w:eastAsiaTheme="minorEastAsia"/>
                <w:color w:val="0070C0"/>
                <w:lang w:val="en-US" w:eastAsia="zh-CN"/>
              </w:rPr>
            </w:pPr>
            <w:ins w:id="434" w:author="CATT" w:date="2020-11-03T10:45:00Z">
              <w:r>
                <w:rPr>
                  <w:rFonts w:eastAsiaTheme="minorEastAsia" w:hint="eastAsia"/>
                  <w:color w:val="0070C0"/>
                  <w:lang w:val="en-US" w:eastAsia="zh-CN"/>
                </w:rPr>
                <w:lastRenderedPageBreak/>
                <w:t>CATT:</w:t>
              </w:r>
            </w:ins>
          </w:p>
          <w:p w14:paraId="3270B5FB" w14:textId="77777777" w:rsidR="009E4051" w:rsidRDefault="00A74F18" w:rsidP="009E4051">
            <w:pPr>
              <w:spacing w:before="120" w:after="120"/>
              <w:ind w:firstLineChars="50" w:firstLine="100"/>
              <w:jc w:val="both"/>
              <w:rPr>
                <w:ins w:id="435" w:author="Roy Hu" w:date="2020-11-05T11:40:00Z"/>
                <w:rFonts w:eastAsiaTheme="minorEastAsia"/>
                <w:lang w:eastAsia="zh-CN"/>
              </w:rPr>
            </w:pPr>
            <w:ins w:id="436" w:author="CATT" w:date="2020-11-03T10:45:00Z">
              <w:r w:rsidRPr="006D4BF9">
                <w:rPr>
                  <w:rFonts w:eastAsiaTheme="minorEastAsia"/>
                  <w:lang w:eastAsia="zh-CN"/>
                  <w:rPrChange w:id="437" w:author="CATT" w:date="2020-11-03T10:45:00Z">
                    <w:rPr>
                      <w:rFonts w:eastAsia="MS Mincho"/>
                      <w:lang w:eastAsia="zh-CN"/>
                    </w:rPr>
                  </w:rPrChange>
                </w:rPr>
                <w:t>WI code is incorrect</w:t>
              </w:r>
            </w:ins>
          </w:p>
          <w:p w14:paraId="56AB660C" w14:textId="78ECE095" w:rsidR="00FC5805" w:rsidRPr="006D4BF9" w:rsidDel="00A74F18" w:rsidRDefault="00A74F18">
            <w:pPr>
              <w:pStyle w:val="ListParagraph"/>
              <w:numPr>
                <w:ilvl w:val="0"/>
                <w:numId w:val="28"/>
              </w:numPr>
              <w:spacing w:before="120" w:after="120"/>
              <w:ind w:left="0" w:firstLineChars="0" w:firstLine="0"/>
              <w:jc w:val="both"/>
              <w:rPr>
                <w:del w:id="438" w:author="CATT" w:date="2020-11-03T10:45:00Z"/>
                <w:rFonts w:eastAsiaTheme="minorEastAsia"/>
                <w:color w:val="0070C0"/>
                <w:lang w:val="en-US" w:eastAsia="zh-CN"/>
                <w:rPrChange w:id="439" w:author="CATT" w:date="2020-11-03T10:45:00Z">
                  <w:rPr>
                    <w:del w:id="440" w:author="CATT" w:date="2020-11-03T10:45:00Z"/>
                    <w:color w:val="0070C0"/>
                    <w:lang w:val="en-US" w:eastAsia="zh-CN"/>
                  </w:rPr>
                </w:rPrChange>
              </w:rPr>
              <w:pPrChange w:id="441" w:author="Xiaomi" w:date="2020-11-05T11:40:00Z">
                <w:pPr>
                  <w:pStyle w:val="ListParagraph"/>
                  <w:numPr>
                    <w:numId w:val="28"/>
                  </w:numPr>
                  <w:spacing w:before="120" w:after="120"/>
                  <w:ind w:left="420" w:firstLineChars="0" w:hanging="420"/>
                  <w:jc w:val="both"/>
                </w:pPr>
              </w:pPrChange>
            </w:pPr>
            <w:ins w:id="442" w:author="CATT" w:date="2020-11-03T10:45:00Z">
              <w:del w:id="443" w:author="Roy Hu" w:date="2020-11-05T11:40:00Z">
                <w:r w:rsidRPr="006D4BF9" w:rsidDel="009E4051">
                  <w:rPr>
                    <w:rFonts w:eastAsiaTheme="minorEastAsia"/>
                    <w:color w:val="0070C0"/>
                    <w:lang w:val="en-US" w:eastAsia="zh-CN"/>
                    <w:rPrChange w:id="444" w:author="CATT" w:date="2020-11-03T10:45:00Z">
                      <w:rPr>
                        <w:color w:val="0070C0"/>
                        <w:lang w:val="en-US" w:eastAsia="zh-CN"/>
                      </w:rPr>
                    </w:rPrChange>
                  </w:rPr>
                  <w:delText xml:space="preserve"> </w:delText>
                </w:r>
              </w:del>
            </w:ins>
            <w:del w:id="445" w:author="CATT" w:date="2020-11-03T10:45:00Z">
              <w:r w:rsidR="00FC5805" w:rsidRPr="006D4BF9" w:rsidDel="00A74F18">
                <w:rPr>
                  <w:rFonts w:eastAsiaTheme="minorEastAsia"/>
                  <w:color w:val="0070C0"/>
                  <w:lang w:val="en-US" w:eastAsia="zh-CN"/>
                  <w:rPrChange w:id="446" w:author="CATT" w:date="2020-11-03T10:45:00Z">
                    <w:rPr>
                      <w:color w:val="0070C0"/>
                      <w:lang w:val="en-US" w:eastAsia="zh-CN"/>
                    </w:rPr>
                  </w:rPrChange>
                </w:rPr>
                <w:delText>Company A:</w:delText>
              </w:r>
            </w:del>
          </w:p>
          <w:p w14:paraId="26A973C8" w14:textId="0876B387" w:rsidR="00FC5805" w:rsidRPr="000F3807" w:rsidRDefault="00FC5805" w:rsidP="00DF4E66">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084E30CC" w14:textId="77777777" w:rsidTr="00FC5805">
        <w:trPr>
          <w:trHeight w:val="408"/>
        </w:trPr>
        <w:tc>
          <w:tcPr>
            <w:tcW w:w="1129" w:type="dxa"/>
            <w:vAlign w:val="center"/>
            <w:hideMark/>
          </w:tcPr>
          <w:p w14:paraId="1D262F82" w14:textId="77777777" w:rsidR="00FC5805" w:rsidRDefault="00D116DC" w:rsidP="000320A6">
            <w:pPr>
              <w:spacing w:after="0"/>
              <w:jc w:val="both"/>
              <w:rPr>
                <w:rFonts w:ascii="Arial" w:hAnsi="Arial" w:cs="Arial"/>
                <w:b/>
                <w:bCs/>
                <w:color w:val="0000FF"/>
                <w:sz w:val="16"/>
                <w:szCs w:val="16"/>
                <w:u w:val="single"/>
                <w:lang w:val="en-US" w:eastAsia="zh-CN"/>
              </w:rPr>
            </w:pPr>
            <w:hyperlink r:id="rId36" w:history="1">
              <w:r w:rsidR="00FC5805" w:rsidRPr="000F3807">
                <w:rPr>
                  <w:rFonts w:ascii="Arial" w:hAnsi="Arial" w:cs="Arial"/>
                  <w:b/>
                  <w:bCs/>
                  <w:color w:val="0000FF"/>
                  <w:sz w:val="16"/>
                  <w:szCs w:val="16"/>
                  <w:u w:val="single"/>
                  <w:lang w:val="en-US" w:eastAsia="zh-CN"/>
                </w:rPr>
                <w:t>R4-2015789</w:t>
              </w:r>
            </w:hyperlink>
          </w:p>
          <w:p w14:paraId="12854016" w14:textId="291633F7" w:rsidR="00FC5805" w:rsidRPr="000F3807" w:rsidRDefault="00FC5805" w:rsidP="000320A6">
            <w:pPr>
              <w:spacing w:after="0"/>
              <w:jc w:val="both"/>
              <w:rPr>
                <w:rFonts w:ascii="Arial" w:hAnsi="Arial" w:cs="Arial"/>
                <w:b/>
                <w:bCs/>
                <w:color w:val="0000FF"/>
                <w:sz w:val="16"/>
                <w:szCs w:val="16"/>
                <w:u w:val="single"/>
                <w:lang w:val="en-US" w:eastAsia="zh-CN"/>
              </w:rPr>
            </w:pPr>
            <w:r w:rsidRPr="000F3807">
              <w:t>Huawei</w:t>
            </w:r>
          </w:p>
        </w:tc>
        <w:tc>
          <w:tcPr>
            <w:tcW w:w="8505" w:type="dxa"/>
            <w:vAlign w:val="center"/>
          </w:tcPr>
          <w:p w14:paraId="2EA4F6E7" w14:textId="77777777" w:rsidR="00FC5805" w:rsidRDefault="00FC5805" w:rsidP="000320A6">
            <w:pPr>
              <w:spacing w:before="120" w:after="120"/>
              <w:jc w:val="both"/>
            </w:pPr>
            <w:r w:rsidRPr="000F3807">
              <w:t>CR to introduce TC for CSI-SINR measurement accuracy for FR1 SA and FR2 EN-DC</w:t>
            </w:r>
          </w:p>
          <w:p w14:paraId="09A0C6C6"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7A2C15D3" w14:textId="77F65F03"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271714CE" w14:textId="77777777" w:rsidTr="00FC5805">
        <w:trPr>
          <w:trHeight w:val="408"/>
        </w:trPr>
        <w:tc>
          <w:tcPr>
            <w:tcW w:w="1129" w:type="dxa"/>
            <w:vAlign w:val="center"/>
            <w:hideMark/>
          </w:tcPr>
          <w:p w14:paraId="0FDB957B" w14:textId="77777777" w:rsidR="00FC5805" w:rsidRDefault="00D116DC" w:rsidP="000320A6">
            <w:pPr>
              <w:spacing w:after="0"/>
              <w:jc w:val="both"/>
              <w:rPr>
                <w:rFonts w:ascii="Arial" w:hAnsi="Arial" w:cs="Arial"/>
                <w:b/>
                <w:bCs/>
                <w:color w:val="0000FF"/>
                <w:sz w:val="16"/>
                <w:szCs w:val="16"/>
                <w:u w:val="single"/>
                <w:lang w:val="en-US" w:eastAsia="zh-CN"/>
              </w:rPr>
            </w:pPr>
            <w:hyperlink r:id="rId37" w:history="1">
              <w:r w:rsidR="00FC5805" w:rsidRPr="000F3807">
                <w:rPr>
                  <w:rFonts w:ascii="Arial" w:hAnsi="Arial" w:cs="Arial"/>
                  <w:b/>
                  <w:bCs/>
                  <w:color w:val="0000FF"/>
                  <w:sz w:val="16"/>
                  <w:szCs w:val="16"/>
                  <w:u w:val="single"/>
                  <w:lang w:val="en-US" w:eastAsia="zh-CN"/>
                </w:rPr>
                <w:t>R4-2016050</w:t>
              </w:r>
            </w:hyperlink>
          </w:p>
          <w:p w14:paraId="3AB2C060" w14:textId="760241F5" w:rsidR="00FC5805" w:rsidRPr="000F3807" w:rsidRDefault="00FC5805" w:rsidP="000320A6">
            <w:pPr>
              <w:spacing w:after="0"/>
              <w:jc w:val="both"/>
              <w:rPr>
                <w:rFonts w:ascii="Arial" w:hAnsi="Arial" w:cs="Arial"/>
                <w:b/>
                <w:bCs/>
                <w:color w:val="0000FF"/>
                <w:sz w:val="16"/>
                <w:szCs w:val="16"/>
                <w:u w:val="single"/>
                <w:lang w:val="en-US" w:eastAsia="zh-CN"/>
              </w:rPr>
            </w:pPr>
            <w:r w:rsidRPr="000F3807">
              <w:t>Nokia</w:t>
            </w:r>
          </w:p>
        </w:tc>
        <w:tc>
          <w:tcPr>
            <w:tcW w:w="8505" w:type="dxa"/>
            <w:vAlign w:val="center"/>
          </w:tcPr>
          <w:p w14:paraId="60984FE9" w14:textId="77777777" w:rsidR="00FC5805" w:rsidRDefault="00FC5805" w:rsidP="000320A6">
            <w:pPr>
              <w:spacing w:before="120" w:after="120"/>
              <w:jc w:val="both"/>
            </w:pPr>
            <w:r w:rsidRPr="000F3807">
              <w:t>38133 CR for test case of EN-DC event triggered reporting in FR1</w:t>
            </w:r>
          </w:p>
          <w:p w14:paraId="4E3E7E27" w14:textId="3C3335AC" w:rsidR="00FC5805" w:rsidRDefault="00FC5805" w:rsidP="00FC5805">
            <w:pPr>
              <w:spacing w:before="120" w:after="120"/>
              <w:jc w:val="both"/>
              <w:rPr>
                <w:rFonts w:eastAsiaTheme="minorEastAsia"/>
                <w:color w:val="0070C0"/>
                <w:lang w:val="en-US" w:eastAsia="zh-CN"/>
              </w:rPr>
            </w:pPr>
            <w:del w:id="447" w:author="Ato-MediaTek" w:date="2020-11-02T13:58:00Z">
              <w:r w:rsidDel="000C5DF8">
                <w:rPr>
                  <w:rFonts w:eastAsiaTheme="minorEastAsia" w:hint="eastAsia"/>
                  <w:color w:val="0070C0"/>
                  <w:lang w:val="en-US" w:eastAsia="zh-CN"/>
                </w:rPr>
                <w:delText>Company A</w:delText>
              </w:r>
            </w:del>
            <w:ins w:id="448" w:author="Ato-MediaTek" w:date="2020-11-02T13:58:00Z">
              <w:r w:rsidR="000C5DF8">
                <w:rPr>
                  <w:rFonts w:eastAsiaTheme="minorEastAsia"/>
                  <w:color w:val="0070C0"/>
                  <w:lang w:val="en-US" w:eastAsia="zh-CN"/>
                </w:rPr>
                <w:t>MTK</w:t>
              </w:r>
            </w:ins>
            <w:r>
              <w:rPr>
                <w:rFonts w:eastAsiaTheme="minorEastAsia"/>
                <w:color w:val="0070C0"/>
                <w:lang w:val="en-US" w:eastAsia="zh-CN"/>
              </w:rPr>
              <w:t>:</w:t>
            </w:r>
            <w:ins w:id="449" w:author="Ato-MediaTek" w:date="2020-11-02T13:58:00Z">
              <w:r w:rsidR="000C5DF8">
                <w:rPr>
                  <w:rFonts w:eastAsiaTheme="minorEastAsia"/>
                  <w:color w:val="0070C0"/>
                  <w:lang w:val="en-US" w:eastAsia="zh-CN"/>
                </w:rPr>
                <w:t xml:space="preserve"> </w:t>
              </w:r>
              <w:r w:rsidR="000C5DF8" w:rsidRPr="000C5DF8">
                <w:rPr>
                  <w:rFonts w:eastAsiaTheme="minorEastAsia" w:hint="eastAsia"/>
                  <w:color w:val="0070C0"/>
                  <w:lang w:val="en-US" w:eastAsia="zh-CN"/>
                </w:rPr>
                <w:t>•</w:t>
              </w:r>
              <w:r w:rsidR="000C5DF8" w:rsidRPr="000C5DF8">
                <w:rPr>
                  <w:rFonts w:eastAsiaTheme="minorEastAsia"/>
                  <w:color w:val="0070C0"/>
                  <w:lang w:val="en-US" w:eastAsia="zh-CN"/>
                </w:rPr>
                <w:tab/>
                <w:t xml:space="preserve">Suggest to put TBD for time offset between serving and </w:t>
              </w:r>
              <w:proofErr w:type="spellStart"/>
              <w:r w:rsidR="000C5DF8" w:rsidRPr="000C5DF8">
                <w:rPr>
                  <w:rFonts w:eastAsiaTheme="minorEastAsia"/>
                  <w:color w:val="0070C0"/>
                  <w:lang w:val="en-US" w:eastAsia="zh-CN"/>
                </w:rPr>
                <w:t>neighbour</w:t>
              </w:r>
              <w:proofErr w:type="spellEnd"/>
              <w:r w:rsidR="000C5DF8" w:rsidRPr="000C5DF8">
                <w:rPr>
                  <w:rFonts w:eastAsiaTheme="minorEastAsia"/>
                  <w:color w:val="0070C0"/>
                  <w:lang w:val="en-US" w:eastAsia="zh-CN"/>
                </w:rPr>
                <w:t xml:space="preserve"> cells</w:t>
              </w:r>
            </w:ins>
          </w:p>
          <w:p w14:paraId="14F8D436" w14:textId="0475B973" w:rsidR="005E4A37" w:rsidDel="009E4051" w:rsidRDefault="005E4A37" w:rsidP="005E4A37">
            <w:pPr>
              <w:spacing w:before="120" w:after="120"/>
              <w:jc w:val="both"/>
              <w:rPr>
                <w:ins w:id="450" w:author="CATT" w:date="2020-11-03T10:46:00Z"/>
                <w:del w:id="451" w:author="Roy Hu" w:date="2020-11-05T11:40:00Z"/>
                <w:rFonts w:eastAsiaTheme="minorEastAsia"/>
                <w:color w:val="0070C0"/>
                <w:lang w:val="en-US" w:eastAsia="zh-CN"/>
              </w:rPr>
            </w:pPr>
            <w:ins w:id="452" w:author="CATT" w:date="2020-11-03T10:46:00Z">
              <w:r>
                <w:rPr>
                  <w:rFonts w:eastAsiaTheme="minorEastAsia" w:hint="eastAsia"/>
                  <w:color w:val="0070C0"/>
                  <w:lang w:val="en-US" w:eastAsia="zh-CN"/>
                </w:rPr>
                <w:t>CATT:</w:t>
              </w:r>
            </w:ins>
          </w:p>
          <w:p w14:paraId="0A04C197" w14:textId="77777777" w:rsidR="00FC5805" w:rsidRPr="005C14C8" w:rsidRDefault="005E4A37">
            <w:pPr>
              <w:spacing w:before="120" w:after="120"/>
              <w:jc w:val="both"/>
              <w:rPr>
                <w:ins w:id="453" w:author="NSB" w:date="2020-11-04T03:02:00Z"/>
                <w:rFonts w:eastAsia="MS Mincho"/>
                <w:rPrChange w:id="454" w:author="NSB" w:date="2020-11-04T03:02:00Z">
                  <w:rPr>
                    <w:ins w:id="455" w:author="NSB" w:date="2020-11-04T03:02:00Z"/>
                    <w:rFonts w:eastAsiaTheme="minorEastAsia"/>
                    <w:color w:val="0070C0"/>
                    <w:lang w:val="en-US" w:eastAsia="zh-CN"/>
                  </w:rPr>
                </w:rPrChange>
              </w:rPr>
              <w:pPrChange w:id="456" w:author="Xiaomi" w:date="2020-11-05T11:40:00Z">
                <w:pPr>
                  <w:pStyle w:val="ListParagraph"/>
                  <w:numPr>
                    <w:numId w:val="29"/>
                  </w:numPr>
                  <w:spacing w:before="120" w:after="120"/>
                  <w:ind w:left="420" w:firstLineChars="0" w:hanging="420"/>
                  <w:jc w:val="both"/>
                </w:pPr>
              </w:pPrChange>
            </w:pPr>
            <w:ins w:id="457" w:author="CATT" w:date="2020-11-03T10:46:00Z">
              <w:r w:rsidRPr="005E4A37">
                <w:rPr>
                  <w:rFonts w:eastAsiaTheme="minorEastAsia"/>
                  <w:lang w:eastAsia="zh-CN"/>
                  <w:rPrChange w:id="458" w:author="CATT" w:date="2020-11-03T10:46:00Z">
                    <w:rPr>
                      <w:lang w:eastAsia="zh-CN"/>
                    </w:rPr>
                  </w:rPrChange>
                </w:rPr>
                <w:t>WI code is incorrect</w:t>
              </w:r>
            </w:ins>
            <w:del w:id="459" w:author="CATT" w:date="2020-11-03T10:46:00Z">
              <w:r w:rsidR="00FC5805" w:rsidRPr="005E4A37" w:rsidDel="005E4A37">
                <w:rPr>
                  <w:rFonts w:eastAsiaTheme="minorEastAsia"/>
                  <w:color w:val="0070C0"/>
                  <w:lang w:val="en-US" w:eastAsia="zh-CN"/>
                  <w:rPrChange w:id="460" w:author="CATT" w:date="2020-11-03T10:46:00Z">
                    <w:rPr>
                      <w:color w:val="0070C0"/>
                      <w:lang w:val="en-US" w:eastAsia="zh-CN"/>
                    </w:rPr>
                  </w:rPrChange>
                </w:rPr>
                <w:delText>Company B:</w:delText>
              </w:r>
            </w:del>
          </w:p>
          <w:p w14:paraId="4CBA6DE7" w14:textId="297A2287" w:rsidR="005C14C8" w:rsidRPr="005E4A37" w:rsidRDefault="005C14C8" w:rsidP="005C14C8">
            <w:pPr>
              <w:spacing w:before="120" w:after="120"/>
              <w:jc w:val="both"/>
            </w:pPr>
            <w:ins w:id="461" w:author="NSB" w:date="2020-11-04T03:02:00Z">
              <w:r>
                <w:t xml:space="preserve">Nokia: We will update as suggested.  </w:t>
              </w:r>
            </w:ins>
          </w:p>
        </w:tc>
      </w:tr>
      <w:tr w:rsidR="00FC5805" w:rsidRPr="000F3807" w14:paraId="61147901" w14:textId="77777777" w:rsidTr="00FC5805">
        <w:trPr>
          <w:trHeight w:val="408"/>
        </w:trPr>
        <w:tc>
          <w:tcPr>
            <w:tcW w:w="1129" w:type="dxa"/>
            <w:vAlign w:val="center"/>
            <w:hideMark/>
          </w:tcPr>
          <w:p w14:paraId="3B85ED2A" w14:textId="55D8AFF0" w:rsidR="00FC5805" w:rsidRPr="000F3807" w:rsidRDefault="00D116DC" w:rsidP="000320A6">
            <w:pPr>
              <w:spacing w:after="0"/>
              <w:jc w:val="both"/>
              <w:rPr>
                <w:rFonts w:ascii="Arial" w:hAnsi="Arial" w:cs="Arial"/>
                <w:b/>
                <w:bCs/>
                <w:color w:val="0000FF"/>
                <w:sz w:val="16"/>
                <w:szCs w:val="16"/>
                <w:u w:val="single"/>
                <w:lang w:val="en-US" w:eastAsia="zh-CN"/>
              </w:rPr>
            </w:pPr>
            <w:hyperlink r:id="rId38" w:history="1">
              <w:r w:rsidR="00FC5805" w:rsidRPr="000F3807">
                <w:rPr>
                  <w:rFonts w:ascii="Arial" w:hAnsi="Arial" w:cs="Arial"/>
                  <w:b/>
                  <w:bCs/>
                  <w:color w:val="0000FF"/>
                  <w:sz w:val="16"/>
                  <w:szCs w:val="16"/>
                  <w:u w:val="single"/>
                  <w:lang w:val="en-US" w:eastAsia="zh-CN"/>
                </w:rPr>
                <w:t>R4-2016051</w:t>
              </w:r>
            </w:hyperlink>
            <w:r w:rsidR="00FC5805" w:rsidRPr="000F3807">
              <w:t xml:space="preserve"> Nokia</w:t>
            </w:r>
          </w:p>
        </w:tc>
        <w:tc>
          <w:tcPr>
            <w:tcW w:w="8505" w:type="dxa"/>
            <w:vAlign w:val="center"/>
          </w:tcPr>
          <w:p w14:paraId="1B7A5312" w14:textId="77777777" w:rsidR="00FC5805" w:rsidRDefault="00FC5805" w:rsidP="000320A6">
            <w:pPr>
              <w:spacing w:before="120" w:after="120"/>
              <w:jc w:val="both"/>
            </w:pPr>
            <w:r w:rsidRPr="000F3807">
              <w:t>38133 CR for Test Case of EN-DC CSI-RSRP accuracy requirements in FR1</w:t>
            </w:r>
          </w:p>
          <w:p w14:paraId="1FC7C19E" w14:textId="54B922B6" w:rsidR="00E85708" w:rsidDel="009E4051" w:rsidRDefault="00E85708" w:rsidP="00E85708">
            <w:pPr>
              <w:spacing w:before="120" w:after="120"/>
              <w:jc w:val="both"/>
              <w:rPr>
                <w:ins w:id="462" w:author="CATT" w:date="2020-11-03T10:46:00Z"/>
                <w:del w:id="463" w:author="Roy Hu" w:date="2020-11-05T11:40:00Z"/>
                <w:rFonts w:eastAsiaTheme="minorEastAsia"/>
                <w:color w:val="0070C0"/>
                <w:lang w:val="en-US" w:eastAsia="zh-CN"/>
              </w:rPr>
            </w:pPr>
            <w:bookmarkStart w:id="464" w:name="OLE_LINK12"/>
            <w:ins w:id="465" w:author="CATT" w:date="2020-11-03T10:46:00Z">
              <w:r>
                <w:rPr>
                  <w:rFonts w:eastAsiaTheme="minorEastAsia" w:hint="eastAsia"/>
                  <w:color w:val="0070C0"/>
                  <w:lang w:val="en-US" w:eastAsia="zh-CN"/>
                </w:rPr>
                <w:t>CATT:</w:t>
              </w:r>
            </w:ins>
            <w:ins w:id="466" w:author="Roy Hu" w:date="2020-11-05T11:40:00Z">
              <w:r w:rsidR="009E4051">
                <w:rPr>
                  <w:rFonts w:eastAsiaTheme="minorEastAsia"/>
                  <w:color w:val="0070C0"/>
                  <w:lang w:val="en-US" w:eastAsia="zh-CN"/>
                </w:rPr>
                <w:t xml:space="preserve"> </w:t>
              </w:r>
            </w:ins>
          </w:p>
          <w:p w14:paraId="3ED19EC6" w14:textId="4D5B9D32" w:rsidR="00FC5805" w:rsidRPr="00E85708" w:rsidRDefault="00E85708" w:rsidP="00DF4E66">
            <w:pPr>
              <w:spacing w:before="120" w:after="120"/>
              <w:jc w:val="both"/>
              <w:rPr>
                <w:rFonts w:eastAsiaTheme="minorEastAsia"/>
                <w:color w:val="0070C0"/>
                <w:lang w:val="en-US" w:eastAsia="zh-CN"/>
                <w:rPrChange w:id="467" w:author="CATT" w:date="2020-11-03T10:46:00Z">
                  <w:rPr>
                    <w:color w:val="0070C0"/>
                    <w:lang w:val="en-US" w:eastAsia="zh-CN"/>
                  </w:rPr>
                </w:rPrChange>
              </w:rPr>
            </w:pPr>
            <w:ins w:id="468" w:author="CATT" w:date="2020-11-03T10:46:00Z">
              <w:r w:rsidRPr="00E85708">
                <w:rPr>
                  <w:rFonts w:eastAsiaTheme="minorEastAsia"/>
                  <w:lang w:eastAsia="zh-CN"/>
                  <w:rPrChange w:id="469" w:author="CATT" w:date="2020-11-03T10:46:00Z">
                    <w:rPr>
                      <w:lang w:eastAsia="zh-CN"/>
                    </w:rPr>
                  </w:rPrChange>
                </w:rPr>
                <w:t>WI code is incorrect</w:t>
              </w:r>
            </w:ins>
            <w:del w:id="470" w:author="CATT" w:date="2020-11-03T10:46:00Z">
              <w:r w:rsidR="00FC5805" w:rsidRPr="00E85708" w:rsidDel="00E85708">
                <w:rPr>
                  <w:rFonts w:eastAsiaTheme="minorEastAsia"/>
                  <w:color w:val="0070C0"/>
                  <w:lang w:val="en-US" w:eastAsia="zh-CN"/>
                  <w:rPrChange w:id="471" w:author="CATT" w:date="2020-11-03T10:46:00Z">
                    <w:rPr>
                      <w:color w:val="0070C0"/>
                      <w:lang w:val="en-US" w:eastAsia="zh-CN"/>
                    </w:rPr>
                  </w:rPrChange>
                </w:rPr>
                <w:delText>Company A:</w:delText>
              </w:r>
            </w:del>
          </w:p>
          <w:p w14:paraId="38B70A57" w14:textId="2C1B7495" w:rsidR="00FC5805" w:rsidRPr="000F3807" w:rsidRDefault="00FC5805" w:rsidP="00FC5805">
            <w:pPr>
              <w:spacing w:before="120" w:after="120"/>
              <w:jc w:val="both"/>
            </w:pPr>
            <w:del w:id="472" w:author="NSB" w:date="2020-11-04T03:03:00Z">
              <w:r w:rsidDel="005C14C8">
                <w:rPr>
                  <w:rFonts w:eastAsiaTheme="minorEastAsia" w:hint="eastAsia"/>
                  <w:color w:val="0070C0"/>
                  <w:lang w:val="en-US" w:eastAsia="zh-CN"/>
                </w:rPr>
                <w:delText>Company</w:delText>
              </w:r>
              <w:r w:rsidDel="005C14C8">
                <w:rPr>
                  <w:rFonts w:eastAsiaTheme="minorEastAsia"/>
                  <w:color w:val="0070C0"/>
                  <w:lang w:val="en-US" w:eastAsia="zh-CN"/>
                </w:rPr>
                <w:delText xml:space="preserve"> B:</w:delText>
              </w:r>
            </w:del>
            <w:bookmarkEnd w:id="464"/>
            <w:ins w:id="473" w:author="NSB" w:date="2020-11-04T03:03:00Z">
              <w:r w:rsidR="005C14C8">
                <w:rPr>
                  <w:rFonts w:eastAsiaTheme="minorEastAsia"/>
                  <w:color w:val="0070C0"/>
                  <w:lang w:val="en-US" w:eastAsia="zh-CN"/>
                </w:rPr>
                <w:t xml:space="preserve">Nokia: </w:t>
              </w:r>
              <w:r w:rsidR="005C14C8">
                <w:t xml:space="preserve">We will update as suggested.  </w:t>
              </w:r>
            </w:ins>
          </w:p>
        </w:tc>
      </w:tr>
      <w:tr w:rsidR="00AD3E7C" w:rsidRPr="000F3807" w14:paraId="3E420364" w14:textId="77777777" w:rsidTr="00FC5805">
        <w:trPr>
          <w:trHeight w:val="408"/>
        </w:trPr>
        <w:tc>
          <w:tcPr>
            <w:tcW w:w="1129" w:type="dxa"/>
            <w:vAlign w:val="center"/>
          </w:tcPr>
          <w:p w14:paraId="7E501013" w14:textId="77777777" w:rsidR="00AD3E7C" w:rsidRDefault="00D116DC" w:rsidP="000320A6">
            <w:pPr>
              <w:spacing w:after="0"/>
              <w:jc w:val="both"/>
              <w:rPr>
                <w:rFonts w:ascii="Arial" w:hAnsi="Arial" w:cs="Arial"/>
                <w:b/>
                <w:bCs/>
                <w:color w:val="0000FF"/>
                <w:sz w:val="16"/>
                <w:szCs w:val="16"/>
                <w:u w:val="single"/>
                <w:lang w:val="en-US" w:eastAsia="zh-CN"/>
              </w:rPr>
            </w:pPr>
            <w:hyperlink r:id="rId39" w:history="1">
              <w:r w:rsidR="00AD3E7C" w:rsidRPr="00AD3E7C">
                <w:rPr>
                  <w:rFonts w:ascii="Arial" w:hAnsi="Arial" w:cs="Arial"/>
                  <w:b/>
                  <w:bCs/>
                  <w:color w:val="0000FF"/>
                  <w:sz w:val="16"/>
                  <w:szCs w:val="16"/>
                  <w:u w:val="single"/>
                  <w:lang w:val="en-US" w:eastAsia="zh-CN"/>
                </w:rPr>
                <w:t>R4-2014288</w:t>
              </w:r>
            </w:hyperlink>
          </w:p>
          <w:p w14:paraId="28F453B0" w14:textId="5227D2EC" w:rsidR="00AD3E7C" w:rsidRPr="00AD3E7C" w:rsidRDefault="009407CC" w:rsidP="000320A6">
            <w:pPr>
              <w:spacing w:after="0"/>
              <w:jc w:val="both"/>
              <w:rPr>
                <w:rFonts w:eastAsiaTheme="minorEastAsia"/>
              </w:rPr>
            </w:pPr>
            <w:r w:rsidRPr="00AD3E7C">
              <w:t>Qualcomm</w:t>
            </w:r>
          </w:p>
        </w:tc>
        <w:tc>
          <w:tcPr>
            <w:tcW w:w="8505" w:type="dxa"/>
            <w:vAlign w:val="center"/>
          </w:tcPr>
          <w:p w14:paraId="1EC0A02F" w14:textId="77777777" w:rsidR="00AD3E7C" w:rsidRDefault="009407CC" w:rsidP="000320A6">
            <w:pPr>
              <w:spacing w:before="120" w:after="120"/>
              <w:jc w:val="both"/>
              <w:rPr>
                <w:rFonts w:ascii="Arial" w:hAnsi="Arial" w:cs="Arial"/>
                <w:color w:val="000000"/>
                <w:sz w:val="16"/>
                <w:szCs w:val="16"/>
                <w:lang w:val="en-US" w:eastAsia="zh-CN"/>
              </w:rPr>
            </w:pPr>
            <w:r w:rsidRPr="00AD3E7C">
              <w:rPr>
                <w:rFonts w:ascii="Arial" w:hAnsi="Arial" w:cs="Arial"/>
                <w:color w:val="000000"/>
                <w:sz w:val="16"/>
                <w:szCs w:val="16"/>
                <w:lang w:val="en-US" w:eastAsia="zh-CN"/>
              </w:rPr>
              <w:t>CR on introducing CSI-RS configurations for RRM</w:t>
            </w:r>
          </w:p>
          <w:p w14:paraId="5ECDDFF9" w14:textId="23CD10DA" w:rsidR="009407CC" w:rsidRDefault="009407CC" w:rsidP="009407CC">
            <w:pPr>
              <w:spacing w:before="120" w:after="120"/>
              <w:jc w:val="both"/>
              <w:rPr>
                <w:rFonts w:eastAsiaTheme="minorEastAsia"/>
                <w:color w:val="0070C0"/>
                <w:lang w:val="en-US" w:eastAsia="zh-CN"/>
              </w:rPr>
            </w:pPr>
            <w:del w:id="474" w:author="Ato-MediaTek" w:date="2020-11-02T13:59:00Z">
              <w:r w:rsidDel="000C5DF8">
                <w:rPr>
                  <w:rFonts w:eastAsiaTheme="minorEastAsia" w:hint="eastAsia"/>
                  <w:color w:val="0070C0"/>
                  <w:lang w:val="en-US" w:eastAsia="zh-CN"/>
                </w:rPr>
                <w:delText>Company A</w:delText>
              </w:r>
            </w:del>
            <w:ins w:id="475" w:author="Ato-MediaTek" w:date="2020-11-02T13:59:00Z">
              <w:r w:rsidR="000C5DF8">
                <w:rPr>
                  <w:rFonts w:eastAsiaTheme="minorEastAsia"/>
                  <w:color w:val="0070C0"/>
                  <w:lang w:val="en-US" w:eastAsia="zh-CN"/>
                </w:rPr>
                <w:t>MTK</w:t>
              </w:r>
            </w:ins>
            <w:r>
              <w:rPr>
                <w:rFonts w:eastAsiaTheme="minorEastAsia"/>
                <w:color w:val="0070C0"/>
                <w:lang w:val="en-US" w:eastAsia="zh-CN"/>
              </w:rPr>
              <w:t>:</w:t>
            </w:r>
            <w:ins w:id="476" w:author="Ato-MediaTek" w:date="2020-11-02T13:59:00Z">
              <w:r w:rsidR="000C5DF8">
                <w:rPr>
                  <w:rFonts w:eastAsiaTheme="minorEastAsia"/>
                  <w:color w:val="0070C0"/>
                  <w:lang w:val="en-US" w:eastAsia="zh-CN"/>
                </w:rPr>
                <w:t xml:space="preserve"> Suggest to merge with 14433</w:t>
              </w:r>
            </w:ins>
          </w:p>
          <w:p w14:paraId="403B4E92" w14:textId="1FECD2C7" w:rsidR="009407CC" w:rsidRPr="000F3807" w:rsidRDefault="009407CC" w:rsidP="009407CC">
            <w:pPr>
              <w:spacing w:before="120" w:after="120"/>
              <w:jc w:val="both"/>
            </w:pPr>
            <w:del w:id="477" w:author="Qualcomm" w:date="2020-11-02T22:46:00Z">
              <w:r w:rsidRPr="005E3C6C" w:rsidDel="005E3C6C">
                <w:rPr>
                  <w:rFonts w:eastAsiaTheme="minorEastAsia"/>
                  <w:lang w:val="en-US" w:eastAsia="zh-CN"/>
                  <w:rPrChange w:id="478" w:author="Qualcomm" w:date="2020-11-02T22:46:00Z">
                    <w:rPr>
                      <w:rFonts w:eastAsiaTheme="minorEastAsia"/>
                      <w:color w:val="0070C0"/>
                      <w:lang w:val="en-US" w:eastAsia="zh-CN"/>
                    </w:rPr>
                  </w:rPrChange>
                </w:rPr>
                <w:delText>Company B:</w:delText>
              </w:r>
            </w:del>
            <w:ins w:id="479" w:author="Qualcomm" w:date="2020-11-02T22:46:00Z">
              <w:r w:rsidR="005E3C6C" w:rsidRPr="005E3C6C">
                <w:rPr>
                  <w:rFonts w:eastAsiaTheme="minorEastAsia"/>
                  <w:lang w:val="en-US" w:eastAsia="zh-CN"/>
                  <w:rPrChange w:id="480" w:author="Qualcomm" w:date="2020-11-02T22:46:00Z">
                    <w:rPr>
                      <w:rFonts w:eastAsiaTheme="minorEastAsia"/>
                      <w:color w:val="0070C0"/>
                      <w:lang w:val="en-US" w:eastAsia="zh-CN"/>
                    </w:rPr>
                  </w:rPrChange>
                </w:rPr>
                <w:t>Qualcomm: we are fine with the suggestion and will wait for moderator to assign the work.</w:t>
              </w:r>
            </w:ins>
          </w:p>
        </w:tc>
      </w:tr>
      <w:tr w:rsidR="009407CC" w:rsidRPr="000F3807" w14:paraId="354ACFEC" w14:textId="77777777" w:rsidTr="00FC5805">
        <w:trPr>
          <w:trHeight w:val="408"/>
        </w:trPr>
        <w:tc>
          <w:tcPr>
            <w:tcW w:w="1129" w:type="dxa"/>
            <w:vAlign w:val="center"/>
          </w:tcPr>
          <w:p w14:paraId="4583F52B" w14:textId="77777777" w:rsidR="009407CC" w:rsidRDefault="00D116DC" w:rsidP="009407CC">
            <w:pPr>
              <w:spacing w:after="0"/>
              <w:jc w:val="both"/>
              <w:rPr>
                <w:rFonts w:ascii="Arial" w:hAnsi="Arial" w:cs="Arial"/>
                <w:b/>
                <w:bCs/>
                <w:color w:val="0000FF"/>
                <w:sz w:val="16"/>
                <w:szCs w:val="16"/>
                <w:u w:val="single"/>
                <w:lang w:val="en-US" w:eastAsia="zh-CN"/>
              </w:rPr>
            </w:pPr>
            <w:hyperlink r:id="rId40" w:history="1">
              <w:r w:rsidR="009407CC">
                <w:rPr>
                  <w:rStyle w:val="Hyperlink"/>
                  <w:rFonts w:ascii="Arial" w:hAnsi="Arial" w:cs="Arial"/>
                  <w:b/>
                  <w:bCs/>
                  <w:sz w:val="16"/>
                  <w:szCs w:val="16"/>
                </w:rPr>
                <w:t>R4-2014433</w:t>
              </w:r>
            </w:hyperlink>
          </w:p>
          <w:p w14:paraId="54890A26" w14:textId="0757F5AD" w:rsidR="009407CC" w:rsidRPr="009407CC" w:rsidRDefault="009407CC" w:rsidP="000320A6">
            <w:pPr>
              <w:spacing w:after="0"/>
              <w:jc w:val="both"/>
              <w:rPr>
                <w:rFonts w:ascii="Arial" w:eastAsiaTheme="minorEastAsia" w:hAnsi="Arial" w:cs="Arial"/>
                <w:b/>
                <w:bCs/>
                <w:color w:val="0000FF"/>
                <w:sz w:val="16"/>
                <w:szCs w:val="16"/>
                <w:u w:val="single"/>
                <w:lang w:val="en-US" w:eastAsia="zh-CN"/>
              </w:rPr>
            </w:pPr>
            <w:r w:rsidRPr="009407CC">
              <w:rPr>
                <w:rFonts w:hint="eastAsia"/>
              </w:rPr>
              <w:t>C</w:t>
            </w:r>
            <w:r w:rsidRPr="009407CC">
              <w:t>ATT</w:t>
            </w:r>
          </w:p>
        </w:tc>
        <w:tc>
          <w:tcPr>
            <w:tcW w:w="8505" w:type="dxa"/>
            <w:vAlign w:val="center"/>
          </w:tcPr>
          <w:p w14:paraId="4EF1B035" w14:textId="77777777" w:rsidR="009407CC" w:rsidRDefault="009407CC" w:rsidP="000320A6">
            <w:pPr>
              <w:spacing w:before="120" w:after="120"/>
              <w:jc w:val="both"/>
              <w:rPr>
                <w:rFonts w:ascii="Arial" w:hAnsi="Arial" w:cs="Arial"/>
                <w:color w:val="000000"/>
                <w:sz w:val="16"/>
                <w:szCs w:val="16"/>
                <w:lang w:val="en-US" w:eastAsia="zh-CN"/>
              </w:rPr>
            </w:pPr>
            <w:r w:rsidRPr="009407CC">
              <w:rPr>
                <w:rFonts w:ascii="Arial" w:hAnsi="Arial" w:cs="Arial"/>
                <w:color w:val="000000"/>
                <w:sz w:val="16"/>
                <w:szCs w:val="16"/>
                <w:lang w:val="en-US" w:eastAsia="zh-CN"/>
              </w:rPr>
              <w:t>CR on CSI-RS configuration for mobility</w:t>
            </w:r>
          </w:p>
          <w:p w14:paraId="2901B6D3" w14:textId="7E85FC5E" w:rsidR="009407CC" w:rsidRDefault="009407CC" w:rsidP="009407CC">
            <w:pPr>
              <w:spacing w:before="120" w:after="120"/>
              <w:jc w:val="both"/>
              <w:rPr>
                <w:rFonts w:eastAsiaTheme="minorEastAsia"/>
                <w:color w:val="0070C0"/>
                <w:lang w:val="en-US" w:eastAsia="zh-CN"/>
              </w:rPr>
            </w:pPr>
            <w:del w:id="481" w:author="Ato-MediaTek" w:date="2020-11-02T13:59:00Z">
              <w:r w:rsidDel="000C5DF8">
                <w:rPr>
                  <w:rFonts w:eastAsiaTheme="minorEastAsia" w:hint="eastAsia"/>
                  <w:color w:val="0070C0"/>
                  <w:lang w:val="en-US" w:eastAsia="zh-TW"/>
                </w:rPr>
                <w:delText xml:space="preserve">Company </w:delText>
              </w:r>
            </w:del>
            <w:ins w:id="482" w:author="Ato-MediaTek" w:date="2020-11-02T13:59:00Z">
              <w:r w:rsidR="000C5DF8">
                <w:rPr>
                  <w:rFonts w:eastAsiaTheme="minorEastAsia"/>
                  <w:color w:val="0070C0"/>
                  <w:lang w:val="en-US" w:eastAsia="zh-TW"/>
                </w:rPr>
                <w:t>MTK</w:t>
              </w:r>
            </w:ins>
            <w:del w:id="483" w:author="Ato-MediaTek" w:date="2020-11-02T13:59:00Z">
              <w:r w:rsidDel="000C5DF8">
                <w:rPr>
                  <w:rFonts w:eastAsiaTheme="minorEastAsia" w:hint="eastAsia"/>
                  <w:color w:val="0070C0"/>
                  <w:lang w:val="en-US" w:eastAsia="zh-TW"/>
                </w:rPr>
                <w:delText>A</w:delText>
              </w:r>
            </w:del>
            <w:r>
              <w:rPr>
                <w:rFonts w:eastAsiaTheme="minorEastAsia"/>
                <w:color w:val="0070C0"/>
                <w:lang w:val="en-US" w:eastAsia="zh-CN"/>
              </w:rPr>
              <w:t>:</w:t>
            </w:r>
            <w:ins w:id="484" w:author="Ato-MediaTek" w:date="2020-11-02T13:59:00Z">
              <w:r w:rsidR="000C5DF8">
                <w:rPr>
                  <w:rFonts w:eastAsiaTheme="minorEastAsia"/>
                  <w:color w:val="0070C0"/>
                  <w:lang w:val="en-US" w:eastAsia="zh-CN"/>
                </w:rPr>
                <w:t xml:space="preserve"> Suggest to merge with 14288</w:t>
              </w:r>
            </w:ins>
          </w:p>
          <w:p w14:paraId="285739A2" w14:textId="41CF80C3" w:rsidR="009407CC" w:rsidRPr="00AD3E7C" w:rsidRDefault="009407CC" w:rsidP="009407CC">
            <w:pPr>
              <w:spacing w:before="120" w:after="120"/>
              <w:jc w:val="both"/>
              <w:rPr>
                <w:rFonts w:ascii="Arial" w:hAnsi="Arial" w:cs="Arial"/>
                <w:color w:val="000000"/>
                <w:sz w:val="16"/>
                <w:szCs w:val="16"/>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407CC" w:rsidRPr="000F3807" w14:paraId="36F1C626" w14:textId="77777777" w:rsidTr="009407CC">
        <w:trPr>
          <w:trHeight w:val="408"/>
        </w:trPr>
        <w:tc>
          <w:tcPr>
            <w:tcW w:w="1129" w:type="dxa"/>
          </w:tcPr>
          <w:p w14:paraId="532D9757" w14:textId="77777777" w:rsidR="009407CC" w:rsidRDefault="00D116DC" w:rsidP="009407CC">
            <w:pPr>
              <w:spacing w:after="0"/>
              <w:jc w:val="both"/>
              <w:rPr>
                <w:rFonts w:ascii="Arial" w:hAnsi="Arial" w:cs="Arial"/>
                <w:b/>
                <w:bCs/>
                <w:color w:val="0000FF"/>
                <w:sz w:val="16"/>
                <w:szCs w:val="16"/>
                <w:u w:val="single"/>
              </w:rPr>
            </w:pPr>
            <w:hyperlink r:id="rId41" w:history="1">
              <w:r w:rsidR="009407CC">
                <w:rPr>
                  <w:rStyle w:val="Hyperlink"/>
                  <w:rFonts w:ascii="Arial" w:hAnsi="Arial" w:cs="Arial"/>
                  <w:b/>
                  <w:bCs/>
                  <w:sz w:val="16"/>
                  <w:szCs w:val="16"/>
                </w:rPr>
                <w:t>R4-2014666</w:t>
              </w:r>
            </w:hyperlink>
          </w:p>
          <w:p w14:paraId="4E71F37F" w14:textId="6AA656C8" w:rsidR="009407CC" w:rsidRDefault="009407CC" w:rsidP="009407CC">
            <w:pPr>
              <w:spacing w:after="0"/>
              <w:jc w:val="both"/>
            </w:pPr>
            <w:r w:rsidRPr="009407CC">
              <w:t>Xiaomi</w:t>
            </w:r>
          </w:p>
        </w:tc>
        <w:tc>
          <w:tcPr>
            <w:tcW w:w="8505" w:type="dxa"/>
          </w:tcPr>
          <w:p w14:paraId="162AC784" w14:textId="77777777" w:rsidR="009407CC" w:rsidRDefault="009407CC" w:rsidP="009407CC">
            <w:pPr>
              <w:spacing w:before="120" w:after="120"/>
              <w:jc w:val="both"/>
              <w:rPr>
                <w:rFonts w:ascii="Arial" w:hAnsi="Arial" w:cs="Arial"/>
                <w:color w:val="000000"/>
                <w:sz w:val="16"/>
                <w:szCs w:val="16"/>
              </w:rPr>
            </w:pPr>
            <w:r>
              <w:rPr>
                <w:rFonts w:ascii="Arial" w:hAnsi="Arial" w:cs="Arial"/>
                <w:color w:val="000000"/>
                <w:sz w:val="16"/>
                <w:szCs w:val="16"/>
              </w:rPr>
              <w:t>RRM test cases for CSI-RS L3 measurement performance</w:t>
            </w:r>
          </w:p>
          <w:p w14:paraId="0234C143" w14:textId="77777777" w:rsidR="009407CC" w:rsidRDefault="009407CC" w:rsidP="009407CC">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04972EF9" w14:textId="3CE6E48F" w:rsidR="009407CC" w:rsidRPr="000F3807" w:rsidRDefault="009407CC" w:rsidP="009407CC">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9407CC" w:rsidRPr="000F3807" w14:paraId="75173933" w14:textId="77777777" w:rsidTr="009407CC">
        <w:trPr>
          <w:trHeight w:val="408"/>
        </w:trPr>
        <w:tc>
          <w:tcPr>
            <w:tcW w:w="1129" w:type="dxa"/>
          </w:tcPr>
          <w:p w14:paraId="0EF3849F" w14:textId="77777777" w:rsidR="009407CC" w:rsidRDefault="00D116DC" w:rsidP="009407CC">
            <w:pPr>
              <w:spacing w:after="0"/>
              <w:jc w:val="both"/>
              <w:rPr>
                <w:rFonts w:ascii="Arial" w:hAnsi="Arial" w:cs="Arial"/>
                <w:b/>
                <w:bCs/>
                <w:color w:val="0000FF"/>
                <w:sz w:val="16"/>
                <w:szCs w:val="16"/>
                <w:u w:val="single"/>
              </w:rPr>
            </w:pPr>
            <w:hyperlink r:id="rId42" w:history="1">
              <w:r w:rsidR="009407CC">
                <w:rPr>
                  <w:rStyle w:val="Hyperlink"/>
                  <w:rFonts w:ascii="Arial" w:hAnsi="Arial" w:cs="Arial"/>
                  <w:b/>
                  <w:bCs/>
                  <w:sz w:val="16"/>
                  <w:szCs w:val="16"/>
                </w:rPr>
                <w:t>R4-2015213</w:t>
              </w:r>
            </w:hyperlink>
          </w:p>
          <w:p w14:paraId="0C12BECB" w14:textId="31A2F5CC" w:rsidR="009407CC" w:rsidRDefault="009407CC" w:rsidP="009407CC">
            <w:pPr>
              <w:spacing w:after="0"/>
              <w:jc w:val="both"/>
            </w:pPr>
            <w:r w:rsidRPr="009407CC">
              <w:t>Xiaomi</w:t>
            </w:r>
          </w:p>
        </w:tc>
        <w:tc>
          <w:tcPr>
            <w:tcW w:w="8505" w:type="dxa"/>
          </w:tcPr>
          <w:p w14:paraId="6D5384C2" w14:textId="77777777" w:rsidR="009407CC" w:rsidRDefault="009407CC" w:rsidP="009407CC">
            <w:pPr>
              <w:spacing w:before="120" w:after="120"/>
              <w:jc w:val="both"/>
              <w:rPr>
                <w:rFonts w:ascii="Arial" w:hAnsi="Arial" w:cs="Arial"/>
                <w:color w:val="000000"/>
                <w:sz w:val="16"/>
                <w:szCs w:val="16"/>
              </w:rPr>
            </w:pPr>
            <w:r>
              <w:rPr>
                <w:rFonts w:ascii="Arial" w:hAnsi="Arial" w:cs="Arial"/>
                <w:color w:val="000000"/>
                <w:sz w:val="16"/>
                <w:szCs w:val="16"/>
              </w:rPr>
              <w:t>CR on introduce the gain to CSI-RSRP measurements point in FR1 and FR2</w:t>
            </w:r>
          </w:p>
          <w:p w14:paraId="3818FC57" w14:textId="77777777" w:rsidR="009407CC" w:rsidRDefault="009407CC" w:rsidP="009407CC">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62E30E9" w14:textId="31957058" w:rsidR="009407CC" w:rsidRPr="000F3807" w:rsidRDefault="009407CC" w:rsidP="009407CC">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3FFD8C7F" w14:textId="77777777" w:rsidR="009415B0" w:rsidRPr="000320A6" w:rsidRDefault="009415B0" w:rsidP="005B4802">
      <w:pPr>
        <w:rPr>
          <w:color w:val="0070C0"/>
          <w:lang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2"/>
        <w:gridCol w:w="8409"/>
      </w:tblGrid>
      <w:tr w:rsidR="00855107" w:rsidRPr="00004165" w14:paraId="3058A38F" w14:textId="77777777" w:rsidTr="009E4051">
        <w:tc>
          <w:tcPr>
            <w:tcW w:w="1222" w:type="dxa"/>
          </w:tcPr>
          <w:p w14:paraId="6373A1EA" w14:textId="7A145712" w:rsidR="00855107" w:rsidRPr="00805BE8" w:rsidRDefault="00855107" w:rsidP="005B4802">
            <w:pPr>
              <w:rPr>
                <w:rFonts w:eastAsiaTheme="minorEastAsia"/>
                <w:b/>
                <w:bCs/>
                <w:color w:val="0070C0"/>
                <w:lang w:val="en-US" w:eastAsia="zh-CN"/>
              </w:rPr>
            </w:pPr>
          </w:p>
        </w:tc>
        <w:tc>
          <w:tcPr>
            <w:tcW w:w="840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E4051">
        <w:tc>
          <w:tcPr>
            <w:tcW w:w="1222" w:type="dxa"/>
          </w:tcPr>
          <w:p w14:paraId="77D3A018" w14:textId="77777777" w:rsidR="00004165" w:rsidRDefault="00004165" w:rsidP="00004165">
            <w:pPr>
              <w:rPr>
                <w:ins w:id="485" w:author="Roy Hu" w:date="2020-11-05T11:40:00Z"/>
                <w:rFonts w:eastAsiaTheme="minorEastAsia"/>
                <w:b/>
                <w:bCs/>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p w14:paraId="53876CE1" w14:textId="7F5B9798" w:rsidR="009E4051" w:rsidRPr="003418CB" w:rsidRDefault="009E4051" w:rsidP="00004165">
            <w:pPr>
              <w:rPr>
                <w:rFonts w:eastAsiaTheme="minorEastAsia"/>
                <w:color w:val="0070C0"/>
                <w:lang w:val="en-US" w:eastAsia="zh-CN"/>
              </w:rPr>
            </w:pPr>
          </w:p>
        </w:tc>
        <w:tc>
          <w:tcPr>
            <w:tcW w:w="8409" w:type="dxa"/>
          </w:tcPr>
          <w:p w14:paraId="64AF375F" w14:textId="77777777" w:rsidR="009E4051" w:rsidRPr="00805BE8" w:rsidRDefault="009E4051" w:rsidP="009E4051">
            <w:pPr>
              <w:rPr>
                <w:ins w:id="486" w:author="Roy Hu" w:date="2020-11-05T11:41:00Z"/>
                <w:b/>
                <w:color w:val="0070C0"/>
                <w:u w:val="single"/>
                <w:lang w:eastAsia="ko-KR"/>
              </w:rPr>
            </w:pPr>
            <w:ins w:id="487" w:author="Roy Hu" w:date="2020-11-05T11:41:00Z">
              <w:r w:rsidRPr="00805BE8">
                <w:rPr>
                  <w:b/>
                  <w:color w:val="0070C0"/>
                  <w:u w:val="single"/>
                  <w:lang w:eastAsia="ko-KR"/>
                </w:rPr>
                <w:t xml:space="preserve">Issue 1-1: </w:t>
              </w:r>
              <w:r>
                <w:rPr>
                  <w:b/>
                  <w:color w:val="0070C0"/>
                  <w:u w:val="single"/>
                  <w:lang w:eastAsia="ko-KR"/>
                </w:rPr>
                <w:t>The structure of test cases</w:t>
              </w:r>
            </w:ins>
          </w:p>
          <w:p w14:paraId="47A41EE9" w14:textId="77777777" w:rsidR="009E4051" w:rsidRDefault="00004165" w:rsidP="00004165">
            <w:pPr>
              <w:rPr>
                <w:ins w:id="488" w:author="Roy Hu" w:date="2020-11-05T11:42:00Z"/>
                <w:rFonts w:eastAsiaTheme="minorEastAsia"/>
                <w:i/>
                <w:color w:val="0070C0"/>
                <w:lang w:val="en-US" w:eastAsia="zh-CN"/>
              </w:rPr>
            </w:pPr>
            <w:r w:rsidRPr="009C07D3">
              <w:rPr>
                <w:rFonts w:eastAsiaTheme="minorEastAsia"/>
                <w:i/>
                <w:color w:val="0070C0"/>
                <w:highlight w:val="yellow"/>
                <w:lang w:val="en-US" w:eastAsia="zh-CN"/>
                <w:rPrChange w:id="489" w:author="Roy Hu" w:date="2020-11-05T13:35:00Z">
                  <w:rPr>
                    <w:rFonts w:eastAsiaTheme="minorEastAsia"/>
                    <w:i/>
                    <w:color w:val="0070C0"/>
                    <w:highlight w:val="green"/>
                    <w:lang w:val="en-US" w:eastAsia="zh-CN"/>
                  </w:rPr>
                </w:rPrChange>
              </w:rPr>
              <w:t>Tentative agreements:</w:t>
            </w:r>
            <w:ins w:id="490" w:author="Roy Hu" w:date="2020-11-05T11:42:00Z">
              <w:r w:rsidR="009E4051" w:rsidRPr="00DF4E66">
                <w:rPr>
                  <w:rFonts w:eastAsiaTheme="minorEastAsia"/>
                  <w:i/>
                  <w:color w:val="0070C0"/>
                  <w:lang w:val="en-US" w:eastAsia="zh-CN"/>
                </w:rPr>
                <w:t xml:space="preserve"> </w:t>
              </w:r>
            </w:ins>
          </w:p>
          <w:p w14:paraId="73E72940" w14:textId="75B3AADC" w:rsidR="00004165" w:rsidRPr="00DF4E66" w:rsidRDefault="009E4051" w:rsidP="00004165">
            <w:pPr>
              <w:rPr>
                <w:ins w:id="491" w:author="Roy Hu" w:date="2020-11-05T11:42:00Z"/>
                <w:i/>
                <w:iCs/>
                <w:sz w:val="21"/>
                <w:szCs w:val="21"/>
              </w:rPr>
            </w:pPr>
            <w:ins w:id="492" w:author="Roy Hu" w:date="2020-11-05T11:42:00Z">
              <w:r w:rsidRPr="00DF4E66">
                <w:rPr>
                  <w:i/>
                  <w:iCs/>
                  <w:sz w:val="21"/>
                  <w:szCs w:val="21"/>
                </w:rPr>
                <w:t>Support the current test case list</w:t>
              </w:r>
            </w:ins>
            <w:ins w:id="493" w:author="Roy Hu" w:date="2020-11-05T11:43:00Z">
              <w:r w:rsidRPr="00DF4E66">
                <w:rPr>
                  <w:i/>
                  <w:iCs/>
                  <w:sz w:val="21"/>
                  <w:szCs w:val="21"/>
                </w:rPr>
                <w:t xml:space="preserve">. </w:t>
              </w:r>
            </w:ins>
            <w:ins w:id="494" w:author="Roy Hu" w:date="2020-11-05T11:45:00Z">
              <w:r w:rsidRPr="00DF4E66">
                <w:rPr>
                  <w:i/>
                  <w:iCs/>
                  <w:sz w:val="21"/>
                  <w:szCs w:val="21"/>
                </w:rPr>
                <w:t xml:space="preserve">(NOTE </w:t>
              </w:r>
            </w:ins>
            <w:ins w:id="495" w:author="Roy Hu" w:date="2020-11-05T12:36:00Z">
              <w:r w:rsidR="00D61B41">
                <w:rPr>
                  <w:i/>
                  <w:iCs/>
                  <w:sz w:val="21"/>
                  <w:szCs w:val="21"/>
                </w:rPr>
                <w:t>t</w:t>
              </w:r>
            </w:ins>
            <w:ins w:id="496" w:author="Roy Hu" w:date="2020-11-05T11:43:00Z">
              <w:r w:rsidRPr="00DF4E66">
                <w:rPr>
                  <w:i/>
                  <w:iCs/>
                  <w:sz w:val="21"/>
                  <w:szCs w:val="21"/>
                </w:rPr>
                <w:t xml:space="preserve">he </w:t>
              </w:r>
            </w:ins>
            <w:ins w:id="497" w:author="Roy Hu" w:date="2020-11-05T11:45:00Z">
              <w:r w:rsidRPr="00DF4E66">
                <w:rPr>
                  <w:i/>
                  <w:iCs/>
                  <w:sz w:val="21"/>
                  <w:szCs w:val="21"/>
                </w:rPr>
                <w:t>DRX issue can be discussed in issue 1-2.)</w:t>
              </w:r>
            </w:ins>
          </w:p>
          <w:p w14:paraId="094B3F02" w14:textId="11C0F46A" w:rsidR="009E4051" w:rsidRPr="00DF4E66" w:rsidRDefault="009E4051" w:rsidP="00DF4E66">
            <w:pPr>
              <w:rPr>
                <w:ins w:id="498" w:author="Roy Hu" w:date="2020-11-05T11:43:00Z"/>
                <w:sz w:val="21"/>
                <w:szCs w:val="21"/>
              </w:rPr>
            </w:pPr>
            <w:ins w:id="499" w:author="Roy Hu" w:date="2020-11-05T11:44:00Z">
              <w:r>
                <w:rPr>
                  <w:sz w:val="21"/>
                  <w:szCs w:val="21"/>
                </w:rPr>
                <w:t>1.</w:t>
              </w:r>
            </w:ins>
            <w:ins w:id="500" w:author="Roy Hu" w:date="2020-11-05T11:43:00Z">
              <w:r w:rsidRPr="00DF4E66">
                <w:rPr>
                  <w:sz w:val="21"/>
                  <w:szCs w:val="21"/>
                </w:rPr>
                <w:t>Intra-frequency measurement</w:t>
              </w:r>
            </w:ins>
            <w:ins w:id="501" w:author="Roy Hu" w:date="2020-11-05T11:51:00Z">
              <w:r w:rsidR="007431A4">
                <w:rPr>
                  <w:sz w:val="21"/>
                  <w:szCs w:val="21"/>
                </w:rPr>
                <w:t>3</w:t>
              </w:r>
            </w:ins>
          </w:p>
          <w:tbl>
            <w:tblPr>
              <w:tblW w:w="4566" w:type="pct"/>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20"/>
              <w:gridCol w:w="2734"/>
              <w:gridCol w:w="1170"/>
              <w:gridCol w:w="1184"/>
              <w:gridCol w:w="1456"/>
            </w:tblGrid>
            <w:tr w:rsidR="009E4051" w:rsidRPr="004470FA" w14:paraId="6006EAB4" w14:textId="77777777" w:rsidTr="009E4051">
              <w:trPr>
                <w:trHeight w:val="680"/>
                <w:tblCellSpacing w:w="0" w:type="dxa"/>
                <w:jc w:val="center"/>
                <w:ins w:id="502" w:author="Roy Hu" w:date="2020-11-05T11:43:00Z"/>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6BCE2C1" w14:textId="77777777" w:rsidR="009E4051" w:rsidRPr="004470FA" w:rsidRDefault="009E4051" w:rsidP="009E4051">
                  <w:pPr>
                    <w:pStyle w:val="NormalWeb"/>
                    <w:jc w:val="center"/>
                    <w:rPr>
                      <w:ins w:id="503" w:author="Roy Hu" w:date="2020-11-05T11:43:00Z"/>
                      <w:sz w:val="21"/>
                      <w:szCs w:val="21"/>
                    </w:rPr>
                  </w:pPr>
                  <w:ins w:id="504" w:author="Roy Hu" w:date="2020-11-05T11:43:00Z">
                    <w:r w:rsidRPr="004470FA">
                      <w:rPr>
                        <w:sz w:val="21"/>
                        <w:szCs w:val="21"/>
                      </w:rPr>
                      <w:t>Test No.</w:t>
                    </w:r>
                  </w:ins>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753D457" w14:textId="77777777" w:rsidR="009E4051" w:rsidRPr="004470FA" w:rsidRDefault="009E4051" w:rsidP="009E4051">
                  <w:pPr>
                    <w:pStyle w:val="NormalWeb"/>
                    <w:jc w:val="center"/>
                    <w:rPr>
                      <w:ins w:id="505" w:author="Roy Hu" w:date="2020-11-05T11:43:00Z"/>
                      <w:sz w:val="21"/>
                      <w:szCs w:val="21"/>
                    </w:rPr>
                  </w:pPr>
                  <w:ins w:id="506" w:author="Roy Hu" w:date="2020-11-05T11:43:00Z">
                    <w:r w:rsidRPr="004470FA">
                      <w:rPr>
                        <w:sz w:val="21"/>
                        <w:szCs w:val="21"/>
                      </w:rPr>
                      <w:t>Test</w:t>
                    </w:r>
                  </w:ins>
                </w:p>
              </w:tc>
              <w:tc>
                <w:tcPr>
                  <w:tcW w:w="807" w:type="pct"/>
                  <w:tcBorders>
                    <w:top w:val="single" w:sz="8" w:space="0" w:color="auto"/>
                    <w:left w:val="single" w:sz="8" w:space="0" w:color="auto"/>
                    <w:bottom w:val="single" w:sz="8" w:space="0" w:color="auto"/>
                    <w:right w:val="single" w:sz="8" w:space="0" w:color="auto"/>
                  </w:tcBorders>
                  <w:vAlign w:val="center"/>
                  <w:hideMark/>
                </w:tcPr>
                <w:p w14:paraId="2605D95C" w14:textId="77777777" w:rsidR="009E4051" w:rsidRPr="004470FA" w:rsidRDefault="009E4051" w:rsidP="009E4051">
                  <w:pPr>
                    <w:pStyle w:val="NormalWeb"/>
                    <w:jc w:val="center"/>
                    <w:rPr>
                      <w:ins w:id="507" w:author="Roy Hu" w:date="2020-11-05T11:43:00Z"/>
                      <w:sz w:val="21"/>
                      <w:szCs w:val="21"/>
                    </w:rPr>
                  </w:pPr>
                  <w:ins w:id="508" w:author="Roy Hu" w:date="2020-11-05T11:43:00Z">
                    <w:r w:rsidRPr="004470FA">
                      <w:rPr>
                        <w:sz w:val="21"/>
                        <w:szCs w:val="21"/>
                      </w:rPr>
                      <w:t>Tentative section number</w:t>
                    </w:r>
                  </w:ins>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9706A66" w14:textId="77777777" w:rsidR="009E4051" w:rsidRPr="004470FA" w:rsidRDefault="009E4051" w:rsidP="009E4051">
                  <w:pPr>
                    <w:pStyle w:val="NormalWeb"/>
                    <w:jc w:val="center"/>
                    <w:rPr>
                      <w:ins w:id="509" w:author="Roy Hu" w:date="2020-11-05T11:43:00Z"/>
                      <w:sz w:val="21"/>
                      <w:szCs w:val="21"/>
                    </w:rPr>
                  </w:pPr>
                  <w:ins w:id="510" w:author="Roy Hu" w:date="2020-11-05T11:43:00Z">
                    <w:r w:rsidRPr="004470FA">
                      <w:rPr>
                        <w:sz w:val="21"/>
                        <w:szCs w:val="21"/>
                      </w:rPr>
                      <w:t>Company</w:t>
                    </w:r>
                  </w:ins>
                </w:p>
              </w:tc>
              <w:tc>
                <w:tcPr>
                  <w:tcW w:w="999" w:type="pct"/>
                  <w:tcBorders>
                    <w:top w:val="single" w:sz="8" w:space="0" w:color="auto"/>
                    <w:left w:val="single" w:sz="8" w:space="0" w:color="auto"/>
                    <w:bottom w:val="single" w:sz="8" w:space="0" w:color="auto"/>
                    <w:right w:val="single" w:sz="8" w:space="0" w:color="auto"/>
                  </w:tcBorders>
                  <w:vAlign w:val="center"/>
                  <w:hideMark/>
                </w:tcPr>
                <w:p w14:paraId="78AEABEF" w14:textId="77777777" w:rsidR="009E4051" w:rsidRPr="004470FA" w:rsidRDefault="009E4051" w:rsidP="009E4051">
                  <w:pPr>
                    <w:pStyle w:val="NormalWeb"/>
                    <w:jc w:val="center"/>
                    <w:rPr>
                      <w:ins w:id="511" w:author="Roy Hu" w:date="2020-11-05T11:43:00Z"/>
                      <w:sz w:val="21"/>
                      <w:szCs w:val="21"/>
                    </w:rPr>
                  </w:pPr>
                  <w:ins w:id="512" w:author="Roy Hu" w:date="2020-11-05T11:43:00Z">
                    <w:r w:rsidRPr="004470FA">
                      <w:rPr>
                        <w:sz w:val="21"/>
                        <w:szCs w:val="21"/>
                      </w:rPr>
                      <w:t>Note</w:t>
                    </w:r>
                  </w:ins>
                </w:p>
              </w:tc>
            </w:tr>
            <w:tr w:rsidR="009E4051" w:rsidRPr="004470FA" w14:paraId="42AE47DB" w14:textId="77777777" w:rsidTr="009E4051">
              <w:trPr>
                <w:trHeight w:val="680"/>
                <w:tblCellSpacing w:w="0" w:type="dxa"/>
                <w:jc w:val="center"/>
                <w:ins w:id="513" w:author="Roy Hu" w:date="2020-11-05T11:43:00Z"/>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466F767" w14:textId="77777777" w:rsidR="009E4051" w:rsidRPr="004470FA" w:rsidRDefault="009E4051" w:rsidP="009E4051">
                  <w:pPr>
                    <w:pStyle w:val="NormalWeb"/>
                    <w:jc w:val="center"/>
                    <w:rPr>
                      <w:ins w:id="514" w:author="Roy Hu" w:date="2020-11-05T11:43:00Z"/>
                      <w:sz w:val="21"/>
                      <w:szCs w:val="21"/>
                    </w:rPr>
                  </w:pPr>
                  <w:ins w:id="515" w:author="Roy Hu" w:date="2020-11-05T11:43:00Z">
                    <w:r w:rsidRPr="004470FA">
                      <w:rPr>
                        <w:sz w:val="21"/>
                        <w:szCs w:val="21"/>
                      </w:rPr>
                      <w:t>TC1</w:t>
                    </w:r>
                  </w:ins>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D2DCF21" w14:textId="77777777" w:rsidR="009E4051" w:rsidRPr="004470FA" w:rsidRDefault="009E4051" w:rsidP="009E4051">
                  <w:pPr>
                    <w:pStyle w:val="NormalWeb"/>
                    <w:jc w:val="center"/>
                    <w:rPr>
                      <w:ins w:id="516" w:author="Roy Hu" w:date="2020-11-05T11:43:00Z"/>
                      <w:sz w:val="21"/>
                      <w:szCs w:val="21"/>
                    </w:rPr>
                  </w:pPr>
                  <w:ins w:id="517" w:author="Roy Hu" w:date="2020-11-05T11:43:00Z">
                    <w:r w:rsidRPr="004470FA">
                      <w:rPr>
                        <w:sz w:val="21"/>
                        <w:szCs w:val="21"/>
                      </w:rPr>
                      <w:t xml:space="preserve">SA event triggered reporting tests without gap for NR </w:t>
                    </w:r>
                    <w:proofErr w:type="spellStart"/>
                    <w:r w:rsidRPr="004470FA">
                      <w:rPr>
                        <w:sz w:val="21"/>
                        <w:szCs w:val="21"/>
                      </w:rPr>
                      <w:t>neighbor</w:t>
                    </w:r>
                    <w:proofErr w:type="spellEnd"/>
                    <w:r w:rsidRPr="004470FA">
                      <w:rPr>
                        <w:sz w:val="21"/>
                        <w:szCs w:val="21"/>
                      </w:rPr>
                      <w:t xml:space="preserve"> cell in FR1</w:t>
                    </w:r>
                  </w:ins>
                </w:p>
              </w:tc>
              <w:tc>
                <w:tcPr>
                  <w:tcW w:w="807" w:type="pct"/>
                  <w:tcBorders>
                    <w:top w:val="single" w:sz="8" w:space="0" w:color="auto"/>
                    <w:left w:val="single" w:sz="8" w:space="0" w:color="auto"/>
                    <w:bottom w:val="single" w:sz="8" w:space="0" w:color="auto"/>
                    <w:right w:val="single" w:sz="8" w:space="0" w:color="auto"/>
                  </w:tcBorders>
                  <w:vAlign w:val="center"/>
                  <w:hideMark/>
                </w:tcPr>
                <w:p w14:paraId="61702557" w14:textId="77777777" w:rsidR="009E4051" w:rsidRPr="004470FA" w:rsidRDefault="009E4051" w:rsidP="009E4051">
                  <w:pPr>
                    <w:pStyle w:val="NormalWeb"/>
                    <w:jc w:val="center"/>
                    <w:rPr>
                      <w:ins w:id="518" w:author="Roy Hu" w:date="2020-11-05T11:43:00Z"/>
                      <w:sz w:val="21"/>
                      <w:szCs w:val="21"/>
                    </w:rPr>
                  </w:pPr>
                  <w:ins w:id="519" w:author="Roy Hu" w:date="2020-11-05T11:43:00Z">
                    <w:r w:rsidRPr="004470FA">
                      <w:rPr>
                        <w:sz w:val="21"/>
                        <w:szCs w:val="21"/>
                      </w:rPr>
                      <w:t>A6.6.x</w:t>
                    </w:r>
                  </w:ins>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6555A4A" w14:textId="77777777" w:rsidR="009E4051" w:rsidRPr="004470FA" w:rsidRDefault="009E4051" w:rsidP="009E4051">
                  <w:pPr>
                    <w:pStyle w:val="NormalWeb"/>
                    <w:jc w:val="center"/>
                    <w:rPr>
                      <w:ins w:id="520" w:author="Roy Hu" w:date="2020-11-05T11:43:00Z"/>
                      <w:sz w:val="21"/>
                      <w:szCs w:val="21"/>
                    </w:rPr>
                  </w:pPr>
                  <w:ins w:id="521" w:author="Roy Hu" w:date="2020-11-05T11:43:00Z">
                    <w:r w:rsidRPr="004470FA">
                      <w:rPr>
                        <w:sz w:val="21"/>
                        <w:szCs w:val="21"/>
                      </w:rPr>
                      <w:t>CATT</w:t>
                    </w:r>
                  </w:ins>
                </w:p>
              </w:tc>
              <w:tc>
                <w:tcPr>
                  <w:tcW w:w="999" w:type="pct"/>
                  <w:tcBorders>
                    <w:top w:val="single" w:sz="8" w:space="0" w:color="auto"/>
                    <w:left w:val="single" w:sz="8" w:space="0" w:color="auto"/>
                    <w:bottom w:val="single" w:sz="8" w:space="0" w:color="auto"/>
                    <w:right w:val="single" w:sz="8" w:space="0" w:color="auto"/>
                  </w:tcBorders>
                  <w:vAlign w:val="center"/>
                  <w:hideMark/>
                </w:tcPr>
                <w:p w14:paraId="3375A100" w14:textId="77777777" w:rsidR="009E4051" w:rsidRPr="004470FA" w:rsidRDefault="009E4051" w:rsidP="009E4051">
                  <w:pPr>
                    <w:pStyle w:val="NormalWeb"/>
                    <w:jc w:val="center"/>
                    <w:rPr>
                      <w:ins w:id="522" w:author="Roy Hu" w:date="2020-11-05T11:43:00Z"/>
                      <w:sz w:val="21"/>
                      <w:szCs w:val="21"/>
                    </w:rPr>
                  </w:pPr>
                  <w:ins w:id="523" w:author="Roy Hu" w:date="2020-11-05T11:43:00Z">
                    <w:r w:rsidRPr="004470FA">
                      <w:rPr>
                        <w:sz w:val="21"/>
                        <w:szCs w:val="21"/>
                      </w:rPr>
                      <w:t>Test with non-DRX</w:t>
                    </w:r>
                  </w:ins>
                </w:p>
              </w:tc>
            </w:tr>
            <w:tr w:rsidR="009E4051" w:rsidRPr="004470FA" w14:paraId="1EE7F44C" w14:textId="77777777" w:rsidTr="009E4051">
              <w:trPr>
                <w:trHeight w:val="680"/>
                <w:tblCellSpacing w:w="0" w:type="dxa"/>
                <w:jc w:val="center"/>
                <w:ins w:id="524" w:author="Roy Hu" w:date="2020-11-05T11:43:00Z"/>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30761A5" w14:textId="77777777" w:rsidR="009E4051" w:rsidRPr="004470FA" w:rsidRDefault="009E4051" w:rsidP="009E4051">
                  <w:pPr>
                    <w:pStyle w:val="NormalWeb"/>
                    <w:jc w:val="center"/>
                    <w:rPr>
                      <w:ins w:id="525" w:author="Roy Hu" w:date="2020-11-05T11:43:00Z"/>
                      <w:sz w:val="21"/>
                      <w:szCs w:val="21"/>
                    </w:rPr>
                  </w:pPr>
                  <w:ins w:id="526" w:author="Roy Hu" w:date="2020-11-05T11:43:00Z">
                    <w:r w:rsidRPr="004470FA">
                      <w:rPr>
                        <w:sz w:val="21"/>
                        <w:szCs w:val="21"/>
                      </w:rPr>
                      <w:t>TC2</w:t>
                    </w:r>
                  </w:ins>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D39BC8D" w14:textId="77777777" w:rsidR="009E4051" w:rsidRPr="004470FA" w:rsidRDefault="009E4051" w:rsidP="009E4051">
                  <w:pPr>
                    <w:pStyle w:val="NormalWeb"/>
                    <w:jc w:val="center"/>
                    <w:rPr>
                      <w:ins w:id="527" w:author="Roy Hu" w:date="2020-11-05T11:43:00Z"/>
                      <w:sz w:val="21"/>
                      <w:szCs w:val="21"/>
                    </w:rPr>
                  </w:pPr>
                  <w:ins w:id="528" w:author="Roy Hu" w:date="2020-11-05T11:43:00Z">
                    <w:r w:rsidRPr="004470FA">
                      <w:rPr>
                        <w:sz w:val="21"/>
                        <w:szCs w:val="21"/>
                      </w:rPr>
                      <w:t xml:space="preserve">SA event triggered reporting tests without gap for NR </w:t>
                    </w:r>
                    <w:proofErr w:type="spellStart"/>
                    <w:r w:rsidRPr="004470FA">
                      <w:rPr>
                        <w:sz w:val="21"/>
                        <w:szCs w:val="21"/>
                      </w:rPr>
                      <w:t>neighbor</w:t>
                    </w:r>
                    <w:proofErr w:type="spellEnd"/>
                    <w:r w:rsidRPr="004470FA">
                      <w:rPr>
                        <w:sz w:val="21"/>
                        <w:szCs w:val="21"/>
                      </w:rPr>
                      <w:t xml:space="preserve"> cell in FR2</w:t>
                    </w:r>
                  </w:ins>
                </w:p>
              </w:tc>
              <w:tc>
                <w:tcPr>
                  <w:tcW w:w="807" w:type="pct"/>
                  <w:tcBorders>
                    <w:top w:val="single" w:sz="8" w:space="0" w:color="auto"/>
                    <w:left w:val="single" w:sz="8" w:space="0" w:color="auto"/>
                    <w:bottom w:val="single" w:sz="8" w:space="0" w:color="auto"/>
                    <w:right w:val="single" w:sz="8" w:space="0" w:color="auto"/>
                  </w:tcBorders>
                  <w:vAlign w:val="center"/>
                  <w:hideMark/>
                </w:tcPr>
                <w:p w14:paraId="6B033D3E" w14:textId="77777777" w:rsidR="009E4051" w:rsidRPr="004470FA" w:rsidRDefault="009E4051" w:rsidP="009E4051">
                  <w:pPr>
                    <w:pStyle w:val="NormalWeb"/>
                    <w:jc w:val="center"/>
                    <w:rPr>
                      <w:ins w:id="529" w:author="Roy Hu" w:date="2020-11-05T11:43:00Z"/>
                      <w:sz w:val="21"/>
                      <w:szCs w:val="21"/>
                    </w:rPr>
                  </w:pPr>
                  <w:ins w:id="530" w:author="Roy Hu" w:date="2020-11-05T11:43:00Z">
                    <w:r w:rsidRPr="004470FA">
                      <w:rPr>
                        <w:sz w:val="21"/>
                        <w:szCs w:val="21"/>
                      </w:rPr>
                      <w:t>A7.6.x</w:t>
                    </w:r>
                  </w:ins>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651736C" w14:textId="77777777" w:rsidR="009E4051" w:rsidRPr="004470FA" w:rsidRDefault="009E4051" w:rsidP="009E4051">
                  <w:pPr>
                    <w:pStyle w:val="NormalWeb"/>
                    <w:jc w:val="center"/>
                    <w:rPr>
                      <w:ins w:id="531" w:author="Roy Hu" w:date="2020-11-05T11:43:00Z"/>
                      <w:sz w:val="21"/>
                      <w:szCs w:val="21"/>
                    </w:rPr>
                  </w:pPr>
                  <w:ins w:id="532" w:author="Roy Hu" w:date="2020-11-05T11:43:00Z">
                    <w:r w:rsidRPr="004470FA">
                      <w:rPr>
                        <w:sz w:val="21"/>
                        <w:szCs w:val="21"/>
                      </w:rPr>
                      <w:t>Xiaomi</w:t>
                    </w:r>
                  </w:ins>
                </w:p>
              </w:tc>
              <w:tc>
                <w:tcPr>
                  <w:tcW w:w="999" w:type="pct"/>
                  <w:tcBorders>
                    <w:top w:val="single" w:sz="8" w:space="0" w:color="auto"/>
                    <w:left w:val="single" w:sz="8" w:space="0" w:color="auto"/>
                    <w:bottom w:val="single" w:sz="8" w:space="0" w:color="auto"/>
                    <w:right w:val="single" w:sz="8" w:space="0" w:color="auto"/>
                  </w:tcBorders>
                  <w:vAlign w:val="center"/>
                  <w:hideMark/>
                </w:tcPr>
                <w:p w14:paraId="2DC5F8D6" w14:textId="77777777" w:rsidR="009E4051" w:rsidRPr="004470FA" w:rsidRDefault="009E4051" w:rsidP="009E4051">
                  <w:pPr>
                    <w:pStyle w:val="NormalWeb"/>
                    <w:jc w:val="center"/>
                    <w:rPr>
                      <w:ins w:id="533" w:author="Roy Hu" w:date="2020-11-05T11:43:00Z"/>
                      <w:sz w:val="21"/>
                      <w:szCs w:val="21"/>
                    </w:rPr>
                  </w:pPr>
                  <w:ins w:id="534" w:author="Roy Hu" w:date="2020-11-05T11:43:00Z">
                    <w:r w:rsidRPr="004470FA">
                      <w:rPr>
                        <w:sz w:val="21"/>
                        <w:szCs w:val="21"/>
                      </w:rPr>
                      <w:t>Test with DRX</w:t>
                    </w:r>
                  </w:ins>
                </w:p>
              </w:tc>
            </w:tr>
            <w:tr w:rsidR="009E4051" w:rsidRPr="004470FA" w14:paraId="3744694A" w14:textId="77777777" w:rsidTr="009E4051">
              <w:trPr>
                <w:trHeight w:val="680"/>
                <w:tblCellSpacing w:w="0" w:type="dxa"/>
                <w:jc w:val="center"/>
                <w:ins w:id="535" w:author="Roy Hu" w:date="2020-11-05T11:43:00Z"/>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393D72F" w14:textId="77777777" w:rsidR="009E4051" w:rsidRPr="004470FA" w:rsidRDefault="009E4051" w:rsidP="009E4051">
                  <w:pPr>
                    <w:pStyle w:val="NormalWeb"/>
                    <w:jc w:val="center"/>
                    <w:rPr>
                      <w:ins w:id="536" w:author="Roy Hu" w:date="2020-11-05T11:43:00Z"/>
                      <w:sz w:val="21"/>
                      <w:szCs w:val="21"/>
                    </w:rPr>
                  </w:pPr>
                  <w:ins w:id="537" w:author="Roy Hu" w:date="2020-11-05T11:43:00Z">
                    <w:r w:rsidRPr="004470FA">
                      <w:rPr>
                        <w:sz w:val="21"/>
                        <w:szCs w:val="21"/>
                      </w:rPr>
                      <w:t>TC3</w:t>
                    </w:r>
                  </w:ins>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9B2FC2B" w14:textId="77777777" w:rsidR="009E4051" w:rsidRPr="004470FA" w:rsidRDefault="009E4051" w:rsidP="009E4051">
                  <w:pPr>
                    <w:pStyle w:val="NormalWeb"/>
                    <w:jc w:val="center"/>
                    <w:rPr>
                      <w:ins w:id="538" w:author="Roy Hu" w:date="2020-11-05T11:43:00Z"/>
                      <w:sz w:val="21"/>
                      <w:szCs w:val="21"/>
                    </w:rPr>
                  </w:pPr>
                  <w:ins w:id="539" w:author="Roy Hu" w:date="2020-11-05T11:43:00Z">
                    <w:r w:rsidRPr="004470FA">
                      <w:rPr>
                        <w:sz w:val="21"/>
                        <w:szCs w:val="21"/>
                      </w:rPr>
                      <w:t xml:space="preserve">EN-DC event triggered reporting tests without gap for NR </w:t>
                    </w:r>
                    <w:proofErr w:type="spellStart"/>
                    <w:r w:rsidRPr="004470FA">
                      <w:rPr>
                        <w:sz w:val="21"/>
                        <w:szCs w:val="21"/>
                      </w:rPr>
                      <w:t>neighbor</w:t>
                    </w:r>
                    <w:proofErr w:type="spellEnd"/>
                    <w:r w:rsidRPr="004470FA">
                      <w:rPr>
                        <w:sz w:val="21"/>
                        <w:szCs w:val="21"/>
                      </w:rPr>
                      <w:t xml:space="preserve"> cell in FR1</w:t>
                    </w:r>
                  </w:ins>
                </w:p>
              </w:tc>
              <w:tc>
                <w:tcPr>
                  <w:tcW w:w="807" w:type="pct"/>
                  <w:tcBorders>
                    <w:top w:val="single" w:sz="8" w:space="0" w:color="auto"/>
                    <w:left w:val="single" w:sz="8" w:space="0" w:color="auto"/>
                    <w:bottom w:val="single" w:sz="8" w:space="0" w:color="auto"/>
                    <w:right w:val="single" w:sz="8" w:space="0" w:color="auto"/>
                  </w:tcBorders>
                  <w:vAlign w:val="center"/>
                  <w:hideMark/>
                </w:tcPr>
                <w:p w14:paraId="0280CC26" w14:textId="77777777" w:rsidR="009E4051" w:rsidRPr="004470FA" w:rsidRDefault="009E4051" w:rsidP="009E4051">
                  <w:pPr>
                    <w:pStyle w:val="NormalWeb"/>
                    <w:jc w:val="center"/>
                    <w:rPr>
                      <w:ins w:id="540" w:author="Roy Hu" w:date="2020-11-05T11:43:00Z"/>
                      <w:sz w:val="21"/>
                      <w:szCs w:val="21"/>
                    </w:rPr>
                  </w:pPr>
                  <w:ins w:id="541" w:author="Roy Hu" w:date="2020-11-05T11:43:00Z">
                    <w:r w:rsidRPr="004470FA">
                      <w:rPr>
                        <w:sz w:val="21"/>
                        <w:szCs w:val="21"/>
                      </w:rPr>
                      <w:t>A4.6.x</w:t>
                    </w:r>
                  </w:ins>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2248F12" w14:textId="77777777" w:rsidR="009E4051" w:rsidRPr="004470FA" w:rsidRDefault="009E4051" w:rsidP="009E4051">
                  <w:pPr>
                    <w:pStyle w:val="NormalWeb"/>
                    <w:jc w:val="center"/>
                    <w:rPr>
                      <w:ins w:id="542" w:author="Roy Hu" w:date="2020-11-05T11:43:00Z"/>
                      <w:sz w:val="21"/>
                      <w:szCs w:val="21"/>
                    </w:rPr>
                  </w:pPr>
                  <w:ins w:id="543" w:author="Roy Hu" w:date="2020-11-05T11:43:00Z">
                    <w:r w:rsidRPr="004470FA">
                      <w:rPr>
                        <w:sz w:val="21"/>
                        <w:szCs w:val="21"/>
                      </w:rPr>
                      <w:t>Nokia</w:t>
                    </w:r>
                  </w:ins>
                </w:p>
              </w:tc>
              <w:tc>
                <w:tcPr>
                  <w:tcW w:w="999" w:type="pct"/>
                  <w:tcBorders>
                    <w:top w:val="single" w:sz="8" w:space="0" w:color="auto"/>
                    <w:left w:val="single" w:sz="8" w:space="0" w:color="auto"/>
                    <w:bottom w:val="single" w:sz="8" w:space="0" w:color="auto"/>
                    <w:right w:val="single" w:sz="8" w:space="0" w:color="auto"/>
                  </w:tcBorders>
                  <w:vAlign w:val="center"/>
                  <w:hideMark/>
                </w:tcPr>
                <w:p w14:paraId="6F916108" w14:textId="77777777" w:rsidR="009E4051" w:rsidRPr="004470FA" w:rsidRDefault="009E4051" w:rsidP="009E4051">
                  <w:pPr>
                    <w:pStyle w:val="NormalWeb"/>
                    <w:jc w:val="center"/>
                    <w:rPr>
                      <w:ins w:id="544" w:author="Roy Hu" w:date="2020-11-05T11:43:00Z"/>
                      <w:sz w:val="21"/>
                      <w:szCs w:val="21"/>
                    </w:rPr>
                  </w:pPr>
                  <w:ins w:id="545" w:author="Roy Hu" w:date="2020-11-05T11:43:00Z">
                    <w:r w:rsidRPr="004470FA">
                      <w:rPr>
                        <w:sz w:val="21"/>
                        <w:szCs w:val="21"/>
                      </w:rPr>
                      <w:t>Test with DRX</w:t>
                    </w:r>
                  </w:ins>
                </w:p>
              </w:tc>
            </w:tr>
            <w:tr w:rsidR="009E4051" w:rsidRPr="004470FA" w14:paraId="7AC46CEC" w14:textId="77777777" w:rsidTr="009E4051">
              <w:trPr>
                <w:trHeight w:val="680"/>
                <w:tblCellSpacing w:w="0" w:type="dxa"/>
                <w:jc w:val="center"/>
                <w:ins w:id="546" w:author="Roy Hu" w:date="2020-11-05T11:43:00Z"/>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6881F9C" w14:textId="77777777" w:rsidR="009E4051" w:rsidRPr="004470FA" w:rsidRDefault="009E4051" w:rsidP="009E4051">
                  <w:pPr>
                    <w:pStyle w:val="NormalWeb"/>
                    <w:jc w:val="center"/>
                    <w:rPr>
                      <w:ins w:id="547" w:author="Roy Hu" w:date="2020-11-05T11:43:00Z"/>
                      <w:sz w:val="21"/>
                      <w:szCs w:val="21"/>
                    </w:rPr>
                  </w:pPr>
                  <w:ins w:id="548" w:author="Roy Hu" w:date="2020-11-05T11:43:00Z">
                    <w:r w:rsidRPr="004470FA">
                      <w:rPr>
                        <w:sz w:val="21"/>
                        <w:szCs w:val="21"/>
                      </w:rPr>
                      <w:t>TC4</w:t>
                    </w:r>
                  </w:ins>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F319ACF" w14:textId="77777777" w:rsidR="009E4051" w:rsidRPr="004470FA" w:rsidRDefault="009E4051" w:rsidP="009E4051">
                  <w:pPr>
                    <w:pStyle w:val="NormalWeb"/>
                    <w:jc w:val="center"/>
                    <w:rPr>
                      <w:ins w:id="549" w:author="Roy Hu" w:date="2020-11-05T11:43:00Z"/>
                      <w:sz w:val="21"/>
                      <w:szCs w:val="21"/>
                    </w:rPr>
                  </w:pPr>
                  <w:ins w:id="550" w:author="Roy Hu" w:date="2020-11-05T11:43:00Z">
                    <w:r w:rsidRPr="004470FA">
                      <w:rPr>
                        <w:sz w:val="21"/>
                        <w:szCs w:val="21"/>
                      </w:rPr>
                      <w:t xml:space="preserve">EN-DC event triggered reporting tests without gap for NR </w:t>
                    </w:r>
                    <w:proofErr w:type="spellStart"/>
                    <w:r w:rsidRPr="004470FA">
                      <w:rPr>
                        <w:sz w:val="21"/>
                        <w:szCs w:val="21"/>
                      </w:rPr>
                      <w:t>neighbor</w:t>
                    </w:r>
                    <w:proofErr w:type="spellEnd"/>
                    <w:r w:rsidRPr="004470FA">
                      <w:rPr>
                        <w:sz w:val="21"/>
                        <w:szCs w:val="21"/>
                      </w:rPr>
                      <w:t xml:space="preserve"> cell in FR2</w:t>
                    </w:r>
                  </w:ins>
                </w:p>
              </w:tc>
              <w:tc>
                <w:tcPr>
                  <w:tcW w:w="807" w:type="pct"/>
                  <w:tcBorders>
                    <w:top w:val="single" w:sz="8" w:space="0" w:color="auto"/>
                    <w:left w:val="single" w:sz="8" w:space="0" w:color="auto"/>
                    <w:bottom w:val="single" w:sz="8" w:space="0" w:color="auto"/>
                    <w:right w:val="single" w:sz="8" w:space="0" w:color="auto"/>
                  </w:tcBorders>
                  <w:vAlign w:val="center"/>
                  <w:hideMark/>
                </w:tcPr>
                <w:p w14:paraId="6D0CC9B1" w14:textId="77777777" w:rsidR="009E4051" w:rsidRPr="004470FA" w:rsidRDefault="009E4051" w:rsidP="009E4051">
                  <w:pPr>
                    <w:pStyle w:val="NormalWeb"/>
                    <w:jc w:val="center"/>
                    <w:rPr>
                      <w:ins w:id="551" w:author="Roy Hu" w:date="2020-11-05T11:43:00Z"/>
                      <w:sz w:val="21"/>
                      <w:szCs w:val="21"/>
                    </w:rPr>
                  </w:pPr>
                  <w:ins w:id="552" w:author="Roy Hu" w:date="2020-11-05T11:43:00Z">
                    <w:r w:rsidRPr="004470FA">
                      <w:rPr>
                        <w:sz w:val="21"/>
                        <w:szCs w:val="21"/>
                      </w:rPr>
                      <w:t>A5.6.x</w:t>
                    </w:r>
                  </w:ins>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EA28AFB" w14:textId="77777777" w:rsidR="009E4051" w:rsidRPr="004470FA" w:rsidRDefault="009E4051" w:rsidP="009E4051">
                  <w:pPr>
                    <w:pStyle w:val="NormalWeb"/>
                    <w:jc w:val="center"/>
                    <w:rPr>
                      <w:ins w:id="553" w:author="Roy Hu" w:date="2020-11-05T11:43:00Z"/>
                      <w:sz w:val="21"/>
                      <w:szCs w:val="21"/>
                    </w:rPr>
                  </w:pPr>
                  <w:ins w:id="554" w:author="Roy Hu" w:date="2020-11-05T11:43:00Z">
                    <w:r w:rsidRPr="004470FA">
                      <w:rPr>
                        <w:sz w:val="21"/>
                        <w:szCs w:val="21"/>
                      </w:rPr>
                      <w:t>Qualcomm</w:t>
                    </w:r>
                  </w:ins>
                </w:p>
              </w:tc>
              <w:tc>
                <w:tcPr>
                  <w:tcW w:w="999" w:type="pct"/>
                  <w:tcBorders>
                    <w:top w:val="single" w:sz="8" w:space="0" w:color="auto"/>
                    <w:left w:val="single" w:sz="8" w:space="0" w:color="auto"/>
                    <w:bottom w:val="single" w:sz="8" w:space="0" w:color="auto"/>
                    <w:right w:val="single" w:sz="8" w:space="0" w:color="auto"/>
                  </w:tcBorders>
                  <w:vAlign w:val="center"/>
                  <w:hideMark/>
                </w:tcPr>
                <w:p w14:paraId="5CBA8670" w14:textId="77777777" w:rsidR="009E4051" w:rsidRPr="004470FA" w:rsidRDefault="009E4051" w:rsidP="009E4051">
                  <w:pPr>
                    <w:pStyle w:val="NormalWeb"/>
                    <w:jc w:val="center"/>
                    <w:rPr>
                      <w:ins w:id="555" w:author="Roy Hu" w:date="2020-11-05T11:43:00Z"/>
                      <w:sz w:val="21"/>
                      <w:szCs w:val="21"/>
                    </w:rPr>
                  </w:pPr>
                  <w:ins w:id="556" w:author="Roy Hu" w:date="2020-11-05T11:43:00Z">
                    <w:r w:rsidRPr="004470FA">
                      <w:rPr>
                        <w:sz w:val="21"/>
                        <w:szCs w:val="21"/>
                      </w:rPr>
                      <w:t>Test with non-DRX</w:t>
                    </w:r>
                  </w:ins>
                </w:p>
              </w:tc>
            </w:tr>
          </w:tbl>
          <w:p w14:paraId="5C938BB3" w14:textId="77777777" w:rsidR="009E4051" w:rsidRPr="004470FA" w:rsidRDefault="009E4051" w:rsidP="00DF4E66">
            <w:pPr>
              <w:pStyle w:val="NormalWeb"/>
              <w:rPr>
                <w:ins w:id="557" w:author="Roy Hu" w:date="2020-11-05T11:43:00Z"/>
                <w:sz w:val="21"/>
                <w:szCs w:val="21"/>
              </w:rPr>
            </w:pPr>
            <w:ins w:id="558" w:author="Roy Hu" w:date="2020-11-05T11:43:00Z">
              <w:r w:rsidRPr="004470FA">
                <w:rPr>
                  <w:sz w:val="21"/>
                  <w:szCs w:val="21"/>
                </w:rPr>
                <w:t>2. Inter-frequency measurement</w:t>
              </w:r>
            </w:ins>
          </w:p>
          <w:tbl>
            <w:tblPr>
              <w:tblW w:w="0" w:type="auto"/>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05"/>
              <w:gridCol w:w="2943"/>
              <w:gridCol w:w="1419"/>
              <w:gridCol w:w="1172"/>
              <w:gridCol w:w="1534"/>
            </w:tblGrid>
            <w:tr w:rsidR="009E4051" w:rsidRPr="004470FA" w14:paraId="4BFFB63E" w14:textId="77777777" w:rsidTr="009E4051">
              <w:trPr>
                <w:trHeight w:val="509"/>
                <w:tblCellSpacing w:w="0" w:type="dxa"/>
                <w:jc w:val="center"/>
                <w:ins w:id="559" w:author="Roy Hu" w:date="2020-11-05T11:43:00Z"/>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3633682" w14:textId="77777777" w:rsidR="009E4051" w:rsidRPr="004470FA" w:rsidRDefault="009E4051" w:rsidP="009E4051">
                  <w:pPr>
                    <w:pStyle w:val="NormalWeb"/>
                    <w:jc w:val="center"/>
                    <w:rPr>
                      <w:ins w:id="560" w:author="Roy Hu" w:date="2020-11-05T11:43:00Z"/>
                      <w:sz w:val="21"/>
                      <w:szCs w:val="21"/>
                    </w:rPr>
                  </w:pPr>
                  <w:ins w:id="561" w:author="Roy Hu" w:date="2020-11-05T11:43:00Z">
                    <w:r w:rsidRPr="004470FA">
                      <w:rPr>
                        <w:sz w:val="21"/>
                        <w:szCs w:val="21"/>
                      </w:rPr>
                      <w:t>Test No.</w:t>
                    </w:r>
                  </w:ins>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02EE2F5" w14:textId="77777777" w:rsidR="009E4051" w:rsidRPr="004470FA" w:rsidRDefault="009E4051" w:rsidP="009E4051">
                  <w:pPr>
                    <w:pStyle w:val="NormalWeb"/>
                    <w:jc w:val="center"/>
                    <w:rPr>
                      <w:ins w:id="562" w:author="Roy Hu" w:date="2020-11-05T11:43:00Z"/>
                      <w:sz w:val="21"/>
                      <w:szCs w:val="21"/>
                    </w:rPr>
                  </w:pPr>
                  <w:ins w:id="563" w:author="Roy Hu" w:date="2020-11-05T11:43:00Z">
                    <w:r w:rsidRPr="004470FA">
                      <w:rPr>
                        <w:sz w:val="21"/>
                        <w:szCs w:val="21"/>
                      </w:rPr>
                      <w:t>Test</w:t>
                    </w:r>
                  </w:ins>
                </w:p>
              </w:tc>
              <w:tc>
                <w:tcPr>
                  <w:tcW w:w="1500" w:type="dxa"/>
                  <w:tcBorders>
                    <w:top w:val="single" w:sz="8" w:space="0" w:color="auto"/>
                    <w:left w:val="single" w:sz="8" w:space="0" w:color="auto"/>
                    <w:bottom w:val="single" w:sz="8" w:space="0" w:color="auto"/>
                    <w:right w:val="single" w:sz="8" w:space="0" w:color="auto"/>
                  </w:tcBorders>
                  <w:vAlign w:val="center"/>
                  <w:hideMark/>
                </w:tcPr>
                <w:p w14:paraId="11C5A0A8" w14:textId="77777777" w:rsidR="009E4051" w:rsidRPr="004470FA" w:rsidRDefault="009E4051" w:rsidP="009E4051">
                  <w:pPr>
                    <w:pStyle w:val="NormalWeb"/>
                    <w:jc w:val="center"/>
                    <w:rPr>
                      <w:ins w:id="564" w:author="Roy Hu" w:date="2020-11-05T11:43:00Z"/>
                      <w:sz w:val="21"/>
                      <w:szCs w:val="21"/>
                    </w:rPr>
                  </w:pPr>
                  <w:ins w:id="565" w:author="Roy Hu" w:date="2020-11-05T11:43:00Z">
                    <w:r w:rsidRPr="004470FA">
                      <w:rPr>
                        <w:sz w:val="21"/>
                        <w:szCs w:val="21"/>
                      </w:rPr>
                      <w:t>Tentative section number</w:t>
                    </w:r>
                  </w:ins>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5B103BA" w14:textId="77777777" w:rsidR="009E4051" w:rsidRPr="004470FA" w:rsidRDefault="009E4051" w:rsidP="009E4051">
                  <w:pPr>
                    <w:pStyle w:val="NormalWeb"/>
                    <w:jc w:val="center"/>
                    <w:rPr>
                      <w:ins w:id="566" w:author="Roy Hu" w:date="2020-11-05T11:43:00Z"/>
                      <w:sz w:val="21"/>
                      <w:szCs w:val="21"/>
                    </w:rPr>
                  </w:pPr>
                  <w:ins w:id="567" w:author="Roy Hu" w:date="2020-11-05T11:43:00Z">
                    <w:r w:rsidRPr="004470FA">
                      <w:rPr>
                        <w:sz w:val="21"/>
                        <w:szCs w:val="21"/>
                      </w:rPr>
                      <w:t>Company</w:t>
                    </w:r>
                  </w:ins>
                </w:p>
              </w:tc>
              <w:tc>
                <w:tcPr>
                  <w:tcW w:w="1689" w:type="dxa"/>
                  <w:tcBorders>
                    <w:top w:val="single" w:sz="8" w:space="0" w:color="auto"/>
                    <w:left w:val="single" w:sz="8" w:space="0" w:color="auto"/>
                    <w:bottom w:val="single" w:sz="8" w:space="0" w:color="auto"/>
                    <w:right w:val="single" w:sz="8" w:space="0" w:color="auto"/>
                  </w:tcBorders>
                  <w:vAlign w:val="center"/>
                  <w:hideMark/>
                </w:tcPr>
                <w:p w14:paraId="52E8E756" w14:textId="77777777" w:rsidR="009E4051" w:rsidRPr="004470FA" w:rsidRDefault="009E4051" w:rsidP="009E4051">
                  <w:pPr>
                    <w:pStyle w:val="NormalWeb"/>
                    <w:jc w:val="center"/>
                    <w:rPr>
                      <w:ins w:id="568" w:author="Roy Hu" w:date="2020-11-05T11:43:00Z"/>
                      <w:sz w:val="21"/>
                      <w:szCs w:val="21"/>
                    </w:rPr>
                  </w:pPr>
                  <w:ins w:id="569" w:author="Roy Hu" w:date="2020-11-05T11:43:00Z">
                    <w:r w:rsidRPr="004470FA">
                      <w:rPr>
                        <w:sz w:val="21"/>
                        <w:szCs w:val="21"/>
                      </w:rPr>
                      <w:t>Note</w:t>
                    </w:r>
                  </w:ins>
                </w:p>
              </w:tc>
            </w:tr>
            <w:tr w:rsidR="009E4051" w:rsidRPr="004470FA" w14:paraId="2BDCE075" w14:textId="77777777" w:rsidTr="009E4051">
              <w:trPr>
                <w:trHeight w:val="870"/>
                <w:tblCellSpacing w:w="0" w:type="dxa"/>
                <w:jc w:val="center"/>
                <w:ins w:id="570" w:author="Roy Hu" w:date="2020-11-05T11:43:00Z"/>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BFF46DC" w14:textId="77777777" w:rsidR="009E4051" w:rsidRPr="004470FA" w:rsidRDefault="009E4051" w:rsidP="009E4051">
                  <w:pPr>
                    <w:jc w:val="center"/>
                    <w:rPr>
                      <w:ins w:id="571" w:author="Roy Hu" w:date="2020-11-05T11:43:00Z"/>
                      <w:sz w:val="21"/>
                      <w:szCs w:val="21"/>
                    </w:rPr>
                  </w:pPr>
                  <w:ins w:id="572" w:author="Roy Hu" w:date="2020-11-05T11:43:00Z">
                    <w:r w:rsidRPr="004470FA">
                      <w:rPr>
                        <w:b/>
                        <w:bCs/>
                        <w:sz w:val="21"/>
                        <w:szCs w:val="21"/>
                      </w:rPr>
                      <w:t>TC1</w:t>
                    </w:r>
                  </w:ins>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B4E33B2" w14:textId="77777777" w:rsidR="009E4051" w:rsidRPr="004470FA" w:rsidRDefault="009E4051" w:rsidP="009E4051">
                  <w:pPr>
                    <w:jc w:val="center"/>
                    <w:rPr>
                      <w:ins w:id="573" w:author="Roy Hu" w:date="2020-11-05T11:43:00Z"/>
                      <w:sz w:val="21"/>
                      <w:szCs w:val="21"/>
                    </w:rPr>
                  </w:pPr>
                  <w:ins w:id="574" w:author="Roy Hu" w:date="2020-11-05T11:43:00Z">
                    <w:r w:rsidRPr="004470FA">
                      <w:rPr>
                        <w:snapToGrid w:val="0"/>
                        <w:sz w:val="21"/>
                        <w:szCs w:val="21"/>
                      </w:rPr>
                      <w:t>SA</w:t>
                    </w:r>
                    <w:r w:rsidRPr="004470FA">
                      <w:rPr>
                        <w:sz w:val="21"/>
                        <w:szCs w:val="21"/>
                      </w:rPr>
                      <w:t xml:space="preserve"> event triggered reporting tests with gap</w:t>
                    </w:r>
                    <w:r w:rsidRPr="004470FA">
                      <w:rPr>
                        <w:rFonts w:ascii="SimSun" w:hAnsi="SimSun" w:hint="eastAsia"/>
                        <w:sz w:val="21"/>
                        <w:szCs w:val="21"/>
                        <w:lang w:eastAsia="zh-TW"/>
                      </w:rPr>
                      <w:t>（</w:t>
                    </w:r>
                    <w:r w:rsidRPr="004470FA">
                      <w:rPr>
                        <w:sz w:val="21"/>
                        <w:szCs w:val="21"/>
                      </w:rPr>
                      <w:t>all NR cells in FR1</w:t>
                    </w:r>
                    <w:r w:rsidRPr="004470FA">
                      <w:rPr>
                        <w:rFonts w:ascii="SimSun" w:hAnsi="SimSun" w:hint="eastAsia"/>
                        <w:sz w:val="21"/>
                        <w:szCs w:val="21"/>
                        <w:lang w:eastAsia="zh-TW"/>
                      </w:rPr>
                      <w:t>）</w:t>
                    </w:r>
                  </w:ins>
                </w:p>
              </w:tc>
              <w:tc>
                <w:tcPr>
                  <w:tcW w:w="1500" w:type="dxa"/>
                  <w:tcBorders>
                    <w:top w:val="single" w:sz="8" w:space="0" w:color="auto"/>
                    <w:left w:val="single" w:sz="8" w:space="0" w:color="auto"/>
                    <w:bottom w:val="single" w:sz="8" w:space="0" w:color="auto"/>
                    <w:right w:val="single" w:sz="8" w:space="0" w:color="auto"/>
                  </w:tcBorders>
                  <w:vAlign w:val="center"/>
                  <w:hideMark/>
                </w:tcPr>
                <w:p w14:paraId="02222256" w14:textId="77777777" w:rsidR="009E4051" w:rsidRPr="004470FA" w:rsidRDefault="009E4051" w:rsidP="009E4051">
                  <w:pPr>
                    <w:ind w:firstLine="105"/>
                    <w:jc w:val="center"/>
                    <w:rPr>
                      <w:ins w:id="575" w:author="Roy Hu" w:date="2020-11-05T11:43:00Z"/>
                      <w:sz w:val="21"/>
                      <w:szCs w:val="21"/>
                    </w:rPr>
                  </w:pPr>
                  <w:ins w:id="576" w:author="Roy Hu" w:date="2020-11-05T11:43:00Z">
                    <w:r w:rsidRPr="004470FA">
                      <w:rPr>
                        <w:rStyle w:val="Strong"/>
                        <w:sz w:val="21"/>
                        <w:szCs w:val="21"/>
                      </w:rPr>
                      <w:t>A6.6.y</w:t>
                    </w:r>
                  </w:ins>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28BFBA8" w14:textId="77777777" w:rsidR="009E4051" w:rsidRPr="004470FA" w:rsidRDefault="009E4051" w:rsidP="009E4051">
                  <w:pPr>
                    <w:jc w:val="center"/>
                    <w:rPr>
                      <w:ins w:id="577" w:author="Roy Hu" w:date="2020-11-05T11:43:00Z"/>
                      <w:sz w:val="21"/>
                      <w:szCs w:val="21"/>
                    </w:rPr>
                  </w:pPr>
                  <w:ins w:id="578" w:author="Roy Hu" w:date="2020-11-05T11:43:00Z">
                    <w:r w:rsidRPr="004470FA">
                      <w:rPr>
                        <w:rStyle w:val="Strong"/>
                        <w:sz w:val="21"/>
                        <w:szCs w:val="21"/>
                      </w:rPr>
                      <w:t>CATT</w:t>
                    </w:r>
                  </w:ins>
                </w:p>
              </w:tc>
              <w:tc>
                <w:tcPr>
                  <w:tcW w:w="1689" w:type="dxa"/>
                  <w:tcBorders>
                    <w:top w:val="single" w:sz="8" w:space="0" w:color="auto"/>
                    <w:left w:val="single" w:sz="8" w:space="0" w:color="auto"/>
                    <w:bottom w:val="single" w:sz="8" w:space="0" w:color="auto"/>
                    <w:right w:val="single" w:sz="8" w:space="0" w:color="auto"/>
                  </w:tcBorders>
                  <w:vAlign w:val="center"/>
                  <w:hideMark/>
                </w:tcPr>
                <w:p w14:paraId="7F4241A2" w14:textId="77777777" w:rsidR="009E4051" w:rsidRPr="004470FA" w:rsidRDefault="009E4051" w:rsidP="009E4051">
                  <w:pPr>
                    <w:jc w:val="center"/>
                    <w:rPr>
                      <w:ins w:id="579" w:author="Roy Hu" w:date="2020-11-05T11:43:00Z"/>
                      <w:sz w:val="21"/>
                      <w:szCs w:val="21"/>
                    </w:rPr>
                  </w:pPr>
                  <w:ins w:id="580" w:author="Roy Hu" w:date="2020-11-05T11:43:00Z">
                    <w:r w:rsidRPr="004470FA">
                      <w:rPr>
                        <w:rStyle w:val="Strong"/>
                        <w:sz w:val="21"/>
                        <w:szCs w:val="21"/>
                      </w:rPr>
                      <w:t>Test with non-DRX</w:t>
                    </w:r>
                  </w:ins>
                </w:p>
              </w:tc>
            </w:tr>
            <w:tr w:rsidR="009E4051" w:rsidRPr="004470FA" w14:paraId="4578E92E" w14:textId="77777777" w:rsidTr="009E4051">
              <w:trPr>
                <w:trHeight w:val="870"/>
                <w:tblCellSpacing w:w="0" w:type="dxa"/>
                <w:jc w:val="center"/>
                <w:ins w:id="581" w:author="Roy Hu" w:date="2020-11-05T11:43:00Z"/>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39BC50A" w14:textId="77777777" w:rsidR="009E4051" w:rsidRPr="004470FA" w:rsidRDefault="009E4051" w:rsidP="009E4051">
                  <w:pPr>
                    <w:jc w:val="center"/>
                    <w:rPr>
                      <w:ins w:id="582" w:author="Roy Hu" w:date="2020-11-05T11:43:00Z"/>
                      <w:sz w:val="21"/>
                      <w:szCs w:val="21"/>
                    </w:rPr>
                  </w:pPr>
                  <w:ins w:id="583" w:author="Roy Hu" w:date="2020-11-05T11:43:00Z">
                    <w:r w:rsidRPr="004470FA">
                      <w:rPr>
                        <w:b/>
                        <w:bCs/>
                        <w:sz w:val="21"/>
                        <w:szCs w:val="21"/>
                      </w:rPr>
                      <w:t>TC2</w:t>
                    </w:r>
                  </w:ins>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9E2F6FD" w14:textId="77777777" w:rsidR="009E4051" w:rsidRPr="004470FA" w:rsidRDefault="009E4051" w:rsidP="009E4051">
                  <w:pPr>
                    <w:jc w:val="center"/>
                    <w:rPr>
                      <w:ins w:id="584" w:author="Roy Hu" w:date="2020-11-05T11:43:00Z"/>
                      <w:sz w:val="21"/>
                      <w:szCs w:val="21"/>
                    </w:rPr>
                  </w:pPr>
                  <w:ins w:id="585" w:author="Roy Hu" w:date="2020-11-05T11:43:00Z">
                    <w:r w:rsidRPr="004470FA">
                      <w:rPr>
                        <w:snapToGrid w:val="0"/>
                        <w:sz w:val="21"/>
                        <w:szCs w:val="21"/>
                      </w:rPr>
                      <w:t>SA</w:t>
                    </w:r>
                    <w:r w:rsidRPr="004470FA">
                      <w:rPr>
                        <w:sz w:val="21"/>
                        <w:szCs w:val="21"/>
                      </w:rPr>
                      <w:t xml:space="preserve"> event triggered reporting tests with gap for NR </w:t>
                    </w:r>
                    <w:proofErr w:type="spellStart"/>
                    <w:r w:rsidRPr="004470FA">
                      <w:rPr>
                        <w:sz w:val="21"/>
                        <w:szCs w:val="21"/>
                      </w:rPr>
                      <w:t>neighbor</w:t>
                    </w:r>
                    <w:proofErr w:type="spellEnd"/>
                    <w:r w:rsidRPr="004470FA">
                      <w:rPr>
                        <w:sz w:val="21"/>
                        <w:szCs w:val="21"/>
                      </w:rPr>
                      <w:t xml:space="preserve"> cell in FR2</w:t>
                    </w:r>
                    <w:r w:rsidRPr="004470FA">
                      <w:rPr>
                        <w:rFonts w:ascii="SimSun" w:hAnsi="SimSun" w:hint="eastAsia"/>
                        <w:sz w:val="21"/>
                        <w:szCs w:val="21"/>
                        <w:lang w:eastAsia="zh-TW"/>
                      </w:rPr>
                      <w:t>（</w:t>
                    </w:r>
                    <w:proofErr w:type="spellStart"/>
                    <w:r w:rsidRPr="004470FA">
                      <w:rPr>
                        <w:sz w:val="21"/>
                        <w:szCs w:val="21"/>
                      </w:rPr>
                      <w:t>PCell</w:t>
                    </w:r>
                    <w:proofErr w:type="spellEnd"/>
                    <w:r w:rsidRPr="004470FA">
                      <w:rPr>
                        <w:sz w:val="21"/>
                        <w:szCs w:val="21"/>
                      </w:rPr>
                      <w:t xml:space="preserve"> in FR2</w:t>
                    </w:r>
                    <w:r w:rsidRPr="004470FA">
                      <w:rPr>
                        <w:rFonts w:ascii="SimSun" w:hAnsi="SimSun" w:hint="eastAsia"/>
                        <w:sz w:val="21"/>
                        <w:szCs w:val="21"/>
                        <w:lang w:eastAsia="zh-TW"/>
                      </w:rPr>
                      <w:t>）</w:t>
                    </w:r>
                  </w:ins>
                </w:p>
              </w:tc>
              <w:tc>
                <w:tcPr>
                  <w:tcW w:w="1500" w:type="dxa"/>
                  <w:tcBorders>
                    <w:top w:val="single" w:sz="8" w:space="0" w:color="auto"/>
                    <w:left w:val="single" w:sz="8" w:space="0" w:color="auto"/>
                    <w:bottom w:val="single" w:sz="8" w:space="0" w:color="auto"/>
                    <w:right w:val="single" w:sz="8" w:space="0" w:color="auto"/>
                  </w:tcBorders>
                  <w:vAlign w:val="center"/>
                  <w:hideMark/>
                </w:tcPr>
                <w:p w14:paraId="332A0008" w14:textId="77777777" w:rsidR="009E4051" w:rsidRPr="004470FA" w:rsidRDefault="009E4051" w:rsidP="009E4051">
                  <w:pPr>
                    <w:ind w:firstLine="105"/>
                    <w:jc w:val="center"/>
                    <w:rPr>
                      <w:ins w:id="586" w:author="Roy Hu" w:date="2020-11-05T11:43:00Z"/>
                      <w:sz w:val="21"/>
                      <w:szCs w:val="21"/>
                    </w:rPr>
                  </w:pPr>
                  <w:ins w:id="587" w:author="Roy Hu" w:date="2020-11-05T11:43:00Z">
                    <w:r w:rsidRPr="004470FA">
                      <w:rPr>
                        <w:rStyle w:val="Strong"/>
                        <w:sz w:val="21"/>
                        <w:szCs w:val="21"/>
                      </w:rPr>
                      <w:t>A7.6.y.2</w:t>
                    </w:r>
                  </w:ins>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D500E9E" w14:textId="77777777" w:rsidR="009E4051" w:rsidRPr="004470FA" w:rsidRDefault="009E4051" w:rsidP="009E4051">
                  <w:pPr>
                    <w:wordWrap w:val="0"/>
                    <w:jc w:val="center"/>
                    <w:rPr>
                      <w:ins w:id="588" w:author="Roy Hu" w:date="2020-11-05T11:43:00Z"/>
                      <w:sz w:val="21"/>
                      <w:szCs w:val="21"/>
                    </w:rPr>
                  </w:pPr>
                  <w:ins w:id="589" w:author="Roy Hu" w:date="2020-11-05T11:43:00Z">
                    <w:r w:rsidRPr="004470FA">
                      <w:rPr>
                        <w:rStyle w:val="Strong"/>
                        <w:color w:val="4F81BD"/>
                        <w:sz w:val="21"/>
                        <w:szCs w:val="21"/>
                      </w:rPr>
                      <w:t>ZTE</w:t>
                    </w:r>
                  </w:ins>
                </w:p>
              </w:tc>
              <w:tc>
                <w:tcPr>
                  <w:tcW w:w="1689" w:type="dxa"/>
                  <w:tcBorders>
                    <w:top w:val="single" w:sz="8" w:space="0" w:color="auto"/>
                    <w:left w:val="single" w:sz="8" w:space="0" w:color="auto"/>
                    <w:bottom w:val="single" w:sz="8" w:space="0" w:color="auto"/>
                    <w:right w:val="single" w:sz="8" w:space="0" w:color="auto"/>
                  </w:tcBorders>
                  <w:vAlign w:val="center"/>
                  <w:hideMark/>
                </w:tcPr>
                <w:p w14:paraId="334DA9D4" w14:textId="77777777" w:rsidR="009E4051" w:rsidRPr="004470FA" w:rsidRDefault="009E4051" w:rsidP="009E4051">
                  <w:pPr>
                    <w:jc w:val="center"/>
                    <w:rPr>
                      <w:ins w:id="590" w:author="Roy Hu" w:date="2020-11-05T11:43:00Z"/>
                      <w:sz w:val="21"/>
                      <w:szCs w:val="21"/>
                    </w:rPr>
                  </w:pPr>
                  <w:ins w:id="591" w:author="Roy Hu" w:date="2020-11-05T11:43:00Z">
                    <w:r w:rsidRPr="004470FA">
                      <w:rPr>
                        <w:rStyle w:val="Strong"/>
                        <w:sz w:val="21"/>
                        <w:szCs w:val="21"/>
                      </w:rPr>
                      <w:t>Test with DRX</w:t>
                    </w:r>
                  </w:ins>
                </w:p>
              </w:tc>
            </w:tr>
            <w:tr w:rsidR="009E4051" w:rsidRPr="004470FA" w14:paraId="23B221A6" w14:textId="77777777" w:rsidTr="009E4051">
              <w:trPr>
                <w:trHeight w:val="870"/>
                <w:tblCellSpacing w:w="0" w:type="dxa"/>
                <w:jc w:val="center"/>
                <w:ins w:id="592" w:author="Roy Hu" w:date="2020-11-05T11:43:00Z"/>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A966845" w14:textId="77777777" w:rsidR="009E4051" w:rsidRPr="004470FA" w:rsidRDefault="009E4051" w:rsidP="009E4051">
                  <w:pPr>
                    <w:jc w:val="center"/>
                    <w:rPr>
                      <w:ins w:id="593" w:author="Roy Hu" w:date="2020-11-05T11:43:00Z"/>
                      <w:sz w:val="21"/>
                      <w:szCs w:val="21"/>
                    </w:rPr>
                  </w:pPr>
                  <w:ins w:id="594" w:author="Roy Hu" w:date="2020-11-05T11:43:00Z">
                    <w:r w:rsidRPr="004470FA">
                      <w:rPr>
                        <w:b/>
                        <w:bCs/>
                        <w:sz w:val="21"/>
                        <w:szCs w:val="21"/>
                      </w:rPr>
                      <w:t>TC3</w:t>
                    </w:r>
                  </w:ins>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72B01C0" w14:textId="77777777" w:rsidR="009E4051" w:rsidRPr="004470FA" w:rsidRDefault="009E4051" w:rsidP="009E4051">
                  <w:pPr>
                    <w:jc w:val="center"/>
                    <w:rPr>
                      <w:ins w:id="595" w:author="Roy Hu" w:date="2020-11-05T11:43:00Z"/>
                      <w:sz w:val="21"/>
                      <w:szCs w:val="21"/>
                    </w:rPr>
                  </w:pPr>
                  <w:ins w:id="596" w:author="Roy Hu" w:date="2020-11-05T11:43:00Z">
                    <w:r w:rsidRPr="004470FA">
                      <w:rPr>
                        <w:sz w:val="21"/>
                        <w:szCs w:val="21"/>
                      </w:rPr>
                      <w:t>EN-DC event triggered reporting tests with gap</w:t>
                    </w:r>
                    <w:r w:rsidRPr="004470FA">
                      <w:rPr>
                        <w:rFonts w:ascii="SimSun" w:hAnsi="SimSun" w:hint="eastAsia"/>
                        <w:sz w:val="21"/>
                        <w:szCs w:val="21"/>
                        <w:lang w:eastAsia="zh-TW"/>
                      </w:rPr>
                      <w:t>（</w:t>
                    </w:r>
                    <w:r w:rsidRPr="004470FA">
                      <w:rPr>
                        <w:sz w:val="21"/>
                        <w:szCs w:val="21"/>
                      </w:rPr>
                      <w:t>all NR cells in FR1</w:t>
                    </w:r>
                    <w:r w:rsidRPr="004470FA">
                      <w:rPr>
                        <w:rFonts w:ascii="SimSun" w:hAnsi="SimSun" w:hint="eastAsia"/>
                        <w:sz w:val="21"/>
                        <w:szCs w:val="21"/>
                        <w:lang w:eastAsia="zh-TW"/>
                      </w:rPr>
                      <w:t>）</w:t>
                    </w:r>
                  </w:ins>
                </w:p>
              </w:tc>
              <w:tc>
                <w:tcPr>
                  <w:tcW w:w="1500" w:type="dxa"/>
                  <w:tcBorders>
                    <w:top w:val="single" w:sz="8" w:space="0" w:color="auto"/>
                    <w:left w:val="single" w:sz="8" w:space="0" w:color="auto"/>
                    <w:bottom w:val="single" w:sz="8" w:space="0" w:color="auto"/>
                    <w:right w:val="single" w:sz="8" w:space="0" w:color="auto"/>
                  </w:tcBorders>
                  <w:vAlign w:val="center"/>
                  <w:hideMark/>
                </w:tcPr>
                <w:p w14:paraId="17EEDEB2" w14:textId="77777777" w:rsidR="009E4051" w:rsidRPr="004470FA" w:rsidRDefault="009E4051" w:rsidP="009E4051">
                  <w:pPr>
                    <w:ind w:firstLine="105"/>
                    <w:jc w:val="center"/>
                    <w:rPr>
                      <w:ins w:id="597" w:author="Roy Hu" w:date="2020-11-05T11:43:00Z"/>
                      <w:sz w:val="21"/>
                      <w:szCs w:val="21"/>
                    </w:rPr>
                  </w:pPr>
                  <w:ins w:id="598" w:author="Roy Hu" w:date="2020-11-05T11:43:00Z">
                    <w:r w:rsidRPr="004470FA">
                      <w:rPr>
                        <w:rStyle w:val="Strong"/>
                        <w:sz w:val="21"/>
                        <w:szCs w:val="21"/>
                      </w:rPr>
                      <w:t>A4.6.y</w:t>
                    </w:r>
                  </w:ins>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1E21221" w14:textId="77777777" w:rsidR="009E4051" w:rsidRPr="004470FA" w:rsidRDefault="009E4051" w:rsidP="009E4051">
                  <w:pPr>
                    <w:jc w:val="center"/>
                    <w:rPr>
                      <w:ins w:id="599" w:author="Roy Hu" w:date="2020-11-05T11:43:00Z"/>
                      <w:sz w:val="21"/>
                      <w:szCs w:val="21"/>
                    </w:rPr>
                  </w:pPr>
                  <w:ins w:id="600" w:author="Roy Hu" w:date="2020-11-05T11:43:00Z">
                    <w:r w:rsidRPr="004470FA">
                      <w:rPr>
                        <w:color w:val="1F497D"/>
                        <w:sz w:val="21"/>
                        <w:szCs w:val="21"/>
                      </w:rPr>
                      <w:t>Xiaomi</w:t>
                    </w:r>
                  </w:ins>
                </w:p>
              </w:tc>
              <w:tc>
                <w:tcPr>
                  <w:tcW w:w="1689" w:type="dxa"/>
                  <w:tcBorders>
                    <w:top w:val="single" w:sz="8" w:space="0" w:color="auto"/>
                    <w:left w:val="single" w:sz="8" w:space="0" w:color="auto"/>
                    <w:bottom w:val="single" w:sz="8" w:space="0" w:color="auto"/>
                    <w:right w:val="single" w:sz="8" w:space="0" w:color="auto"/>
                  </w:tcBorders>
                  <w:vAlign w:val="center"/>
                  <w:hideMark/>
                </w:tcPr>
                <w:p w14:paraId="18DE500F" w14:textId="77777777" w:rsidR="009E4051" w:rsidRPr="004470FA" w:rsidRDefault="009E4051" w:rsidP="009E4051">
                  <w:pPr>
                    <w:jc w:val="center"/>
                    <w:rPr>
                      <w:ins w:id="601" w:author="Roy Hu" w:date="2020-11-05T11:43:00Z"/>
                      <w:sz w:val="21"/>
                      <w:szCs w:val="21"/>
                    </w:rPr>
                  </w:pPr>
                  <w:ins w:id="602" w:author="Roy Hu" w:date="2020-11-05T11:43:00Z">
                    <w:r w:rsidRPr="004470FA">
                      <w:rPr>
                        <w:rStyle w:val="Strong"/>
                        <w:sz w:val="21"/>
                        <w:szCs w:val="21"/>
                      </w:rPr>
                      <w:t>Test with DRX</w:t>
                    </w:r>
                  </w:ins>
                </w:p>
              </w:tc>
            </w:tr>
            <w:tr w:rsidR="009E4051" w:rsidRPr="004470FA" w14:paraId="4AF2A0B8" w14:textId="77777777" w:rsidTr="009E4051">
              <w:trPr>
                <w:trHeight w:val="870"/>
                <w:tblCellSpacing w:w="0" w:type="dxa"/>
                <w:jc w:val="center"/>
                <w:ins w:id="603" w:author="Roy Hu" w:date="2020-11-05T11:43:00Z"/>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3C19AC0" w14:textId="77777777" w:rsidR="009E4051" w:rsidRPr="004470FA" w:rsidRDefault="009E4051" w:rsidP="009E4051">
                  <w:pPr>
                    <w:jc w:val="center"/>
                    <w:rPr>
                      <w:ins w:id="604" w:author="Roy Hu" w:date="2020-11-05T11:43:00Z"/>
                      <w:sz w:val="21"/>
                      <w:szCs w:val="21"/>
                    </w:rPr>
                  </w:pPr>
                  <w:ins w:id="605" w:author="Roy Hu" w:date="2020-11-05T11:43:00Z">
                    <w:r w:rsidRPr="004470FA">
                      <w:rPr>
                        <w:b/>
                        <w:bCs/>
                        <w:sz w:val="21"/>
                        <w:szCs w:val="21"/>
                      </w:rPr>
                      <w:t>TC4</w:t>
                    </w:r>
                  </w:ins>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55A6921" w14:textId="77777777" w:rsidR="009E4051" w:rsidRPr="004470FA" w:rsidRDefault="009E4051" w:rsidP="009E4051">
                  <w:pPr>
                    <w:jc w:val="center"/>
                    <w:rPr>
                      <w:ins w:id="606" w:author="Roy Hu" w:date="2020-11-05T11:43:00Z"/>
                      <w:sz w:val="21"/>
                      <w:szCs w:val="21"/>
                    </w:rPr>
                  </w:pPr>
                  <w:ins w:id="607" w:author="Roy Hu" w:date="2020-11-05T11:43:00Z">
                    <w:r w:rsidRPr="004470FA">
                      <w:rPr>
                        <w:sz w:val="21"/>
                        <w:szCs w:val="21"/>
                      </w:rPr>
                      <w:t xml:space="preserve">EN-DC event triggered reporting tests with gap for NR </w:t>
                    </w:r>
                    <w:proofErr w:type="spellStart"/>
                    <w:r w:rsidRPr="004470FA">
                      <w:rPr>
                        <w:sz w:val="21"/>
                        <w:szCs w:val="21"/>
                      </w:rPr>
                      <w:t>neighbor</w:t>
                    </w:r>
                    <w:proofErr w:type="spellEnd"/>
                    <w:r w:rsidRPr="004470FA">
                      <w:rPr>
                        <w:sz w:val="21"/>
                        <w:szCs w:val="21"/>
                      </w:rPr>
                      <w:t xml:space="preserve"> cell in FR2</w:t>
                    </w:r>
                    <w:r w:rsidRPr="004470FA">
                      <w:rPr>
                        <w:rFonts w:ascii="SimSun" w:hAnsi="SimSun" w:hint="eastAsia"/>
                        <w:sz w:val="21"/>
                        <w:szCs w:val="21"/>
                        <w:lang w:eastAsia="zh-TW"/>
                      </w:rPr>
                      <w:t>（</w:t>
                    </w:r>
                    <w:proofErr w:type="spellStart"/>
                    <w:r w:rsidRPr="004470FA">
                      <w:rPr>
                        <w:sz w:val="21"/>
                        <w:szCs w:val="21"/>
                      </w:rPr>
                      <w:t>PScell</w:t>
                    </w:r>
                    <w:proofErr w:type="spellEnd"/>
                    <w:r w:rsidRPr="004470FA">
                      <w:rPr>
                        <w:sz w:val="21"/>
                        <w:szCs w:val="21"/>
                      </w:rPr>
                      <w:t xml:space="preserve"> in FR1</w:t>
                    </w:r>
                    <w:r w:rsidRPr="004470FA">
                      <w:rPr>
                        <w:rFonts w:ascii="SimSun" w:hAnsi="SimSun" w:hint="eastAsia"/>
                        <w:sz w:val="21"/>
                        <w:szCs w:val="21"/>
                        <w:lang w:eastAsia="zh-TW"/>
                      </w:rPr>
                      <w:t>）</w:t>
                    </w:r>
                  </w:ins>
                </w:p>
              </w:tc>
              <w:tc>
                <w:tcPr>
                  <w:tcW w:w="1500" w:type="dxa"/>
                  <w:tcBorders>
                    <w:top w:val="single" w:sz="8" w:space="0" w:color="auto"/>
                    <w:left w:val="single" w:sz="8" w:space="0" w:color="auto"/>
                    <w:bottom w:val="single" w:sz="8" w:space="0" w:color="auto"/>
                    <w:right w:val="single" w:sz="8" w:space="0" w:color="auto"/>
                  </w:tcBorders>
                  <w:vAlign w:val="center"/>
                  <w:hideMark/>
                </w:tcPr>
                <w:p w14:paraId="687FE55C" w14:textId="77777777" w:rsidR="009E4051" w:rsidRPr="004470FA" w:rsidRDefault="009E4051" w:rsidP="009E4051">
                  <w:pPr>
                    <w:ind w:firstLine="105"/>
                    <w:jc w:val="center"/>
                    <w:rPr>
                      <w:ins w:id="608" w:author="Roy Hu" w:date="2020-11-05T11:43:00Z"/>
                      <w:sz w:val="21"/>
                      <w:szCs w:val="21"/>
                    </w:rPr>
                  </w:pPr>
                  <w:ins w:id="609" w:author="Roy Hu" w:date="2020-11-05T11:43:00Z">
                    <w:r w:rsidRPr="004470FA">
                      <w:rPr>
                        <w:rStyle w:val="Strong"/>
                        <w:sz w:val="21"/>
                        <w:szCs w:val="21"/>
                      </w:rPr>
                      <w:t>A5.6.y.1</w:t>
                    </w:r>
                  </w:ins>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D8EFA7A" w14:textId="77777777" w:rsidR="009E4051" w:rsidRPr="004470FA" w:rsidRDefault="009E4051" w:rsidP="009E4051">
                  <w:pPr>
                    <w:jc w:val="center"/>
                    <w:rPr>
                      <w:ins w:id="610" w:author="Roy Hu" w:date="2020-11-05T11:43:00Z"/>
                      <w:sz w:val="21"/>
                      <w:szCs w:val="21"/>
                    </w:rPr>
                  </w:pPr>
                  <w:ins w:id="611" w:author="Roy Hu" w:date="2020-11-05T11:43:00Z">
                    <w:r w:rsidRPr="004470FA">
                      <w:rPr>
                        <w:sz w:val="21"/>
                        <w:szCs w:val="21"/>
                      </w:rPr>
                      <w:t>OPPO</w:t>
                    </w:r>
                  </w:ins>
                </w:p>
              </w:tc>
              <w:tc>
                <w:tcPr>
                  <w:tcW w:w="1689" w:type="dxa"/>
                  <w:tcBorders>
                    <w:top w:val="single" w:sz="8" w:space="0" w:color="auto"/>
                    <w:left w:val="single" w:sz="8" w:space="0" w:color="auto"/>
                    <w:bottom w:val="single" w:sz="8" w:space="0" w:color="auto"/>
                    <w:right w:val="single" w:sz="8" w:space="0" w:color="auto"/>
                  </w:tcBorders>
                  <w:vAlign w:val="center"/>
                  <w:hideMark/>
                </w:tcPr>
                <w:p w14:paraId="412BDE0E" w14:textId="77777777" w:rsidR="009E4051" w:rsidRPr="004470FA" w:rsidRDefault="009E4051" w:rsidP="009E4051">
                  <w:pPr>
                    <w:jc w:val="center"/>
                    <w:rPr>
                      <w:ins w:id="612" w:author="Roy Hu" w:date="2020-11-05T11:43:00Z"/>
                      <w:sz w:val="21"/>
                      <w:szCs w:val="21"/>
                    </w:rPr>
                  </w:pPr>
                  <w:ins w:id="613" w:author="Roy Hu" w:date="2020-11-05T11:43:00Z">
                    <w:r w:rsidRPr="004470FA">
                      <w:rPr>
                        <w:rStyle w:val="Strong"/>
                        <w:sz w:val="21"/>
                        <w:szCs w:val="21"/>
                      </w:rPr>
                      <w:t>Test with non-DRX</w:t>
                    </w:r>
                  </w:ins>
                </w:p>
              </w:tc>
            </w:tr>
          </w:tbl>
          <w:p w14:paraId="5505F707" w14:textId="77777777" w:rsidR="009E4051" w:rsidRDefault="009E4051" w:rsidP="009E4051">
            <w:pPr>
              <w:rPr>
                <w:ins w:id="614" w:author="Roy Hu" w:date="2020-11-05T11:44:00Z"/>
                <w:sz w:val="21"/>
                <w:szCs w:val="21"/>
              </w:rPr>
            </w:pPr>
          </w:p>
          <w:p w14:paraId="590C8052" w14:textId="5F40D3B0" w:rsidR="009E4051" w:rsidRPr="00DF4E66" w:rsidRDefault="009E4051" w:rsidP="00DF4E66">
            <w:pPr>
              <w:rPr>
                <w:ins w:id="615" w:author="Roy Hu" w:date="2020-11-05T11:43:00Z"/>
                <w:sz w:val="21"/>
                <w:szCs w:val="21"/>
              </w:rPr>
            </w:pPr>
            <w:ins w:id="616" w:author="Roy Hu" w:date="2020-11-05T11:43:00Z">
              <w:r w:rsidRPr="00DF4E66">
                <w:rPr>
                  <w:sz w:val="21"/>
                  <w:szCs w:val="21"/>
                </w:rPr>
                <w:t> 3. Measurement performance</w:t>
              </w:r>
            </w:ins>
          </w:p>
          <w:tbl>
            <w:tblPr>
              <w:tblW w:w="0" w:type="auto"/>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75"/>
              <w:gridCol w:w="3630"/>
              <w:gridCol w:w="1835"/>
              <w:gridCol w:w="1633"/>
            </w:tblGrid>
            <w:tr w:rsidR="009E4051" w:rsidRPr="004470FA" w14:paraId="69539774" w14:textId="77777777" w:rsidTr="009E4051">
              <w:trPr>
                <w:trHeight w:val="509"/>
                <w:tblCellSpacing w:w="0" w:type="dxa"/>
                <w:jc w:val="center"/>
                <w:ins w:id="617"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FA39C96" w14:textId="77777777" w:rsidR="009E4051" w:rsidRPr="004470FA" w:rsidRDefault="009E4051" w:rsidP="009E4051">
                  <w:pPr>
                    <w:pStyle w:val="NormalWeb"/>
                    <w:jc w:val="center"/>
                    <w:rPr>
                      <w:ins w:id="618" w:author="Roy Hu" w:date="2020-11-05T11:43:00Z"/>
                      <w:sz w:val="21"/>
                      <w:szCs w:val="21"/>
                    </w:rPr>
                  </w:pPr>
                  <w:ins w:id="619" w:author="Roy Hu" w:date="2020-11-05T11:43:00Z">
                    <w:r w:rsidRPr="004470FA">
                      <w:rPr>
                        <w:sz w:val="21"/>
                        <w:szCs w:val="21"/>
                      </w:rPr>
                      <w:t>Test No.</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2BAF551" w14:textId="77777777" w:rsidR="009E4051" w:rsidRPr="004470FA" w:rsidRDefault="009E4051" w:rsidP="009E4051">
                  <w:pPr>
                    <w:pStyle w:val="NormalWeb"/>
                    <w:jc w:val="center"/>
                    <w:rPr>
                      <w:ins w:id="620" w:author="Roy Hu" w:date="2020-11-05T11:43:00Z"/>
                      <w:sz w:val="21"/>
                      <w:szCs w:val="21"/>
                    </w:rPr>
                  </w:pPr>
                  <w:ins w:id="621" w:author="Roy Hu" w:date="2020-11-05T11:43:00Z">
                    <w:r w:rsidRPr="004470FA">
                      <w:rPr>
                        <w:sz w:val="21"/>
                        <w:szCs w:val="21"/>
                      </w:rPr>
                      <w:t>Test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6962018F" w14:textId="77777777" w:rsidR="009E4051" w:rsidRPr="004470FA" w:rsidRDefault="009E4051" w:rsidP="009E4051">
                  <w:pPr>
                    <w:pStyle w:val="NormalWeb"/>
                    <w:jc w:val="center"/>
                    <w:rPr>
                      <w:ins w:id="622" w:author="Roy Hu" w:date="2020-11-05T11:43:00Z"/>
                      <w:sz w:val="21"/>
                      <w:szCs w:val="21"/>
                    </w:rPr>
                  </w:pPr>
                  <w:ins w:id="623" w:author="Roy Hu" w:date="2020-11-05T11:43:00Z">
                    <w:r w:rsidRPr="004470FA">
                      <w:rPr>
                        <w:sz w:val="21"/>
                        <w:szCs w:val="21"/>
                      </w:rPr>
                      <w:t>Tentative section number</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FE2C2AF" w14:textId="77777777" w:rsidR="009E4051" w:rsidRPr="004470FA" w:rsidRDefault="009E4051" w:rsidP="009E4051">
                  <w:pPr>
                    <w:pStyle w:val="NormalWeb"/>
                    <w:jc w:val="center"/>
                    <w:rPr>
                      <w:ins w:id="624" w:author="Roy Hu" w:date="2020-11-05T11:43:00Z"/>
                      <w:sz w:val="21"/>
                      <w:szCs w:val="21"/>
                    </w:rPr>
                  </w:pPr>
                  <w:ins w:id="625" w:author="Roy Hu" w:date="2020-11-05T11:43:00Z">
                    <w:r w:rsidRPr="004470FA">
                      <w:rPr>
                        <w:sz w:val="21"/>
                        <w:szCs w:val="21"/>
                      </w:rPr>
                      <w:t>Company</w:t>
                    </w:r>
                  </w:ins>
                </w:p>
              </w:tc>
            </w:tr>
            <w:tr w:rsidR="009E4051" w:rsidRPr="004470FA" w14:paraId="2FC394F9" w14:textId="77777777" w:rsidTr="009E4051">
              <w:trPr>
                <w:trHeight w:val="870"/>
                <w:tblCellSpacing w:w="0" w:type="dxa"/>
                <w:jc w:val="center"/>
                <w:ins w:id="626"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6E61BED" w14:textId="77777777" w:rsidR="009E4051" w:rsidRPr="004470FA" w:rsidRDefault="009E4051" w:rsidP="009E4051">
                  <w:pPr>
                    <w:jc w:val="center"/>
                    <w:rPr>
                      <w:ins w:id="627" w:author="Roy Hu" w:date="2020-11-05T11:43:00Z"/>
                      <w:sz w:val="21"/>
                      <w:szCs w:val="21"/>
                    </w:rPr>
                  </w:pPr>
                  <w:ins w:id="628" w:author="Roy Hu" w:date="2020-11-05T11:43:00Z">
                    <w:r w:rsidRPr="004470FA">
                      <w:rPr>
                        <w:b/>
                        <w:bCs/>
                        <w:sz w:val="21"/>
                        <w:szCs w:val="21"/>
                      </w:rPr>
                      <w:lastRenderedPageBreak/>
                      <w:t>TC1</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4CA2453" w14:textId="77777777" w:rsidR="009E4051" w:rsidRPr="004470FA" w:rsidRDefault="009E4051" w:rsidP="009E4051">
                  <w:pPr>
                    <w:jc w:val="center"/>
                    <w:rPr>
                      <w:ins w:id="629" w:author="Roy Hu" w:date="2020-11-05T11:43:00Z"/>
                      <w:sz w:val="21"/>
                      <w:szCs w:val="21"/>
                    </w:rPr>
                  </w:pPr>
                  <w:ins w:id="630" w:author="Roy Hu" w:date="2020-11-05T11:43:00Z">
                    <w:r w:rsidRPr="004470FA">
                      <w:rPr>
                        <w:sz w:val="21"/>
                        <w:szCs w:val="21"/>
                      </w:rPr>
                      <w:t>SA</w:t>
                    </w:r>
                    <w:r w:rsidRPr="004470FA">
                      <w:rPr>
                        <w:rFonts w:ascii="SimSun" w:hAnsi="SimSun" w:hint="eastAsia"/>
                        <w:sz w:val="21"/>
                        <w:szCs w:val="21"/>
                        <w:lang w:eastAsia="zh-TW"/>
                      </w:rPr>
                      <w:t>：</w:t>
                    </w:r>
                    <w:r w:rsidRPr="004470FA">
                      <w:rPr>
                        <w:sz w:val="21"/>
                        <w:szCs w:val="21"/>
                      </w:rPr>
                      <w:t>CSI-RSRP measurement accuracy for</w:t>
                    </w:r>
                    <w:r w:rsidRPr="004470FA">
                      <w:rPr>
                        <w:rFonts w:ascii="SimSun" w:hAnsi="SimSun" w:hint="eastAsia"/>
                        <w:sz w:val="21"/>
                        <w:szCs w:val="21"/>
                        <w:lang w:eastAsia="zh-TW"/>
                      </w:rPr>
                      <w:t>（</w:t>
                    </w:r>
                    <w:r w:rsidRPr="004470FA">
                      <w:rPr>
                        <w:sz w:val="21"/>
                        <w:szCs w:val="21"/>
                      </w:rPr>
                      <w:t>all NR cells in FR1</w:t>
                    </w:r>
                    <w:r w:rsidRPr="004470FA">
                      <w:rPr>
                        <w:rFonts w:ascii="SimSun" w:hAnsi="SimSun" w:hint="eastAsia"/>
                        <w:sz w:val="21"/>
                        <w:szCs w:val="21"/>
                        <w:lang w:eastAsia="zh-TW"/>
                      </w:rPr>
                      <w: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59E033BB" w14:textId="77777777" w:rsidR="009E4051" w:rsidRPr="004470FA" w:rsidRDefault="009E4051" w:rsidP="009E4051">
                  <w:pPr>
                    <w:jc w:val="center"/>
                    <w:rPr>
                      <w:ins w:id="631" w:author="Roy Hu" w:date="2020-11-05T11:43:00Z"/>
                      <w:sz w:val="21"/>
                      <w:szCs w:val="21"/>
                    </w:rPr>
                  </w:pPr>
                  <w:ins w:id="632" w:author="Roy Hu" w:date="2020-11-05T11:43:00Z">
                    <w:r w:rsidRPr="004470FA">
                      <w:rPr>
                        <w:sz w:val="21"/>
                        <w:szCs w:val="21"/>
                      </w:rPr>
                      <w:t>A6.7.x</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2D73E4" w14:textId="77777777" w:rsidR="009E4051" w:rsidRPr="004470FA" w:rsidRDefault="009E4051" w:rsidP="009E4051">
                  <w:pPr>
                    <w:jc w:val="center"/>
                    <w:rPr>
                      <w:ins w:id="633" w:author="Roy Hu" w:date="2020-11-05T11:43:00Z"/>
                      <w:sz w:val="21"/>
                      <w:szCs w:val="21"/>
                    </w:rPr>
                  </w:pPr>
                  <w:ins w:id="634" w:author="Roy Hu" w:date="2020-11-05T11:43:00Z">
                    <w:r w:rsidRPr="004470FA">
                      <w:rPr>
                        <w:sz w:val="21"/>
                        <w:szCs w:val="21"/>
                      </w:rPr>
                      <w:t>CATT</w:t>
                    </w:r>
                  </w:ins>
                </w:p>
              </w:tc>
            </w:tr>
            <w:tr w:rsidR="009E4051" w:rsidRPr="004470FA" w14:paraId="3316B681" w14:textId="77777777" w:rsidTr="009E4051">
              <w:trPr>
                <w:trHeight w:val="870"/>
                <w:tblCellSpacing w:w="0" w:type="dxa"/>
                <w:jc w:val="center"/>
                <w:ins w:id="635"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D36CF33" w14:textId="77777777" w:rsidR="009E4051" w:rsidRPr="004470FA" w:rsidRDefault="009E4051" w:rsidP="009E4051">
                  <w:pPr>
                    <w:jc w:val="center"/>
                    <w:rPr>
                      <w:ins w:id="636" w:author="Roy Hu" w:date="2020-11-05T11:43:00Z"/>
                      <w:sz w:val="21"/>
                      <w:szCs w:val="21"/>
                    </w:rPr>
                  </w:pPr>
                  <w:ins w:id="637" w:author="Roy Hu" w:date="2020-11-05T11:43:00Z">
                    <w:r w:rsidRPr="004470FA">
                      <w:rPr>
                        <w:b/>
                        <w:bCs/>
                        <w:sz w:val="21"/>
                        <w:szCs w:val="21"/>
                      </w:rPr>
                      <w:t>TC2</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AB7C0F4" w14:textId="77777777" w:rsidR="009E4051" w:rsidRPr="004470FA" w:rsidRDefault="009E4051" w:rsidP="009E4051">
                  <w:pPr>
                    <w:jc w:val="center"/>
                    <w:rPr>
                      <w:ins w:id="638" w:author="Roy Hu" w:date="2020-11-05T11:43:00Z"/>
                      <w:sz w:val="21"/>
                      <w:szCs w:val="21"/>
                    </w:rPr>
                  </w:pPr>
                  <w:ins w:id="639" w:author="Roy Hu" w:date="2020-11-05T11:43:00Z">
                    <w:r w:rsidRPr="004470FA">
                      <w:rPr>
                        <w:sz w:val="21"/>
                        <w:szCs w:val="21"/>
                      </w:rPr>
                      <w:t>SA</w:t>
                    </w:r>
                    <w:r w:rsidRPr="004470FA">
                      <w:rPr>
                        <w:rFonts w:ascii="SimSun" w:hAnsi="SimSun" w:hint="eastAsia"/>
                        <w:sz w:val="21"/>
                        <w:szCs w:val="21"/>
                        <w:lang w:eastAsia="zh-TW"/>
                      </w:rPr>
                      <w:t>：</w:t>
                    </w:r>
                    <w:r w:rsidRPr="004470FA">
                      <w:rPr>
                        <w:sz w:val="21"/>
                        <w:szCs w:val="21"/>
                      </w:rPr>
                      <w:t>CSI-RSRQ measurement accuracy for</w:t>
                    </w:r>
                    <w:r w:rsidRPr="004470FA">
                      <w:rPr>
                        <w:rFonts w:ascii="SimSun" w:hAnsi="SimSun" w:hint="eastAsia"/>
                        <w:sz w:val="21"/>
                        <w:szCs w:val="21"/>
                        <w:lang w:eastAsia="zh-TW"/>
                      </w:rPr>
                      <w:t>（</w:t>
                    </w:r>
                    <w:r w:rsidRPr="004470FA">
                      <w:rPr>
                        <w:sz w:val="21"/>
                        <w:szCs w:val="21"/>
                      </w:rPr>
                      <w:t>all NR cells in FR1</w:t>
                    </w:r>
                    <w:r w:rsidRPr="004470FA">
                      <w:rPr>
                        <w:rFonts w:ascii="SimSun" w:hAnsi="SimSun" w:hint="eastAsia"/>
                        <w:sz w:val="21"/>
                        <w:szCs w:val="21"/>
                        <w:lang w:eastAsia="zh-TW"/>
                      </w:rPr>
                      <w: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367219FF" w14:textId="77777777" w:rsidR="009E4051" w:rsidRPr="004470FA" w:rsidRDefault="009E4051" w:rsidP="009E4051">
                  <w:pPr>
                    <w:jc w:val="center"/>
                    <w:rPr>
                      <w:ins w:id="640" w:author="Roy Hu" w:date="2020-11-05T11:43:00Z"/>
                      <w:sz w:val="21"/>
                      <w:szCs w:val="21"/>
                    </w:rPr>
                  </w:pPr>
                  <w:ins w:id="641" w:author="Roy Hu" w:date="2020-11-05T11:43:00Z">
                    <w:r w:rsidRPr="004470FA">
                      <w:rPr>
                        <w:sz w:val="21"/>
                        <w:szCs w:val="21"/>
                      </w:rPr>
                      <w:t>A6.7.y</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25C1ECE" w14:textId="77777777" w:rsidR="009E4051" w:rsidRPr="004470FA" w:rsidRDefault="009E4051" w:rsidP="009E4051">
                  <w:pPr>
                    <w:jc w:val="center"/>
                    <w:rPr>
                      <w:ins w:id="642" w:author="Roy Hu" w:date="2020-11-05T11:43:00Z"/>
                      <w:sz w:val="21"/>
                      <w:szCs w:val="21"/>
                    </w:rPr>
                  </w:pPr>
                  <w:ins w:id="643" w:author="Roy Hu" w:date="2020-11-05T11:43:00Z">
                    <w:r w:rsidRPr="004470FA">
                      <w:rPr>
                        <w:rStyle w:val="Strong"/>
                        <w:color w:val="1F497D"/>
                        <w:sz w:val="21"/>
                        <w:szCs w:val="21"/>
                      </w:rPr>
                      <w:t>Xiaomi</w:t>
                    </w:r>
                  </w:ins>
                </w:p>
              </w:tc>
            </w:tr>
            <w:tr w:rsidR="009E4051" w:rsidRPr="004470FA" w14:paraId="7B71037C" w14:textId="77777777" w:rsidTr="009E4051">
              <w:trPr>
                <w:trHeight w:val="870"/>
                <w:tblCellSpacing w:w="0" w:type="dxa"/>
                <w:jc w:val="center"/>
                <w:ins w:id="644"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643B66" w14:textId="77777777" w:rsidR="009E4051" w:rsidRPr="004470FA" w:rsidRDefault="009E4051" w:rsidP="009E4051">
                  <w:pPr>
                    <w:jc w:val="center"/>
                    <w:rPr>
                      <w:ins w:id="645" w:author="Roy Hu" w:date="2020-11-05T11:43:00Z"/>
                      <w:sz w:val="21"/>
                      <w:szCs w:val="21"/>
                    </w:rPr>
                  </w:pPr>
                  <w:ins w:id="646" w:author="Roy Hu" w:date="2020-11-05T11:43:00Z">
                    <w:r w:rsidRPr="004470FA">
                      <w:rPr>
                        <w:b/>
                        <w:bCs/>
                        <w:sz w:val="21"/>
                        <w:szCs w:val="21"/>
                      </w:rPr>
                      <w:t>TC3</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54764EF" w14:textId="77777777" w:rsidR="009E4051" w:rsidRPr="004470FA" w:rsidRDefault="009E4051" w:rsidP="009E4051">
                  <w:pPr>
                    <w:jc w:val="center"/>
                    <w:rPr>
                      <w:ins w:id="647" w:author="Roy Hu" w:date="2020-11-05T11:43:00Z"/>
                      <w:sz w:val="21"/>
                      <w:szCs w:val="21"/>
                    </w:rPr>
                  </w:pPr>
                  <w:ins w:id="648" w:author="Roy Hu" w:date="2020-11-05T11:43:00Z">
                    <w:r w:rsidRPr="004470FA">
                      <w:rPr>
                        <w:sz w:val="21"/>
                        <w:szCs w:val="21"/>
                      </w:rPr>
                      <w:t>SA</w:t>
                    </w:r>
                    <w:r w:rsidRPr="004470FA">
                      <w:rPr>
                        <w:rFonts w:ascii="SimSun" w:hAnsi="SimSun" w:hint="eastAsia"/>
                        <w:sz w:val="21"/>
                        <w:szCs w:val="21"/>
                        <w:lang w:eastAsia="zh-TW"/>
                      </w:rPr>
                      <w:t>：</w:t>
                    </w:r>
                    <w:r w:rsidRPr="004470FA">
                      <w:rPr>
                        <w:sz w:val="21"/>
                        <w:szCs w:val="21"/>
                      </w:rPr>
                      <w:t>CSI-SINR measurement accuracy for</w:t>
                    </w:r>
                    <w:r w:rsidRPr="004470FA">
                      <w:rPr>
                        <w:rFonts w:ascii="SimSun" w:hAnsi="SimSun" w:hint="eastAsia"/>
                        <w:sz w:val="21"/>
                        <w:szCs w:val="21"/>
                        <w:lang w:eastAsia="zh-TW"/>
                      </w:rPr>
                      <w:t>（</w:t>
                    </w:r>
                    <w:r w:rsidRPr="004470FA">
                      <w:rPr>
                        <w:sz w:val="21"/>
                        <w:szCs w:val="21"/>
                      </w:rPr>
                      <w:t>all NR cells in FR1</w:t>
                    </w:r>
                    <w:r w:rsidRPr="004470FA">
                      <w:rPr>
                        <w:rFonts w:ascii="SimSun" w:hAnsi="SimSun" w:hint="eastAsia"/>
                        <w:sz w:val="21"/>
                        <w:szCs w:val="21"/>
                        <w:lang w:eastAsia="zh-TW"/>
                      </w:rPr>
                      <w: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7EF81D75" w14:textId="77777777" w:rsidR="009E4051" w:rsidRPr="004470FA" w:rsidRDefault="009E4051" w:rsidP="009E4051">
                  <w:pPr>
                    <w:jc w:val="center"/>
                    <w:rPr>
                      <w:ins w:id="649" w:author="Roy Hu" w:date="2020-11-05T11:43:00Z"/>
                      <w:sz w:val="21"/>
                      <w:szCs w:val="21"/>
                    </w:rPr>
                  </w:pPr>
                  <w:ins w:id="650" w:author="Roy Hu" w:date="2020-11-05T11:43:00Z">
                    <w:r w:rsidRPr="004470FA">
                      <w:rPr>
                        <w:sz w:val="21"/>
                        <w:szCs w:val="21"/>
                      </w:rPr>
                      <w:t>A6.7.z</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F8EFC48" w14:textId="77777777" w:rsidR="009E4051" w:rsidRPr="004470FA" w:rsidRDefault="009E4051" w:rsidP="009E4051">
                  <w:pPr>
                    <w:jc w:val="center"/>
                    <w:rPr>
                      <w:ins w:id="651" w:author="Roy Hu" w:date="2020-11-05T11:43:00Z"/>
                      <w:sz w:val="21"/>
                      <w:szCs w:val="21"/>
                    </w:rPr>
                  </w:pPr>
                  <w:ins w:id="652" w:author="Roy Hu" w:date="2020-11-05T11:43:00Z">
                    <w:r w:rsidRPr="004470FA">
                      <w:rPr>
                        <w:rStyle w:val="Strong"/>
                        <w:color w:val="1F497D"/>
                        <w:sz w:val="21"/>
                        <w:szCs w:val="21"/>
                      </w:rPr>
                      <w:t>Huawei</w:t>
                    </w:r>
                  </w:ins>
                </w:p>
              </w:tc>
            </w:tr>
            <w:tr w:rsidR="009E4051" w:rsidRPr="004470FA" w14:paraId="256F69A8" w14:textId="77777777" w:rsidTr="009E4051">
              <w:trPr>
                <w:trHeight w:val="870"/>
                <w:tblCellSpacing w:w="0" w:type="dxa"/>
                <w:jc w:val="center"/>
                <w:ins w:id="653"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99FA821" w14:textId="77777777" w:rsidR="009E4051" w:rsidRPr="004470FA" w:rsidRDefault="009E4051" w:rsidP="009E4051">
                  <w:pPr>
                    <w:jc w:val="center"/>
                    <w:rPr>
                      <w:ins w:id="654" w:author="Roy Hu" w:date="2020-11-05T11:43:00Z"/>
                      <w:sz w:val="21"/>
                      <w:szCs w:val="21"/>
                    </w:rPr>
                  </w:pPr>
                  <w:ins w:id="655" w:author="Roy Hu" w:date="2020-11-05T11:43:00Z">
                    <w:r w:rsidRPr="004470FA">
                      <w:rPr>
                        <w:b/>
                        <w:bCs/>
                        <w:sz w:val="21"/>
                        <w:szCs w:val="21"/>
                      </w:rPr>
                      <w:t>TC4</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D01CC09" w14:textId="77777777" w:rsidR="009E4051" w:rsidRPr="004470FA" w:rsidRDefault="009E4051" w:rsidP="009E4051">
                  <w:pPr>
                    <w:jc w:val="center"/>
                    <w:rPr>
                      <w:ins w:id="656" w:author="Roy Hu" w:date="2020-11-05T11:43:00Z"/>
                      <w:sz w:val="21"/>
                      <w:szCs w:val="21"/>
                    </w:rPr>
                  </w:pPr>
                  <w:ins w:id="657" w:author="Roy Hu" w:date="2020-11-05T11:43:00Z">
                    <w:r w:rsidRPr="004470FA">
                      <w:rPr>
                        <w:sz w:val="21"/>
                        <w:szCs w:val="21"/>
                      </w:rPr>
                      <w:t>SA</w:t>
                    </w:r>
                    <w:r w:rsidRPr="004470FA">
                      <w:rPr>
                        <w:rFonts w:ascii="SimSun" w:hAnsi="SimSun" w:hint="eastAsia"/>
                        <w:sz w:val="21"/>
                        <w:szCs w:val="21"/>
                        <w:lang w:eastAsia="zh-TW"/>
                      </w:rPr>
                      <w:t>：</w:t>
                    </w:r>
                    <w:r w:rsidRPr="004470FA">
                      <w:rPr>
                        <w:sz w:val="21"/>
                        <w:szCs w:val="21"/>
                      </w:rPr>
                      <w:t xml:space="preserve">CSI-RSRP measurement accuracy for NR </w:t>
                    </w:r>
                    <w:proofErr w:type="spellStart"/>
                    <w:r w:rsidRPr="004470FA">
                      <w:rPr>
                        <w:sz w:val="21"/>
                        <w:szCs w:val="21"/>
                      </w:rPr>
                      <w:t>neighbor</w:t>
                    </w:r>
                    <w:proofErr w:type="spellEnd"/>
                    <w:r w:rsidRPr="004470FA">
                      <w:rPr>
                        <w:sz w:val="21"/>
                        <w:szCs w:val="21"/>
                      </w:rPr>
                      <w:t xml:space="preserve"> cell in FR2</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08FD4B24" w14:textId="77777777" w:rsidR="009E4051" w:rsidRPr="004470FA" w:rsidRDefault="009E4051" w:rsidP="009E4051">
                  <w:pPr>
                    <w:jc w:val="center"/>
                    <w:rPr>
                      <w:ins w:id="658" w:author="Roy Hu" w:date="2020-11-05T11:43:00Z"/>
                      <w:sz w:val="21"/>
                      <w:szCs w:val="21"/>
                    </w:rPr>
                  </w:pPr>
                  <w:ins w:id="659" w:author="Roy Hu" w:date="2020-11-05T11:43:00Z">
                    <w:r w:rsidRPr="004470FA">
                      <w:rPr>
                        <w:sz w:val="21"/>
                        <w:szCs w:val="21"/>
                      </w:rPr>
                      <w:t>A7.7.x</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8385DB2" w14:textId="77777777" w:rsidR="009E4051" w:rsidRPr="004470FA" w:rsidRDefault="009E4051" w:rsidP="009E4051">
                  <w:pPr>
                    <w:jc w:val="center"/>
                    <w:rPr>
                      <w:ins w:id="660" w:author="Roy Hu" w:date="2020-11-05T11:43:00Z"/>
                      <w:sz w:val="21"/>
                      <w:szCs w:val="21"/>
                    </w:rPr>
                  </w:pPr>
                  <w:ins w:id="661" w:author="Roy Hu" w:date="2020-11-05T11:43:00Z">
                    <w:r w:rsidRPr="004470FA">
                      <w:rPr>
                        <w:rStyle w:val="Strong"/>
                        <w:color w:val="1F497D"/>
                        <w:sz w:val="21"/>
                        <w:szCs w:val="21"/>
                      </w:rPr>
                      <w:t>Xiaomi</w:t>
                    </w:r>
                  </w:ins>
                </w:p>
              </w:tc>
            </w:tr>
            <w:tr w:rsidR="009E4051" w:rsidRPr="004470FA" w14:paraId="41E281C7" w14:textId="77777777" w:rsidTr="009E4051">
              <w:trPr>
                <w:trHeight w:val="870"/>
                <w:tblCellSpacing w:w="0" w:type="dxa"/>
                <w:jc w:val="center"/>
                <w:ins w:id="662"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E350C67" w14:textId="77777777" w:rsidR="009E4051" w:rsidRPr="004470FA" w:rsidRDefault="009E4051" w:rsidP="009E4051">
                  <w:pPr>
                    <w:jc w:val="center"/>
                    <w:rPr>
                      <w:ins w:id="663" w:author="Roy Hu" w:date="2020-11-05T11:43:00Z"/>
                      <w:sz w:val="21"/>
                      <w:szCs w:val="21"/>
                    </w:rPr>
                  </w:pPr>
                  <w:ins w:id="664" w:author="Roy Hu" w:date="2020-11-05T11:43:00Z">
                    <w:r w:rsidRPr="004470FA">
                      <w:rPr>
                        <w:b/>
                        <w:bCs/>
                        <w:sz w:val="21"/>
                        <w:szCs w:val="21"/>
                      </w:rPr>
                      <w:t>TC5</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4299201" w14:textId="77777777" w:rsidR="009E4051" w:rsidRPr="004470FA" w:rsidRDefault="009E4051" w:rsidP="009E4051">
                  <w:pPr>
                    <w:jc w:val="center"/>
                    <w:rPr>
                      <w:ins w:id="665" w:author="Roy Hu" w:date="2020-11-05T11:43:00Z"/>
                      <w:sz w:val="21"/>
                      <w:szCs w:val="21"/>
                    </w:rPr>
                  </w:pPr>
                  <w:ins w:id="666" w:author="Roy Hu" w:date="2020-11-05T11:43:00Z">
                    <w:r w:rsidRPr="004470FA">
                      <w:rPr>
                        <w:sz w:val="21"/>
                        <w:szCs w:val="21"/>
                      </w:rPr>
                      <w:t>SA</w:t>
                    </w:r>
                    <w:r w:rsidRPr="004470FA">
                      <w:rPr>
                        <w:rFonts w:ascii="SimSun" w:hAnsi="SimSun" w:hint="eastAsia"/>
                        <w:sz w:val="21"/>
                        <w:szCs w:val="21"/>
                        <w:lang w:eastAsia="zh-TW"/>
                      </w:rPr>
                      <w:t>：</w:t>
                    </w:r>
                    <w:r w:rsidRPr="004470FA">
                      <w:rPr>
                        <w:sz w:val="21"/>
                        <w:szCs w:val="21"/>
                      </w:rPr>
                      <w:t xml:space="preserve">CSI-RSRQ measurement accuracy for NR </w:t>
                    </w:r>
                    <w:proofErr w:type="spellStart"/>
                    <w:r w:rsidRPr="004470FA">
                      <w:rPr>
                        <w:sz w:val="21"/>
                        <w:szCs w:val="21"/>
                      </w:rPr>
                      <w:t>neighbor</w:t>
                    </w:r>
                    <w:proofErr w:type="spellEnd"/>
                    <w:r w:rsidRPr="004470FA">
                      <w:rPr>
                        <w:sz w:val="21"/>
                        <w:szCs w:val="21"/>
                      </w:rPr>
                      <w:t xml:space="preserve"> cell in FR2</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19D2E7E3" w14:textId="77777777" w:rsidR="009E4051" w:rsidRPr="004470FA" w:rsidRDefault="009E4051" w:rsidP="009E4051">
                  <w:pPr>
                    <w:jc w:val="center"/>
                    <w:rPr>
                      <w:ins w:id="667" w:author="Roy Hu" w:date="2020-11-05T11:43:00Z"/>
                      <w:sz w:val="21"/>
                      <w:szCs w:val="21"/>
                    </w:rPr>
                  </w:pPr>
                  <w:ins w:id="668" w:author="Roy Hu" w:date="2020-11-05T11:43:00Z">
                    <w:r w:rsidRPr="004470FA">
                      <w:rPr>
                        <w:sz w:val="21"/>
                        <w:szCs w:val="21"/>
                      </w:rPr>
                      <w:t>A7.7.y</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B16B9CB" w14:textId="77777777" w:rsidR="009E4051" w:rsidRPr="004470FA" w:rsidRDefault="009E4051" w:rsidP="009E4051">
                  <w:pPr>
                    <w:wordWrap w:val="0"/>
                    <w:jc w:val="center"/>
                    <w:rPr>
                      <w:ins w:id="669" w:author="Roy Hu" w:date="2020-11-05T11:43:00Z"/>
                      <w:sz w:val="21"/>
                      <w:szCs w:val="21"/>
                    </w:rPr>
                  </w:pPr>
                  <w:ins w:id="670" w:author="Roy Hu" w:date="2020-11-05T11:43:00Z">
                    <w:r w:rsidRPr="004470FA">
                      <w:rPr>
                        <w:rStyle w:val="Strong"/>
                        <w:color w:val="4F81BD"/>
                        <w:sz w:val="21"/>
                        <w:szCs w:val="21"/>
                      </w:rPr>
                      <w:t>ZTE</w:t>
                    </w:r>
                  </w:ins>
                </w:p>
              </w:tc>
            </w:tr>
            <w:tr w:rsidR="009E4051" w:rsidRPr="004470FA" w14:paraId="3C5AB0E4" w14:textId="77777777" w:rsidTr="009E4051">
              <w:trPr>
                <w:trHeight w:val="870"/>
                <w:tblCellSpacing w:w="0" w:type="dxa"/>
                <w:jc w:val="center"/>
                <w:ins w:id="671"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99991C0" w14:textId="77777777" w:rsidR="009E4051" w:rsidRPr="004470FA" w:rsidRDefault="009E4051" w:rsidP="009E4051">
                  <w:pPr>
                    <w:jc w:val="center"/>
                    <w:rPr>
                      <w:ins w:id="672" w:author="Roy Hu" w:date="2020-11-05T11:43:00Z"/>
                      <w:sz w:val="21"/>
                      <w:szCs w:val="21"/>
                    </w:rPr>
                  </w:pPr>
                  <w:ins w:id="673" w:author="Roy Hu" w:date="2020-11-05T11:43:00Z">
                    <w:r w:rsidRPr="004470FA">
                      <w:rPr>
                        <w:b/>
                        <w:bCs/>
                        <w:sz w:val="21"/>
                        <w:szCs w:val="21"/>
                      </w:rPr>
                      <w:t>TC6</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3794028" w14:textId="77777777" w:rsidR="009E4051" w:rsidRPr="004470FA" w:rsidRDefault="009E4051" w:rsidP="009E4051">
                  <w:pPr>
                    <w:jc w:val="center"/>
                    <w:rPr>
                      <w:ins w:id="674" w:author="Roy Hu" w:date="2020-11-05T11:43:00Z"/>
                      <w:sz w:val="21"/>
                      <w:szCs w:val="21"/>
                    </w:rPr>
                  </w:pPr>
                  <w:ins w:id="675" w:author="Roy Hu" w:date="2020-11-05T11:43:00Z">
                    <w:r w:rsidRPr="004470FA">
                      <w:rPr>
                        <w:sz w:val="21"/>
                        <w:szCs w:val="21"/>
                      </w:rPr>
                      <w:t>SA</w:t>
                    </w:r>
                    <w:r w:rsidRPr="004470FA">
                      <w:rPr>
                        <w:rFonts w:ascii="SimSun" w:hAnsi="SimSun" w:hint="eastAsia"/>
                        <w:sz w:val="21"/>
                        <w:szCs w:val="21"/>
                        <w:lang w:eastAsia="zh-TW"/>
                      </w:rPr>
                      <w:t>：</w:t>
                    </w:r>
                    <w:r w:rsidRPr="004470FA">
                      <w:rPr>
                        <w:sz w:val="21"/>
                        <w:szCs w:val="21"/>
                      </w:rPr>
                      <w:t xml:space="preserve">CSI-SINR measurement accuracy for NR </w:t>
                    </w:r>
                    <w:proofErr w:type="spellStart"/>
                    <w:r w:rsidRPr="004470FA">
                      <w:rPr>
                        <w:sz w:val="21"/>
                        <w:szCs w:val="21"/>
                      </w:rPr>
                      <w:t>neighbor</w:t>
                    </w:r>
                    <w:proofErr w:type="spellEnd"/>
                    <w:r w:rsidRPr="004470FA">
                      <w:rPr>
                        <w:sz w:val="21"/>
                        <w:szCs w:val="21"/>
                      </w:rPr>
                      <w:t xml:space="preserve"> cell in FR2</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5D9EE3FE" w14:textId="77777777" w:rsidR="009E4051" w:rsidRPr="004470FA" w:rsidRDefault="009E4051" w:rsidP="009E4051">
                  <w:pPr>
                    <w:jc w:val="center"/>
                    <w:rPr>
                      <w:ins w:id="676" w:author="Roy Hu" w:date="2020-11-05T11:43:00Z"/>
                      <w:sz w:val="21"/>
                      <w:szCs w:val="21"/>
                    </w:rPr>
                  </w:pPr>
                  <w:ins w:id="677" w:author="Roy Hu" w:date="2020-11-05T11:43:00Z">
                    <w:r w:rsidRPr="004470FA">
                      <w:rPr>
                        <w:sz w:val="21"/>
                        <w:szCs w:val="21"/>
                      </w:rPr>
                      <w:t>A7.7.z</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39D8095" w14:textId="77777777" w:rsidR="009E4051" w:rsidRPr="004470FA" w:rsidRDefault="009E4051" w:rsidP="009E4051">
                  <w:pPr>
                    <w:jc w:val="center"/>
                    <w:rPr>
                      <w:ins w:id="678" w:author="Roy Hu" w:date="2020-11-05T11:43:00Z"/>
                      <w:sz w:val="21"/>
                      <w:szCs w:val="21"/>
                    </w:rPr>
                  </w:pPr>
                  <w:ins w:id="679" w:author="Roy Hu" w:date="2020-11-05T11:43:00Z">
                    <w:r w:rsidRPr="004470FA">
                      <w:rPr>
                        <w:rStyle w:val="Strong"/>
                        <w:color w:val="1F497D"/>
                        <w:sz w:val="21"/>
                        <w:szCs w:val="21"/>
                      </w:rPr>
                      <w:t>MediaTek</w:t>
                    </w:r>
                  </w:ins>
                </w:p>
              </w:tc>
            </w:tr>
            <w:tr w:rsidR="009E4051" w:rsidRPr="004470FA" w14:paraId="133554F4" w14:textId="77777777" w:rsidTr="009E4051">
              <w:trPr>
                <w:trHeight w:val="870"/>
                <w:tblCellSpacing w:w="0" w:type="dxa"/>
                <w:jc w:val="center"/>
                <w:ins w:id="680"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E40EFB8" w14:textId="77777777" w:rsidR="009E4051" w:rsidRPr="004470FA" w:rsidRDefault="009E4051" w:rsidP="009E4051">
                  <w:pPr>
                    <w:jc w:val="center"/>
                    <w:rPr>
                      <w:ins w:id="681" w:author="Roy Hu" w:date="2020-11-05T11:43:00Z"/>
                      <w:sz w:val="21"/>
                      <w:szCs w:val="21"/>
                    </w:rPr>
                  </w:pPr>
                  <w:ins w:id="682" w:author="Roy Hu" w:date="2020-11-05T11:43:00Z">
                    <w:r w:rsidRPr="004470FA">
                      <w:rPr>
                        <w:b/>
                        <w:bCs/>
                        <w:sz w:val="21"/>
                        <w:szCs w:val="21"/>
                      </w:rPr>
                      <w:t>TC7</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C395E55" w14:textId="77777777" w:rsidR="009E4051" w:rsidRPr="004470FA" w:rsidRDefault="009E4051" w:rsidP="009E4051">
                  <w:pPr>
                    <w:jc w:val="center"/>
                    <w:rPr>
                      <w:ins w:id="683" w:author="Roy Hu" w:date="2020-11-05T11:43:00Z"/>
                      <w:sz w:val="21"/>
                      <w:szCs w:val="21"/>
                    </w:rPr>
                  </w:pPr>
                  <w:ins w:id="684" w:author="Roy Hu" w:date="2020-11-05T11:43:00Z">
                    <w:r w:rsidRPr="004470FA">
                      <w:rPr>
                        <w:sz w:val="21"/>
                        <w:szCs w:val="21"/>
                      </w:rPr>
                      <w:t>EN-DC</w:t>
                    </w:r>
                    <w:r w:rsidRPr="004470FA">
                      <w:rPr>
                        <w:rFonts w:ascii="SimSun" w:hAnsi="SimSun" w:hint="eastAsia"/>
                        <w:sz w:val="21"/>
                        <w:szCs w:val="21"/>
                        <w:lang w:eastAsia="zh-TW"/>
                      </w:rPr>
                      <w:t>：</w:t>
                    </w:r>
                    <w:r w:rsidRPr="004470FA">
                      <w:rPr>
                        <w:sz w:val="21"/>
                        <w:szCs w:val="21"/>
                      </w:rPr>
                      <w:t>CSI-RSRP measurement accuracy for</w:t>
                    </w:r>
                    <w:r w:rsidRPr="004470FA">
                      <w:rPr>
                        <w:rFonts w:ascii="SimSun" w:hAnsi="SimSun" w:hint="eastAsia"/>
                        <w:sz w:val="21"/>
                        <w:szCs w:val="21"/>
                        <w:lang w:eastAsia="zh-TW"/>
                      </w:rPr>
                      <w:t>（</w:t>
                    </w:r>
                    <w:r w:rsidRPr="004470FA">
                      <w:rPr>
                        <w:sz w:val="21"/>
                        <w:szCs w:val="21"/>
                      </w:rPr>
                      <w:t>all NR cells in FR1</w:t>
                    </w:r>
                    <w:r w:rsidRPr="004470FA">
                      <w:rPr>
                        <w:rFonts w:ascii="SimSun" w:hAnsi="SimSun" w:hint="eastAsia"/>
                        <w:sz w:val="21"/>
                        <w:szCs w:val="21"/>
                        <w:lang w:eastAsia="zh-TW"/>
                      </w:rPr>
                      <w: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5FE4995A" w14:textId="77777777" w:rsidR="009E4051" w:rsidRPr="004470FA" w:rsidRDefault="009E4051" w:rsidP="009E4051">
                  <w:pPr>
                    <w:jc w:val="center"/>
                    <w:rPr>
                      <w:ins w:id="685" w:author="Roy Hu" w:date="2020-11-05T11:43:00Z"/>
                      <w:sz w:val="21"/>
                      <w:szCs w:val="21"/>
                    </w:rPr>
                  </w:pPr>
                  <w:ins w:id="686" w:author="Roy Hu" w:date="2020-11-05T11:43:00Z">
                    <w:r w:rsidRPr="004470FA">
                      <w:rPr>
                        <w:sz w:val="21"/>
                        <w:szCs w:val="21"/>
                      </w:rPr>
                      <w:t>A4.7.x</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FDBED8E" w14:textId="77777777" w:rsidR="009E4051" w:rsidRPr="004470FA" w:rsidRDefault="009E4051" w:rsidP="009E4051">
                  <w:pPr>
                    <w:jc w:val="center"/>
                    <w:rPr>
                      <w:ins w:id="687" w:author="Roy Hu" w:date="2020-11-05T11:43:00Z"/>
                      <w:sz w:val="21"/>
                      <w:szCs w:val="21"/>
                    </w:rPr>
                  </w:pPr>
                  <w:ins w:id="688" w:author="Roy Hu" w:date="2020-11-05T11:43:00Z">
                    <w:r w:rsidRPr="004470FA">
                      <w:rPr>
                        <w:color w:val="FF0000"/>
                        <w:sz w:val="21"/>
                        <w:szCs w:val="21"/>
                      </w:rPr>
                      <w:t>Nokia</w:t>
                    </w:r>
                  </w:ins>
                </w:p>
              </w:tc>
            </w:tr>
            <w:tr w:rsidR="009E4051" w:rsidRPr="004470FA" w14:paraId="3F1A8500" w14:textId="77777777" w:rsidTr="009E4051">
              <w:trPr>
                <w:trHeight w:val="569"/>
                <w:tblCellSpacing w:w="0" w:type="dxa"/>
                <w:jc w:val="center"/>
                <w:ins w:id="689"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008CB7E" w14:textId="77777777" w:rsidR="009E4051" w:rsidRPr="004470FA" w:rsidRDefault="009E4051" w:rsidP="009E4051">
                  <w:pPr>
                    <w:jc w:val="center"/>
                    <w:rPr>
                      <w:ins w:id="690" w:author="Roy Hu" w:date="2020-11-05T11:43:00Z"/>
                      <w:sz w:val="21"/>
                      <w:szCs w:val="21"/>
                    </w:rPr>
                  </w:pPr>
                  <w:ins w:id="691" w:author="Roy Hu" w:date="2020-11-05T11:43:00Z">
                    <w:r w:rsidRPr="004470FA">
                      <w:rPr>
                        <w:b/>
                        <w:bCs/>
                        <w:sz w:val="21"/>
                        <w:szCs w:val="21"/>
                      </w:rPr>
                      <w:t>TC8</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C7352C0" w14:textId="77777777" w:rsidR="009E4051" w:rsidRPr="004470FA" w:rsidRDefault="009E4051" w:rsidP="009E4051">
                  <w:pPr>
                    <w:jc w:val="center"/>
                    <w:rPr>
                      <w:ins w:id="692" w:author="Roy Hu" w:date="2020-11-05T11:43:00Z"/>
                      <w:sz w:val="21"/>
                      <w:szCs w:val="21"/>
                    </w:rPr>
                  </w:pPr>
                  <w:ins w:id="693" w:author="Roy Hu" w:date="2020-11-05T11:43:00Z">
                    <w:r w:rsidRPr="004470FA">
                      <w:rPr>
                        <w:sz w:val="21"/>
                        <w:szCs w:val="21"/>
                      </w:rPr>
                      <w:t>EN-DC</w:t>
                    </w:r>
                    <w:r w:rsidRPr="004470FA">
                      <w:rPr>
                        <w:rFonts w:ascii="SimSun" w:hAnsi="SimSun" w:hint="eastAsia"/>
                        <w:sz w:val="21"/>
                        <w:szCs w:val="21"/>
                        <w:lang w:eastAsia="zh-TW"/>
                      </w:rPr>
                      <w:t>：</w:t>
                    </w:r>
                    <w:r w:rsidRPr="004470FA">
                      <w:rPr>
                        <w:sz w:val="21"/>
                        <w:szCs w:val="21"/>
                      </w:rPr>
                      <w:t>CSI-RSRQ measurement accuracy for</w:t>
                    </w:r>
                    <w:r w:rsidRPr="004470FA">
                      <w:rPr>
                        <w:rFonts w:ascii="SimSun" w:hAnsi="SimSun" w:hint="eastAsia"/>
                        <w:sz w:val="21"/>
                        <w:szCs w:val="21"/>
                        <w:lang w:eastAsia="zh-TW"/>
                      </w:rPr>
                      <w:t>（</w:t>
                    </w:r>
                    <w:r w:rsidRPr="004470FA">
                      <w:rPr>
                        <w:sz w:val="21"/>
                        <w:szCs w:val="21"/>
                      </w:rPr>
                      <w:t>all NR cells in FR1</w:t>
                    </w:r>
                    <w:r w:rsidRPr="004470FA">
                      <w:rPr>
                        <w:rFonts w:ascii="SimSun" w:hAnsi="SimSun" w:hint="eastAsia"/>
                        <w:sz w:val="21"/>
                        <w:szCs w:val="21"/>
                        <w:lang w:eastAsia="zh-TW"/>
                      </w:rPr>
                      <w: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1F3A6F83" w14:textId="77777777" w:rsidR="009E4051" w:rsidRPr="004470FA" w:rsidRDefault="009E4051" w:rsidP="009E4051">
                  <w:pPr>
                    <w:jc w:val="center"/>
                    <w:rPr>
                      <w:ins w:id="694" w:author="Roy Hu" w:date="2020-11-05T11:43:00Z"/>
                      <w:sz w:val="21"/>
                      <w:szCs w:val="21"/>
                    </w:rPr>
                  </w:pPr>
                  <w:ins w:id="695" w:author="Roy Hu" w:date="2020-11-05T11:43:00Z">
                    <w:r w:rsidRPr="004470FA">
                      <w:rPr>
                        <w:sz w:val="21"/>
                        <w:szCs w:val="21"/>
                      </w:rPr>
                      <w:t>A4.7.y</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FD4BB1A" w14:textId="77777777" w:rsidR="009E4051" w:rsidRPr="004470FA" w:rsidRDefault="009E4051" w:rsidP="009E4051">
                  <w:pPr>
                    <w:jc w:val="center"/>
                    <w:rPr>
                      <w:ins w:id="696" w:author="Roy Hu" w:date="2020-11-05T11:43:00Z"/>
                      <w:sz w:val="21"/>
                      <w:szCs w:val="21"/>
                    </w:rPr>
                  </w:pPr>
                  <w:ins w:id="697" w:author="Roy Hu" w:date="2020-11-05T11:43:00Z">
                    <w:r w:rsidRPr="004470FA">
                      <w:rPr>
                        <w:sz w:val="21"/>
                        <w:szCs w:val="21"/>
                      </w:rPr>
                      <w:t>OPPO</w:t>
                    </w:r>
                  </w:ins>
                </w:p>
              </w:tc>
            </w:tr>
            <w:tr w:rsidR="009E4051" w:rsidRPr="004470FA" w14:paraId="681DBCEB" w14:textId="77777777" w:rsidTr="009E4051">
              <w:trPr>
                <w:trHeight w:val="569"/>
                <w:tblCellSpacing w:w="0" w:type="dxa"/>
                <w:jc w:val="center"/>
                <w:ins w:id="698"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76D1F72" w14:textId="77777777" w:rsidR="009E4051" w:rsidRPr="004470FA" w:rsidRDefault="009E4051" w:rsidP="009E4051">
                  <w:pPr>
                    <w:jc w:val="center"/>
                    <w:rPr>
                      <w:ins w:id="699" w:author="Roy Hu" w:date="2020-11-05T11:43:00Z"/>
                      <w:sz w:val="21"/>
                      <w:szCs w:val="21"/>
                    </w:rPr>
                  </w:pPr>
                  <w:ins w:id="700" w:author="Roy Hu" w:date="2020-11-05T11:43:00Z">
                    <w:r w:rsidRPr="004470FA">
                      <w:rPr>
                        <w:b/>
                        <w:bCs/>
                        <w:sz w:val="21"/>
                        <w:szCs w:val="21"/>
                      </w:rPr>
                      <w:t>TC9</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05C5F70" w14:textId="77777777" w:rsidR="009E4051" w:rsidRPr="004470FA" w:rsidRDefault="009E4051" w:rsidP="009E4051">
                  <w:pPr>
                    <w:jc w:val="center"/>
                    <w:rPr>
                      <w:ins w:id="701" w:author="Roy Hu" w:date="2020-11-05T11:43:00Z"/>
                      <w:sz w:val="21"/>
                      <w:szCs w:val="21"/>
                    </w:rPr>
                  </w:pPr>
                  <w:ins w:id="702" w:author="Roy Hu" w:date="2020-11-05T11:43:00Z">
                    <w:r w:rsidRPr="004470FA">
                      <w:rPr>
                        <w:sz w:val="21"/>
                        <w:szCs w:val="21"/>
                      </w:rPr>
                      <w:t>EN-DC</w:t>
                    </w:r>
                    <w:r w:rsidRPr="004470FA">
                      <w:rPr>
                        <w:rFonts w:ascii="SimSun" w:hAnsi="SimSun" w:hint="eastAsia"/>
                        <w:sz w:val="21"/>
                        <w:szCs w:val="21"/>
                        <w:lang w:eastAsia="zh-TW"/>
                      </w:rPr>
                      <w:t>：</w:t>
                    </w:r>
                    <w:r w:rsidRPr="004470FA">
                      <w:rPr>
                        <w:sz w:val="21"/>
                        <w:szCs w:val="21"/>
                      </w:rPr>
                      <w:t>CSI-SINR measurement accuracy for</w:t>
                    </w:r>
                    <w:r w:rsidRPr="004470FA">
                      <w:rPr>
                        <w:rFonts w:ascii="SimSun" w:hAnsi="SimSun" w:hint="eastAsia"/>
                        <w:sz w:val="21"/>
                        <w:szCs w:val="21"/>
                        <w:lang w:eastAsia="zh-TW"/>
                      </w:rPr>
                      <w:t>（</w:t>
                    </w:r>
                    <w:r w:rsidRPr="004470FA">
                      <w:rPr>
                        <w:sz w:val="21"/>
                        <w:szCs w:val="21"/>
                      </w:rPr>
                      <w:t>all NR cells in FR1</w:t>
                    </w:r>
                    <w:r w:rsidRPr="004470FA">
                      <w:rPr>
                        <w:rFonts w:ascii="SimSun" w:hAnsi="SimSun" w:hint="eastAsia"/>
                        <w:sz w:val="21"/>
                        <w:szCs w:val="21"/>
                        <w:lang w:eastAsia="zh-TW"/>
                      </w:rPr>
                      <w: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62C60B73" w14:textId="77777777" w:rsidR="009E4051" w:rsidRPr="004470FA" w:rsidRDefault="009E4051" w:rsidP="009E4051">
                  <w:pPr>
                    <w:jc w:val="center"/>
                    <w:rPr>
                      <w:ins w:id="703" w:author="Roy Hu" w:date="2020-11-05T11:43:00Z"/>
                      <w:sz w:val="21"/>
                      <w:szCs w:val="21"/>
                    </w:rPr>
                  </w:pPr>
                  <w:ins w:id="704" w:author="Roy Hu" w:date="2020-11-05T11:43:00Z">
                    <w:r w:rsidRPr="004470FA">
                      <w:rPr>
                        <w:sz w:val="21"/>
                        <w:szCs w:val="21"/>
                      </w:rPr>
                      <w:t>A4.7.z</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2B22AB8" w14:textId="77777777" w:rsidR="009E4051" w:rsidRPr="004470FA" w:rsidRDefault="009E4051" w:rsidP="009E4051">
                  <w:pPr>
                    <w:wordWrap w:val="0"/>
                    <w:jc w:val="center"/>
                    <w:rPr>
                      <w:ins w:id="705" w:author="Roy Hu" w:date="2020-11-05T11:43:00Z"/>
                      <w:sz w:val="21"/>
                      <w:szCs w:val="21"/>
                    </w:rPr>
                  </w:pPr>
                  <w:ins w:id="706" w:author="Roy Hu" w:date="2020-11-05T11:43:00Z">
                    <w:r w:rsidRPr="004470FA">
                      <w:rPr>
                        <w:color w:val="0045AA"/>
                        <w:sz w:val="21"/>
                        <w:szCs w:val="21"/>
                      </w:rPr>
                      <w:t>vivo</w:t>
                    </w:r>
                  </w:ins>
                </w:p>
              </w:tc>
            </w:tr>
            <w:tr w:rsidR="009E4051" w:rsidRPr="004470FA" w14:paraId="72F6D93D" w14:textId="77777777" w:rsidTr="009E4051">
              <w:trPr>
                <w:trHeight w:val="569"/>
                <w:tblCellSpacing w:w="0" w:type="dxa"/>
                <w:jc w:val="center"/>
                <w:ins w:id="707"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7E568AC" w14:textId="77777777" w:rsidR="009E4051" w:rsidRPr="004470FA" w:rsidRDefault="009E4051" w:rsidP="009E4051">
                  <w:pPr>
                    <w:jc w:val="center"/>
                    <w:rPr>
                      <w:ins w:id="708" w:author="Roy Hu" w:date="2020-11-05T11:43:00Z"/>
                      <w:sz w:val="21"/>
                      <w:szCs w:val="21"/>
                    </w:rPr>
                  </w:pPr>
                  <w:ins w:id="709" w:author="Roy Hu" w:date="2020-11-05T11:43:00Z">
                    <w:r w:rsidRPr="004470FA">
                      <w:rPr>
                        <w:b/>
                        <w:bCs/>
                        <w:sz w:val="21"/>
                        <w:szCs w:val="21"/>
                      </w:rPr>
                      <w:t>TC10</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6ED7E81" w14:textId="77777777" w:rsidR="009E4051" w:rsidRPr="004470FA" w:rsidRDefault="009E4051" w:rsidP="009E4051">
                  <w:pPr>
                    <w:jc w:val="center"/>
                    <w:rPr>
                      <w:ins w:id="710" w:author="Roy Hu" w:date="2020-11-05T11:43:00Z"/>
                      <w:sz w:val="21"/>
                      <w:szCs w:val="21"/>
                    </w:rPr>
                  </w:pPr>
                  <w:ins w:id="711" w:author="Roy Hu" w:date="2020-11-05T11:43:00Z">
                    <w:r w:rsidRPr="004470FA">
                      <w:rPr>
                        <w:sz w:val="21"/>
                        <w:szCs w:val="21"/>
                      </w:rPr>
                      <w:t>EN-DC</w:t>
                    </w:r>
                    <w:r w:rsidRPr="004470FA">
                      <w:rPr>
                        <w:rFonts w:ascii="SimSun" w:hAnsi="SimSun" w:hint="eastAsia"/>
                        <w:sz w:val="21"/>
                        <w:szCs w:val="21"/>
                        <w:lang w:eastAsia="zh-TW"/>
                      </w:rPr>
                      <w:t>：</w:t>
                    </w:r>
                    <w:r w:rsidRPr="004470FA">
                      <w:rPr>
                        <w:sz w:val="21"/>
                        <w:szCs w:val="21"/>
                      </w:rPr>
                      <w:t xml:space="preserve">CSI-RSRP measurement accuracy for NR </w:t>
                    </w:r>
                    <w:proofErr w:type="spellStart"/>
                    <w:r w:rsidRPr="004470FA">
                      <w:rPr>
                        <w:sz w:val="21"/>
                        <w:szCs w:val="21"/>
                      </w:rPr>
                      <w:t>neighbor</w:t>
                    </w:r>
                    <w:proofErr w:type="spellEnd"/>
                    <w:r w:rsidRPr="004470FA">
                      <w:rPr>
                        <w:sz w:val="21"/>
                        <w:szCs w:val="21"/>
                      </w:rPr>
                      <w:t xml:space="preserve"> cell in FR2</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301AE38C" w14:textId="77777777" w:rsidR="009E4051" w:rsidRPr="004470FA" w:rsidRDefault="009E4051" w:rsidP="009E4051">
                  <w:pPr>
                    <w:jc w:val="center"/>
                    <w:rPr>
                      <w:ins w:id="712" w:author="Roy Hu" w:date="2020-11-05T11:43:00Z"/>
                      <w:sz w:val="21"/>
                      <w:szCs w:val="21"/>
                    </w:rPr>
                  </w:pPr>
                  <w:ins w:id="713" w:author="Roy Hu" w:date="2020-11-05T11:43:00Z">
                    <w:r w:rsidRPr="004470FA">
                      <w:rPr>
                        <w:sz w:val="21"/>
                        <w:szCs w:val="21"/>
                      </w:rPr>
                      <w:t>A5.7.x</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2982CAE" w14:textId="77777777" w:rsidR="009E4051" w:rsidRPr="004470FA" w:rsidRDefault="009E4051" w:rsidP="009E4051">
                  <w:pPr>
                    <w:jc w:val="center"/>
                    <w:rPr>
                      <w:ins w:id="714" w:author="Roy Hu" w:date="2020-11-05T11:43:00Z"/>
                      <w:sz w:val="21"/>
                      <w:szCs w:val="21"/>
                    </w:rPr>
                  </w:pPr>
                  <w:ins w:id="715" w:author="Roy Hu" w:date="2020-11-05T11:43:00Z">
                    <w:r w:rsidRPr="004470FA">
                      <w:rPr>
                        <w:color w:val="0070C0"/>
                        <w:sz w:val="21"/>
                        <w:szCs w:val="21"/>
                      </w:rPr>
                      <w:t>Qualcomm</w:t>
                    </w:r>
                  </w:ins>
                </w:p>
              </w:tc>
            </w:tr>
            <w:tr w:rsidR="009E4051" w:rsidRPr="004470FA" w14:paraId="2D62E548" w14:textId="77777777" w:rsidTr="009E4051">
              <w:trPr>
                <w:trHeight w:val="569"/>
                <w:tblCellSpacing w:w="0" w:type="dxa"/>
                <w:jc w:val="center"/>
                <w:ins w:id="716"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2F8E4B0" w14:textId="77777777" w:rsidR="009E4051" w:rsidRPr="004470FA" w:rsidRDefault="009E4051" w:rsidP="009E4051">
                  <w:pPr>
                    <w:jc w:val="center"/>
                    <w:rPr>
                      <w:ins w:id="717" w:author="Roy Hu" w:date="2020-11-05T11:43:00Z"/>
                      <w:sz w:val="21"/>
                      <w:szCs w:val="21"/>
                    </w:rPr>
                  </w:pPr>
                  <w:ins w:id="718" w:author="Roy Hu" w:date="2020-11-05T11:43:00Z">
                    <w:r w:rsidRPr="004470FA">
                      <w:rPr>
                        <w:b/>
                        <w:bCs/>
                        <w:sz w:val="21"/>
                        <w:szCs w:val="21"/>
                      </w:rPr>
                      <w:t>TC11</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169DA3A" w14:textId="77777777" w:rsidR="009E4051" w:rsidRPr="004470FA" w:rsidRDefault="009E4051" w:rsidP="009E4051">
                  <w:pPr>
                    <w:jc w:val="center"/>
                    <w:rPr>
                      <w:ins w:id="719" w:author="Roy Hu" w:date="2020-11-05T11:43:00Z"/>
                      <w:sz w:val="21"/>
                      <w:szCs w:val="21"/>
                    </w:rPr>
                  </w:pPr>
                  <w:ins w:id="720" w:author="Roy Hu" w:date="2020-11-05T11:43:00Z">
                    <w:r w:rsidRPr="004470FA">
                      <w:rPr>
                        <w:sz w:val="21"/>
                        <w:szCs w:val="21"/>
                      </w:rPr>
                      <w:t>EN-DC</w:t>
                    </w:r>
                    <w:r w:rsidRPr="004470FA">
                      <w:rPr>
                        <w:rFonts w:ascii="SimSun" w:hAnsi="SimSun" w:hint="eastAsia"/>
                        <w:sz w:val="21"/>
                        <w:szCs w:val="21"/>
                        <w:lang w:eastAsia="zh-TW"/>
                      </w:rPr>
                      <w:t>：</w:t>
                    </w:r>
                    <w:r w:rsidRPr="004470FA">
                      <w:rPr>
                        <w:sz w:val="21"/>
                        <w:szCs w:val="21"/>
                      </w:rPr>
                      <w:t xml:space="preserve">CSI-RSRQ measurement accuracy for NR </w:t>
                    </w:r>
                    <w:proofErr w:type="spellStart"/>
                    <w:r w:rsidRPr="004470FA">
                      <w:rPr>
                        <w:sz w:val="21"/>
                        <w:szCs w:val="21"/>
                      </w:rPr>
                      <w:t>neighbor</w:t>
                    </w:r>
                    <w:proofErr w:type="spellEnd"/>
                    <w:r w:rsidRPr="004470FA">
                      <w:rPr>
                        <w:sz w:val="21"/>
                        <w:szCs w:val="21"/>
                      </w:rPr>
                      <w:t xml:space="preserve"> cell in FR2</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74E5B5F1" w14:textId="77777777" w:rsidR="009E4051" w:rsidRPr="004470FA" w:rsidRDefault="009E4051" w:rsidP="009E4051">
                  <w:pPr>
                    <w:jc w:val="center"/>
                    <w:rPr>
                      <w:ins w:id="721" w:author="Roy Hu" w:date="2020-11-05T11:43:00Z"/>
                      <w:sz w:val="21"/>
                      <w:szCs w:val="21"/>
                    </w:rPr>
                  </w:pPr>
                  <w:ins w:id="722" w:author="Roy Hu" w:date="2020-11-05T11:43:00Z">
                    <w:r w:rsidRPr="004470FA">
                      <w:rPr>
                        <w:sz w:val="21"/>
                        <w:szCs w:val="21"/>
                      </w:rPr>
                      <w:t>A5.7.y</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B81CB59" w14:textId="77777777" w:rsidR="009E4051" w:rsidRPr="004470FA" w:rsidRDefault="009E4051" w:rsidP="009E4051">
                  <w:pPr>
                    <w:jc w:val="center"/>
                    <w:rPr>
                      <w:ins w:id="723" w:author="Roy Hu" w:date="2020-11-05T11:43:00Z"/>
                      <w:sz w:val="21"/>
                      <w:szCs w:val="21"/>
                    </w:rPr>
                  </w:pPr>
                  <w:ins w:id="724" w:author="Roy Hu" w:date="2020-11-05T11:43:00Z">
                    <w:r w:rsidRPr="004470FA">
                      <w:rPr>
                        <w:sz w:val="21"/>
                        <w:szCs w:val="21"/>
                      </w:rPr>
                      <w:t>OPPO</w:t>
                    </w:r>
                  </w:ins>
                </w:p>
              </w:tc>
            </w:tr>
            <w:tr w:rsidR="009E4051" w:rsidRPr="004470FA" w14:paraId="70C53117" w14:textId="77777777" w:rsidTr="009E4051">
              <w:trPr>
                <w:trHeight w:val="870"/>
                <w:tblCellSpacing w:w="0" w:type="dxa"/>
                <w:jc w:val="center"/>
                <w:ins w:id="725"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602CDBA" w14:textId="77777777" w:rsidR="009E4051" w:rsidRPr="004470FA" w:rsidRDefault="009E4051" w:rsidP="009E4051">
                  <w:pPr>
                    <w:jc w:val="center"/>
                    <w:rPr>
                      <w:ins w:id="726" w:author="Roy Hu" w:date="2020-11-05T11:43:00Z"/>
                      <w:sz w:val="21"/>
                      <w:szCs w:val="21"/>
                    </w:rPr>
                  </w:pPr>
                  <w:ins w:id="727" w:author="Roy Hu" w:date="2020-11-05T11:43:00Z">
                    <w:r w:rsidRPr="004470FA">
                      <w:rPr>
                        <w:b/>
                        <w:bCs/>
                        <w:sz w:val="21"/>
                        <w:szCs w:val="21"/>
                      </w:rPr>
                      <w:t>TC12</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49B38DA" w14:textId="77777777" w:rsidR="009E4051" w:rsidRPr="004470FA" w:rsidRDefault="009E4051" w:rsidP="009E4051">
                  <w:pPr>
                    <w:jc w:val="center"/>
                    <w:rPr>
                      <w:ins w:id="728" w:author="Roy Hu" w:date="2020-11-05T11:43:00Z"/>
                      <w:sz w:val="21"/>
                      <w:szCs w:val="21"/>
                    </w:rPr>
                  </w:pPr>
                  <w:ins w:id="729" w:author="Roy Hu" w:date="2020-11-05T11:43:00Z">
                    <w:r w:rsidRPr="004470FA">
                      <w:rPr>
                        <w:sz w:val="21"/>
                        <w:szCs w:val="21"/>
                      </w:rPr>
                      <w:t>EN-DC</w:t>
                    </w:r>
                    <w:r w:rsidRPr="004470FA">
                      <w:rPr>
                        <w:rFonts w:ascii="SimSun" w:hAnsi="SimSun" w:hint="eastAsia"/>
                        <w:sz w:val="21"/>
                        <w:szCs w:val="21"/>
                        <w:lang w:eastAsia="zh-TW"/>
                      </w:rPr>
                      <w:t>：</w:t>
                    </w:r>
                    <w:r w:rsidRPr="004470FA">
                      <w:rPr>
                        <w:sz w:val="21"/>
                        <w:szCs w:val="21"/>
                      </w:rPr>
                      <w:t xml:space="preserve">CSI-SINR measurement accuracy for NR </w:t>
                    </w:r>
                    <w:proofErr w:type="spellStart"/>
                    <w:r w:rsidRPr="004470FA">
                      <w:rPr>
                        <w:sz w:val="21"/>
                        <w:szCs w:val="21"/>
                      </w:rPr>
                      <w:t>neighbor</w:t>
                    </w:r>
                    <w:proofErr w:type="spellEnd"/>
                    <w:r w:rsidRPr="004470FA">
                      <w:rPr>
                        <w:sz w:val="21"/>
                        <w:szCs w:val="21"/>
                      </w:rPr>
                      <w:t xml:space="preserve"> cell in FR2</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01E0ECB3" w14:textId="77777777" w:rsidR="009E4051" w:rsidRPr="004470FA" w:rsidRDefault="009E4051" w:rsidP="009E4051">
                  <w:pPr>
                    <w:jc w:val="center"/>
                    <w:rPr>
                      <w:ins w:id="730" w:author="Roy Hu" w:date="2020-11-05T11:43:00Z"/>
                      <w:sz w:val="21"/>
                      <w:szCs w:val="21"/>
                    </w:rPr>
                  </w:pPr>
                  <w:ins w:id="731" w:author="Roy Hu" w:date="2020-11-05T11:43:00Z">
                    <w:r w:rsidRPr="004470FA">
                      <w:rPr>
                        <w:sz w:val="21"/>
                        <w:szCs w:val="21"/>
                      </w:rPr>
                      <w:t>A5.7.z</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CE538EA" w14:textId="77777777" w:rsidR="009E4051" w:rsidRPr="004470FA" w:rsidRDefault="009E4051" w:rsidP="009E4051">
                  <w:pPr>
                    <w:jc w:val="center"/>
                    <w:rPr>
                      <w:ins w:id="732" w:author="Roy Hu" w:date="2020-11-05T11:43:00Z"/>
                      <w:sz w:val="21"/>
                      <w:szCs w:val="21"/>
                    </w:rPr>
                  </w:pPr>
                  <w:ins w:id="733" w:author="Roy Hu" w:date="2020-11-05T11:43:00Z">
                    <w:r w:rsidRPr="004470FA">
                      <w:rPr>
                        <w:rStyle w:val="Strong"/>
                        <w:color w:val="1F497D"/>
                        <w:sz w:val="21"/>
                        <w:szCs w:val="21"/>
                      </w:rPr>
                      <w:t>Huawei</w:t>
                    </w:r>
                  </w:ins>
                </w:p>
              </w:tc>
            </w:tr>
            <w:tr w:rsidR="009E4051" w:rsidRPr="004470FA" w14:paraId="0C39AE77" w14:textId="77777777" w:rsidTr="009E4051">
              <w:trPr>
                <w:trHeight w:val="624"/>
                <w:tblCellSpacing w:w="0" w:type="dxa"/>
                <w:jc w:val="center"/>
                <w:ins w:id="734" w:author="Roy Hu" w:date="2020-11-05T11:43:00Z"/>
              </w:trPr>
              <w:tc>
                <w:tcPr>
                  <w:tcW w:w="8779" w:type="dxa"/>
                  <w:gridSpan w:val="4"/>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7F92628" w14:textId="77777777" w:rsidR="009E4051" w:rsidRPr="004470FA" w:rsidRDefault="009E4051" w:rsidP="009E4051">
                  <w:pPr>
                    <w:jc w:val="center"/>
                    <w:rPr>
                      <w:ins w:id="735" w:author="Roy Hu" w:date="2020-11-05T11:43:00Z"/>
                      <w:sz w:val="21"/>
                      <w:szCs w:val="21"/>
                    </w:rPr>
                  </w:pPr>
                  <w:ins w:id="736" w:author="Roy Hu" w:date="2020-11-05T11:43:00Z">
                    <w:r w:rsidRPr="004470FA">
                      <w:rPr>
                        <w:sz w:val="21"/>
                        <w:szCs w:val="21"/>
                      </w:rPr>
                      <w:t>Note: for each row in this table, two test cases, one for intra-frequency and one for inter-frequency, will be defined.</w:t>
                    </w:r>
                  </w:ins>
                </w:p>
              </w:tc>
            </w:tr>
          </w:tbl>
          <w:p w14:paraId="23FAAD99" w14:textId="408A2E42" w:rsidR="009E4051" w:rsidRPr="00DF4E66" w:rsidDel="004D34DE" w:rsidRDefault="009E4051" w:rsidP="00004165">
            <w:pPr>
              <w:rPr>
                <w:del w:id="737" w:author="Roy Hu" w:date="2020-11-05T12:16:00Z"/>
                <w:rFonts w:eastAsiaTheme="minorEastAsia"/>
                <w:i/>
                <w:color w:val="0070C0"/>
                <w:lang w:eastAsia="zh-CN"/>
              </w:rPr>
            </w:pPr>
          </w:p>
          <w:p w14:paraId="52D762C8" w14:textId="77777777" w:rsidR="004D34DE" w:rsidRDefault="004D34DE" w:rsidP="00004165">
            <w:pPr>
              <w:rPr>
                <w:ins w:id="738" w:author="Roy Hu" w:date="2020-11-05T12:16:00Z"/>
                <w:rFonts w:eastAsiaTheme="minorEastAsia"/>
                <w:i/>
                <w:color w:val="0070C0"/>
                <w:lang w:val="en-US" w:eastAsia="zh-CN"/>
              </w:rPr>
            </w:pPr>
          </w:p>
          <w:p w14:paraId="30FA09F0" w14:textId="5008C9FD"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ins w:id="739" w:author="Roy Hu" w:date="2020-11-05T12:16:00Z">
              <w:r w:rsidR="004D34DE">
                <w:rPr>
                  <w:rFonts w:eastAsiaTheme="minorEastAsia"/>
                  <w:i/>
                  <w:color w:val="0070C0"/>
                  <w:lang w:val="en-US" w:eastAsia="zh-CN"/>
                </w:rPr>
                <w:t xml:space="preserve"> N/A</w:t>
              </w:r>
            </w:ins>
          </w:p>
          <w:p w14:paraId="540D066C" w14:textId="6F87131A"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ins w:id="740" w:author="Roy Hu" w:date="2020-11-05T12:16:00Z">
              <w:r w:rsidR="004D34DE">
                <w:rPr>
                  <w:rFonts w:eastAsiaTheme="minorEastAsia"/>
                  <w:i/>
                  <w:color w:val="0070C0"/>
                  <w:lang w:val="en-US" w:eastAsia="zh-CN"/>
                </w:rPr>
                <w:t xml:space="preserve"> N/A</w:t>
              </w:r>
            </w:ins>
          </w:p>
        </w:tc>
      </w:tr>
      <w:tr w:rsidR="009E4051" w14:paraId="2C891C9C" w14:textId="77777777" w:rsidTr="009E4051">
        <w:trPr>
          <w:ins w:id="741" w:author="Roy Hu" w:date="2020-11-05T11:43:00Z"/>
        </w:trPr>
        <w:tc>
          <w:tcPr>
            <w:tcW w:w="1222" w:type="dxa"/>
          </w:tcPr>
          <w:p w14:paraId="378E48F3" w14:textId="3A7EF75F" w:rsidR="009E4051" w:rsidRPr="00045592" w:rsidRDefault="009E4051" w:rsidP="00004165">
            <w:pPr>
              <w:rPr>
                <w:ins w:id="742" w:author="Roy Hu" w:date="2020-11-05T11:43:00Z"/>
                <w:rFonts w:eastAsiaTheme="minorEastAsia"/>
                <w:b/>
                <w:bCs/>
                <w:color w:val="0070C0"/>
                <w:lang w:val="en-US" w:eastAsia="zh-CN"/>
              </w:rPr>
            </w:pPr>
            <w:ins w:id="743" w:author="Roy Hu" w:date="2020-11-05T11:43:00Z">
              <w:r w:rsidRPr="009E4051">
                <w:rPr>
                  <w:rFonts w:eastAsiaTheme="minorEastAsia"/>
                  <w:b/>
                  <w:bCs/>
                  <w:color w:val="0070C0"/>
                  <w:lang w:val="en-US" w:eastAsia="zh-CN"/>
                </w:rPr>
                <w:lastRenderedPageBreak/>
                <w:t>Sub-topic 1-2</w:t>
              </w:r>
            </w:ins>
          </w:p>
        </w:tc>
        <w:tc>
          <w:tcPr>
            <w:tcW w:w="8409" w:type="dxa"/>
          </w:tcPr>
          <w:p w14:paraId="7DF32A5D" w14:textId="77777777" w:rsidR="009E4051" w:rsidRDefault="009E4051" w:rsidP="009E4051">
            <w:pPr>
              <w:rPr>
                <w:ins w:id="744" w:author="Roy Hu" w:date="2020-11-05T12:17:00Z"/>
                <w:b/>
                <w:color w:val="0070C0"/>
                <w:u w:val="single"/>
                <w:lang w:eastAsia="ko-KR"/>
              </w:rPr>
            </w:pPr>
            <w:ins w:id="745" w:author="Roy Hu" w:date="2020-11-05T11:43:00Z">
              <w:r w:rsidRPr="00805BE8">
                <w:rPr>
                  <w:b/>
                  <w:color w:val="0070C0"/>
                  <w:u w:val="single"/>
                  <w:lang w:eastAsia="ko-KR"/>
                </w:rPr>
                <w:t xml:space="preserve">Issue 1-2: </w:t>
              </w:r>
              <w:r>
                <w:rPr>
                  <w:b/>
                  <w:color w:val="0070C0"/>
                  <w:u w:val="single"/>
                  <w:lang w:eastAsia="ko-KR"/>
                </w:rPr>
                <w:t>Whether both DRX and non-DRX need to be tested</w:t>
              </w:r>
            </w:ins>
          </w:p>
          <w:p w14:paraId="0F47036A" w14:textId="77777777" w:rsidR="00D61B41" w:rsidRDefault="00765C84" w:rsidP="009E4051">
            <w:pPr>
              <w:rPr>
                <w:ins w:id="746" w:author="Roy Hu" w:date="2020-11-05T12:35:00Z"/>
                <w:rFonts w:eastAsiaTheme="minorEastAsia"/>
                <w:i/>
                <w:color w:val="0070C0"/>
                <w:lang w:val="en-US" w:eastAsia="zh-CN"/>
              </w:rPr>
            </w:pPr>
            <w:ins w:id="747" w:author="Roy Hu" w:date="2020-11-05T12:33:00Z">
              <w:r w:rsidRPr="00DF4E66">
                <w:rPr>
                  <w:rFonts w:eastAsiaTheme="minorEastAsia" w:hint="eastAsia"/>
                  <w:i/>
                  <w:color w:val="0070C0"/>
                  <w:highlight w:val="yellow"/>
                  <w:lang w:val="en-US" w:eastAsia="zh-CN"/>
                </w:rPr>
                <w:t>Tentative agreements:</w:t>
              </w:r>
              <w:r>
                <w:rPr>
                  <w:rFonts w:eastAsiaTheme="minorEastAsia"/>
                  <w:i/>
                  <w:color w:val="0070C0"/>
                  <w:lang w:val="en-US" w:eastAsia="zh-CN"/>
                </w:rPr>
                <w:t xml:space="preserve"> </w:t>
              </w:r>
            </w:ins>
          </w:p>
          <w:p w14:paraId="78D8AD75" w14:textId="51F27B14" w:rsidR="00DC0BC0" w:rsidRPr="00DF4E66" w:rsidRDefault="00765C84" w:rsidP="009E4051">
            <w:pPr>
              <w:rPr>
                <w:ins w:id="748" w:author="Roy Hu" w:date="2020-11-05T12:33:00Z"/>
                <w:rFonts w:eastAsiaTheme="minorEastAsia"/>
                <w:i/>
                <w:lang w:val="en-US" w:eastAsia="zh-CN"/>
              </w:rPr>
            </w:pPr>
            <w:ins w:id="749" w:author="Roy Hu" w:date="2020-11-05T12:34:00Z">
              <w:r w:rsidRPr="00DF4E66">
                <w:rPr>
                  <w:rFonts w:eastAsiaTheme="minorEastAsia"/>
                  <w:i/>
                  <w:lang w:val="en-US" w:eastAsia="zh-CN"/>
                </w:rPr>
                <w:t>Majority view is</w:t>
              </w:r>
            </w:ins>
            <w:ins w:id="750" w:author="Roy Hu" w:date="2020-11-05T12:40:00Z">
              <w:r w:rsidR="00D61B41">
                <w:rPr>
                  <w:rFonts w:eastAsiaTheme="minorEastAsia"/>
                  <w:i/>
                  <w:lang w:val="en-US" w:eastAsia="zh-CN"/>
                </w:rPr>
                <w:t xml:space="preserve"> </w:t>
              </w:r>
            </w:ins>
            <w:ins w:id="751" w:author="Roy Hu" w:date="2020-11-05T12:34:00Z">
              <w:r w:rsidR="00D61B41" w:rsidRPr="00DF4E66">
                <w:rPr>
                  <w:rFonts w:eastAsiaTheme="minorEastAsia"/>
                  <w:i/>
                  <w:lang w:val="en-US" w:eastAsia="zh-CN"/>
                </w:rPr>
                <w:t xml:space="preserve">to test DRX and non-DRX cases as listed </w:t>
              </w:r>
            </w:ins>
            <w:ins w:id="752" w:author="Roy Hu" w:date="2020-11-05T12:35:00Z">
              <w:r w:rsidR="00D61B41" w:rsidRPr="00DF4E66">
                <w:rPr>
                  <w:rFonts w:eastAsiaTheme="minorEastAsia"/>
                  <w:i/>
                  <w:lang w:val="en-US" w:eastAsia="zh-CN"/>
                </w:rPr>
                <w:t>in issue 1-1.</w:t>
              </w:r>
            </w:ins>
            <w:ins w:id="753" w:author="Roy Hu" w:date="2020-11-05T12:54:00Z">
              <w:r w:rsidR="00DC0BC0">
                <w:rPr>
                  <w:rFonts w:eastAsiaTheme="minorEastAsia"/>
                  <w:i/>
                  <w:lang w:val="en-US" w:eastAsia="zh-CN"/>
                </w:rPr>
                <w:t xml:space="preserve"> </w:t>
              </w:r>
            </w:ins>
          </w:p>
          <w:p w14:paraId="5B3E4957" w14:textId="0F76950E" w:rsidR="00765C84" w:rsidRDefault="00765C84" w:rsidP="009E4051">
            <w:pPr>
              <w:rPr>
                <w:ins w:id="754" w:author="Roy Hu" w:date="2020-11-05T12:33:00Z"/>
                <w:rFonts w:eastAsiaTheme="minorEastAsia"/>
                <w:bCs/>
                <w:lang w:eastAsia="zh-CN"/>
              </w:rPr>
            </w:pPr>
            <w:ins w:id="755" w:author="Roy Hu" w:date="2020-11-05T12:33:00Z">
              <w:r>
                <w:rPr>
                  <w:rFonts w:eastAsiaTheme="minorEastAsia" w:hint="eastAsia"/>
                  <w:i/>
                  <w:color w:val="0070C0"/>
                  <w:lang w:val="en-US" w:eastAsia="zh-CN"/>
                </w:rPr>
                <w:t>Candidate options:</w:t>
              </w:r>
            </w:ins>
          </w:p>
          <w:p w14:paraId="30FC6455" w14:textId="79FDB1A2" w:rsidR="004D34DE" w:rsidRPr="00DF4E66" w:rsidRDefault="00765C84" w:rsidP="009E4051">
            <w:pPr>
              <w:rPr>
                <w:ins w:id="756" w:author="Roy Hu" w:date="2020-11-05T12:18:00Z"/>
                <w:rFonts w:eastAsiaTheme="minorEastAsia"/>
                <w:bCs/>
                <w:i/>
                <w:iCs/>
                <w:lang w:eastAsia="zh-CN"/>
              </w:rPr>
            </w:pPr>
            <w:ins w:id="757" w:author="Roy Hu" w:date="2020-11-05T12:26:00Z">
              <w:r w:rsidRPr="00DF4E66">
                <w:rPr>
                  <w:rFonts w:eastAsiaTheme="minorEastAsia"/>
                  <w:bCs/>
                  <w:i/>
                  <w:iCs/>
                  <w:lang w:eastAsia="zh-CN"/>
                </w:rPr>
                <w:lastRenderedPageBreak/>
                <w:t>Option 1</w:t>
              </w:r>
            </w:ins>
            <w:ins w:id="758" w:author="Roy Hu" w:date="2020-11-05T12:41:00Z">
              <w:r w:rsidR="00D61B41">
                <w:rPr>
                  <w:rFonts w:eastAsiaTheme="minorEastAsia"/>
                  <w:bCs/>
                  <w:i/>
                  <w:iCs/>
                  <w:lang w:eastAsia="zh-CN"/>
                </w:rPr>
                <w:t>(CATT, Xiaomi)</w:t>
              </w:r>
            </w:ins>
            <w:ins w:id="759" w:author="Roy Hu" w:date="2020-11-05T12:26:00Z">
              <w:r w:rsidRPr="00DF4E66">
                <w:rPr>
                  <w:rFonts w:eastAsiaTheme="minorEastAsia"/>
                  <w:bCs/>
                  <w:i/>
                  <w:iCs/>
                  <w:lang w:eastAsia="zh-CN"/>
                </w:rPr>
                <w:t>: T</w:t>
              </w:r>
            </w:ins>
            <w:ins w:id="760" w:author="Roy Hu" w:date="2020-11-05T12:17:00Z">
              <w:r w:rsidR="004D34DE" w:rsidRPr="00DF4E66">
                <w:rPr>
                  <w:rFonts w:eastAsiaTheme="minorEastAsia"/>
                  <w:bCs/>
                  <w:i/>
                  <w:iCs/>
                  <w:lang w:eastAsia="zh-CN"/>
                </w:rPr>
                <w:t>est both DRX and non-DRX cases based on the current test case list</w:t>
              </w:r>
            </w:ins>
          </w:p>
          <w:p w14:paraId="7B4944DA" w14:textId="7539C979" w:rsidR="004D34DE" w:rsidRDefault="00765C84" w:rsidP="00DF4E66">
            <w:pPr>
              <w:ind w:leftChars="200" w:left="400"/>
              <w:rPr>
                <w:ins w:id="761" w:author="Roy Hu" w:date="2020-11-05T12:44:00Z"/>
                <w:rFonts w:eastAsiaTheme="minorEastAsia"/>
                <w:bCs/>
                <w:i/>
                <w:iCs/>
                <w:lang w:eastAsia="zh-CN"/>
              </w:rPr>
            </w:pPr>
            <w:ins w:id="762" w:author="Roy Hu" w:date="2020-11-05T12:26:00Z">
              <w:r w:rsidRPr="00DF4E66">
                <w:rPr>
                  <w:rFonts w:eastAsiaTheme="minorEastAsia"/>
                  <w:bCs/>
                  <w:i/>
                  <w:iCs/>
                  <w:lang w:eastAsia="zh-CN"/>
                </w:rPr>
                <w:t>Option 1a</w:t>
              </w:r>
            </w:ins>
            <w:ins w:id="763" w:author="Roy Hu" w:date="2020-11-05T12:42:00Z">
              <w:r w:rsidR="00D61B41">
                <w:rPr>
                  <w:rFonts w:eastAsiaTheme="minorEastAsia"/>
                  <w:bCs/>
                  <w:i/>
                  <w:iCs/>
                  <w:lang w:eastAsia="zh-CN"/>
                </w:rPr>
                <w:t>(Huawei, OPPO</w:t>
              </w:r>
            </w:ins>
            <w:ins w:id="764" w:author="Roy Hu" w:date="2020-11-05T12:50:00Z">
              <w:r w:rsidR="002D7ECB">
                <w:rPr>
                  <w:rFonts w:eastAsiaTheme="minorEastAsia"/>
                  <w:bCs/>
                  <w:i/>
                  <w:iCs/>
                  <w:lang w:eastAsia="zh-CN"/>
                </w:rPr>
                <w:t>, Nokia</w:t>
              </w:r>
            </w:ins>
            <w:ins w:id="765" w:author="Roy Hu" w:date="2020-11-05T12:42:00Z">
              <w:r w:rsidR="00D61B41">
                <w:rPr>
                  <w:rFonts w:eastAsiaTheme="minorEastAsia"/>
                  <w:bCs/>
                  <w:i/>
                  <w:iCs/>
                  <w:lang w:eastAsia="zh-CN"/>
                </w:rPr>
                <w:t>)</w:t>
              </w:r>
            </w:ins>
            <w:ins w:id="766" w:author="Roy Hu" w:date="2020-11-05T12:26:00Z">
              <w:r w:rsidRPr="00DF4E66">
                <w:rPr>
                  <w:rFonts w:eastAsiaTheme="minorEastAsia"/>
                  <w:bCs/>
                  <w:i/>
                  <w:iCs/>
                  <w:lang w:eastAsia="zh-CN"/>
                </w:rPr>
                <w:t xml:space="preserve">: </w:t>
              </w:r>
            </w:ins>
            <w:ins w:id="767" w:author="Roy Hu" w:date="2020-11-05T12:18:00Z">
              <w:r w:rsidR="004D34DE" w:rsidRPr="00DF4E66">
                <w:rPr>
                  <w:rFonts w:eastAsiaTheme="minorEastAsia"/>
                  <w:bCs/>
                  <w:i/>
                  <w:iCs/>
                  <w:lang w:eastAsia="zh-CN"/>
                </w:rPr>
                <w:t>For DRX cycles, distribute short DRX and long DRX in the test cases with DRX.</w:t>
              </w:r>
            </w:ins>
          </w:p>
          <w:p w14:paraId="66D7F5D3" w14:textId="78022B09" w:rsidR="002D7ECB" w:rsidRPr="00DF4E66" w:rsidRDefault="002D7ECB" w:rsidP="00DF4E66">
            <w:pPr>
              <w:ind w:leftChars="200" w:left="400"/>
              <w:rPr>
                <w:ins w:id="768" w:author="Roy Hu" w:date="2020-11-05T12:43:00Z"/>
                <w:rFonts w:eastAsiaTheme="minorEastAsia"/>
                <w:bCs/>
                <w:i/>
                <w:iCs/>
                <w:lang w:eastAsia="zh-CN"/>
              </w:rPr>
            </w:pPr>
            <w:ins w:id="769" w:author="Roy Hu" w:date="2020-11-05T12:44:00Z">
              <w:r w:rsidRPr="00C4637A">
                <w:rPr>
                  <w:rFonts w:eastAsiaTheme="minorEastAsia"/>
                  <w:bCs/>
                  <w:i/>
                  <w:iCs/>
                  <w:lang w:eastAsia="zh-CN"/>
                </w:rPr>
                <w:t xml:space="preserve">Option </w:t>
              </w:r>
              <w:r>
                <w:rPr>
                  <w:rFonts w:eastAsiaTheme="minorEastAsia"/>
                  <w:bCs/>
                  <w:i/>
                  <w:iCs/>
                  <w:lang w:eastAsia="zh-CN"/>
                </w:rPr>
                <w:t>1b(MTK</w:t>
              </w:r>
            </w:ins>
            <w:ins w:id="770" w:author="Roy Hu" w:date="2020-11-05T12:50:00Z">
              <w:r>
                <w:rPr>
                  <w:rFonts w:eastAsiaTheme="minorEastAsia"/>
                  <w:bCs/>
                  <w:i/>
                  <w:iCs/>
                  <w:lang w:eastAsia="zh-CN"/>
                </w:rPr>
                <w:t>,</w:t>
              </w:r>
            </w:ins>
            <w:ins w:id="771" w:author="Roy Hu" w:date="2020-11-05T12:54:00Z">
              <w:r>
                <w:rPr>
                  <w:rFonts w:eastAsiaTheme="minorEastAsia"/>
                  <w:bCs/>
                  <w:i/>
                  <w:iCs/>
                  <w:lang w:eastAsia="zh-CN"/>
                </w:rPr>
                <w:t xml:space="preserve"> </w:t>
              </w:r>
            </w:ins>
            <w:ins w:id="772" w:author="Roy Hu" w:date="2020-11-05T12:50:00Z">
              <w:r>
                <w:rPr>
                  <w:rFonts w:eastAsiaTheme="minorEastAsia"/>
                  <w:bCs/>
                  <w:i/>
                  <w:iCs/>
                  <w:lang w:eastAsia="zh-CN"/>
                </w:rPr>
                <w:t>Q</w:t>
              </w:r>
              <w:r>
                <w:rPr>
                  <w:rFonts w:eastAsiaTheme="minorEastAsia" w:hint="eastAsia"/>
                  <w:bCs/>
                  <w:i/>
                  <w:iCs/>
                  <w:lang w:eastAsia="zh-CN"/>
                </w:rPr>
                <w:t>C</w:t>
              </w:r>
              <w:r>
                <w:rPr>
                  <w:rFonts w:eastAsiaTheme="minorEastAsia"/>
                  <w:bCs/>
                  <w:i/>
                  <w:iCs/>
                  <w:lang w:eastAsia="zh-CN"/>
                </w:rPr>
                <w:t>, vivo</w:t>
              </w:r>
            </w:ins>
            <w:ins w:id="773" w:author="Roy Hu" w:date="2020-11-05T12:44:00Z">
              <w:r>
                <w:rPr>
                  <w:rFonts w:eastAsiaTheme="minorEastAsia"/>
                  <w:bCs/>
                  <w:i/>
                  <w:iCs/>
                  <w:lang w:eastAsia="zh-CN"/>
                </w:rPr>
                <w:t>)</w:t>
              </w:r>
              <w:r w:rsidRPr="00C4637A">
                <w:rPr>
                  <w:rFonts w:eastAsiaTheme="minorEastAsia"/>
                  <w:bCs/>
                  <w:i/>
                  <w:iCs/>
                  <w:lang w:eastAsia="zh-CN"/>
                </w:rPr>
                <w:t xml:space="preserve">: </w:t>
              </w:r>
            </w:ins>
            <w:ins w:id="774" w:author="Roy Hu" w:date="2020-11-05T12:53:00Z">
              <w:r w:rsidRPr="00C4637A">
                <w:rPr>
                  <w:rFonts w:eastAsiaTheme="minorEastAsia"/>
                  <w:bCs/>
                  <w:i/>
                  <w:iCs/>
                  <w:lang w:eastAsia="zh-CN"/>
                </w:rPr>
                <w:t>For DRX cycles,</w:t>
              </w:r>
              <w:r>
                <w:rPr>
                  <w:rFonts w:eastAsiaTheme="minorEastAsia"/>
                  <w:bCs/>
                  <w:i/>
                  <w:iCs/>
                  <w:lang w:eastAsia="zh-CN"/>
                </w:rPr>
                <w:t xml:space="preserve"> </w:t>
              </w:r>
            </w:ins>
            <w:ins w:id="775" w:author="Roy Hu" w:date="2020-11-05T12:44:00Z">
              <w:r w:rsidRPr="00C4637A">
                <w:rPr>
                  <w:rFonts w:eastAsiaTheme="minorEastAsia"/>
                  <w:bCs/>
                  <w:i/>
                  <w:iCs/>
                  <w:lang w:eastAsia="zh-CN"/>
                </w:rPr>
                <w:t xml:space="preserve"> short DRX</w:t>
              </w:r>
            </w:ins>
            <w:ins w:id="776" w:author="Roy Hu" w:date="2020-11-05T12:53:00Z">
              <w:r>
                <w:rPr>
                  <w:rFonts w:eastAsiaTheme="minorEastAsia"/>
                  <w:bCs/>
                  <w:i/>
                  <w:iCs/>
                  <w:lang w:eastAsia="zh-CN"/>
                </w:rPr>
                <w:t xml:space="preserve"> appl</w:t>
              </w:r>
            </w:ins>
            <w:ins w:id="777" w:author="Roy Hu" w:date="2020-11-05T12:54:00Z">
              <w:r>
                <w:rPr>
                  <w:rFonts w:eastAsiaTheme="minorEastAsia"/>
                  <w:bCs/>
                  <w:i/>
                  <w:iCs/>
                  <w:lang w:eastAsia="zh-CN"/>
                </w:rPr>
                <w:t>ies</w:t>
              </w:r>
              <w:r w:rsidR="00DC0BC0">
                <w:rPr>
                  <w:rFonts w:eastAsiaTheme="minorEastAsia"/>
                  <w:bCs/>
                  <w:i/>
                  <w:iCs/>
                  <w:lang w:eastAsia="zh-CN"/>
                </w:rPr>
                <w:t xml:space="preserve"> in the test cases with DRX</w:t>
              </w:r>
              <w:r>
                <w:rPr>
                  <w:rFonts w:eastAsiaTheme="minorEastAsia"/>
                  <w:bCs/>
                  <w:i/>
                  <w:iCs/>
                  <w:lang w:eastAsia="zh-CN"/>
                </w:rPr>
                <w:t>.</w:t>
              </w:r>
            </w:ins>
          </w:p>
          <w:p w14:paraId="28A7C5DD" w14:textId="6D47EC09" w:rsidR="00D61B41" w:rsidRPr="00DF4E66" w:rsidRDefault="00D61B41" w:rsidP="009E4051">
            <w:pPr>
              <w:rPr>
                <w:ins w:id="778" w:author="Roy Hu" w:date="2020-11-05T12:17:00Z"/>
                <w:rFonts w:eastAsiaTheme="minorEastAsia"/>
                <w:bCs/>
                <w:i/>
                <w:iCs/>
                <w:lang w:eastAsia="zh-CN"/>
              </w:rPr>
            </w:pPr>
            <w:ins w:id="779" w:author="Roy Hu" w:date="2020-11-05T12:43:00Z">
              <w:r w:rsidRPr="00C4637A">
                <w:rPr>
                  <w:rFonts w:eastAsiaTheme="minorEastAsia"/>
                  <w:bCs/>
                  <w:i/>
                  <w:iCs/>
                  <w:lang w:eastAsia="zh-CN"/>
                </w:rPr>
                <w:t xml:space="preserve">Option </w:t>
              </w:r>
            </w:ins>
            <w:ins w:id="780" w:author="Roy Hu" w:date="2020-11-05T12:44:00Z">
              <w:r w:rsidR="002D7ECB">
                <w:rPr>
                  <w:rFonts w:eastAsiaTheme="minorEastAsia"/>
                  <w:bCs/>
                  <w:i/>
                  <w:iCs/>
                  <w:lang w:eastAsia="zh-CN"/>
                </w:rPr>
                <w:t>2</w:t>
              </w:r>
            </w:ins>
            <w:ins w:id="781" w:author="Roy Hu" w:date="2020-11-05T12:43:00Z">
              <w:r>
                <w:rPr>
                  <w:rFonts w:eastAsiaTheme="minorEastAsia"/>
                  <w:bCs/>
                  <w:i/>
                  <w:iCs/>
                  <w:lang w:eastAsia="zh-CN"/>
                </w:rPr>
                <w:t>(CMCC)</w:t>
              </w:r>
              <w:r w:rsidRPr="00C4637A">
                <w:rPr>
                  <w:rFonts w:eastAsiaTheme="minorEastAsia"/>
                  <w:bCs/>
                  <w:i/>
                  <w:iCs/>
                  <w:lang w:eastAsia="zh-CN"/>
                </w:rPr>
                <w:t>: non-DRX + short DRX + long DRX</w:t>
              </w:r>
            </w:ins>
            <w:ins w:id="782" w:author="Roy Hu" w:date="2020-11-05T12:45:00Z">
              <w:r w:rsidR="002D7ECB">
                <w:rPr>
                  <w:rFonts w:eastAsiaTheme="minorEastAsia"/>
                  <w:bCs/>
                  <w:i/>
                  <w:iCs/>
                  <w:lang w:eastAsia="zh-CN"/>
                </w:rPr>
                <w:t xml:space="preserve"> (</w:t>
              </w:r>
            </w:ins>
            <w:ins w:id="783" w:author="Roy Hu" w:date="2020-11-05T12:43:00Z">
              <w:r>
                <w:rPr>
                  <w:rFonts w:eastAsiaTheme="minorEastAsia"/>
                  <w:bCs/>
                  <w:i/>
                  <w:iCs/>
                  <w:lang w:eastAsia="zh-CN"/>
                </w:rPr>
                <w:t xml:space="preserve"> </w:t>
              </w:r>
            </w:ins>
            <w:ins w:id="784" w:author="Roy Hu" w:date="2020-11-05T12:44:00Z">
              <w:r w:rsidR="002D7ECB">
                <w:rPr>
                  <w:rFonts w:eastAsiaTheme="minorEastAsia"/>
                  <w:bCs/>
                  <w:i/>
                  <w:iCs/>
                  <w:lang w:eastAsia="zh-CN"/>
                </w:rPr>
                <w:t xml:space="preserve">for each </w:t>
              </w:r>
            </w:ins>
            <w:ins w:id="785" w:author="Roy Hu" w:date="2020-11-05T12:51:00Z">
              <w:r w:rsidR="002D7ECB">
                <w:rPr>
                  <w:rFonts w:eastAsiaTheme="minorEastAsia"/>
                  <w:bCs/>
                  <w:i/>
                  <w:iCs/>
                  <w:lang w:eastAsia="zh-CN"/>
                </w:rPr>
                <w:t>scenario</w:t>
              </w:r>
            </w:ins>
            <w:ins w:id="786" w:author="Roy Hu" w:date="2020-11-05T12:45:00Z">
              <w:r w:rsidR="002D7ECB">
                <w:rPr>
                  <w:rFonts w:eastAsiaTheme="minorEastAsia"/>
                  <w:bCs/>
                  <w:i/>
                  <w:iCs/>
                  <w:lang w:eastAsia="zh-CN"/>
                </w:rPr>
                <w:t>)</w:t>
              </w:r>
            </w:ins>
          </w:p>
          <w:p w14:paraId="689162D3" w14:textId="57A0F856" w:rsidR="00D61B41" w:rsidRPr="00DF4E66" w:rsidRDefault="00D61B41" w:rsidP="009E4051">
            <w:pPr>
              <w:rPr>
                <w:ins w:id="787" w:author="Roy Hu" w:date="2020-11-05T11:43:00Z"/>
                <w:rFonts w:eastAsia="Malgun Gothic"/>
                <w:b/>
                <w:color w:val="0070C0"/>
                <w:u w:val="single"/>
                <w:lang w:eastAsia="ko-KR"/>
              </w:rPr>
            </w:pPr>
            <w:ins w:id="788" w:author="Roy Hu" w:date="2020-11-05T12: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DF4E66">
                <w:rPr>
                  <w:rFonts w:eastAsiaTheme="minorEastAsia"/>
                  <w:i/>
                  <w:lang w:val="en-US" w:eastAsia="zh-CN"/>
                </w:rPr>
                <w:t>More discussion.</w:t>
              </w:r>
            </w:ins>
          </w:p>
        </w:tc>
      </w:tr>
      <w:tr w:rsidR="009E4051" w14:paraId="4D7FA849" w14:textId="77777777" w:rsidTr="009E4051">
        <w:trPr>
          <w:ins w:id="789" w:author="Roy Hu" w:date="2020-11-05T11:43:00Z"/>
        </w:trPr>
        <w:tc>
          <w:tcPr>
            <w:tcW w:w="1222" w:type="dxa"/>
          </w:tcPr>
          <w:p w14:paraId="3C31D2E9" w14:textId="597826D6" w:rsidR="009E4051" w:rsidRPr="009E4051" w:rsidRDefault="009E4051" w:rsidP="009E4051">
            <w:pPr>
              <w:rPr>
                <w:ins w:id="790" w:author="Roy Hu" w:date="2020-11-05T11:43:00Z"/>
                <w:rFonts w:eastAsiaTheme="minorEastAsia"/>
                <w:b/>
                <w:bCs/>
                <w:color w:val="0070C0"/>
                <w:lang w:val="en-US" w:eastAsia="zh-CN"/>
              </w:rPr>
            </w:pPr>
            <w:ins w:id="791" w:author="Roy Hu" w:date="2020-11-05T11:44:00Z">
              <w:r w:rsidRPr="009E4051">
                <w:rPr>
                  <w:rFonts w:eastAsiaTheme="minorEastAsia"/>
                  <w:b/>
                  <w:bCs/>
                  <w:color w:val="0070C0"/>
                  <w:lang w:val="en-US" w:eastAsia="zh-CN"/>
                </w:rPr>
                <w:lastRenderedPageBreak/>
                <w:t>Sub-topic 1-</w:t>
              </w:r>
              <w:r>
                <w:rPr>
                  <w:rFonts w:eastAsiaTheme="minorEastAsia"/>
                  <w:b/>
                  <w:bCs/>
                  <w:color w:val="0070C0"/>
                  <w:lang w:val="en-US" w:eastAsia="zh-CN"/>
                </w:rPr>
                <w:t>3</w:t>
              </w:r>
            </w:ins>
          </w:p>
        </w:tc>
        <w:tc>
          <w:tcPr>
            <w:tcW w:w="8409" w:type="dxa"/>
          </w:tcPr>
          <w:p w14:paraId="772BD4F2" w14:textId="77777777" w:rsidR="009E4051" w:rsidRDefault="009E4051" w:rsidP="009E4051">
            <w:pPr>
              <w:rPr>
                <w:ins w:id="792" w:author="Roy Hu" w:date="2020-11-05T12:35:00Z"/>
                <w:b/>
                <w:color w:val="0070C0"/>
                <w:u w:val="single"/>
                <w:lang w:eastAsia="ko-KR"/>
              </w:rPr>
            </w:pPr>
            <w:ins w:id="793" w:author="Roy Hu" w:date="2020-11-05T11:44:00Z">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Whether test cases with both per UE gap and per-FR gap need to be tested?</w:t>
              </w:r>
            </w:ins>
          </w:p>
          <w:p w14:paraId="67954977" w14:textId="77777777" w:rsidR="00D61B41" w:rsidRDefault="00D61B41" w:rsidP="00D61B41">
            <w:pPr>
              <w:rPr>
                <w:ins w:id="794" w:author="Roy Hu" w:date="2020-11-05T12:35:00Z"/>
                <w:rFonts w:eastAsiaTheme="minorEastAsia"/>
                <w:i/>
                <w:color w:val="0070C0"/>
                <w:lang w:val="en-US" w:eastAsia="zh-CN"/>
              </w:rPr>
            </w:pPr>
            <w:ins w:id="795" w:author="Roy Hu" w:date="2020-11-05T12:35:00Z">
              <w:r w:rsidRPr="00DF4E66">
                <w:rPr>
                  <w:rFonts w:eastAsiaTheme="minorEastAsia" w:hint="eastAsia"/>
                  <w:i/>
                  <w:color w:val="0070C0"/>
                  <w:highlight w:val="yellow"/>
                  <w:lang w:val="en-US" w:eastAsia="zh-CN"/>
                </w:rPr>
                <w:t>Tentative agreements:</w:t>
              </w:r>
              <w:r>
                <w:rPr>
                  <w:rFonts w:eastAsiaTheme="minorEastAsia"/>
                  <w:i/>
                  <w:color w:val="0070C0"/>
                  <w:lang w:val="en-US" w:eastAsia="zh-CN"/>
                </w:rPr>
                <w:t xml:space="preserve"> </w:t>
              </w:r>
            </w:ins>
          </w:p>
          <w:p w14:paraId="65303651" w14:textId="31F62BA7" w:rsidR="00D61B41" w:rsidRPr="00C4637A" w:rsidRDefault="00D61B41" w:rsidP="00D61B41">
            <w:pPr>
              <w:rPr>
                <w:ins w:id="796" w:author="Roy Hu" w:date="2020-11-05T12:35:00Z"/>
                <w:rFonts w:eastAsiaTheme="minorEastAsia"/>
                <w:i/>
                <w:lang w:val="en-US" w:eastAsia="zh-CN"/>
              </w:rPr>
            </w:pPr>
            <w:ins w:id="797" w:author="Roy Hu" w:date="2020-11-05T12:35:00Z">
              <w:r w:rsidRPr="00C4637A">
                <w:rPr>
                  <w:rFonts w:eastAsiaTheme="minorEastAsia"/>
                  <w:i/>
                  <w:lang w:val="en-US" w:eastAsia="zh-CN"/>
                </w:rPr>
                <w:t xml:space="preserve">Majority view is </w:t>
              </w:r>
            </w:ins>
            <w:ins w:id="798" w:author="Roy Hu" w:date="2020-11-05T12:37:00Z">
              <w:r>
                <w:rPr>
                  <w:rFonts w:eastAsiaTheme="minorEastAsia"/>
                  <w:i/>
                  <w:lang w:val="en-US" w:eastAsia="zh-CN"/>
                </w:rPr>
                <w:t>option 1</w:t>
              </w:r>
            </w:ins>
            <w:ins w:id="799" w:author="Roy Hu" w:date="2020-11-05T12:38:00Z">
              <w:r>
                <w:rPr>
                  <w:rFonts w:eastAsiaTheme="minorEastAsia"/>
                  <w:i/>
                  <w:lang w:val="en-US" w:eastAsia="zh-CN"/>
                </w:rPr>
                <w:t xml:space="preserve"> </w:t>
              </w:r>
              <w:r w:rsidRPr="00D61B41">
                <w:rPr>
                  <w:rFonts w:eastAsiaTheme="minorEastAsia"/>
                  <w:i/>
                  <w:lang w:val="en-US" w:eastAsia="zh-CN"/>
                </w:rPr>
                <w:t>to test both per-UE gap and per-FR gap</w:t>
              </w:r>
            </w:ins>
            <w:ins w:id="800" w:author="Roy Hu" w:date="2020-11-05T12:35:00Z">
              <w:r w:rsidRPr="00C4637A">
                <w:rPr>
                  <w:rFonts w:eastAsiaTheme="minorEastAsia"/>
                  <w:i/>
                  <w:lang w:val="en-US" w:eastAsia="zh-CN"/>
                </w:rPr>
                <w:t>.</w:t>
              </w:r>
            </w:ins>
          </w:p>
          <w:p w14:paraId="05A0A456" w14:textId="77777777" w:rsidR="00D61B41" w:rsidRDefault="00D61B41" w:rsidP="00D61B41">
            <w:pPr>
              <w:rPr>
                <w:ins w:id="801" w:author="Roy Hu" w:date="2020-11-05T12:35:00Z"/>
                <w:rFonts w:eastAsiaTheme="minorEastAsia"/>
                <w:bCs/>
                <w:lang w:eastAsia="zh-CN"/>
              </w:rPr>
            </w:pPr>
            <w:ins w:id="802" w:author="Roy Hu" w:date="2020-11-05T12:35:00Z">
              <w:r>
                <w:rPr>
                  <w:rFonts w:eastAsiaTheme="minorEastAsia" w:hint="eastAsia"/>
                  <w:i/>
                  <w:color w:val="0070C0"/>
                  <w:lang w:val="en-US" w:eastAsia="zh-CN"/>
                </w:rPr>
                <w:t>Candidate options:</w:t>
              </w:r>
            </w:ins>
          </w:p>
          <w:p w14:paraId="7ECD21B9" w14:textId="7D739FB2" w:rsidR="00D61B41" w:rsidRPr="00C4637A" w:rsidRDefault="00D61B41" w:rsidP="00D61B41">
            <w:pPr>
              <w:rPr>
                <w:ins w:id="803" w:author="Roy Hu" w:date="2020-11-05T12:35:00Z"/>
                <w:rFonts w:eastAsiaTheme="minorEastAsia"/>
                <w:bCs/>
                <w:i/>
                <w:iCs/>
                <w:lang w:eastAsia="zh-CN"/>
              </w:rPr>
            </w:pPr>
            <w:ins w:id="804" w:author="Roy Hu" w:date="2020-11-05T12:35:00Z">
              <w:r w:rsidRPr="00C4637A">
                <w:rPr>
                  <w:rFonts w:eastAsiaTheme="minorEastAsia"/>
                  <w:bCs/>
                  <w:i/>
                  <w:iCs/>
                  <w:lang w:eastAsia="zh-CN"/>
                </w:rPr>
                <w:t xml:space="preserve">Option 1: </w:t>
              </w:r>
            </w:ins>
            <w:ins w:id="805" w:author="Roy Hu" w:date="2020-11-05T12:39:00Z">
              <w:r w:rsidRPr="00D61B41">
                <w:rPr>
                  <w:rFonts w:eastAsiaTheme="minorEastAsia"/>
                  <w:bCs/>
                  <w:i/>
                  <w:iCs/>
                  <w:lang w:eastAsia="zh-CN"/>
                </w:rPr>
                <w:t>MTK</w:t>
              </w:r>
              <w:r>
                <w:rPr>
                  <w:rFonts w:eastAsiaTheme="minorEastAsia"/>
                  <w:bCs/>
                  <w:i/>
                  <w:iCs/>
                  <w:lang w:eastAsia="zh-CN"/>
                </w:rPr>
                <w:t xml:space="preserve">, </w:t>
              </w:r>
              <w:r w:rsidRPr="00D61B41">
                <w:rPr>
                  <w:rFonts w:eastAsiaTheme="minorEastAsia"/>
                  <w:bCs/>
                  <w:i/>
                  <w:iCs/>
                  <w:lang w:eastAsia="zh-CN"/>
                </w:rPr>
                <w:t>Xiaomi</w:t>
              </w:r>
              <w:r>
                <w:rPr>
                  <w:rFonts w:eastAsiaTheme="minorEastAsia"/>
                  <w:bCs/>
                  <w:i/>
                  <w:iCs/>
                  <w:lang w:eastAsia="zh-CN"/>
                </w:rPr>
                <w:t xml:space="preserve">, </w:t>
              </w:r>
              <w:r w:rsidRPr="00D61B41">
                <w:rPr>
                  <w:rFonts w:eastAsiaTheme="minorEastAsia"/>
                  <w:bCs/>
                  <w:i/>
                  <w:iCs/>
                  <w:lang w:eastAsia="zh-CN"/>
                </w:rPr>
                <w:t>Huawei</w:t>
              </w:r>
              <w:r>
                <w:rPr>
                  <w:rFonts w:eastAsiaTheme="minorEastAsia" w:hint="eastAsia"/>
                  <w:bCs/>
                  <w:i/>
                  <w:iCs/>
                  <w:lang w:eastAsia="zh-CN"/>
                </w:rPr>
                <w:t>,</w:t>
              </w:r>
              <w:r>
                <w:rPr>
                  <w:rFonts w:eastAsiaTheme="minorEastAsia"/>
                  <w:bCs/>
                  <w:i/>
                  <w:iCs/>
                  <w:lang w:eastAsia="zh-CN"/>
                </w:rPr>
                <w:t xml:space="preserve"> </w:t>
              </w:r>
              <w:r w:rsidRPr="00D61B41">
                <w:rPr>
                  <w:rFonts w:eastAsiaTheme="minorEastAsia"/>
                  <w:bCs/>
                  <w:i/>
                  <w:iCs/>
                  <w:lang w:eastAsia="zh-CN"/>
                </w:rPr>
                <w:t>CATT</w:t>
              </w:r>
              <w:r>
                <w:rPr>
                  <w:rFonts w:eastAsiaTheme="minorEastAsia" w:hint="eastAsia"/>
                  <w:bCs/>
                  <w:i/>
                  <w:iCs/>
                  <w:lang w:eastAsia="zh-CN"/>
                </w:rPr>
                <w:t>,</w:t>
              </w:r>
              <w:r>
                <w:rPr>
                  <w:rFonts w:eastAsiaTheme="minorEastAsia"/>
                  <w:bCs/>
                  <w:i/>
                  <w:iCs/>
                  <w:lang w:eastAsia="zh-CN"/>
                </w:rPr>
                <w:t xml:space="preserve"> </w:t>
              </w:r>
              <w:r w:rsidRPr="00D61B41">
                <w:rPr>
                  <w:rFonts w:eastAsiaTheme="minorEastAsia"/>
                  <w:bCs/>
                  <w:i/>
                  <w:iCs/>
                  <w:lang w:eastAsia="zh-CN"/>
                </w:rPr>
                <w:t>OPPO</w:t>
              </w:r>
              <w:r>
                <w:rPr>
                  <w:rFonts w:eastAsiaTheme="minorEastAsia" w:hint="eastAsia"/>
                  <w:bCs/>
                  <w:i/>
                  <w:iCs/>
                  <w:lang w:eastAsia="zh-CN"/>
                </w:rPr>
                <w:t>,</w:t>
              </w:r>
              <w:r>
                <w:rPr>
                  <w:rFonts w:eastAsiaTheme="minorEastAsia"/>
                  <w:bCs/>
                  <w:i/>
                  <w:iCs/>
                  <w:lang w:eastAsia="zh-CN"/>
                </w:rPr>
                <w:t xml:space="preserve"> </w:t>
              </w:r>
              <w:r w:rsidRPr="00D61B41">
                <w:rPr>
                  <w:rFonts w:eastAsiaTheme="minorEastAsia"/>
                  <w:bCs/>
                  <w:i/>
                  <w:iCs/>
                  <w:lang w:eastAsia="zh-CN"/>
                </w:rPr>
                <w:t>Qualcomm</w:t>
              </w:r>
              <w:r>
                <w:rPr>
                  <w:rFonts w:eastAsiaTheme="minorEastAsia"/>
                  <w:bCs/>
                  <w:i/>
                  <w:iCs/>
                  <w:lang w:eastAsia="zh-CN"/>
                </w:rPr>
                <w:t xml:space="preserve">, </w:t>
              </w:r>
              <w:r w:rsidRPr="00D61B41">
                <w:rPr>
                  <w:rFonts w:eastAsiaTheme="minorEastAsia"/>
                  <w:bCs/>
                  <w:i/>
                  <w:iCs/>
                  <w:lang w:eastAsia="zh-CN"/>
                </w:rPr>
                <w:t>CMCC</w:t>
              </w:r>
              <w:r>
                <w:rPr>
                  <w:rFonts w:eastAsiaTheme="minorEastAsia"/>
                  <w:bCs/>
                  <w:i/>
                  <w:iCs/>
                  <w:lang w:eastAsia="zh-CN"/>
                </w:rPr>
                <w:t xml:space="preserve">, </w:t>
              </w:r>
              <w:r w:rsidRPr="00D61B41">
                <w:rPr>
                  <w:rFonts w:eastAsiaTheme="minorEastAsia"/>
                  <w:bCs/>
                  <w:i/>
                  <w:iCs/>
                  <w:lang w:eastAsia="zh-CN"/>
                </w:rPr>
                <w:t>vivo</w:t>
              </w:r>
              <w:r>
                <w:rPr>
                  <w:rFonts w:eastAsiaTheme="minorEastAsia"/>
                  <w:bCs/>
                  <w:i/>
                  <w:iCs/>
                  <w:lang w:eastAsia="zh-CN"/>
                </w:rPr>
                <w:t xml:space="preserve">, </w:t>
              </w:r>
              <w:r w:rsidRPr="00D61B41">
                <w:rPr>
                  <w:rFonts w:eastAsiaTheme="minorEastAsia"/>
                  <w:bCs/>
                  <w:i/>
                  <w:iCs/>
                  <w:lang w:eastAsia="zh-CN"/>
                </w:rPr>
                <w:t>Nokia</w:t>
              </w:r>
            </w:ins>
            <w:ins w:id="806" w:author="Roy Hu" w:date="2020-11-05T12:40:00Z">
              <w:r>
                <w:rPr>
                  <w:rFonts w:eastAsiaTheme="minorEastAsia"/>
                  <w:bCs/>
                  <w:i/>
                  <w:iCs/>
                  <w:lang w:eastAsia="zh-CN"/>
                </w:rPr>
                <w:t xml:space="preserve">, </w:t>
              </w:r>
            </w:ins>
            <w:ins w:id="807" w:author="Roy Hu" w:date="2020-11-05T12:39:00Z">
              <w:r w:rsidRPr="00D61B41">
                <w:rPr>
                  <w:rFonts w:eastAsiaTheme="minorEastAsia"/>
                  <w:bCs/>
                  <w:i/>
                  <w:iCs/>
                  <w:lang w:eastAsia="zh-CN"/>
                </w:rPr>
                <w:t>ZTE</w:t>
              </w:r>
            </w:ins>
          </w:p>
          <w:p w14:paraId="3C95ACB9" w14:textId="614D31A0" w:rsidR="00D61B41" w:rsidRDefault="00D61B41" w:rsidP="00D61B41">
            <w:pPr>
              <w:rPr>
                <w:ins w:id="808" w:author="Roy Hu" w:date="2020-11-05T12:38:00Z"/>
                <w:rFonts w:eastAsiaTheme="minorEastAsia"/>
                <w:bCs/>
                <w:i/>
                <w:iCs/>
                <w:lang w:eastAsia="zh-CN"/>
              </w:rPr>
            </w:pPr>
            <w:ins w:id="809" w:author="Roy Hu" w:date="2020-11-05T12:38:00Z">
              <w:r>
                <w:rPr>
                  <w:rFonts w:eastAsiaTheme="minorEastAsia"/>
                  <w:bCs/>
                  <w:i/>
                  <w:iCs/>
                  <w:lang w:eastAsia="zh-CN"/>
                </w:rPr>
                <w:t>Option 2: Apple</w:t>
              </w:r>
            </w:ins>
          </w:p>
          <w:p w14:paraId="5E751A52" w14:textId="174CAA87" w:rsidR="00D61B41" w:rsidRPr="00DF4E66" w:rsidRDefault="00D61B41" w:rsidP="00D61B41">
            <w:pPr>
              <w:rPr>
                <w:ins w:id="810" w:author="Roy Hu" w:date="2020-11-05T11:43:00Z"/>
                <w:rFonts w:eastAsia="Malgun Gothic"/>
                <w:b/>
                <w:color w:val="0070C0"/>
                <w:u w:val="single"/>
                <w:lang w:eastAsia="ko-KR"/>
              </w:rPr>
            </w:pPr>
            <w:ins w:id="811" w:author="Roy Hu" w:date="2020-11-05T12: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812" w:author="Roy Hu" w:date="2020-11-05T12:55:00Z">
              <w:r w:rsidR="00DC0BC0" w:rsidRPr="00DF4E66">
                <w:rPr>
                  <w:rFonts w:eastAsiaTheme="minorEastAsia"/>
                  <w:i/>
                  <w:lang w:val="en-US" w:eastAsia="zh-CN"/>
                </w:rPr>
                <w:t>Is option 1 agreeable?</w:t>
              </w:r>
            </w:ins>
          </w:p>
        </w:tc>
      </w:tr>
      <w:tr w:rsidR="009E4051" w14:paraId="4E43AAA1" w14:textId="77777777" w:rsidTr="009E4051">
        <w:trPr>
          <w:ins w:id="813" w:author="Roy Hu" w:date="2020-11-05T11:44:00Z"/>
        </w:trPr>
        <w:tc>
          <w:tcPr>
            <w:tcW w:w="1222" w:type="dxa"/>
          </w:tcPr>
          <w:p w14:paraId="1B7DF23C" w14:textId="760D3484" w:rsidR="009E4051" w:rsidRPr="009E4051" w:rsidRDefault="009E4051" w:rsidP="009E4051">
            <w:pPr>
              <w:rPr>
                <w:ins w:id="814" w:author="Roy Hu" w:date="2020-11-05T11:44:00Z"/>
                <w:rFonts w:eastAsiaTheme="minorEastAsia"/>
                <w:b/>
                <w:bCs/>
                <w:color w:val="0070C0"/>
                <w:lang w:val="en-US" w:eastAsia="zh-CN"/>
              </w:rPr>
            </w:pPr>
            <w:ins w:id="815" w:author="Roy Hu" w:date="2020-11-05T11:44:00Z">
              <w:r w:rsidRPr="009E4051">
                <w:rPr>
                  <w:rFonts w:eastAsiaTheme="minorEastAsia"/>
                  <w:b/>
                  <w:bCs/>
                  <w:color w:val="0070C0"/>
                  <w:lang w:val="en-US" w:eastAsia="zh-CN"/>
                </w:rPr>
                <w:t>Sub-topic 1-</w:t>
              </w:r>
              <w:r>
                <w:rPr>
                  <w:rFonts w:eastAsiaTheme="minorEastAsia"/>
                  <w:b/>
                  <w:bCs/>
                  <w:color w:val="0070C0"/>
                  <w:lang w:val="en-US" w:eastAsia="zh-CN"/>
                </w:rPr>
                <w:t>4</w:t>
              </w:r>
            </w:ins>
          </w:p>
        </w:tc>
        <w:tc>
          <w:tcPr>
            <w:tcW w:w="8409" w:type="dxa"/>
          </w:tcPr>
          <w:p w14:paraId="64313E04" w14:textId="77777777" w:rsidR="009E4051" w:rsidRDefault="009E4051" w:rsidP="009E4051">
            <w:pPr>
              <w:rPr>
                <w:ins w:id="816" w:author="Roy Hu" w:date="2020-11-05T12:39:00Z"/>
                <w:b/>
                <w:color w:val="0070C0"/>
                <w:u w:val="single"/>
                <w:lang w:eastAsia="ko-KR"/>
              </w:rPr>
            </w:pPr>
            <w:ins w:id="817" w:author="Roy Hu" w:date="2020-11-05T11:44:00Z">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CSI-RS configuration for RRM measurement</w:t>
              </w:r>
            </w:ins>
            <w:ins w:id="818" w:author="Roy Hu" w:date="2020-11-05T12:39:00Z">
              <w:r w:rsidR="00D61B41">
                <w:rPr>
                  <w:b/>
                  <w:color w:val="0070C0"/>
                  <w:u w:val="single"/>
                  <w:lang w:eastAsia="ko-KR"/>
                </w:rPr>
                <w:t>\</w:t>
              </w:r>
            </w:ins>
          </w:p>
          <w:p w14:paraId="35EC94F5" w14:textId="77777777" w:rsidR="00DF4E66" w:rsidRDefault="00DC0BC0" w:rsidP="00DC0BC0">
            <w:pPr>
              <w:rPr>
                <w:ins w:id="819" w:author="Roy Hu" w:date="2020-11-05T13:15:00Z"/>
                <w:rFonts w:eastAsiaTheme="minorEastAsia"/>
                <w:i/>
                <w:color w:val="0070C0"/>
                <w:lang w:val="en-US" w:eastAsia="zh-CN"/>
              </w:rPr>
            </w:pPr>
            <w:ins w:id="820" w:author="Roy Hu" w:date="2020-11-05T12:56:00Z">
              <w:r w:rsidRPr="00DF4E66">
                <w:rPr>
                  <w:rFonts w:eastAsiaTheme="minorEastAsia" w:hint="eastAsia"/>
                  <w:i/>
                  <w:color w:val="0070C0"/>
                  <w:highlight w:val="yellow"/>
                  <w:lang w:val="en-US" w:eastAsia="zh-CN"/>
                </w:rPr>
                <w:t>Tentative agreements</w:t>
              </w:r>
              <w:r w:rsidRPr="00855107">
                <w:rPr>
                  <w:rFonts w:eastAsiaTheme="minorEastAsia" w:hint="eastAsia"/>
                  <w:i/>
                  <w:color w:val="0070C0"/>
                  <w:lang w:val="en-US" w:eastAsia="zh-CN"/>
                </w:rPr>
                <w:t>:</w:t>
              </w:r>
              <w:r>
                <w:rPr>
                  <w:rFonts w:eastAsiaTheme="minorEastAsia"/>
                  <w:i/>
                  <w:color w:val="0070C0"/>
                  <w:lang w:val="en-US" w:eastAsia="zh-CN"/>
                </w:rPr>
                <w:t xml:space="preserve"> </w:t>
              </w:r>
            </w:ins>
          </w:p>
          <w:p w14:paraId="098064A6" w14:textId="743F27F3" w:rsidR="00DC0BC0" w:rsidRPr="00DF4E66" w:rsidRDefault="00DF4E66" w:rsidP="00DC0BC0">
            <w:pPr>
              <w:rPr>
                <w:ins w:id="821" w:author="Roy Hu" w:date="2020-11-05T12:56:00Z"/>
                <w:rFonts w:eastAsiaTheme="minorEastAsia"/>
                <w:i/>
                <w:lang w:val="en-US" w:eastAsia="zh-CN"/>
              </w:rPr>
            </w:pPr>
            <w:ins w:id="822" w:author="Roy Hu" w:date="2020-11-05T13:09:00Z">
              <w:r w:rsidRPr="00C4637A">
                <w:rPr>
                  <w:rFonts w:eastAsiaTheme="minorEastAsia"/>
                  <w:i/>
                  <w:lang w:val="en-US" w:eastAsia="zh-CN"/>
                </w:rPr>
                <w:t>Majority view is</w:t>
              </w:r>
              <w:r>
                <w:rPr>
                  <w:rFonts w:eastAsiaTheme="minorEastAsia"/>
                  <w:i/>
                  <w:lang w:val="en-US" w:eastAsia="zh-CN"/>
                </w:rPr>
                <w:t xml:space="preserve"> to merge 2 options (</w:t>
              </w:r>
              <w:r w:rsidRPr="001E0F4A">
                <w:rPr>
                  <w:rFonts w:eastAsia="SimSun"/>
                  <w:color w:val="000000" w:themeColor="text1"/>
                  <w:szCs w:val="24"/>
                  <w:lang w:eastAsia="zh-CN"/>
                </w:rPr>
                <w:t>CR R4-2014433</w:t>
              </w:r>
              <w:r>
                <w:rPr>
                  <w:rFonts w:eastAsia="SimSun"/>
                  <w:color w:val="000000" w:themeColor="text1"/>
                  <w:szCs w:val="24"/>
                  <w:lang w:eastAsia="zh-CN"/>
                </w:rPr>
                <w:t xml:space="preserve"> + </w:t>
              </w:r>
              <w:r w:rsidRPr="001E0F4A">
                <w:rPr>
                  <w:rFonts w:eastAsia="SimSun"/>
                  <w:color w:val="000000" w:themeColor="text1"/>
                  <w:szCs w:val="24"/>
                  <w:lang w:eastAsia="zh-CN"/>
                </w:rPr>
                <w:t>R4-2014288</w:t>
              </w:r>
              <w:r>
                <w:rPr>
                  <w:rFonts w:eastAsiaTheme="minorEastAsia"/>
                  <w:i/>
                  <w:lang w:val="en-US" w:eastAsia="zh-CN"/>
                </w:rPr>
                <w:t>)</w:t>
              </w:r>
              <w:r w:rsidRPr="00C4637A">
                <w:rPr>
                  <w:rFonts w:eastAsiaTheme="minorEastAsia"/>
                  <w:i/>
                  <w:lang w:val="en-US" w:eastAsia="zh-CN"/>
                </w:rPr>
                <w:t>.</w:t>
              </w:r>
            </w:ins>
          </w:p>
          <w:p w14:paraId="0873130A" w14:textId="1BBB6547" w:rsidR="00DF4E66" w:rsidRPr="00DF4E66" w:rsidRDefault="00DF4E66" w:rsidP="00DF4E66">
            <w:pPr>
              <w:pStyle w:val="ListParagraph"/>
              <w:numPr>
                <w:ilvl w:val="0"/>
                <w:numId w:val="30"/>
              </w:numPr>
              <w:ind w:firstLineChars="0"/>
              <w:rPr>
                <w:ins w:id="823" w:author="Roy Hu" w:date="2020-11-05T13:08:00Z"/>
                <w:rFonts w:eastAsiaTheme="minorEastAsia"/>
                <w:bCs/>
                <w:i/>
                <w:iCs/>
                <w:lang w:val="en-US" w:eastAsia="zh-CN"/>
              </w:rPr>
            </w:pPr>
            <w:ins w:id="824" w:author="Roy Hu" w:date="2020-11-05T13:07:00Z">
              <w:r w:rsidRPr="00DF4E66">
                <w:rPr>
                  <w:rFonts w:eastAsiaTheme="minorEastAsia" w:hint="eastAsia"/>
                  <w:bCs/>
                  <w:i/>
                  <w:iCs/>
                  <w:lang w:val="en-US" w:eastAsia="zh-CN"/>
                </w:rPr>
                <w:t>keep 1 set of configuration.</w:t>
              </w:r>
            </w:ins>
          </w:p>
          <w:p w14:paraId="7F292676" w14:textId="68B57C9E" w:rsidR="00DF4E66" w:rsidRPr="00DF4E66" w:rsidRDefault="00DF4E66" w:rsidP="00DF4E66">
            <w:pPr>
              <w:pStyle w:val="ListParagraph"/>
              <w:numPr>
                <w:ilvl w:val="0"/>
                <w:numId w:val="30"/>
              </w:numPr>
              <w:ind w:firstLineChars="0"/>
              <w:rPr>
                <w:ins w:id="825" w:author="Roy Hu" w:date="2020-11-05T13:07:00Z"/>
                <w:rFonts w:eastAsiaTheme="minorEastAsia"/>
                <w:bCs/>
                <w:i/>
                <w:iCs/>
                <w:lang w:val="en-US" w:eastAsia="zh-CN"/>
              </w:rPr>
            </w:pPr>
            <w:ins w:id="826" w:author="Roy Hu" w:date="2020-11-05T13:08:00Z">
              <w:r w:rsidRPr="00DF4E66">
                <w:rPr>
                  <w:rFonts w:eastAsiaTheme="minorEastAsia" w:hint="eastAsia"/>
                  <w:bCs/>
                  <w:i/>
                  <w:iCs/>
                  <w:lang w:val="en-US" w:eastAsia="zh-CN"/>
                </w:rPr>
                <w:t>the index of associated SSB</w:t>
              </w:r>
            </w:ins>
          </w:p>
          <w:p w14:paraId="7D65F76F" w14:textId="77777777" w:rsidR="00DF4E66" w:rsidRDefault="00DF4E66" w:rsidP="00DF4E66">
            <w:pPr>
              <w:rPr>
                <w:ins w:id="827" w:author="Roy Hu" w:date="2020-11-05T13:09:00Z"/>
                <w:rFonts w:eastAsiaTheme="minorEastAsia"/>
                <w:bCs/>
                <w:lang w:eastAsia="zh-CN"/>
              </w:rPr>
            </w:pPr>
            <w:ins w:id="828" w:author="Roy Hu" w:date="2020-11-05T13:09:00Z">
              <w:r>
                <w:rPr>
                  <w:rFonts w:eastAsiaTheme="minorEastAsia" w:hint="eastAsia"/>
                  <w:i/>
                  <w:color w:val="0070C0"/>
                  <w:lang w:val="en-US" w:eastAsia="zh-CN"/>
                </w:rPr>
                <w:t>Candidate options:</w:t>
              </w:r>
            </w:ins>
          </w:p>
          <w:p w14:paraId="4BD259DB" w14:textId="09C66359" w:rsidR="00DF4E66" w:rsidRPr="00C4637A" w:rsidRDefault="00DF4E66" w:rsidP="00DF4E66">
            <w:pPr>
              <w:rPr>
                <w:ins w:id="829" w:author="Roy Hu" w:date="2020-11-05T13:09:00Z"/>
                <w:rFonts w:eastAsiaTheme="minorEastAsia"/>
                <w:bCs/>
                <w:i/>
                <w:iCs/>
                <w:lang w:eastAsia="zh-CN"/>
              </w:rPr>
            </w:pPr>
            <w:ins w:id="830" w:author="Roy Hu" w:date="2020-11-05T13:09:00Z">
              <w:r w:rsidRPr="00C4637A">
                <w:rPr>
                  <w:rFonts w:eastAsiaTheme="minorEastAsia"/>
                  <w:bCs/>
                  <w:i/>
                  <w:iCs/>
                  <w:lang w:eastAsia="zh-CN"/>
                </w:rPr>
                <w:t xml:space="preserve">Option 1: </w:t>
              </w:r>
              <w:r w:rsidRPr="00D61B41">
                <w:rPr>
                  <w:rFonts w:eastAsiaTheme="minorEastAsia"/>
                  <w:bCs/>
                  <w:i/>
                  <w:iCs/>
                  <w:lang w:eastAsia="zh-CN"/>
                </w:rPr>
                <w:t>CATT</w:t>
              </w:r>
              <w:r>
                <w:rPr>
                  <w:rFonts w:eastAsiaTheme="minorEastAsia" w:hint="eastAsia"/>
                  <w:bCs/>
                  <w:i/>
                  <w:iCs/>
                  <w:lang w:eastAsia="zh-CN"/>
                </w:rPr>
                <w:t>,</w:t>
              </w:r>
              <w:r>
                <w:rPr>
                  <w:rFonts w:eastAsiaTheme="minorEastAsia"/>
                  <w:bCs/>
                  <w:i/>
                  <w:iCs/>
                  <w:lang w:eastAsia="zh-CN"/>
                </w:rPr>
                <w:t xml:space="preserve"> </w:t>
              </w:r>
              <w:r w:rsidRPr="00D61B41">
                <w:rPr>
                  <w:rFonts w:eastAsiaTheme="minorEastAsia"/>
                  <w:bCs/>
                  <w:i/>
                  <w:iCs/>
                  <w:lang w:eastAsia="zh-CN"/>
                </w:rPr>
                <w:t>CMCC</w:t>
              </w:r>
              <w:r>
                <w:rPr>
                  <w:rFonts w:eastAsiaTheme="minorEastAsia"/>
                  <w:bCs/>
                  <w:i/>
                  <w:iCs/>
                  <w:lang w:eastAsia="zh-CN"/>
                </w:rPr>
                <w:t xml:space="preserve"> </w:t>
              </w:r>
            </w:ins>
          </w:p>
          <w:p w14:paraId="5FCDFC33" w14:textId="3FAEF56F" w:rsidR="00DF4E66" w:rsidRDefault="00DF4E66" w:rsidP="00DF4E66">
            <w:pPr>
              <w:rPr>
                <w:ins w:id="831" w:author="Roy Hu" w:date="2020-11-05T13:09:00Z"/>
                <w:rFonts w:eastAsiaTheme="minorEastAsia"/>
                <w:bCs/>
                <w:i/>
                <w:iCs/>
                <w:lang w:eastAsia="zh-CN"/>
              </w:rPr>
            </w:pPr>
            <w:ins w:id="832" w:author="Roy Hu" w:date="2020-11-05T13:09:00Z">
              <w:r>
                <w:rPr>
                  <w:rFonts w:eastAsiaTheme="minorEastAsia"/>
                  <w:bCs/>
                  <w:i/>
                  <w:iCs/>
                  <w:lang w:eastAsia="zh-CN"/>
                </w:rPr>
                <w:t>Option 2:</w:t>
              </w:r>
            </w:ins>
            <w:ins w:id="833" w:author="Roy Hu" w:date="2020-11-05T13:10:00Z">
              <w:r w:rsidRPr="00D61B41">
                <w:rPr>
                  <w:rFonts w:eastAsiaTheme="minorEastAsia"/>
                  <w:bCs/>
                  <w:i/>
                  <w:iCs/>
                  <w:lang w:eastAsia="zh-CN"/>
                </w:rPr>
                <w:t xml:space="preserve"> Qualcomm</w:t>
              </w:r>
              <w:r>
                <w:rPr>
                  <w:rFonts w:eastAsiaTheme="minorEastAsia"/>
                  <w:bCs/>
                  <w:i/>
                  <w:iCs/>
                  <w:lang w:eastAsia="zh-CN"/>
                </w:rPr>
                <w:t>,</w:t>
              </w:r>
              <w:r w:rsidRPr="00D61B41">
                <w:rPr>
                  <w:rFonts w:eastAsiaTheme="minorEastAsia"/>
                  <w:bCs/>
                  <w:i/>
                  <w:iCs/>
                  <w:lang w:eastAsia="zh-CN"/>
                </w:rPr>
                <w:t xml:space="preserve"> </w:t>
              </w:r>
              <w:r>
                <w:rPr>
                  <w:rFonts w:eastAsiaTheme="minorEastAsia"/>
                  <w:bCs/>
                  <w:i/>
                  <w:iCs/>
                  <w:lang w:eastAsia="zh-CN"/>
                </w:rPr>
                <w:t>Apple,</w:t>
              </w:r>
              <w:r w:rsidRPr="00D61B41">
                <w:rPr>
                  <w:rFonts w:eastAsiaTheme="minorEastAsia"/>
                  <w:bCs/>
                  <w:i/>
                  <w:iCs/>
                  <w:lang w:eastAsia="zh-CN"/>
                </w:rPr>
                <w:t xml:space="preserve"> Nokia</w:t>
              </w:r>
              <w:r>
                <w:rPr>
                  <w:rFonts w:eastAsiaTheme="minorEastAsia"/>
                  <w:bCs/>
                  <w:i/>
                  <w:iCs/>
                  <w:lang w:eastAsia="zh-CN"/>
                </w:rPr>
                <w:t xml:space="preserve">, </w:t>
              </w:r>
              <w:r w:rsidRPr="00D61B41">
                <w:rPr>
                  <w:rFonts w:eastAsiaTheme="minorEastAsia"/>
                  <w:bCs/>
                  <w:i/>
                  <w:iCs/>
                  <w:lang w:eastAsia="zh-CN"/>
                </w:rPr>
                <w:t>ZTE</w:t>
              </w:r>
            </w:ins>
          </w:p>
          <w:p w14:paraId="5F8DC885" w14:textId="16CD5B65" w:rsidR="00DF4E66" w:rsidRPr="00DF4E66" w:rsidRDefault="00DF4E66" w:rsidP="00DC0BC0">
            <w:pPr>
              <w:rPr>
                <w:ins w:id="834" w:author="Roy Hu" w:date="2020-11-05T12:56:00Z"/>
                <w:rFonts w:eastAsiaTheme="minorEastAsia"/>
                <w:i/>
                <w:lang w:val="en-US" w:eastAsia="zh-CN"/>
              </w:rPr>
            </w:pPr>
            <w:ins w:id="835" w:author="Roy Hu" w:date="2020-11-05T13:09:00Z">
              <w:r>
                <w:rPr>
                  <w:rFonts w:eastAsiaTheme="minorEastAsia" w:hint="eastAsia"/>
                  <w:i/>
                  <w:lang w:val="en-US" w:eastAsia="zh-CN"/>
                </w:rPr>
                <w:t>O</w:t>
              </w:r>
              <w:r>
                <w:rPr>
                  <w:rFonts w:eastAsiaTheme="minorEastAsia"/>
                  <w:i/>
                  <w:lang w:val="en-US" w:eastAsia="zh-CN"/>
                </w:rPr>
                <w:t>ption 3: merging the 2 options</w:t>
              </w:r>
            </w:ins>
            <w:ins w:id="836" w:author="Roy Hu" w:date="2020-11-05T13:10:00Z">
              <w:r>
                <w:rPr>
                  <w:rFonts w:eastAsiaTheme="minorEastAsia"/>
                  <w:i/>
                  <w:lang w:val="en-US" w:eastAsia="zh-CN"/>
                </w:rPr>
                <w:t xml:space="preserve"> (</w:t>
              </w:r>
              <w:r w:rsidRPr="00D61B41">
                <w:rPr>
                  <w:rFonts w:eastAsiaTheme="minorEastAsia"/>
                  <w:bCs/>
                  <w:i/>
                  <w:iCs/>
                  <w:lang w:eastAsia="zh-CN"/>
                </w:rPr>
                <w:t>MTK</w:t>
              </w:r>
              <w:r>
                <w:rPr>
                  <w:rFonts w:eastAsiaTheme="minorEastAsia"/>
                  <w:bCs/>
                  <w:i/>
                  <w:iCs/>
                  <w:lang w:eastAsia="zh-CN"/>
                </w:rPr>
                <w:t xml:space="preserve">, </w:t>
              </w:r>
            </w:ins>
            <w:ins w:id="837" w:author="Roy Hu" w:date="2020-11-05T13:11:00Z">
              <w:r>
                <w:rPr>
                  <w:rFonts w:eastAsiaTheme="minorEastAsia"/>
                  <w:bCs/>
                  <w:i/>
                  <w:iCs/>
                  <w:lang w:eastAsia="zh-CN"/>
                </w:rPr>
                <w:t>CATT</w:t>
              </w:r>
            </w:ins>
            <w:ins w:id="838" w:author="Roy Hu" w:date="2020-11-05T13:10:00Z">
              <w:r>
                <w:rPr>
                  <w:rFonts w:eastAsiaTheme="minorEastAsia"/>
                  <w:bCs/>
                  <w:i/>
                  <w:iCs/>
                  <w:lang w:eastAsia="zh-CN"/>
                </w:rPr>
                <w:t xml:space="preserve">, </w:t>
              </w:r>
              <w:r w:rsidRPr="00D61B41">
                <w:rPr>
                  <w:rFonts w:eastAsiaTheme="minorEastAsia"/>
                  <w:bCs/>
                  <w:i/>
                  <w:iCs/>
                  <w:lang w:eastAsia="zh-CN"/>
                </w:rPr>
                <w:t>Huawei</w:t>
              </w:r>
              <w:r>
                <w:rPr>
                  <w:rFonts w:eastAsiaTheme="minorEastAsia" w:hint="eastAsia"/>
                  <w:bCs/>
                  <w:i/>
                  <w:iCs/>
                  <w:lang w:eastAsia="zh-CN"/>
                </w:rPr>
                <w:t>,</w:t>
              </w:r>
              <w:r>
                <w:rPr>
                  <w:rFonts w:eastAsiaTheme="minorEastAsia"/>
                  <w:bCs/>
                  <w:i/>
                  <w:iCs/>
                  <w:lang w:eastAsia="zh-CN"/>
                </w:rPr>
                <w:t xml:space="preserve"> </w:t>
              </w:r>
            </w:ins>
            <w:ins w:id="839" w:author="Roy Hu" w:date="2020-11-05T13:11:00Z">
              <w:r>
                <w:rPr>
                  <w:rFonts w:eastAsiaTheme="minorEastAsia"/>
                  <w:bCs/>
                  <w:i/>
                  <w:iCs/>
                  <w:lang w:eastAsia="zh-CN"/>
                </w:rPr>
                <w:t xml:space="preserve">Xiaomi, </w:t>
              </w:r>
            </w:ins>
            <w:ins w:id="840" w:author="Roy Hu" w:date="2020-11-05T13:10:00Z">
              <w:r w:rsidRPr="00D61B41">
                <w:rPr>
                  <w:rFonts w:eastAsiaTheme="minorEastAsia"/>
                  <w:bCs/>
                  <w:i/>
                  <w:iCs/>
                  <w:lang w:eastAsia="zh-CN"/>
                </w:rPr>
                <w:t>OPPO</w:t>
              </w:r>
            </w:ins>
            <w:ins w:id="841" w:author="Roy Hu" w:date="2020-11-05T13:12:00Z">
              <w:r>
                <w:rPr>
                  <w:rFonts w:eastAsiaTheme="minorEastAsia"/>
                  <w:bCs/>
                  <w:i/>
                  <w:iCs/>
                  <w:lang w:eastAsia="zh-CN"/>
                </w:rPr>
                <w:t>,</w:t>
              </w:r>
              <w:r w:rsidRPr="00D61B41">
                <w:rPr>
                  <w:rFonts w:eastAsiaTheme="minorEastAsia"/>
                  <w:bCs/>
                  <w:i/>
                  <w:iCs/>
                  <w:lang w:eastAsia="zh-CN"/>
                </w:rPr>
                <w:t xml:space="preserve"> vivo</w:t>
              </w:r>
            </w:ins>
            <w:ins w:id="842" w:author="Roy Hu" w:date="2020-11-05T13:10:00Z">
              <w:r>
                <w:rPr>
                  <w:rFonts w:eastAsiaTheme="minorEastAsia"/>
                  <w:bCs/>
                  <w:i/>
                  <w:iCs/>
                  <w:lang w:eastAsia="zh-CN"/>
                </w:rPr>
                <w:t>)</w:t>
              </w:r>
            </w:ins>
          </w:p>
          <w:p w14:paraId="49C2B918" w14:textId="5A3DACD7" w:rsidR="00D61B41" w:rsidRPr="00DF4E66" w:rsidRDefault="00DC0BC0" w:rsidP="00DF4E66">
            <w:pPr>
              <w:rPr>
                <w:ins w:id="843" w:author="Roy Hu" w:date="2020-11-05T11:44:00Z"/>
                <w:rFonts w:eastAsiaTheme="minorEastAsia"/>
                <w:bCs/>
                <w:i/>
                <w:iCs/>
                <w:lang w:eastAsia="zh-CN"/>
              </w:rPr>
            </w:pPr>
            <w:ins w:id="844" w:author="Roy Hu" w:date="2020-11-05T12:5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845" w:author="Roy Hu" w:date="2020-11-05T13:07:00Z">
              <w:r w:rsidR="00DF4E66">
                <w:rPr>
                  <w:rFonts w:eastAsiaTheme="minorEastAsia"/>
                  <w:i/>
                  <w:lang w:val="en-US" w:eastAsia="zh-CN"/>
                </w:rPr>
                <w:t xml:space="preserve"> Further </w:t>
              </w:r>
            </w:ins>
            <w:ins w:id="846" w:author="Roy Hu" w:date="2020-11-05T13:12:00Z">
              <w:r w:rsidR="00DF4E66">
                <w:rPr>
                  <w:rFonts w:eastAsiaTheme="minorEastAsia"/>
                  <w:i/>
                  <w:lang w:val="en-US" w:eastAsia="zh-CN"/>
                </w:rPr>
                <w:t>discuss</w:t>
              </w:r>
            </w:ins>
            <w:ins w:id="847" w:author="Roy Hu" w:date="2020-11-05T13:07:00Z">
              <w:r w:rsidR="00DF4E66">
                <w:rPr>
                  <w:rFonts w:eastAsiaTheme="minorEastAsia"/>
                  <w:i/>
                  <w:lang w:val="en-US" w:eastAsia="zh-CN"/>
                </w:rPr>
                <w:t xml:space="preserve"> CSI-RS configuration based on </w:t>
              </w:r>
            </w:ins>
            <w:ins w:id="848" w:author="Roy Hu" w:date="2020-11-05T13:12:00Z">
              <w:r w:rsidR="00DF4E66">
                <w:rPr>
                  <w:rFonts w:eastAsiaTheme="minorEastAsia"/>
                  <w:i/>
                  <w:lang w:val="en-US" w:eastAsia="zh-CN"/>
                </w:rPr>
                <w:t xml:space="preserve">merging </w:t>
              </w:r>
            </w:ins>
            <w:ins w:id="849" w:author="Roy Hu" w:date="2020-11-05T13:07:00Z">
              <w:r w:rsidR="00DF4E66">
                <w:rPr>
                  <w:rFonts w:eastAsiaTheme="minorEastAsia"/>
                  <w:i/>
                  <w:lang w:val="en-US" w:eastAsia="zh-CN"/>
                </w:rPr>
                <w:t>CR</w:t>
              </w:r>
            </w:ins>
            <w:ins w:id="850" w:author="Roy Hu" w:date="2020-11-05T13:12:00Z">
              <w:r w:rsidR="00DF4E66">
                <w:rPr>
                  <w:rFonts w:eastAsiaTheme="minorEastAsia"/>
                  <w:i/>
                  <w:lang w:val="en-US" w:eastAsia="zh-CN"/>
                </w:rPr>
                <w:t>.</w:t>
              </w:r>
            </w:ins>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320A6">
            <w:pPr>
              <w:rPr>
                <w:rFonts w:eastAsiaTheme="minorEastAsia"/>
                <w:b/>
                <w:bCs/>
                <w:color w:val="0070C0"/>
                <w:lang w:val="en-US" w:eastAsia="zh-CN"/>
              </w:rPr>
            </w:pPr>
          </w:p>
        </w:tc>
        <w:tc>
          <w:tcPr>
            <w:tcW w:w="4554" w:type="dxa"/>
          </w:tcPr>
          <w:p w14:paraId="5EA05092" w14:textId="78273D10" w:rsidR="00962108" w:rsidRPr="000D530B" w:rsidRDefault="00962108" w:rsidP="000320A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320A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491FE36" w14:textId="02DE250E" w:rsidR="00DF4E66" w:rsidRPr="00DF4E66" w:rsidRDefault="00DF4E66" w:rsidP="00DF4E66">
            <w:pPr>
              <w:tabs>
                <w:tab w:val="left" w:pos="1134"/>
              </w:tabs>
              <w:spacing w:line="240" w:lineRule="exact"/>
              <w:jc w:val="both"/>
              <w:rPr>
                <w:ins w:id="851" w:author="Roy Hu" w:date="2020-11-05T13:13:00Z"/>
              </w:rPr>
            </w:pPr>
            <w:ins w:id="852" w:author="Roy Hu" w:date="2020-11-05T13:13:00Z">
              <w:r w:rsidRPr="00DF4E66">
                <w:rPr>
                  <w:rFonts w:eastAsiaTheme="minorEastAsia" w:hint="eastAsia"/>
                  <w:lang w:val="en-US" w:eastAsia="zh-CN"/>
                </w:rPr>
                <w:t>W</w:t>
              </w:r>
              <w:r w:rsidRPr="00DF4E66">
                <w:rPr>
                  <w:rFonts w:eastAsiaTheme="minorEastAsia"/>
                  <w:lang w:val="en-US" w:eastAsia="zh-CN"/>
                </w:rPr>
                <w:t xml:space="preserve">F on test cases for </w:t>
              </w:r>
              <w:r w:rsidRPr="00DF4E66">
                <w:t>Rel-16 CSI-RS based RRM measurement:</w:t>
              </w:r>
            </w:ins>
          </w:p>
          <w:p w14:paraId="4131658E" w14:textId="1FD25B20" w:rsidR="00962108" w:rsidRPr="00DF4E66" w:rsidRDefault="00962108" w:rsidP="000320A6">
            <w:pPr>
              <w:rPr>
                <w:rFonts w:eastAsiaTheme="minorEastAsia"/>
                <w:color w:val="0070C0"/>
                <w:lang w:eastAsia="zh-CN"/>
              </w:rPr>
            </w:pPr>
          </w:p>
        </w:tc>
        <w:tc>
          <w:tcPr>
            <w:tcW w:w="2932" w:type="dxa"/>
          </w:tcPr>
          <w:p w14:paraId="60CF314E" w14:textId="77777777" w:rsidR="00962108" w:rsidRPr="00DF4E66" w:rsidDel="00DF4E66" w:rsidRDefault="00962108">
            <w:pPr>
              <w:spacing w:after="0"/>
              <w:rPr>
                <w:del w:id="853" w:author="Roy Hu" w:date="2020-11-05T13:14:00Z"/>
              </w:rPr>
            </w:pPr>
          </w:p>
          <w:p w14:paraId="07A3729A" w14:textId="06C60676" w:rsidR="00962108" w:rsidRPr="00DF4E66" w:rsidRDefault="00DF4E66">
            <w:pPr>
              <w:spacing w:after="0"/>
            </w:pPr>
            <w:ins w:id="854" w:author="Roy Hu" w:date="2020-11-05T13:14:00Z">
              <w:r w:rsidRPr="00DF4E66">
                <w:rPr>
                  <w:rFonts w:hint="eastAsia"/>
                </w:rPr>
                <w:t>O</w:t>
              </w:r>
              <w:r w:rsidRPr="00DF4E66">
                <w:t>PPO</w:t>
              </w:r>
            </w:ins>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538"/>
        <w:gridCol w:w="8093"/>
        <w:tblGridChange w:id="855">
          <w:tblGrid>
            <w:gridCol w:w="1231"/>
            <w:gridCol w:w="307"/>
            <w:gridCol w:w="8093"/>
          </w:tblGrid>
        </w:tblGridChange>
      </w:tblGrid>
      <w:tr w:rsidR="00855107" w:rsidRPr="00004165" w14:paraId="70EE0FDB" w14:textId="77777777" w:rsidTr="00250563">
        <w:tc>
          <w:tcPr>
            <w:tcW w:w="1538"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093"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250563" w:rsidRPr="00004165" w14:paraId="1502E7A8" w14:textId="77777777" w:rsidTr="00776B4F">
        <w:tblPrEx>
          <w:tblW w:w="0" w:type="auto"/>
          <w:tblPrExChange w:id="856" w:author="Roy Hu" w:date="2020-11-05T13:31:00Z">
            <w:tblPrEx>
              <w:tblW w:w="0" w:type="auto"/>
            </w:tblPrEx>
          </w:tblPrExChange>
        </w:tblPrEx>
        <w:trPr>
          <w:ins w:id="857" w:author="Roy Hu" w:date="2020-11-05T13:31:00Z"/>
        </w:trPr>
        <w:tc>
          <w:tcPr>
            <w:tcW w:w="1538" w:type="dxa"/>
            <w:vAlign w:val="center"/>
            <w:tcPrChange w:id="858" w:author="Roy Hu" w:date="2020-11-05T13:31:00Z">
              <w:tcPr>
                <w:tcW w:w="1538" w:type="dxa"/>
                <w:gridSpan w:val="2"/>
              </w:tcPr>
            </w:tcPrChange>
          </w:tcPr>
          <w:p w14:paraId="778FF28F" w14:textId="77777777" w:rsidR="00250563" w:rsidRDefault="00250563" w:rsidP="00250563">
            <w:pPr>
              <w:spacing w:after="0"/>
              <w:jc w:val="both"/>
              <w:rPr>
                <w:ins w:id="859" w:author="Roy Hu" w:date="2020-11-05T13:31:00Z"/>
                <w:rFonts w:ascii="Arial" w:hAnsi="Arial" w:cs="Arial"/>
                <w:b/>
                <w:bCs/>
                <w:color w:val="0000FF"/>
                <w:sz w:val="16"/>
                <w:szCs w:val="16"/>
                <w:u w:val="single"/>
                <w:lang w:val="en-US" w:eastAsia="zh-CN"/>
              </w:rPr>
            </w:pPr>
            <w:ins w:id="860" w:author="Roy Hu" w:date="2020-11-05T13:31:00Z">
              <w:r>
                <w:lastRenderedPageBreak/>
                <w:fldChar w:fldCharType="begin"/>
              </w:r>
              <w:r>
                <w:instrText xml:space="preserve"> HYPERLINK "https://www.3gpp.org/ftp/TSG_RAN/WG4_Radio/TSGR4_97_e/Docs/R4-2014288.zip" </w:instrText>
              </w:r>
              <w:r>
                <w:fldChar w:fldCharType="separate"/>
              </w:r>
              <w:r w:rsidRPr="00AD3E7C">
                <w:rPr>
                  <w:rFonts w:ascii="Arial" w:hAnsi="Arial" w:cs="Arial"/>
                  <w:b/>
                  <w:bCs/>
                  <w:color w:val="0000FF"/>
                  <w:sz w:val="16"/>
                  <w:szCs w:val="16"/>
                  <w:u w:val="single"/>
                  <w:lang w:val="en-US" w:eastAsia="zh-CN"/>
                </w:rPr>
                <w:t>R4-2014288</w:t>
              </w:r>
              <w:r>
                <w:rPr>
                  <w:rFonts w:ascii="Arial" w:hAnsi="Arial" w:cs="Arial"/>
                  <w:b/>
                  <w:bCs/>
                  <w:color w:val="0000FF"/>
                  <w:sz w:val="16"/>
                  <w:szCs w:val="16"/>
                  <w:u w:val="single"/>
                  <w:lang w:val="en-US" w:eastAsia="zh-CN"/>
                </w:rPr>
                <w:fldChar w:fldCharType="end"/>
              </w:r>
            </w:ins>
          </w:p>
          <w:p w14:paraId="4A3C1B99" w14:textId="685956F3" w:rsidR="00250563" w:rsidRPr="00805BE8" w:rsidRDefault="00250563" w:rsidP="00250563">
            <w:pPr>
              <w:rPr>
                <w:ins w:id="861" w:author="Roy Hu" w:date="2020-11-05T13:31:00Z"/>
                <w:rFonts w:eastAsiaTheme="minorEastAsia"/>
                <w:b/>
                <w:bCs/>
                <w:color w:val="0070C0"/>
                <w:lang w:val="en-US" w:eastAsia="zh-CN"/>
              </w:rPr>
            </w:pPr>
            <w:ins w:id="862" w:author="Roy Hu" w:date="2020-11-05T13:31:00Z">
              <w:r w:rsidRPr="00AD3E7C">
                <w:t>Qualcomm</w:t>
              </w:r>
            </w:ins>
          </w:p>
        </w:tc>
        <w:tc>
          <w:tcPr>
            <w:tcW w:w="8093" w:type="dxa"/>
            <w:tcPrChange w:id="863" w:author="Roy Hu" w:date="2020-11-05T13:31:00Z">
              <w:tcPr>
                <w:tcW w:w="8093" w:type="dxa"/>
              </w:tcPr>
            </w:tcPrChange>
          </w:tcPr>
          <w:p w14:paraId="7EFB97FE" w14:textId="4669A3FC" w:rsidR="00250563" w:rsidRPr="00805BE8" w:rsidRDefault="00250563" w:rsidP="00250563">
            <w:pPr>
              <w:rPr>
                <w:ins w:id="864" w:author="Roy Hu" w:date="2020-11-05T13:31:00Z"/>
                <w:b/>
                <w:bCs/>
                <w:color w:val="0070C0"/>
                <w:lang w:val="en-US" w:eastAsia="zh-CN"/>
              </w:rPr>
            </w:pPr>
            <w:ins w:id="865" w:author="Roy Hu" w:date="2020-11-05T13:31:00Z">
              <w:r>
                <w:rPr>
                  <w:rFonts w:eastAsiaTheme="minorEastAsia" w:hint="eastAsia"/>
                  <w:i/>
                  <w:color w:val="0070C0"/>
                  <w:lang w:val="en-US" w:eastAsia="zh-CN"/>
                </w:rPr>
                <w:t>T</w:t>
              </w:r>
              <w:r>
                <w:rPr>
                  <w:rFonts w:eastAsiaTheme="minorEastAsia"/>
                  <w:i/>
                  <w:color w:val="0070C0"/>
                  <w:lang w:val="en-US" w:eastAsia="zh-CN"/>
                </w:rPr>
                <w:t>o be merged</w:t>
              </w:r>
            </w:ins>
          </w:p>
        </w:tc>
      </w:tr>
      <w:tr w:rsidR="00250563" w:rsidRPr="00004165" w14:paraId="108A38BA" w14:textId="77777777" w:rsidTr="00776B4F">
        <w:tblPrEx>
          <w:tblW w:w="0" w:type="auto"/>
          <w:tblPrExChange w:id="866" w:author="Roy Hu" w:date="2020-11-05T13:31:00Z">
            <w:tblPrEx>
              <w:tblW w:w="0" w:type="auto"/>
            </w:tblPrEx>
          </w:tblPrExChange>
        </w:tblPrEx>
        <w:trPr>
          <w:ins w:id="867" w:author="Roy Hu" w:date="2020-11-05T13:31:00Z"/>
        </w:trPr>
        <w:tc>
          <w:tcPr>
            <w:tcW w:w="1538" w:type="dxa"/>
            <w:vAlign w:val="center"/>
            <w:tcPrChange w:id="868" w:author="Roy Hu" w:date="2020-11-05T13:31:00Z">
              <w:tcPr>
                <w:tcW w:w="1538" w:type="dxa"/>
                <w:gridSpan w:val="2"/>
              </w:tcPr>
            </w:tcPrChange>
          </w:tcPr>
          <w:p w14:paraId="5DC4D01D" w14:textId="77777777" w:rsidR="00250563" w:rsidRDefault="00250563" w:rsidP="00250563">
            <w:pPr>
              <w:spacing w:after="0"/>
              <w:jc w:val="both"/>
              <w:rPr>
                <w:ins w:id="869" w:author="Roy Hu" w:date="2020-11-05T13:31:00Z"/>
                <w:rFonts w:ascii="Arial" w:hAnsi="Arial" w:cs="Arial"/>
                <w:b/>
                <w:bCs/>
                <w:color w:val="0000FF"/>
                <w:sz w:val="16"/>
                <w:szCs w:val="16"/>
                <w:u w:val="single"/>
                <w:lang w:val="en-US" w:eastAsia="zh-CN"/>
              </w:rPr>
            </w:pPr>
            <w:ins w:id="870" w:author="Roy Hu" w:date="2020-11-05T13:31:00Z">
              <w:r>
                <w:fldChar w:fldCharType="begin"/>
              </w:r>
              <w:r>
                <w:instrText xml:space="preserve"> HYPERLINK "https://www.3gpp.org/ftp/TSG_RAN/WG4_Radio/TSGR4_97_e/Docs/R4-2014433.zip" </w:instrText>
              </w:r>
              <w:r>
                <w:fldChar w:fldCharType="separate"/>
              </w:r>
              <w:r>
                <w:rPr>
                  <w:rStyle w:val="Hyperlink"/>
                  <w:rFonts w:ascii="Arial" w:hAnsi="Arial" w:cs="Arial"/>
                  <w:b/>
                  <w:bCs/>
                  <w:sz w:val="16"/>
                  <w:szCs w:val="16"/>
                </w:rPr>
                <w:t>R4-2014433</w:t>
              </w:r>
              <w:r>
                <w:rPr>
                  <w:rStyle w:val="Hyperlink"/>
                  <w:rFonts w:ascii="Arial" w:hAnsi="Arial" w:cs="Arial"/>
                  <w:b/>
                  <w:bCs/>
                  <w:sz w:val="16"/>
                  <w:szCs w:val="16"/>
                </w:rPr>
                <w:fldChar w:fldCharType="end"/>
              </w:r>
            </w:ins>
          </w:p>
          <w:p w14:paraId="2C8D2AA5" w14:textId="6270D302" w:rsidR="00250563" w:rsidRPr="00805BE8" w:rsidRDefault="00250563" w:rsidP="00250563">
            <w:pPr>
              <w:rPr>
                <w:ins w:id="871" w:author="Roy Hu" w:date="2020-11-05T13:31:00Z"/>
                <w:rFonts w:eastAsiaTheme="minorEastAsia"/>
                <w:b/>
                <w:bCs/>
                <w:color w:val="0070C0"/>
                <w:lang w:val="en-US" w:eastAsia="zh-CN"/>
              </w:rPr>
            </w:pPr>
            <w:ins w:id="872" w:author="Roy Hu" w:date="2020-11-05T13:31:00Z">
              <w:r w:rsidRPr="009407CC">
                <w:rPr>
                  <w:rFonts w:hint="eastAsia"/>
                </w:rPr>
                <w:t>C</w:t>
              </w:r>
              <w:r w:rsidRPr="009407CC">
                <w:t>ATT</w:t>
              </w:r>
            </w:ins>
          </w:p>
        </w:tc>
        <w:tc>
          <w:tcPr>
            <w:tcW w:w="8093" w:type="dxa"/>
            <w:tcPrChange w:id="873" w:author="Roy Hu" w:date="2020-11-05T13:31:00Z">
              <w:tcPr>
                <w:tcW w:w="8093" w:type="dxa"/>
              </w:tcPr>
            </w:tcPrChange>
          </w:tcPr>
          <w:p w14:paraId="3EA9BB7B" w14:textId="1D5BD1D7" w:rsidR="00250563" w:rsidRPr="00805BE8" w:rsidRDefault="00250563" w:rsidP="00250563">
            <w:pPr>
              <w:rPr>
                <w:ins w:id="874" w:author="Roy Hu" w:date="2020-11-05T13:31:00Z"/>
                <w:b/>
                <w:bCs/>
                <w:color w:val="0070C0"/>
                <w:lang w:val="en-US" w:eastAsia="zh-CN"/>
              </w:rPr>
            </w:pPr>
            <w:ins w:id="875" w:author="Roy Hu" w:date="2020-11-05T13:31:00Z">
              <w:r>
                <w:rPr>
                  <w:rFonts w:eastAsiaTheme="minorEastAsia" w:hint="eastAsia"/>
                  <w:i/>
                  <w:color w:val="0070C0"/>
                  <w:lang w:val="en-US" w:eastAsia="zh-CN"/>
                </w:rPr>
                <w:t>T</w:t>
              </w:r>
              <w:r>
                <w:rPr>
                  <w:rFonts w:eastAsiaTheme="minorEastAsia"/>
                  <w:i/>
                  <w:color w:val="0070C0"/>
                  <w:lang w:val="en-US" w:eastAsia="zh-CN"/>
                </w:rPr>
                <w:t>o be merged</w:t>
              </w:r>
            </w:ins>
          </w:p>
        </w:tc>
      </w:tr>
      <w:tr w:rsidR="00053B7F" w14:paraId="7BEF164F" w14:textId="77777777" w:rsidTr="00250563">
        <w:tblPrEx>
          <w:tblW w:w="0" w:type="auto"/>
          <w:tblPrExChange w:id="876" w:author="Roy Hu" w:date="2020-11-05T13:24:00Z">
            <w:tblPrEx>
              <w:tblW w:w="0" w:type="auto"/>
            </w:tblPrEx>
          </w:tblPrExChange>
        </w:tblPrEx>
        <w:tc>
          <w:tcPr>
            <w:tcW w:w="1538" w:type="dxa"/>
            <w:vAlign w:val="center"/>
            <w:tcPrChange w:id="877" w:author="Roy Hu" w:date="2020-11-05T13:24:00Z">
              <w:tcPr>
                <w:tcW w:w="1242" w:type="dxa"/>
              </w:tcPr>
            </w:tcPrChange>
          </w:tcPr>
          <w:p w14:paraId="471086B8" w14:textId="77777777" w:rsidR="00053B7F" w:rsidRDefault="00053B7F" w:rsidP="00053B7F">
            <w:pPr>
              <w:spacing w:after="0"/>
              <w:jc w:val="both"/>
              <w:rPr>
                <w:ins w:id="878" w:author="Roy Hu" w:date="2020-11-05T13:24:00Z"/>
                <w:rFonts w:ascii="Arial" w:hAnsi="Arial" w:cs="Arial"/>
                <w:b/>
                <w:bCs/>
                <w:color w:val="0000FF"/>
                <w:sz w:val="16"/>
                <w:szCs w:val="16"/>
                <w:u w:val="single"/>
                <w:lang w:val="en-US" w:eastAsia="zh-CN"/>
              </w:rPr>
            </w:pPr>
            <w:ins w:id="879" w:author="Roy Hu" w:date="2020-11-05T13:24:00Z">
              <w:r>
                <w:fldChar w:fldCharType="begin"/>
              </w:r>
              <w:r>
                <w:instrText xml:space="preserve"> HYPERLINK "https://www.3gpp.org/ftp/TSG_RAN/WG4_Radio/TSGR4_97_e/Docs/R4-2014189.zip" </w:instrText>
              </w:r>
              <w:r>
                <w:fldChar w:fldCharType="separate"/>
              </w:r>
              <w:r w:rsidRPr="000F3807">
                <w:rPr>
                  <w:rFonts w:ascii="Arial" w:hAnsi="Arial" w:cs="Arial"/>
                  <w:b/>
                  <w:bCs/>
                  <w:color w:val="0000FF"/>
                  <w:sz w:val="16"/>
                  <w:szCs w:val="16"/>
                  <w:u w:val="single"/>
                  <w:lang w:val="en-US" w:eastAsia="zh-CN"/>
                </w:rPr>
                <w:t>R4-2014189</w:t>
              </w:r>
              <w:r>
                <w:rPr>
                  <w:rFonts w:ascii="Arial" w:hAnsi="Arial" w:cs="Arial"/>
                  <w:b/>
                  <w:bCs/>
                  <w:color w:val="0000FF"/>
                  <w:sz w:val="16"/>
                  <w:szCs w:val="16"/>
                  <w:u w:val="single"/>
                  <w:lang w:val="en-US" w:eastAsia="zh-CN"/>
                </w:rPr>
                <w:fldChar w:fldCharType="end"/>
              </w:r>
            </w:ins>
          </w:p>
          <w:p w14:paraId="77E32D88" w14:textId="600D29F7" w:rsidR="00053B7F" w:rsidRPr="003418CB" w:rsidRDefault="00053B7F" w:rsidP="00053B7F">
            <w:pPr>
              <w:rPr>
                <w:rFonts w:eastAsiaTheme="minorEastAsia"/>
                <w:color w:val="0070C0"/>
                <w:lang w:val="en-US" w:eastAsia="zh-CN"/>
              </w:rPr>
            </w:pPr>
            <w:ins w:id="880" w:author="Roy Hu" w:date="2020-11-05T13:24:00Z">
              <w:r w:rsidRPr="000F3807">
                <w:t>Qualcomm</w:t>
              </w:r>
            </w:ins>
            <w:del w:id="881" w:author="Roy Hu" w:date="2020-11-05T13:24:00Z">
              <w:r w:rsidDel="00C64B37">
                <w:rPr>
                  <w:rFonts w:eastAsiaTheme="minorEastAsia" w:hint="eastAsia"/>
                  <w:color w:val="0070C0"/>
                  <w:lang w:val="en-US" w:eastAsia="zh-CN"/>
                </w:rPr>
                <w:delText>XXX</w:delText>
              </w:r>
            </w:del>
          </w:p>
        </w:tc>
        <w:tc>
          <w:tcPr>
            <w:tcW w:w="8093" w:type="dxa"/>
            <w:tcPrChange w:id="882" w:author="Roy Hu" w:date="2020-11-05T13:24:00Z">
              <w:tcPr>
                <w:tcW w:w="8615" w:type="dxa"/>
                <w:gridSpan w:val="2"/>
              </w:tcPr>
            </w:tcPrChange>
          </w:tcPr>
          <w:p w14:paraId="544526D2" w14:textId="0AB64FA1" w:rsidR="00053B7F" w:rsidRPr="003418CB" w:rsidRDefault="00053B7F" w:rsidP="00053B7F">
            <w:pPr>
              <w:rPr>
                <w:rFonts w:eastAsiaTheme="minorEastAsia"/>
                <w:color w:val="0070C0"/>
                <w:lang w:val="en-US" w:eastAsia="zh-CN"/>
              </w:rPr>
            </w:pPr>
            <w:del w:id="883" w:author="Roy Hu" w:date="2020-11-05T13:25:00Z">
              <w:r w:rsidRPr="00404831" w:rsidDel="00053B7F">
                <w:rPr>
                  <w:rFonts w:eastAsiaTheme="minorEastAsia" w:hint="eastAsia"/>
                  <w:i/>
                  <w:color w:val="0070C0"/>
                  <w:lang w:val="en-US" w:eastAsia="zh-CN"/>
                </w:rPr>
                <w:delText>Based on 1</w:delText>
              </w:r>
              <w:r w:rsidRPr="00404831" w:rsidDel="00053B7F">
                <w:rPr>
                  <w:rFonts w:eastAsiaTheme="minorEastAsia" w:hint="eastAsia"/>
                  <w:i/>
                  <w:color w:val="0070C0"/>
                  <w:vertAlign w:val="superscript"/>
                  <w:lang w:val="en-US" w:eastAsia="zh-CN"/>
                </w:rPr>
                <w:delText>st</w:delText>
              </w:r>
              <w:r w:rsidRPr="00404831" w:rsidDel="00053B7F">
                <w:rPr>
                  <w:rFonts w:eastAsiaTheme="minorEastAsia" w:hint="eastAsia"/>
                  <w:i/>
                  <w:color w:val="0070C0"/>
                  <w:lang w:val="en-US" w:eastAsia="zh-CN"/>
                </w:rPr>
                <w:delText xml:space="preserve"> </w:delText>
              </w:r>
              <w:r w:rsidDel="00053B7F">
                <w:rPr>
                  <w:rFonts w:eastAsiaTheme="minorEastAsia"/>
                  <w:i/>
                  <w:color w:val="0070C0"/>
                  <w:lang w:val="en-US" w:eastAsia="zh-CN"/>
                </w:rPr>
                <w:delText xml:space="preserve">round of </w:delText>
              </w:r>
              <w:r w:rsidRPr="00404831" w:rsidDel="00053B7F">
                <w:rPr>
                  <w:rFonts w:eastAsiaTheme="minorEastAsia" w:hint="eastAsia"/>
                  <w:i/>
                  <w:color w:val="0070C0"/>
                  <w:lang w:val="en-US" w:eastAsia="zh-CN"/>
                </w:rPr>
                <w:delText xml:space="preserve">comments collection, moderator </w:delText>
              </w:r>
              <w:r w:rsidDel="00053B7F">
                <w:rPr>
                  <w:rFonts w:eastAsiaTheme="minorEastAsia"/>
                  <w:i/>
                  <w:color w:val="0070C0"/>
                  <w:lang w:val="en-US" w:eastAsia="zh-CN"/>
                </w:rPr>
                <w:delText>can recommend the next steps such as “agreeable”, “</w:delText>
              </w:r>
            </w:del>
            <w:r>
              <w:rPr>
                <w:rFonts w:eastAsiaTheme="minorEastAsia"/>
                <w:i/>
                <w:color w:val="0070C0"/>
                <w:lang w:val="en-US" w:eastAsia="zh-CN"/>
              </w:rPr>
              <w:t>to be revised</w:t>
            </w:r>
            <w:del w:id="884" w:author="Roy Hu" w:date="2020-11-05T13:25:00Z">
              <w:r w:rsidDel="00053B7F">
                <w:rPr>
                  <w:rFonts w:eastAsiaTheme="minorEastAsia"/>
                  <w:i/>
                  <w:color w:val="0070C0"/>
                  <w:lang w:val="en-US" w:eastAsia="zh-CN"/>
                </w:rPr>
                <w:delText>”</w:delText>
              </w:r>
            </w:del>
          </w:p>
        </w:tc>
      </w:tr>
      <w:tr w:rsidR="00053B7F" w14:paraId="1ACBE7D3" w14:textId="77777777" w:rsidTr="00250563">
        <w:trPr>
          <w:ins w:id="885" w:author="Roy Hu" w:date="2020-11-05T13:24:00Z"/>
        </w:trPr>
        <w:tc>
          <w:tcPr>
            <w:tcW w:w="1538" w:type="dxa"/>
            <w:vAlign w:val="center"/>
          </w:tcPr>
          <w:p w14:paraId="46546275" w14:textId="1B89430D" w:rsidR="00053B7F" w:rsidRDefault="00053B7F" w:rsidP="00053B7F">
            <w:pPr>
              <w:spacing w:after="0"/>
              <w:jc w:val="both"/>
              <w:rPr>
                <w:ins w:id="886" w:author="Roy Hu" w:date="2020-11-05T13:24:00Z"/>
              </w:rPr>
            </w:pPr>
            <w:ins w:id="887" w:author="Roy Hu" w:date="2020-11-05T13:24:00Z">
              <w:r>
                <w:fldChar w:fldCharType="begin"/>
              </w:r>
              <w:r>
                <w:instrText xml:space="preserve"> HYPERLINK "https://www.3gpp.org/ftp/TSG_RAN/WG4_Radio/TSGR4_97_e/Docs/R4-2014287.zip" </w:instrText>
              </w:r>
              <w:r>
                <w:fldChar w:fldCharType="separate"/>
              </w:r>
              <w:r w:rsidRPr="000F3807">
                <w:rPr>
                  <w:rFonts w:ascii="Arial" w:hAnsi="Arial" w:cs="Arial"/>
                  <w:b/>
                  <w:bCs/>
                  <w:color w:val="0000FF"/>
                  <w:sz w:val="16"/>
                  <w:szCs w:val="16"/>
                  <w:u w:val="single"/>
                  <w:lang w:val="en-US" w:eastAsia="zh-CN"/>
                </w:rPr>
                <w:t>R4-2014287</w:t>
              </w:r>
              <w:r>
                <w:rPr>
                  <w:rFonts w:ascii="Arial" w:hAnsi="Arial" w:cs="Arial"/>
                  <w:b/>
                  <w:bCs/>
                  <w:color w:val="0000FF"/>
                  <w:sz w:val="16"/>
                  <w:szCs w:val="16"/>
                  <w:u w:val="single"/>
                  <w:lang w:val="en-US" w:eastAsia="zh-CN"/>
                </w:rPr>
                <w:fldChar w:fldCharType="end"/>
              </w:r>
              <w:r w:rsidRPr="000F3807">
                <w:t xml:space="preserve"> Qualcomm</w:t>
              </w:r>
            </w:ins>
          </w:p>
        </w:tc>
        <w:tc>
          <w:tcPr>
            <w:tcW w:w="8093" w:type="dxa"/>
          </w:tcPr>
          <w:p w14:paraId="2E51FFB7" w14:textId="61BA5F22" w:rsidR="00053B7F" w:rsidRPr="00404831" w:rsidRDefault="00053B7F" w:rsidP="00053B7F">
            <w:pPr>
              <w:rPr>
                <w:ins w:id="888" w:author="Roy Hu" w:date="2020-11-05T13:24:00Z"/>
                <w:rFonts w:eastAsiaTheme="minorEastAsia"/>
                <w:i/>
                <w:color w:val="0070C0"/>
                <w:lang w:val="en-US" w:eastAsia="zh-CN"/>
              </w:rPr>
            </w:pPr>
            <w:ins w:id="889" w:author="Roy Hu" w:date="2020-11-05T13:25:00Z">
              <w:r>
                <w:rPr>
                  <w:rFonts w:eastAsiaTheme="minorEastAsia"/>
                  <w:i/>
                  <w:color w:val="0070C0"/>
                  <w:lang w:val="en-US" w:eastAsia="zh-CN"/>
                </w:rPr>
                <w:t>to be revised</w:t>
              </w:r>
            </w:ins>
          </w:p>
        </w:tc>
      </w:tr>
      <w:tr w:rsidR="00053B7F" w14:paraId="694A6E29" w14:textId="77777777" w:rsidTr="00250563">
        <w:trPr>
          <w:ins w:id="890" w:author="Roy Hu" w:date="2020-11-05T13:24:00Z"/>
        </w:trPr>
        <w:tc>
          <w:tcPr>
            <w:tcW w:w="1538" w:type="dxa"/>
            <w:vAlign w:val="center"/>
          </w:tcPr>
          <w:p w14:paraId="67711CAB" w14:textId="77777777" w:rsidR="00053B7F" w:rsidRDefault="00053B7F" w:rsidP="00053B7F">
            <w:pPr>
              <w:spacing w:after="0"/>
              <w:jc w:val="both"/>
              <w:rPr>
                <w:ins w:id="891" w:author="Roy Hu" w:date="2020-11-05T13:24:00Z"/>
                <w:rFonts w:ascii="Arial" w:hAnsi="Arial" w:cs="Arial"/>
                <w:b/>
                <w:bCs/>
                <w:color w:val="0000FF"/>
                <w:sz w:val="16"/>
                <w:szCs w:val="16"/>
                <w:u w:val="single"/>
                <w:lang w:val="en-US" w:eastAsia="zh-CN"/>
              </w:rPr>
            </w:pPr>
            <w:ins w:id="892" w:author="Roy Hu" w:date="2020-11-05T13:24:00Z">
              <w:r>
                <w:fldChar w:fldCharType="begin"/>
              </w:r>
              <w:r>
                <w:instrText xml:space="preserve"> HYPERLINK "https://www.3gpp.org/ftp/TSG_RAN/WG4_Radio/TSGR4_97_e/Docs/R4-2014444.zip" </w:instrText>
              </w:r>
              <w:r>
                <w:fldChar w:fldCharType="separate"/>
              </w:r>
              <w:r w:rsidRPr="000F3807">
                <w:rPr>
                  <w:rFonts w:ascii="Arial" w:hAnsi="Arial" w:cs="Arial"/>
                  <w:b/>
                  <w:bCs/>
                  <w:color w:val="0000FF"/>
                  <w:sz w:val="16"/>
                  <w:szCs w:val="16"/>
                  <w:u w:val="single"/>
                  <w:lang w:val="en-US" w:eastAsia="zh-CN"/>
                </w:rPr>
                <w:t>R4-2014444</w:t>
              </w:r>
              <w:r>
                <w:rPr>
                  <w:rFonts w:ascii="Arial" w:hAnsi="Arial" w:cs="Arial"/>
                  <w:b/>
                  <w:bCs/>
                  <w:color w:val="0000FF"/>
                  <w:sz w:val="16"/>
                  <w:szCs w:val="16"/>
                  <w:u w:val="single"/>
                  <w:lang w:val="en-US" w:eastAsia="zh-CN"/>
                </w:rPr>
                <w:fldChar w:fldCharType="end"/>
              </w:r>
            </w:ins>
          </w:p>
          <w:p w14:paraId="0A5CF544" w14:textId="7965BD09" w:rsidR="00053B7F" w:rsidRDefault="00053B7F" w:rsidP="00053B7F">
            <w:pPr>
              <w:spacing w:after="0"/>
              <w:jc w:val="both"/>
              <w:rPr>
                <w:ins w:id="893" w:author="Roy Hu" w:date="2020-11-05T13:24:00Z"/>
              </w:rPr>
            </w:pPr>
            <w:ins w:id="894" w:author="Roy Hu" w:date="2020-11-05T13:24:00Z">
              <w:r w:rsidRPr="000F3807">
                <w:t>CATT</w:t>
              </w:r>
            </w:ins>
          </w:p>
        </w:tc>
        <w:tc>
          <w:tcPr>
            <w:tcW w:w="8093" w:type="dxa"/>
          </w:tcPr>
          <w:p w14:paraId="2B39F3CB" w14:textId="45E08633" w:rsidR="00053B7F" w:rsidRPr="00404831" w:rsidRDefault="00053B7F" w:rsidP="00053B7F">
            <w:pPr>
              <w:rPr>
                <w:ins w:id="895" w:author="Roy Hu" w:date="2020-11-05T13:24:00Z"/>
                <w:rFonts w:eastAsiaTheme="minorEastAsia"/>
                <w:i/>
                <w:color w:val="0070C0"/>
                <w:lang w:val="en-US" w:eastAsia="zh-CN"/>
              </w:rPr>
            </w:pPr>
            <w:ins w:id="896" w:author="Roy Hu" w:date="2020-11-05T13:25:00Z">
              <w:r>
                <w:rPr>
                  <w:rFonts w:eastAsiaTheme="minorEastAsia"/>
                  <w:i/>
                  <w:color w:val="0070C0"/>
                  <w:lang w:val="en-US" w:eastAsia="zh-CN"/>
                </w:rPr>
                <w:t>to be revised</w:t>
              </w:r>
            </w:ins>
          </w:p>
        </w:tc>
      </w:tr>
      <w:tr w:rsidR="00250563" w14:paraId="27CCA4AE" w14:textId="77777777" w:rsidTr="00250563">
        <w:trPr>
          <w:ins w:id="897" w:author="Roy Hu" w:date="2020-11-05T13:31:00Z"/>
        </w:trPr>
        <w:tc>
          <w:tcPr>
            <w:tcW w:w="1538" w:type="dxa"/>
            <w:vAlign w:val="center"/>
          </w:tcPr>
          <w:p w14:paraId="7606CFD0" w14:textId="2856A3B3" w:rsidR="00250563" w:rsidRDefault="00250563" w:rsidP="00250563">
            <w:pPr>
              <w:spacing w:after="0"/>
              <w:jc w:val="both"/>
              <w:rPr>
                <w:ins w:id="898" w:author="Roy Hu" w:date="2020-11-05T13:31:00Z"/>
              </w:rPr>
            </w:pPr>
            <w:ins w:id="899" w:author="Roy Hu" w:date="2020-11-05T13:31:00Z">
              <w:r>
                <w:fldChar w:fldCharType="begin"/>
              </w:r>
              <w:r>
                <w:instrText xml:space="preserve"> HYPERLINK "https://www.3gpp.org/ftp/TSG_RAN/WG4_Radio/TSGR4_97_e/Docs/R4-2014665.zip" </w:instrText>
              </w:r>
              <w:r>
                <w:fldChar w:fldCharType="separate"/>
              </w:r>
              <w:r w:rsidRPr="000F3807">
                <w:rPr>
                  <w:rFonts w:ascii="Arial" w:hAnsi="Arial" w:cs="Arial"/>
                  <w:b/>
                  <w:bCs/>
                  <w:color w:val="0000FF"/>
                  <w:sz w:val="16"/>
                  <w:szCs w:val="16"/>
                  <w:u w:val="single"/>
                  <w:lang w:val="en-US" w:eastAsia="zh-CN"/>
                </w:rPr>
                <w:t>R4-2014665</w:t>
              </w:r>
              <w:r>
                <w:rPr>
                  <w:rFonts w:ascii="Arial" w:hAnsi="Arial" w:cs="Arial"/>
                  <w:b/>
                  <w:bCs/>
                  <w:color w:val="0000FF"/>
                  <w:sz w:val="16"/>
                  <w:szCs w:val="16"/>
                  <w:u w:val="single"/>
                  <w:lang w:val="en-US" w:eastAsia="zh-CN"/>
                </w:rPr>
                <w:fldChar w:fldCharType="end"/>
              </w:r>
              <w:r w:rsidRPr="000F3807">
                <w:t xml:space="preserve"> Xiaomi</w:t>
              </w:r>
            </w:ins>
          </w:p>
        </w:tc>
        <w:tc>
          <w:tcPr>
            <w:tcW w:w="8093" w:type="dxa"/>
          </w:tcPr>
          <w:p w14:paraId="7E5F4450" w14:textId="1ED2CB24" w:rsidR="00250563" w:rsidRDefault="00250563" w:rsidP="00250563">
            <w:pPr>
              <w:rPr>
                <w:ins w:id="900" w:author="Roy Hu" w:date="2020-11-05T13:31:00Z"/>
                <w:rFonts w:eastAsiaTheme="minorEastAsia"/>
                <w:i/>
                <w:color w:val="0070C0"/>
                <w:lang w:val="en-US" w:eastAsia="zh-CN"/>
              </w:rPr>
            </w:pPr>
            <w:ins w:id="901" w:author="Roy Hu" w:date="2020-11-05T13:31:00Z">
              <w:r>
                <w:rPr>
                  <w:rFonts w:eastAsiaTheme="minorEastAsia"/>
                  <w:i/>
                  <w:color w:val="0070C0"/>
                  <w:lang w:val="en-US" w:eastAsia="zh-CN"/>
                </w:rPr>
                <w:t>to be revised</w:t>
              </w:r>
            </w:ins>
          </w:p>
        </w:tc>
      </w:tr>
      <w:tr w:rsidR="00250563" w14:paraId="4B322114" w14:textId="77777777" w:rsidTr="00250563">
        <w:trPr>
          <w:ins w:id="902" w:author="Roy Hu" w:date="2020-11-05T13:24:00Z"/>
        </w:trPr>
        <w:tc>
          <w:tcPr>
            <w:tcW w:w="1538" w:type="dxa"/>
            <w:vAlign w:val="center"/>
          </w:tcPr>
          <w:p w14:paraId="6869E799" w14:textId="5D2BCF5C" w:rsidR="00250563" w:rsidRDefault="00250563" w:rsidP="00250563">
            <w:pPr>
              <w:spacing w:after="0"/>
              <w:jc w:val="both"/>
              <w:rPr>
                <w:ins w:id="903" w:author="Roy Hu" w:date="2020-11-05T13:24:00Z"/>
              </w:rPr>
            </w:pPr>
            <w:ins w:id="904" w:author="Roy Hu" w:date="2020-11-05T13:24:00Z">
              <w:r>
                <w:fldChar w:fldCharType="begin"/>
              </w:r>
              <w:r>
                <w:instrText xml:space="preserve"> HYPERLINK "https://www.3gpp.org/ftp/TSG_RAN/WG4_Radio/TSGR4_97_e/Docs/R4-2014626.zip" </w:instrText>
              </w:r>
              <w:r>
                <w:fldChar w:fldCharType="separate"/>
              </w:r>
              <w:r w:rsidRPr="000F3807">
                <w:rPr>
                  <w:rFonts w:ascii="Arial" w:hAnsi="Arial" w:cs="Arial"/>
                  <w:b/>
                  <w:bCs/>
                  <w:color w:val="0000FF"/>
                  <w:sz w:val="16"/>
                  <w:szCs w:val="16"/>
                  <w:u w:val="single"/>
                  <w:lang w:val="en-US" w:eastAsia="zh-CN"/>
                </w:rPr>
                <w:t>R4-2014626</w:t>
              </w:r>
              <w:r>
                <w:rPr>
                  <w:rFonts w:ascii="Arial" w:hAnsi="Arial" w:cs="Arial"/>
                  <w:b/>
                  <w:bCs/>
                  <w:color w:val="0000FF"/>
                  <w:sz w:val="16"/>
                  <w:szCs w:val="16"/>
                  <w:u w:val="single"/>
                  <w:lang w:val="en-US" w:eastAsia="zh-CN"/>
                </w:rPr>
                <w:fldChar w:fldCharType="end"/>
              </w:r>
              <w:r w:rsidRPr="000F3807">
                <w:t xml:space="preserve"> MediaTek</w:t>
              </w:r>
            </w:ins>
          </w:p>
        </w:tc>
        <w:tc>
          <w:tcPr>
            <w:tcW w:w="8093" w:type="dxa"/>
            <w:vMerge w:val="restart"/>
          </w:tcPr>
          <w:p w14:paraId="69DC421C" w14:textId="77777777" w:rsidR="00250563" w:rsidRPr="00404831" w:rsidRDefault="00250563" w:rsidP="00250563">
            <w:pPr>
              <w:rPr>
                <w:ins w:id="905" w:author="Roy Hu" w:date="2020-11-05T13:24:00Z"/>
                <w:rFonts w:eastAsiaTheme="minorEastAsia"/>
                <w:i/>
                <w:color w:val="0070C0"/>
                <w:lang w:val="en-US" w:eastAsia="zh-CN"/>
              </w:rPr>
            </w:pPr>
            <w:ins w:id="906" w:author="Roy Hu" w:date="2020-11-05T13:25:00Z">
              <w:r>
                <w:rPr>
                  <w:rFonts w:eastAsiaTheme="minorEastAsia"/>
                  <w:i/>
                  <w:color w:val="0070C0"/>
                  <w:lang w:val="en-US" w:eastAsia="zh-CN"/>
                </w:rPr>
                <w:t>Postponed</w:t>
              </w:r>
            </w:ins>
            <w:ins w:id="907" w:author="Roy Hu" w:date="2020-11-05T13:28:00Z">
              <w:r>
                <w:rPr>
                  <w:rFonts w:eastAsiaTheme="minorEastAsia"/>
                  <w:i/>
                  <w:color w:val="0070C0"/>
                  <w:lang w:val="en-US" w:eastAsia="zh-CN"/>
                </w:rPr>
                <w:t xml:space="preserve"> /</w:t>
              </w:r>
              <w:r>
                <w:rPr>
                  <w:rFonts w:eastAsiaTheme="minorEastAsia" w:hint="eastAsia"/>
                  <w:i/>
                  <w:color w:val="0070C0"/>
                  <w:lang w:val="en-US" w:eastAsia="zh-CN"/>
                </w:rPr>
                <w:t>T</w:t>
              </w:r>
              <w:r>
                <w:rPr>
                  <w:rFonts w:eastAsiaTheme="minorEastAsia"/>
                  <w:i/>
                  <w:color w:val="0070C0"/>
                  <w:lang w:val="en-US" w:eastAsia="zh-CN"/>
                </w:rPr>
                <w:t>o be revised</w:t>
              </w:r>
            </w:ins>
          </w:p>
          <w:p w14:paraId="41E6B81E" w14:textId="30D3CA55" w:rsidR="00250563" w:rsidRPr="00404831" w:rsidRDefault="00250563" w:rsidP="00250563">
            <w:pPr>
              <w:rPr>
                <w:ins w:id="908" w:author="Roy Hu" w:date="2020-11-05T13:24:00Z"/>
                <w:rFonts w:eastAsiaTheme="minorEastAsia"/>
                <w:i/>
                <w:color w:val="0070C0"/>
                <w:lang w:val="en-US" w:eastAsia="zh-CN"/>
              </w:rPr>
            </w:pPr>
            <w:ins w:id="909" w:author="Roy Hu" w:date="2020-11-05T13:32:00Z">
              <w:r>
                <w:rPr>
                  <w:rFonts w:eastAsiaTheme="minorEastAsia"/>
                  <w:i/>
                  <w:color w:val="0070C0"/>
                  <w:lang w:val="en-US" w:eastAsia="zh-CN"/>
                </w:rPr>
                <w:t>(</w:t>
              </w:r>
            </w:ins>
            <w:ins w:id="910" w:author="Roy Hu" w:date="2020-11-05T13:34:00Z">
              <w:r>
                <w:rPr>
                  <w:rFonts w:eastAsiaTheme="minorEastAsia"/>
                  <w:i/>
                  <w:color w:val="0070C0"/>
                  <w:lang w:val="en-US" w:eastAsia="zh-CN"/>
                </w:rPr>
                <w:t xml:space="preserve">Due to </w:t>
              </w:r>
            </w:ins>
            <w:ins w:id="911" w:author="Roy Hu" w:date="2020-11-05T13:32:00Z">
              <w:r>
                <w:rPr>
                  <w:rFonts w:eastAsiaTheme="minorEastAsia"/>
                  <w:i/>
                  <w:color w:val="0070C0"/>
                  <w:lang w:val="en-US" w:eastAsia="zh-CN"/>
                </w:rPr>
                <w:t>incorrect cover sheet)</w:t>
              </w:r>
            </w:ins>
          </w:p>
        </w:tc>
      </w:tr>
      <w:tr w:rsidR="00250563" w14:paraId="03BD45C1" w14:textId="77777777" w:rsidTr="00250563">
        <w:trPr>
          <w:ins w:id="912" w:author="Roy Hu" w:date="2020-11-05T13:24:00Z"/>
        </w:trPr>
        <w:tc>
          <w:tcPr>
            <w:tcW w:w="1538" w:type="dxa"/>
            <w:vAlign w:val="center"/>
          </w:tcPr>
          <w:p w14:paraId="6B1F73F6" w14:textId="0F29BC82" w:rsidR="00250563" w:rsidRDefault="00250563" w:rsidP="00250563">
            <w:pPr>
              <w:spacing w:after="0"/>
              <w:jc w:val="both"/>
              <w:rPr>
                <w:ins w:id="913" w:author="Roy Hu" w:date="2020-11-05T13:24:00Z"/>
              </w:rPr>
            </w:pPr>
            <w:ins w:id="914" w:author="Roy Hu" w:date="2020-11-05T13:24:00Z">
              <w:r>
                <w:fldChar w:fldCharType="begin"/>
              </w:r>
              <w:r>
                <w:instrText xml:space="preserve"> HYPERLINK "https://www.3gpp.org/ftp/TSG_RAN/WG4_Radio/TSGR4_97_e/Docs/R4-2014793.zip" </w:instrText>
              </w:r>
              <w:r>
                <w:fldChar w:fldCharType="separate"/>
              </w:r>
              <w:r w:rsidRPr="000F3807">
                <w:rPr>
                  <w:rFonts w:ascii="Arial" w:hAnsi="Arial" w:cs="Arial"/>
                  <w:b/>
                  <w:bCs/>
                  <w:color w:val="0000FF"/>
                  <w:sz w:val="16"/>
                  <w:szCs w:val="16"/>
                  <w:u w:val="single"/>
                  <w:lang w:val="en-US" w:eastAsia="zh-CN"/>
                </w:rPr>
                <w:t>R4-2014793</w:t>
              </w:r>
              <w:r>
                <w:rPr>
                  <w:rFonts w:ascii="Arial" w:hAnsi="Arial" w:cs="Arial"/>
                  <w:b/>
                  <w:bCs/>
                  <w:color w:val="0000FF"/>
                  <w:sz w:val="16"/>
                  <w:szCs w:val="16"/>
                  <w:u w:val="single"/>
                  <w:lang w:val="en-US" w:eastAsia="zh-CN"/>
                </w:rPr>
                <w:fldChar w:fldCharType="end"/>
              </w:r>
              <w:r w:rsidRPr="000F3807">
                <w:t xml:space="preserve"> OPPO</w:t>
              </w:r>
            </w:ins>
          </w:p>
        </w:tc>
        <w:tc>
          <w:tcPr>
            <w:tcW w:w="8093" w:type="dxa"/>
            <w:vMerge/>
          </w:tcPr>
          <w:p w14:paraId="30B0A52C" w14:textId="10AD77DE" w:rsidR="00250563" w:rsidRPr="00404831" w:rsidRDefault="00250563" w:rsidP="00250563">
            <w:pPr>
              <w:rPr>
                <w:ins w:id="915" w:author="Roy Hu" w:date="2020-11-05T13:24:00Z"/>
                <w:rFonts w:eastAsiaTheme="minorEastAsia"/>
                <w:i/>
                <w:color w:val="0070C0"/>
                <w:lang w:val="en-US" w:eastAsia="zh-CN"/>
              </w:rPr>
            </w:pPr>
          </w:p>
        </w:tc>
      </w:tr>
      <w:tr w:rsidR="00250563" w14:paraId="282BE7DA" w14:textId="77777777" w:rsidTr="00250563">
        <w:trPr>
          <w:ins w:id="916" w:author="Roy Hu" w:date="2020-11-05T13:26:00Z"/>
        </w:trPr>
        <w:tc>
          <w:tcPr>
            <w:tcW w:w="1538" w:type="dxa"/>
            <w:vAlign w:val="center"/>
          </w:tcPr>
          <w:p w14:paraId="71C54328" w14:textId="77777777" w:rsidR="00250563" w:rsidRDefault="00250563" w:rsidP="00250563">
            <w:pPr>
              <w:spacing w:after="0"/>
              <w:jc w:val="both"/>
              <w:rPr>
                <w:ins w:id="917" w:author="Roy Hu" w:date="2020-11-05T13:26:00Z"/>
                <w:rFonts w:ascii="Arial" w:hAnsi="Arial" w:cs="Arial"/>
                <w:b/>
                <w:bCs/>
                <w:color w:val="0000FF"/>
                <w:sz w:val="16"/>
                <w:szCs w:val="16"/>
                <w:u w:val="single"/>
                <w:lang w:val="en-US" w:eastAsia="zh-CN"/>
              </w:rPr>
            </w:pPr>
            <w:ins w:id="918" w:author="Roy Hu" w:date="2020-11-05T13:26:00Z">
              <w:r>
                <w:fldChar w:fldCharType="begin"/>
              </w:r>
              <w:r>
                <w:instrText xml:space="preserve"> HYPERLINK "https://www.3gpp.org/ftp/TSG_RAN/WG4_Radio/TSGR4_97_e/Docs/R4-2015586.zip" </w:instrText>
              </w:r>
              <w:r>
                <w:fldChar w:fldCharType="separate"/>
              </w:r>
              <w:r w:rsidRPr="000F3807">
                <w:rPr>
                  <w:rFonts w:ascii="Arial" w:hAnsi="Arial" w:cs="Arial"/>
                  <w:b/>
                  <w:bCs/>
                  <w:color w:val="0000FF"/>
                  <w:sz w:val="16"/>
                  <w:szCs w:val="16"/>
                  <w:u w:val="single"/>
                  <w:lang w:val="en-US" w:eastAsia="zh-CN"/>
                </w:rPr>
                <w:t>R4-2015586</w:t>
              </w:r>
              <w:r>
                <w:rPr>
                  <w:rFonts w:ascii="Arial" w:hAnsi="Arial" w:cs="Arial"/>
                  <w:b/>
                  <w:bCs/>
                  <w:color w:val="0000FF"/>
                  <w:sz w:val="16"/>
                  <w:szCs w:val="16"/>
                  <w:u w:val="single"/>
                  <w:lang w:val="en-US" w:eastAsia="zh-CN"/>
                </w:rPr>
                <w:fldChar w:fldCharType="end"/>
              </w:r>
            </w:ins>
          </w:p>
          <w:p w14:paraId="028DF764" w14:textId="37AE4A45" w:rsidR="00250563" w:rsidRDefault="00250563" w:rsidP="00250563">
            <w:pPr>
              <w:spacing w:after="0"/>
              <w:jc w:val="both"/>
              <w:rPr>
                <w:ins w:id="919" w:author="Roy Hu" w:date="2020-11-05T13:26:00Z"/>
              </w:rPr>
            </w:pPr>
            <w:ins w:id="920" w:author="Roy Hu" w:date="2020-11-05T13:26:00Z">
              <w:r w:rsidRPr="000F3807">
                <w:t>ZTE</w:t>
              </w:r>
            </w:ins>
          </w:p>
        </w:tc>
        <w:tc>
          <w:tcPr>
            <w:tcW w:w="8093" w:type="dxa"/>
            <w:vMerge/>
          </w:tcPr>
          <w:p w14:paraId="1B585E71" w14:textId="0699616B" w:rsidR="00250563" w:rsidRDefault="00250563" w:rsidP="00250563">
            <w:pPr>
              <w:rPr>
                <w:ins w:id="921" w:author="Roy Hu" w:date="2020-11-05T13:26:00Z"/>
                <w:rFonts w:eastAsiaTheme="minorEastAsia"/>
                <w:i/>
                <w:color w:val="0070C0"/>
                <w:lang w:val="en-US" w:eastAsia="zh-CN"/>
              </w:rPr>
            </w:pPr>
          </w:p>
        </w:tc>
      </w:tr>
      <w:tr w:rsidR="00250563" w14:paraId="33CAE915" w14:textId="77777777" w:rsidTr="00250563">
        <w:trPr>
          <w:ins w:id="922" w:author="Roy Hu" w:date="2020-11-05T13:27:00Z"/>
        </w:trPr>
        <w:tc>
          <w:tcPr>
            <w:tcW w:w="1538" w:type="dxa"/>
            <w:vAlign w:val="center"/>
          </w:tcPr>
          <w:p w14:paraId="74409662" w14:textId="77777777" w:rsidR="00250563" w:rsidRDefault="00250563" w:rsidP="00250563">
            <w:pPr>
              <w:spacing w:after="0"/>
              <w:jc w:val="both"/>
              <w:rPr>
                <w:ins w:id="923" w:author="Roy Hu" w:date="2020-11-05T13:27:00Z"/>
                <w:rFonts w:ascii="Arial" w:hAnsi="Arial" w:cs="Arial"/>
                <w:b/>
                <w:bCs/>
                <w:color w:val="0000FF"/>
                <w:sz w:val="16"/>
                <w:szCs w:val="16"/>
                <w:u w:val="single"/>
                <w:lang w:val="en-US" w:eastAsia="zh-CN"/>
              </w:rPr>
            </w:pPr>
            <w:ins w:id="924" w:author="Roy Hu" w:date="2020-11-05T13:27:00Z">
              <w:r>
                <w:fldChar w:fldCharType="begin"/>
              </w:r>
              <w:r>
                <w:instrText xml:space="preserve"> HYPERLINK "https://www.3gpp.org/ftp/TSG_RAN/WG4_Radio/TSGR4_97_e/Docs/R4-2016050.zip" </w:instrText>
              </w:r>
              <w:r>
                <w:fldChar w:fldCharType="separate"/>
              </w:r>
              <w:r w:rsidRPr="000F3807">
                <w:rPr>
                  <w:rFonts w:ascii="Arial" w:hAnsi="Arial" w:cs="Arial"/>
                  <w:b/>
                  <w:bCs/>
                  <w:color w:val="0000FF"/>
                  <w:sz w:val="16"/>
                  <w:szCs w:val="16"/>
                  <w:u w:val="single"/>
                  <w:lang w:val="en-US" w:eastAsia="zh-CN"/>
                </w:rPr>
                <w:t>R4-2016050</w:t>
              </w:r>
              <w:r>
                <w:rPr>
                  <w:rFonts w:ascii="Arial" w:hAnsi="Arial" w:cs="Arial"/>
                  <w:b/>
                  <w:bCs/>
                  <w:color w:val="0000FF"/>
                  <w:sz w:val="16"/>
                  <w:szCs w:val="16"/>
                  <w:u w:val="single"/>
                  <w:lang w:val="en-US" w:eastAsia="zh-CN"/>
                </w:rPr>
                <w:fldChar w:fldCharType="end"/>
              </w:r>
            </w:ins>
          </w:p>
          <w:p w14:paraId="788E81E9" w14:textId="6CD61BD2" w:rsidR="00250563" w:rsidRDefault="00250563" w:rsidP="00250563">
            <w:pPr>
              <w:spacing w:after="0"/>
              <w:jc w:val="both"/>
              <w:rPr>
                <w:ins w:id="925" w:author="Roy Hu" w:date="2020-11-05T13:27:00Z"/>
              </w:rPr>
            </w:pPr>
            <w:ins w:id="926" w:author="Roy Hu" w:date="2020-11-05T13:27:00Z">
              <w:r w:rsidRPr="000F3807">
                <w:t>Nokia</w:t>
              </w:r>
            </w:ins>
          </w:p>
        </w:tc>
        <w:tc>
          <w:tcPr>
            <w:tcW w:w="8093" w:type="dxa"/>
            <w:vMerge/>
          </w:tcPr>
          <w:p w14:paraId="0E1AC381" w14:textId="182D62B2" w:rsidR="00250563" w:rsidRDefault="00250563" w:rsidP="00250563">
            <w:pPr>
              <w:rPr>
                <w:ins w:id="927" w:author="Roy Hu" w:date="2020-11-05T13:27:00Z"/>
                <w:rFonts w:eastAsiaTheme="minorEastAsia"/>
                <w:i/>
                <w:color w:val="0070C0"/>
                <w:lang w:val="en-US" w:eastAsia="zh-CN"/>
              </w:rPr>
            </w:pPr>
          </w:p>
        </w:tc>
      </w:tr>
      <w:tr w:rsidR="00250563" w14:paraId="71A07CA1" w14:textId="77777777" w:rsidTr="00250563">
        <w:trPr>
          <w:ins w:id="928" w:author="Roy Hu" w:date="2020-11-05T13:27:00Z"/>
        </w:trPr>
        <w:tc>
          <w:tcPr>
            <w:tcW w:w="1538" w:type="dxa"/>
            <w:vAlign w:val="center"/>
          </w:tcPr>
          <w:p w14:paraId="09AD29CD" w14:textId="34DA26C6" w:rsidR="00250563" w:rsidRDefault="00250563" w:rsidP="00250563">
            <w:pPr>
              <w:spacing w:after="0"/>
              <w:jc w:val="both"/>
              <w:rPr>
                <w:ins w:id="929" w:author="Roy Hu" w:date="2020-11-05T13:27:00Z"/>
              </w:rPr>
            </w:pPr>
            <w:ins w:id="930" w:author="Roy Hu" w:date="2020-11-05T13:27:00Z">
              <w:r>
                <w:fldChar w:fldCharType="begin"/>
              </w:r>
              <w:r>
                <w:instrText xml:space="preserve"> HYPERLINK "https://www.3gpp.org/ftp/TSG_RAN/WG4_Radio/TSGR4_97_e/Docs/R4-2016051.zip" </w:instrText>
              </w:r>
              <w:r>
                <w:fldChar w:fldCharType="separate"/>
              </w:r>
              <w:r w:rsidRPr="000F3807">
                <w:rPr>
                  <w:rFonts w:ascii="Arial" w:hAnsi="Arial" w:cs="Arial"/>
                  <w:b/>
                  <w:bCs/>
                  <w:color w:val="0000FF"/>
                  <w:sz w:val="16"/>
                  <w:szCs w:val="16"/>
                  <w:u w:val="single"/>
                  <w:lang w:val="en-US" w:eastAsia="zh-CN"/>
                </w:rPr>
                <w:t>R4-2016051</w:t>
              </w:r>
              <w:r>
                <w:rPr>
                  <w:rFonts w:ascii="Arial" w:hAnsi="Arial" w:cs="Arial"/>
                  <w:b/>
                  <w:bCs/>
                  <w:color w:val="0000FF"/>
                  <w:sz w:val="16"/>
                  <w:szCs w:val="16"/>
                  <w:u w:val="single"/>
                  <w:lang w:val="en-US" w:eastAsia="zh-CN"/>
                </w:rPr>
                <w:fldChar w:fldCharType="end"/>
              </w:r>
              <w:r w:rsidRPr="000F3807">
                <w:t xml:space="preserve"> Nokia</w:t>
              </w:r>
            </w:ins>
          </w:p>
        </w:tc>
        <w:tc>
          <w:tcPr>
            <w:tcW w:w="8093" w:type="dxa"/>
            <w:vMerge/>
          </w:tcPr>
          <w:p w14:paraId="53294748" w14:textId="009ED880" w:rsidR="00250563" w:rsidRDefault="00250563" w:rsidP="00250563">
            <w:pPr>
              <w:rPr>
                <w:ins w:id="931" w:author="Roy Hu" w:date="2020-11-05T13:27:00Z"/>
                <w:rFonts w:eastAsiaTheme="minorEastAsia"/>
                <w:i/>
                <w:color w:val="0070C0"/>
                <w:lang w:val="en-US" w:eastAsia="zh-CN"/>
              </w:rPr>
            </w:pPr>
          </w:p>
        </w:tc>
      </w:tr>
      <w:tr w:rsidR="00250563" w14:paraId="28662EDA" w14:textId="77777777" w:rsidTr="00250563">
        <w:trPr>
          <w:ins w:id="932" w:author="Roy Hu" w:date="2020-11-05T13:29:00Z"/>
        </w:trPr>
        <w:tc>
          <w:tcPr>
            <w:tcW w:w="1538" w:type="dxa"/>
            <w:vAlign w:val="center"/>
          </w:tcPr>
          <w:p w14:paraId="54678D49" w14:textId="77777777" w:rsidR="00250563" w:rsidRPr="000F3807" w:rsidRDefault="00250563" w:rsidP="00250563">
            <w:pPr>
              <w:overflowPunct/>
              <w:autoSpaceDE/>
              <w:autoSpaceDN/>
              <w:adjustRightInd/>
              <w:spacing w:after="0"/>
              <w:jc w:val="both"/>
              <w:textAlignment w:val="auto"/>
              <w:rPr>
                <w:ins w:id="933" w:author="Roy Hu" w:date="2020-11-05T13:29:00Z"/>
                <w:rFonts w:ascii="Arial" w:eastAsia="SimSun" w:hAnsi="Arial" w:cs="Arial"/>
                <w:b/>
                <w:bCs/>
                <w:color w:val="0000FF"/>
                <w:sz w:val="16"/>
                <w:szCs w:val="16"/>
                <w:u w:val="single"/>
                <w:lang w:val="en-US" w:eastAsia="zh-CN"/>
              </w:rPr>
            </w:pPr>
            <w:ins w:id="934" w:author="Roy Hu" w:date="2020-11-05T13:29:00Z">
              <w:r>
                <w:fldChar w:fldCharType="begin"/>
              </w:r>
              <w:r>
                <w:instrText xml:space="preserve"> HYPERLINK "https://www.3gpp.org/ftp/TSG_RAN/WG4_Radio/TSGR4_97_e/Docs/R4-2014794.zip" </w:instrText>
              </w:r>
              <w:r>
                <w:fldChar w:fldCharType="separate"/>
              </w:r>
              <w:r w:rsidRPr="000F3807">
                <w:rPr>
                  <w:rFonts w:ascii="Arial" w:hAnsi="Arial" w:cs="Arial"/>
                  <w:b/>
                  <w:bCs/>
                  <w:color w:val="0000FF"/>
                  <w:sz w:val="16"/>
                  <w:szCs w:val="16"/>
                  <w:u w:val="single"/>
                  <w:lang w:val="en-US" w:eastAsia="zh-CN"/>
                </w:rPr>
                <w:t>R4-2014794</w:t>
              </w:r>
              <w:r>
                <w:rPr>
                  <w:rFonts w:ascii="Arial" w:hAnsi="Arial" w:cs="Arial"/>
                  <w:b/>
                  <w:bCs/>
                  <w:color w:val="0000FF"/>
                  <w:sz w:val="16"/>
                  <w:szCs w:val="16"/>
                  <w:u w:val="single"/>
                  <w:lang w:val="en-US" w:eastAsia="zh-CN"/>
                </w:rPr>
                <w:fldChar w:fldCharType="end"/>
              </w:r>
              <w:r w:rsidRPr="000F3807">
                <w:t xml:space="preserve"> OPPO</w:t>
              </w:r>
            </w:ins>
          </w:p>
          <w:p w14:paraId="23A41292" w14:textId="77777777" w:rsidR="00250563" w:rsidRPr="000F3807" w:rsidRDefault="00250563" w:rsidP="00250563">
            <w:pPr>
              <w:overflowPunct/>
              <w:autoSpaceDE/>
              <w:autoSpaceDN/>
              <w:adjustRightInd/>
              <w:spacing w:after="0"/>
              <w:jc w:val="both"/>
              <w:textAlignment w:val="auto"/>
              <w:rPr>
                <w:ins w:id="935" w:author="Roy Hu" w:date="2020-11-05T13:29:00Z"/>
                <w:rFonts w:ascii="Arial" w:eastAsia="SimSun" w:hAnsi="Arial" w:cs="Arial"/>
                <w:b/>
                <w:bCs/>
                <w:color w:val="0000FF"/>
                <w:sz w:val="16"/>
                <w:szCs w:val="16"/>
                <w:u w:val="single"/>
                <w:lang w:val="en-US" w:eastAsia="zh-CN"/>
              </w:rPr>
            </w:pPr>
            <w:ins w:id="936" w:author="Roy Hu" w:date="2020-11-05T13:29:00Z">
              <w:r>
                <w:fldChar w:fldCharType="begin"/>
              </w:r>
              <w:r>
                <w:instrText xml:space="preserve"> HYPERLINK "https://www.3gpp.org/ftp/TSG_RAN/WG4_Radio/TSGR4_97_e/Docs/R4-2014795.zip" </w:instrText>
              </w:r>
              <w:r>
                <w:fldChar w:fldCharType="separate"/>
              </w:r>
              <w:r w:rsidRPr="000F3807">
                <w:rPr>
                  <w:rFonts w:ascii="Arial" w:hAnsi="Arial" w:cs="Arial"/>
                  <w:b/>
                  <w:bCs/>
                  <w:color w:val="0000FF"/>
                  <w:sz w:val="16"/>
                  <w:szCs w:val="16"/>
                  <w:u w:val="single"/>
                  <w:lang w:val="en-US" w:eastAsia="zh-CN"/>
                </w:rPr>
                <w:t>R4-2014795</w:t>
              </w:r>
              <w:r>
                <w:rPr>
                  <w:rFonts w:ascii="Arial" w:hAnsi="Arial" w:cs="Arial"/>
                  <w:b/>
                  <w:bCs/>
                  <w:color w:val="0000FF"/>
                  <w:sz w:val="16"/>
                  <w:szCs w:val="16"/>
                  <w:u w:val="single"/>
                  <w:lang w:val="en-US" w:eastAsia="zh-CN"/>
                </w:rPr>
                <w:fldChar w:fldCharType="end"/>
              </w:r>
              <w:r w:rsidRPr="000F3807">
                <w:t xml:space="preserve"> OPPO</w:t>
              </w:r>
            </w:ins>
          </w:p>
          <w:p w14:paraId="686937D7" w14:textId="77777777" w:rsidR="00250563" w:rsidRDefault="00250563" w:rsidP="00250563">
            <w:pPr>
              <w:spacing w:after="0"/>
              <w:jc w:val="both"/>
              <w:rPr>
                <w:ins w:id="937" w:author="Roy Hu" w:date="2020-11-05T13:29:00Z"/>
              </w:rPr>
            </w:pPr>
            <w:ins w:id="938" w:author="Roy Hu" w:date="2020-11-05T13:29:00Z">
              <w:r>
                <w:fldChar w:fldCharType="begin"/>
              </w:r>
              <w:r>
                <w:instrText xml:space="preserve"> HYPERLINK "https://www.3gpp.org/ftp/TSG_RAN/WG4_Radio/TSGR4_97_e/Docs/R4-2014532.zip" </w:instrText>
              </w:r>
              <w:r>
                <w:fldChar w:fldCharType="separate"/>
              </w:r>
              <w:r w:rsidRPr="000F3807">
                <w:rPr>
                  <w:rFonts w:ascii="Arial" w:hAnsi="Arial" w:cs="Arial"/>
                  <w:b/>
                  <w:bCs/>
                  <w:color w:val="0000FF"/>
                  <w:sz w:val="16"/>
                  <w:szCs w:val="16"/>
                  <w:u w:val="single"/>
                  <w:lang w:val="en-US" w:eastAsia="zh-CN"/>
                </w:rPr>
                <w:t>R4-2014532</w:t>
              </w:r>
              <w:r>
                <w:rPr>
                  <w:rFonts w:ascii="Arial" w:hAnsi="Arial" w:cs="Arial"/>
                  <w:b/>
                  <w:bCs/>
                  <w:color w:val="0000FF"/>
                  <w:sz w:val="16"/>
                  <w:szCs w:val="16"/>
                  <w:u w:val="single"/>
                  <w:lang w:val="en-US" w:eastAsia="zh-CN"/>
                </w:rPr>
                <w:fldChar w:fldCharType="end"/>
              </w:r>
              <w:r w:rsidRPr="000F3807">
                <w:t xml:space="preserve"> </w:t>
              </w:r>
            </w:ins>
          </w:p>
          <w:p w14:paraId="279013EA" w14:textId="77777777" w:rsidR="00250563" w:rsidRPr="000F3807" w:rsidRDefault="00250563" w:rsidP="00250563">
            <w:pPr>
              <w:overflowPunct/>
              <w:autoSpaceDE/>
              <w:autoSpaceDN/>
              <w:adjustRightInd/>
              <w:spacing w:after="0"/>
              <w:jc w:val="both"/>
              <w:textAlignment w:val="auto"/>
              <w:rPr>
                <w:ins w:id="939" w:author="Roy Hu" w:date="2020-11-05T13:29:00Z"/>
                <w:rFonts w:ascii="Arial" w:eastAsia="SimSun" w:hAnsi="Arial" w:cs="Arial"/>
                <w:b/>
                <w:bCs/>
                <w:color w:val="0000FF"/>
                <w:sz w:val="16"/>
                <w:szCs w:val="16"/>
                <w:u w:val="single"/>
                <w:lang w:val="en-US" w:eastAsia="zh-CN"/>
              </w:rPr>
            </w:pPr>
            <w:ins w:id="940" w:author="Roy Hu" w:date="2020-11-05T13:29:00Z">
              <w:r w:rsidRPr="000F3807">
                <w:t>vivo</w:t>
              </w:r>
            </w:ins>
          </w:p>
          <w:p w14:paraId="5D58C58F" w14:textId="77777777" w:rsidR="00250563" w:rsidRDefault="00250563" w:rsidP="00250563">
            <w:pPr>
              <w:spacing w:after="0"/>
              <w:jc w:val="both"/>
              <w:rPr>
                <w:ins w:id="941" w:author="Roy Hu" w:date="2020-11-05T13:29:00Z"/>
                <w:rFonts w:ascii="Arial" w:hAnsi="Arial" w:cs="Arial"/>
                <w:b/>
                <w:bCs/>
                <w:color w:val="0000FF"/>
                <w:sz w:val="16"/>
                <w:szCs w:val="16"/>
                <w:u w:val="single"/>
                <w:lang w:val="en-US" w:eastAsia="zh-CN"/>
              </w:rPr>
            </w:pPr>
            <w:ins w:id="942" w:author="Roy Hu" w:date="2020-11-05T13:29:00Z">
              <w:r>
                <w:fldChar w:fldCharType="begin"/>
              </w:r>
              <w:r>
                <w:instrText xml:space="preserve"> HYPERLINK "https://www.3gpp.org/ftp/TSG_RAN/WG4_Radio/TSGR4_97_e/Docs/R4-2015789.zip" </w:instrText>
              </w:r>
              <w:r>
                <w:fldChar w:fldCharType="separate"/>
              </w:r>
              <w:r w:rsidRPr="000F3807">
                <w:rPr>
                  <w:rFonts w:ascii="Arial" w:hAnsi="Arial" w:cs="Arial"/>
                  <w:b/>
                  <w:bCs/>
                  <w:color w:val="0000FF"/>
                  <w:sz w:val="16"/>
                  <w:szCs w:val="16"/>
                  <w:u w:val="single"/>
                  <w:lang w:val="en-US" w:eastAsia="zh-CN"/>
                </w:rPr>
                <w:t>R4-2015789</w:t>
              </w:r>
              <w:r>
                <w:rPr>
                  <w:rFonts w:ascii="Arial" w:hAnsi="Arial" w:cs="Arial"/>
                  <w:b/>
                  <w:bCs/>
                  <w:color w:val="0000FF"/>
                  <w:sz w:val="16"/>
                  <w:szCs w:val="16"/>
                  <w:u w:val="single"/>
                  <w:lang w:val="en-US" w:eastAsia="zh-CN"/>
                </w:rPr>
                <w:fldChar w:fldCharType="end"/>
              </w:r>
            </w:ins>
          </w:p>
          <w:p w14:paraId="319FD8B7" w14:textId="6C2A12FA" w:rsidR="00250563" w:rsidRDefault="00250563" w:rsidP="00250563">
            <w:pPr>
              <w:spacing w:after="0"/>
              <w:jc w:val="both"/>
              <w:rPr>
                <w:ins w:id="943" w:author="Roy Hu" w:date="2020-11-05T13:29:00Z"/>
              </w:rPr>
            </w:pPr>
            <w:ins w:id="944" w:author="Roy Hu" w:date="2020-11-05T13:29:00Z">
              <w:r w:rsidRPr="000F3807">
                <w:t>Huawei</w:t>
              </w:r>
            </w:ins>
          </w:p>
          <w:p w14:paraId="5C49AF2F" w14:textId="77777777" w:rsidR="00250563" w:rsidRDefault="00250563" w:rsidP="00250563">
            <w:pPr>
              <w:spacing w:after="0"/>
              <w:jc w:val="both"/>
              <w:rPr>
                <w:ins w:id="945" w:author="Roy Hu" w:date="2020-11-05T13:29:00Z"/>
                <w:rFonts w:ascii="Arial" w:hAnsi="Arial" w:cs="Arial"/>
                <w:b/>
                <w:bCs/>
                <w:color w:val="0000FF"/>
                <w:sz w:val="16"/>
                <w:szCs w:val="16"/>
                <w:u w:val="single"/>
              </w:rPr>
            </w:pPr>
            <w:ins w:id="946" w:author="Roy Hu" w:date="2020-11-05T13:29:00Z">
              <w:r>
                <w:fldChar w:fldCharType="begin"/>
              </w:r>
              <w:r>
                <w:instrText xml:space="preserve"> HYPERLINK "https://www.3gpp.org/ftp/TSG_RAN/WG4_Radio/TSGR4_97_e/Docs/R4-2014666.zip" </w:instrText>
              </w:r>
              <w:r>
                <w:fldChar w:fldCharType="separate"/>
              </w:r>
              <w:r>
                <w:rPr>
                  <w:rStyle w:val="Hyperlink"/>
                  <w:rFonts w:ascii="Arial" w:hAnsi="Arial" w:cs="Arial"/>
                  <w:b/>
                  <w:bCs/>
                  <w:sz w:val="16"/>
                  <w:szCs w:val="16"/>
                </w:rPr>
                <w:t>R4-2014666</w:t>
              </w:r>
              <w:r>
                <w:rPr>
                  <w:rStyle w:val="Hyperlink"/>
                  <w:rFonts w:ascii="Arial" w:hAnsi="Arial" w:cs="Arial"/>
                  <w:b/>
                  <w:bCs/>
                  <w:sz w:val="16"/>
                  <w:szCs w:val="16"/>
                </w:rPr>
                <w:fldChar w:fldCharType="end"/>
              </w:r>
            </w:ins>
          </w:p>
          <w:p w14:paraId="11D27B96" w14:textId="77777777" w:rsidR="00250563" w:rsidRDefault="00250563" w:rsidP="00250563">
            <w:pPr>
              <w:overflowPunct/>
              <w:autoSpaceDE/>
              <w:autoSpaceDN/>
              <w:adjustRightInd/>
              <w:spacing w:after="0"/>
              <w:jc w:val="both"/>
              <w:textAlignment w:val="auto"/>
              <w:rPr>
                <w:ins w:id="947" w:author="Roy Hu" w:date="2020-11-05T13:29:00Z"/>
                <w:rFonts w:eastAsia="SimSun"/>
              </w:rPr>
            </w:pPr>
            <w:ins w:id="948" w:author="Roy Hu" w:date="2020-11-05T13:29:00Z">
              <w:r w:rsidRPr="009407CC">
                <w:t>Xiaomi</w:t>
              </w:r>
            </w:ins>
          </w:p>
          <w:p w14:paraId="52DBF758" w14:textId="77777777" w:rsidR="00250563" w:rsidRDefault="00250563" w:rsidP="00250563">
            <w:pPr>
              <w:spacing w:after="0"/>
              <w:jc w:val="both"/>
              <w:rPr>
                <w:ins w:id="949" w:author="Roy Hu" w:date="2020-11-05T13:29:00Z"/>
                <w:rFonts w:ascii="Arial" w:hAnsi="Arial" w:cs="Arial"/>
                <w:b/>
                <w:bCs/>
                <w:color w:val="0000FF"/>
                <w:sz w:val="16"/>
                <w:szCs w:val="16"/>
                <w:u w:val="single"/>
              </w:rPr>
            </w:pPr>
            <w:ins w:id="950" w:author="Roy Hu" w:date="2020-11-05T13:29:00Z">
              <w:r>
                <w:fldChar w:fldCharType="begin"/>
              </w:r>
              <w:r>
                <w:instrText xml:space="preserve"> HYPERLINK "https://www.3gpp.org/ftp/TSG_RAN/WG4_Radio/TSGR4_97_e/Docs/R4-2015213.zip" </w:instrText>
              </w:r>
              <w:r>
                <w:fldChar w:fldCharType="separate"/>
              </w:r>
              <w:r>
                <w:rPr>
                  <w:rStyle w:val="Hyperlink"/>
                  <w:rFonts w:ascii="Arial" w:hAnsi="Arial" w:cs="Arial"/>
                  <w:b/>
                  <w:bCs/>
                  <w:sz w:val="16"/>
                  <w:szCs w:val="16"/>
                </w:rPr>
                <w:t>R4-2015213</w:t>
              </w:r>
              <w:r>
                <w:rPr>
                  <w:rStyle w:val="Hyperlink"/>
                  <w:rFonts w:ascii="Arial" w:hAnsi="Arial" w:cs="Arial"/>
                  <w:b/>
                  <w:bCs/>
                  <w:sz w:val="16"/>
                  <w:szCs w:val="16"/>
                </w:rPr>
                <w:fldChar w:fldCharType="end"/>
              </w:r>
            </w:ins>
          </w:p>
          <w:p w14:paraId="5BACBA3E" w14:textId="77777777" w:rsidR="00250563" w:rsidRDefault="00250563" w:rsidP="00250563">
            <w:pPr>
              <w:overflowPunct/>
              <w:autoSpaceDE/>
              <w:autoSpaceDN/>
              <w:adjustRightInd/>
              <w:spacing w:after="0"/>
              <w:jc w:val="both"/>
              <w:textAlignment w:val="auto"/>
              <w:rPr>
                <w:ins w:id="951" w:author="Roy Hu" w:date="2020-11-05T13:29:00Z"/>
                <w:rFonts w:eastAsia="SimSun"/>
              </w:rPr>
            </w:pPr>
            <w:ins w:id="952" w:author="Roy Hu" w:date="2020-11-05T13:29:00Z">
              <w:r w:rsidRPr="009407CC">
                <w:t>Xiaomi</w:t>
              </w:r>
            </w:ins>
          </w:p>
          <w:p w14:paraId="39F06F9C" w14:textId="77777777" w:rsidR="00250563" w:rsidRDefault="00250563" w:rsidP="00250563">
            <w:pPr>
              <w:spacing w:after="0"/>
              <w:jc w:val="both"/>
              <w:rPr>
                <w:ins w:id="953" w:author="Roy Hu" w:date="2020-11-05T13:29:00Z"/>
              </w:rPr>
            </w:pPr>
          </w:p>
        </w:tc>
        <w:tc>
          <w:tcPr>
            <w:tcW w:w="8093" w:type="dxa"/>
          </w:tcPr>
          <w:p w14:paraId="5BB840E9" w14:textId="77777777" w:rsidR="00250563" w:rsidRDefault="00250563" w:rsidP="00250563">
            <w:pPr>
              <w:rPr>
                <w:ins w:id="954" w:author="Roy Hu" w:date="2020-11-05T13:30:00Z"/>
                <w:rFonts w:eastAsiaTheme="minorEastAsia"/>
                <w:i/>
                <w:color w:val="0070C0"/>
                <w:lang w:val="en-US" w:eastAsia="zh-CN"/>
              </w:rPr>
            </w:pPr>
            <w:ins w:id="955" w:author="Roy Hu" w:date="2020-11-05T13:30:00Z">
              <w:r>
                <w:rPr>
                  <w:rFonts w:eastAsiaTheme="minorEastAsia"/>
                  <w:i/>
                  <w:color w:val="0070C0"/>
                  <w:lang w:val="en-US" w:eastAsia="zh-CN"/>
                </w:rPr>
                <w:t>No comments received during 1</w:t>
              </w:r>
              <w:r w:rsidRPr="003B4860">
                <w:rPr>
                  <w:rFonts w:eastAsiaTheme="minorEastAsia"/>
                  <w:i/>
                  <w:color w:val="0070C0"/>
                  <w:vertAlign w:val="superscript"/>
                  <w:lang w:val="en-US" w:eastAsia="zh-CN"/>
                </w:rPr>
                <w:t>st</w:t>
              </w:r>
              <w:r>
                <w:rPr>
                  <w:rFonts w:eastAsiaTheme="minorEastAsia"/>
                  <w:i/>
                  <w:color w:val="0070C0"/>
                  <w:lang w:val="en-US" w:eastAsia="zh-CN"/>
                </w:rPr>
                <w:t xml:space="preserve"> round. </w:t>
              </w:r>
            </w:ins>
          </w:p>
          <w:p w14:paraId="57F68C03" w14:textId="74573F50" w:rsidR="00250563" w:rsidRDefault="00250563" w:rsidP="00250563">
            <w:pPr>
              <w:rPr>
                <w:ins w:id="956" w:author="Roy Hu" w:date="2020-11-05T13:29:00Z"/>
                <w:rFonts w:eastAsiaTheme="minorEastAsia"/>
                <w:i/>
                <w:color w:val="0070C0"/>
                <w:lang w:val="en-US" w:eastAsia="zh-CN"/>
              </w:rPr>
            </w:pPr>
            <w:ins w:id="957" w:author="Roy Hu" w:date="2020-11-05T13:30:00Z">
              <w:r>
                <w:rPr>
                  <w:rFonts w:eastAsiaTheme="minorEastAsia" w:hint="eastAsia"/>
                  <w:i/>
                  <w:color w:val="0070C0"/>
                  <w:lang w:val="en-US" w:eastAsia="zh-CN"/>
                </w:rPr>
                <w:t>F</w:t>
              </w:r>
              <w:r>
                <w:rPr>
                  <w:rFonts w:eastAsiaTheme="minorEastAsia"/>
                  <w:i/>
                  <w:color w:val="0070C0"/>
                  <w:lang w:val="en-US" w:eastAsia="zh-CN"/>
                </w:rPr>
                <w:t>urther discussion may be needed.</w:t>
              </w:r>
            </w:ins>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320A6">
        <w:tc>
          <w:tcPr>
            <w:tcW w:w="1242" w:type="dxa"/>
          </w:tcPr>
          <w:p w14:paraId="40E29782" w14:textId="77777777" w:rsidR="00B24CA0" w:rsidRPr="00045592" w:rsidRDefault="00B24CA0" w:rsidP="000320A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320A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320A6">
        <w:tc>
          <w:tcPr>
            <w:tcW w:w="1242" w:type="dxa"/>
          </w:tcPr>
          <w:p w14:paraId="50316788" w14:textId="77777777" w:rsidR="00B24CA0" w:rsidRPr="003418CB" w:rsidRDefault="00B24CA0" w:rsidP="000320A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320A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7A582" w14:textId="77777777" w:rsidR="009E1687" w:rsidRDefault="009E1687">
      <w:r>
        <w:separator/>
      </w:r>
    </w:p>
  </w:endnote>
  <w:endnote w:type="continuationSeparator" w:id="0">
    <w:p w14:paraId="47CEC681" w14:textId="77777777" w:rsidR="009E1687" w:rsidRDefault="009E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4A3E9" w14:textId="77777777" w:rsidR="009E1687" w:rsidRDefault="009E1687">
      <w:r>
        <w:separator/>
      </w:r>
    </w:p>
  </w:footnote>
  <w:footnote w:type="continuationSeparator" w:id="0">
    <w:p w14:paraId="70425575" w14:textId="77777777" w:rsidR="009E1687" w:rsidRDefault="009E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DD01AD"/>
    <w:multiLevelType w:val="hybridMultilevel"/>
    <w:tmpl w:val="DBC0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27BBE"/>
    <w:multiLevelType w:val="hybridMultilevel"/>
    <w:tmpl w:val="BC6043F8"/>
    <w:lvl w:ilvl="0" w:tplc="8EA4B54E">
      <w:start w:val="3387"/>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C32C07"/>
    <w:multiLevelType w:val="hybridMultilevel"/>
    <w:tmpl w:val="6C50D024"/>
    <w:lvl w:ilvl="0" w:tplc="2DCAE71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4A741BA"/>
    <w:multiLevelType w:val="hybridMultilevel"/>
    <w:tmpl w:val="799E1A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6F7D3A"/>
    <w:multiLevelType w:val="hybridMultilevel"/>
    <w:tmpl w:val="D4E028F2"/>
    <w:lvl w:ilvl="0" w:tplc="08090001">
      <w:start w:val="1"/>
      <w:numFmt w:val="bullet"/>
      <w:lvlText w:val=""/>
      <w:lvlJc w:val="left"/>
      <w:pPr>
        <w:ind w:left="936" w:hanging="360"/>
      </w:pPr>
      <w:rPr>
        <w:rFonts w:ascii="Symbol" w:hAnsi="Symbol" w:hint="default"/>
      </w:rPr>
    </w:lvl>
    <w:lvl w:ilvl="1" w:tplc="017099F4">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2C904D3E"/>
    <w:multiLevelType w:val="hybridMultilevel"/>
    <w:tmpl w:val="DDA23304"/>
    <w:lvl w:ilvl="0" w:tplc="2DCAE71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D4B1454"/>
    <w:multiLevelType w:val="hybridMultilevel"/>
    <w:tmpl w:val="F9DE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A1713"/>
    <w:multiLevelType w:val="hybridMultilevel"/>
    <w:tmpl w:val="CC521C00"/>
    <w:lvl w:ilvl="0" w:tplc="2DCAE71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687938"/>
    <w:multiLevelType w:val="hybridMultilevel"/>
    <w:tmpl w:val="462215E4"/>
    <w:lvl w:ilvl="0" w:tplc="2DCAE71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C3807E6"/>
    <w:multiLevelType w:val="hybridMultilevel"/>
    <w:tmpl w:val="4E22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56D31"/>
    <w:multiLevelType w:val="hybridMultilevel"/>
    <w:tmpl w:val="8FF655DC"/>
    <w:lvl w:ilvl="0" w:tplc="017099F4">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21A40FF"/>
    <w:multiLevelType w:val="hybridMultilevel"/>
    <w:tmpl w:val="9D52EF60"/>
    <w:lvl w:ilvl="0" w:tplc="2DCAE71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F572C5"/>
    <w:multiLevelType w:val="hybridMultilevel"/>
    <w:tmpl w:val="84A2BBA4"/>
    <w:lvl w:ilvl="0" w:tplc="017099F4">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15:restartNumberingAfterBreak="0">
    <w:nsid w:val="792250C1"/>
    <w:multiLevelType w:val="hybridMultilevel"/>
    <w:tmpl w:val="9BC2C720"/>
    <w:lvl w:ilvl="0" w:tplc="2DCAE71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10"/>
  </w:num>
  <w:num w:numId="19">
    <w:abstractNumId w:val="5"/>
  </w:num>
  <w:num w:numId="20">
    <w:abstractNumId w:val="16"/>
  </w:num>
  <w:num w:numId="21">
    <w:abstractNumId w:val="14"/>
  </w:num>
  <w:num w:numId="22">
    <w:abstractNumId w:val="13"/>
  </w:num>
  <w:num w:numId="23">
    <w:abstractNumId w:val="9"/>
  </w:num>
  <w:num w:numId="24">
    <w:abstractNumId w:val="1"/>
  </w:num>
  <w:num w:numId="25">
    <w:abstractNumId w:val="6"/>
  </w:num>
  <w:num w:numId="26">
    <w:abstractNumId w:val="2"/>
  </w:num>
  <w:num w:numId="27">
    <w:abstractNumId w:val="17"/>
  </w:num>
  <w:num w:numId="28">
    <w:abstractNumId w:val="3"/>
  </w:num>
  <w:num w:numId="29">
    <w:abstractNumId w:val="15"/>
  </w:num>
  <w:num w:numId="30">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y Hu">
    <w15:presenceInfo w15:providerId="AD" w15:userId="S-1-5-21-1439682878-3164288827-2260694920-285047"/>
  </w15:person>
  <w15:person w15:author="Ato-MediaTek">
    <w15:presenceInfo w15:providerId="None" w15:userId="Ato-MediaTek"/>
  </w15:person>
  <w15:person w15:author="Xiaomi">
    <w15:presenceInfo w15:providerId="None" w15:userId="Xiaomi"/>
  </w15:person>
  <w15:person w15:author="Huawei">
    <w15:presenceInfo w15:providerId="None" w15:userId="Huawei"/>
  </w15:person>
  <w15:person w15:author="Qualcomm">
    <w15:presenceInfo w15:providerId="None" w15:userId="Qualcomm"/>
  </w15:person>
  <w15:person w15:author="Jingjing CHEN">
    <w15:presenceInfo w15:providerId="None" w15:userId="Jingjing CHEN"/>
  </w15:person>
  <w15:person w15:author="vivo">
    <w15:presenceInfo w15:providerId="None" w15:userId="vivo"/>
  </w15:person>
  <w15:person w15:author="NSB">
    <w15:presenceInfo w15:providerId="None" w15:userId="NSB"/>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B8A"/>
    <w:rsid w:val="00004165"/>
    <w:rsid w:val="00020C56"/>
    <w:rsid w:val="00026ACC"/>
    <w:rsid w:val="0003171D"/>
    <w:rsid w:val="00031C1D"/>
    <w:rsid w:val="000320A6"/>
    <w:rsid w:val="00035C50"/>
    <w:rsid w:val="00041E38"/>
    <w:rsid w:val="000457A1"/>
    <w:rsid w:val="00050001"/>
    <w:rsid w:val="00051C90"/>
    <w:rsid w:val="00052041"/>
    <w:rsid w:val="0005326A"/>
    <w:rsid w:val="00053B7F"/>
    <w:rsid w:val="0006266D"/>
    <w:rsid w:val="00065506"/>
    <w:rsid w:val="00070792"/>
    <w:rsid w:val="0007382E"/>
    <w:rsid w:val="00073A64"/>
    <w:rsid w:val="000766E1"/>
    <w:rsid w:val="00077FF6"/>
    <w:rsid w:val="00080D82"/>
    <w:rsid w:val="00081692"/>
    <w:rsid w:val="00082C46"/>
    <w:rsid w:val="00085A0E"/>
    <w:rsid w:val="00086059"/>
    <w:rsid w:val="00087548"/>
    <w:rsid w:val="00091CB7"/>
    <w:rsid w:val="00093E7E"/>
    <w:rsid w:val="000A1830"/>
    <w:rsid w:val="000A4121"/>
    <w:rsid w:val="000A4AA3"/>
    <w:rsid w:val="000A550E"/>
    <w:rsid w:val="000B1A55"/>
    <w:rsid w:val="000B20BB"/>
    <w:rsid w:val="000B2EF6"/>
    <w:rsid w:val="000B2FA6"/>
    <w:rsid w:val="000B4AA0"/>
    <w:rsid w:val="000C2553"/>
    <w:rsid w:val="000C38C3"/>
    <w:rsid w:val="000C5DF8"/>
    <w:rsid w:val="000D09FD"/>
    <w:rsid w:val="000D44FB"/>
    <w:rsid w:val="000D574B"/>
    <w:rsid w:val="000D6CFC"/>
    <w:rsid w:val="000E537B"/>
    <w:rsid w:val="000E57D0"/>
    <w:rsid w:val="000E7858"/>
    <w:rsid w:val="000F3807"/>
    <w:rsid w:val="000F39CA"/>
    <w:rsid w:val="00107927"/>
    <w:rsid w:val="00110E26"/>
    <w:rsid w:val="00111321"/>
    <w:rsid w:val="00117BD6"/>
    <w:rsid w:val="001206C2"/>
    <w:rsid w:val="00121448"/>
    <w:rsid w:val="00121978"/>
    <w:rsid w:val="00123422"/>
    <w:rsid w:val="00124B6A"/>
    <w:rsid w:val="00136D4C"/>
    <w:rsid w:val="00142BB9"/>
    <w:rsid w:val="00144F96"/>
    <w:rsid w:val="00151EAC"/>
    <w:rsid w:val="00153528"/>
    <w:rsid w:val="00154E68"/>
    <w:rsid w:val="0016109F"/>
    <w:rsid w:val="00162548"/>
    <w:rsid w:val="00171A21"/>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57F1"/>
    <w:rsid w:val="001C6177"/>
    <w:rsid w:val="001D0363"/>
    <w:rsid w:val="001D69ED"/>
    <w:rsid w:val="001D7D94"/>
    <w:rsid w:val="001E0A28"/>
    <w:rsid w:val="001E0F4A"/>
    <w:rsid w:val="001E4218"/>
    <w:rsid w:val="001E5365"/>
    <w:rsid w:val="001F0B20"/>
    <w:rsid w:val="00200A62"/>
    <w:rsid w:val="00203740"/>
    <w:rsid w:val="00210779"/>
    <w:rsid w:val="002138EA"/>
    <w:rsid w:val="00213F84"/>
    <w:rsid w:val="00214FBD"/>
    <w:rsid w:val="002152D1"/>
    <w:rsid w:val="00222897"/>
    <w:rsid w:val="00222B0C"/>
    <w:rsid w:val="00235394"/>
    <w:rsid w:val="00235577"/>
    <w:rsid w:val="002435CA"/>
    <w:rsid w:val="0024469F"/>
    <w:rsid w:val="00250563"/>
    <w:rsid w:val="00252DB8"/>
    <w:rsid w:val="002537BC"/>
    <w:rsid w:val="002551C0"/>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6301"/>
    <w:rsid w:val="002A0CED"/>
    <w:rsid w:val="002A4CD0"/>
    <w:rsid w:val="002A7DA6"/>
    <w:rsid w:val="002B516C"/>
    <w:rsid w:val="002B5E1D"/>
    <w:rsid w:val="002B60C1"/>
    <w:rsid w:val="002C4B52"/>
    <w:rsid w:val="002D03E5"/>
    <w:rsid w:val="002D36EB"/>
    <w:rsid w:val="002D6BDF"/>
    <w:rsid w:val="002D7ECB"/>
    <w:rsid w:val="002E2CE9"/>
    <w:rsid w:val="002E3BF7"/>
    <w:rsid w:val="002E403E"/>
    <w:rsid w:val="002E5AC9"/>
    <w:rsid w:val="002F158C"/>
    <w:rsid w:val="002F4093"/>
    <w:rsid w:val="002F5636"/>
    <w:rsid w:val="003022A5"/>
    <w:rsid w:val="003025F2"/>
    <w:rsid w:val="00307E51"/>
    <w:rsid w:val="00311363"/>
    <w:rsid w:val="00314749"/>
    <w:rsid w:val="00315867"/>
    <w:rsid w:val="00321150"/>
    <w:rsid w:val="003260D7"/>
    <w:rsid w:val="00336697"/>
    <w:rsid w:val="003418CB"/>
    <w:rsid w:val="00353C05"/>
    <w:rsid w:val="00355873"/>
    <w:rsid w:val="0035660F"/>
    <w:rsid w:val="003628B9"/>
    <w:rsid w:val="00362D8F"/>
    <w:rsid w:val="00367487"/>
    <w:rsid w:val="00367724"/>
    <w:rsid w:val="003770F6"/>
    <w:rsid w:val="00383E37"/>
    <w:rsid w:val="00384185"/>
    <w:rsid w:val="00393042"/>
    <w:rsid w:val="00394AD5"/>
    <w:rsid w:val="0039642D"/>
    <w:rsid w:val="003A2E40"/>
    <w:rsid w:val="003B0158"/>
    <w:rsid w:val="003B40B6"/>
    <w:rsid w:val="003B4860"/>
    <w:rsid w:val="003B56DB"/>
    <w:rsid w:val="003B755E"/>
    <w:rsid w:val="003B7D97"/>
    <w:rsid w:val="003C228E"/>
    <w:rsid w:val="003C51E7"/>
    <w:rsid w:val="003C6893"/>
    <w:rsid w:val="003C6DE2"/>
    <w:rsid w:val="003D1EFD"/>
    <w:rsid w:val="003D28BF"/>
    <w:rsid w:val="003D4215"/>
    <w:rsid w:val="003D4C47"/>
    <w:rsid w:val="003D7719"/>
    <w:rsid w:val="003E2FD4"/>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470FA"/>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419"/>
    <w:rsid w:val="004B6B0F"/>
    <w:rsid w:val="004C7DC8"/>
    <w:rsid w:val="004D34DE"/>
    <w:rsid w:val="004D737D"/>
    <w:rsid w:val="004D782D"/>
    <w:rsid w:val="004E2659"/>
    <w:rsid w:val="004E39EE"/>
    <w:rsid w:val="004E475C"/>
    <w:rsid w:val="004E56E0"/>
    <w:rsid w:val="004E7329"/>
    <w:rsid w:val="004F2CB0"/>
    <w:rsid w:val="005017F7"/>
    <w:rsid w:val="00501FA7"/>
    <w:rsid w:val="005034DC"/>
    <w:rsid w:val="00505BFA"/>
    <w:rsid w:val="005071B4"/>
    <w:rsid w:val="00507687"/>
    <w:rsid w:val="0050783C"/>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8BB"/>
    <w:rsid w:val="00571777"/>
    <w:rsid w:val="00580FF5"/>
    <w:rsid w:val="0058519C"/>
    <w:rsid w:val="0059149A"/>
    <w:rsid w:val="005956EE"/>
    <w:rsid w:val="005963A4"/>
    <w:rsid w:val="005A083E"/>
    <w:rsid w:val="005A4EAF"/>
    <w:rsid w:val="005B4802"/>
    <w:rsid w:val="005C14C8"/>
    <w:rsid w:val="005C1EA6"/>
    <w:rsid w:val="005C2874"/>
    <w:rsid w:val="005D0649"/>
    <w:rsid w:val="005D0B99"/>
    <w:rsid w:val="005D308E"/>
    <w:rsid w:val="005D3A48"/>
    <w:rsid w:val="005D7AF8"/>
    <w:rsid w:val="005E366A"/>
    <w:rsid w:val="005E3C6C"/>
    <w:rsid w:val="005E4A37"/>
    <w:rsid w:val="005F2145"/>
    <w:rsid w:val="00601368"/>
    <w:rsid w:val="006016E1"/>
    <w:rsid w:val="00602D27"/>
    <w:rsid w:val="006144A1"/>
    <w:rsid w:val="00615EBB"/>
    <w:rsid w:val="00616096"/>
    <w:rsid w:val="006160A2"/>
    <w:rsid w:val="006302AA"/>
    <w:rsid w:val="006363BD"/>
    <w:rsid w:val="006412DC"/>
    <w:rsid w:val="00642BC6"/>
    <w:rsid w:val="00644790"/>
    <w:rsid w:val="006501AF"/>
    <w:rsid w:val="00650DDE"/>
    <w:rsid w:val="0065456D"/>
    <w:rsid w:val="0065469A"/>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BF9"/>
    <w:rsid w:val="006E0A73"/>
    <w:rsid w:val="006E0FEE"/>
    <w:rsid w:val="006E6C11"/>
    <w:rsid w:val="006F7C0C"/>
    <w:rsid w:val="00700755"/>
    <w:rsid w:val="0070646B"/>
    <w:rsid w:val="007130A2"/>
    <w:rsid w:val="00715463"/>
    <w:rsid w:val="00730655"/>
    <w:rsid w:val="00731D77"/>
    <w:rsid w:val="00732360"/>
    <w:rsid w:val="0073390A"/>
    <w:rsid w:val="00734E64"/>
    <w:rsid w:val="00735A33"/>
    <w:rsid w:val="00736B37"/>
    <w:rsid w:val="00740A35"/>
    <w:rsid w:val="007431A4"/>
    <w:rsid w:val="007520B4"/>
    <w:rsid w:val="00756A2E"/>
    <w:rsid w:val="007655D5"/>
    <w:rsid w:val="00765C84"/>
    <w:rsid w:val="00770CE0"/>
    <w:rsid w:val="007763C1"/>
    <w:rsid w:val="00777E82"/>
    <w:rsid w:val="00781359"/>
    <w:rsid w:val="00783FEF"/>
    <w:rsid w:val="00786921"/>
    <w:rsid w:val="00787547"/>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05F10"/>
    <w:rsid w:val="00816078"/>
    <w:rsid w:val="008177E3"/>
    <w:rsid w:val="00823AA9"/>
    <w:rsid w:val="008255B9"/>
    <w:rsid w:val="00825CD8"/>
    <w:rsid w:val="00827324"/>
    <w:rsid w:val="00830526"/>
    <w:rsid w:val="00837458"/>
    <w:rsid w:val="00837AAE"/>
    <w:rsid w:val="008429AD"/>
    <w:rsid w:val="008429DB"/>
    <w:rsid w:val="0085083F"/>
    <w:rsid w:val="00850C75"/>
    <w:rsid w:val="00850E39"/>
    <w:rsid w:val="0085477A"/>
    <w:rsid w:val="00854CEC"/>
    <w:rsid w:val="00854DB2"/>
    <w:rsid w:val="00855107"/>
    <w:rsid w:val="00855173"/>
    <w:rsid w:val="008557D9"/>
    <w:rsid w:val="00855BF7"/>
    <w:rsid w:val="00856214"/>
    <w:rsid w:val="0085769A"/>
    <w:rsid w:val="00862089"/>
    <w:rsid w:val="00866D5B"/>
    <w:rsid w:val="00866FF5"/>
    <w:rsid w:val="00873E1F"/>
    <w:rsid w:val="00874C16"/>
    <w:rsid w:val="008774C4"/>
    <w:rsid w:val="00886D1F"/>
    <w:rsid w:val="00891EE1"/>
    <w:rsid w:val="00893987"/>
    <w:rsid w:val="008963EF"/>
    <w:rsid w:val="0089688E"/>
    <w:rsid w:val="008A075B"/>
    <w:rsid w:val="008A1FBE"/>
    <w:rsid w:val="008B3194"/>
    <w:rsid w:val="008B5AE7"/>
    <w:rsid w:val="008C205B"/>
    <w:rsid w:val="008C60E9"/>
    <w:rsid w:val="008D1B7C"/>
    <w:rsid w:val="008D6657"/>
    <w:rsid w:val="008E1F60"/>
    <w:rsid w:val="008E2A7E"/>
    <w:rsid w:val="008E307E"/>
    <w:rsid w:val="008F4DD1"/>
    <w:rsid w:val="008F6056"/>
    <w:rsid w:val="00900C16"/>
    <w:rsid w:val="00902C07"/>
    <w:rsid w:val="00905804"/>
    <w:rsid w:val="009101E2"/>
    <w:rsid w:val="00915D73"/>
    <w:rsid w:val="00916077"/>
    <w:rsid w:val="009170A2"/>
    <w:rsid w:val="009208A6"/>
    <w:rsid w:val="00923A22"/>
    <w:rsid w:val="00924514"/>
    <w:rsid w:val="00927316"/>
    <w:rsid w:val="0093276D"/>
    <w:rsid w:val="00933D12"/>
    <w:rsid w:val="00937065"/>
    <w:rsid w:val="00940285"/>
    <w:rsid w:val="009407CC"/>
    <w:rsid w:val="009415B0"/>
    <w:rsid w:val="00947E7E"/>
    <w:rsid w:val="009511FA"/>
    <w:rsid w:val="0095139A"/>
    <w:rsid w:val="00953774"/>
    <w:rsid w:val="00953E16"/>
    <w:rsid w:val="009542AC"/>
    <w:rsid w:val="00961BB2"/>
    <w:rsid w:val="00962108"/>
    <w:rsid w:val="009638D6"/>
    <w:rsid w:val="0097408E"/>
    <w:rsid w:val="00974BB2"/>
    <w:rsid w:val="00974FA7"/>
    <w:rsid w:val="009756E5"/>
    <w:rsid w:val="00977A8C"/>
    <w:rsid w:val="00983910"/>
    <w:rsid w:val="009932AC"/>
    <w:rsid w:val="00994351"/>
    <w:rsid w:val="0099576F"/>
    <w:rsid w:val="00996A8F"/>
    <w:rsid w:val="009A1DBF"/>
    <w:rsid w:val="009A68E6"/>
    <w:rsid w:val="009A7598"/>
    <w:rsid w:val="009B1DF8"/>
    <w:rsid w:val="009B3D20"/>
    <w:rsid w:val="009B5418"/>
    <w:rsid w:val="009C0727"/>
    <w:rsid w:val="009C07D3"/>
    <w:rsid w:val="009C492F"/>
    <w:rsid w:val="009D2FF2"/>
    <w:rsid w:val="009D3226"/>
    <w:rsid w:val="009D3385"/>
    <w:rsid w:val="009D421B"/>
    <w:rsid w:val="009D793C"/>
    <w:rsid w:val="009E1687"/>
    <w:rsid w:val="009E16A9"/>
    <w:rsid w:val="009E375F"/>
    <w:rsid w:val="009E39D4"/>
    <w:rsid w:val="009E4051"/>
    <w:rsid w:val="009E4BAD"/>
    <w:rsid w:val="009E5401"/>
    <w:rsid w:val="009E5418"/>
    <w:rsid w:val="009F4456"/>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4F18"/>
    <w:rsid w:val="00A81B15"/>
    <w:rsid w:val="00A837FF"/>
    <w:rsid w:val="00A84DC8"/>
    <w:rsid w:val="00A85DBC"/>
    <w:rsid w:val="00A87A9F"/>
    <w:rsid w:val="00A87FEB"/>
    <w:rsid w:val="00A93F9F"/>
    <w:rsid w:val="00A9420E"/>
    <w:rsid w:val="00A97648"/>
    <w:rsid w:val="00AA1CFD"/>
    <w:rsid w:val="00AA2239"/>
    <w:rsid w:val="00AA33D2"/>
    <w:rsid w:val="00AB0C57"/>
    <w:rsid w:val="00AB1195"/>
    <w:rsid w:val="00AB4182"/>
    <w:rsid w:val="00AB547C"/>
    <w:rsid w:val="00AC27DB"/>
    <w:rsid w:val="00AC6D6B"/>
    <w:rsid w:val="00AD3E7C"/>
    <w:rsid w:val="00AD7736"/>
    <w:rsid w:val="00AE10CE"/>
    <w:rsid w:val="00AE70D4"/>
    <w:rsid w:val="00AE7868"/>
    <w:rsid w:val="00AE7D72"/>
    <w:rsid w:val="00AF0407"/>
    <w:rsid w:val="00AF4D8B"/>
    <w:rsid w:val="00B067CA"/>
    <w:rsid w:val="00B12B26"/>
    <w:rsid w:val="00B163F8"/>
    <w:rsid w:val="00B2472D"/>
    <w:rsid w:val="00B24CA0"/>
    <w:rsid w:val="00B2549F"/>
    <w:rsid w:val="00B31369"/>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687C"/>
    <w:rsid w:val="00B87725"/>
    <w:rsid w:val="00BA259A"/>
    <w:rsid w:val="00BA259C"/>
    <w:rsid w:val="00BA29D3"/>
    <w:rsid w:val="00BA307F"/>
    <w:rsid w:val="00BA5280"/>
    <w:rsid w:val="00BB14F1"/>
    <w:rsid w:val="00BB572E"/>
    <w:rsid w:val="00BB74FD"/>
    <w:rsid w:val="00BC4AF9"/>
    <w:rsid w:val="00BC5982"/>
    <w:rsid w:val="00BC60BF"/>
    <w:rsid w:val="00BD28BF"/>
    <w:rsid w:val="00BD6404"/>
    <w:rsid w:val="00BE2092"/>
    <w:rsid w:val="00BE33AE"/>
    <w:rsid w:val="00BF000D"/>
    <w:rsid w:val="00BF046F"/>
    <w:rsid w:val="00BF21EE"/>
    <w:rsid w:val="00C01D50"/>
    <w:rsid w:val="00C056DC"/>
    <w:rsid w:val="00C1329B"/>
    <w:rsid w:val="00C1501A"/>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43A6"/>
    <w:rsid w:val="00CB6DA7"/>
    <w:rsid w:val="00CB7E4C"/>
    <w:rsid w:val="00CC01DB"/>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1B41"/>
    <w:rsid w:val="00D67FCF"/>
    <w:rsid w:val="00D709CE"/>
    <w:rsid w:val="00D71F73"/>
    <w:rsid w:val="00D80786"/>
    <w:rsid w:val="00D81CAB"/>
    <w:rsid w:val="00D84A5C"/>
    <w:rsid w:val="00D8576F"/>
    <w:rsid w:val="00D8677F"/>
    <w:rsid w:val="00D97F0C"/>
    <w:rsid w:val="00DA3A86"/>
    <w:rsid w:val="00DA4868"/>
    <w:rsid w:val="00DB69F5"/>
    <w:rsid w:val="00DC0BC0"/>
    <w:rsid w:val="00DC2500"/>
    <w:rsid w:val="00DC77DC"/>
    <w:rsid w:val="00DD0453"/>
    <w:rsid w:val="00DD0C2C"/>
    <w:rsid w:val="00DD19DE"/>
    <w:rsid w:val="00DD28BC"/>
    <w:rsid w:val="00DE31F0"/>
    <w:rsid w:val="00DE3D1C"/>
    <w:rsid w:val="00DF4E66"/>
    <w:rsid w:val="00E0227D"/>
    <w:rsid w:val="00E04B84"/>
    <w:rsid w:val="00E06466"/>
    <w:rsid w:val="00E06FDA"/>
    <w:rsid w:val="00E10BD7"/>
    <w:rsid w:val="00E160A5"/>
    <w:rsid w:val="00E1713D"/>
    <w:rsid w:val="00E202D1"/>
    <w:rsid w:val="00E20A43"/>
    <w:rsid w:val="00E235CC"/>
    <w:rsid w:val="00E23898"/>
    <w:rsid w:val="00E319F1"/>
    <w:rsid w:val="00E33CD2"/>
    <w:rsid w:val="00E40E90"/>
    <w:rsid w:val="00E45C7E"/>
    <w:rsid w:val="00E531EB"/>
    <w:rsid w:val="00E54874"/>
    <w:rsid w:val="00E54B6F"/>
    <w:rsid w:val="00E55ACA"/>
    <w:rsid w:val="00E5750E"/>
    <w:rsid w:val="00E57B74"/>
    <w:rsid w:val="00E65BC6"/>
    <w:rsid w:val="00E661FF"/>
    <w:rsid w:val="00E726EB"/>
    <w:rsid w:val="00E75421"/>
    <w:rsid w:val="00E80B52"/>
    <w:rsid w:val="00E824C3"/>
    <w:rsid w:val="00E840B3"/>
    <w:rsid w:val="00E84D10"/>
    <w:rsid w:val="00E85708"/>
    <w:rsid w:val="00E8629F"/>
    <w:rsid w:val="00E91008"/>
    <w:rsid w:val="00E9374E"/>
    <w:rsid w:val="00E94F54"/>
    <w:rsid w:val="00E97AD5"/>
    <w:rsid w:val="00EA1111"/>
    <w:rsid w:val="00EA3B4F"/>
    <w:rsid w:val="00EA3C24"/>
    <w:rsid w:val="00EA73DF"/>
    <w:rsid w:val="00EB61AE"/>
    <w:rsid w:val="00EC322D"/>
    <w:rsid w:val="00ED383A"/>
    <w:rsid w:val="00EF0D96"/>
    <w:rsid w:val="00EF1EC5"/>
    <w:rsid w:val="00EF21FD"/>
    <w:rsid w:val="00EF4C88"/>
    <w:rsid w:val="00EF55EB"/>
    <w:rsid w:val="00F00DCC"/>
    <w:rsid w:val="00F0156F"/>
    <w:rsid w:val="00F04CD8"/>
    <w:rsid w:val="00F05AC8"/>
    <w:rsid w:val="00F07167"/>
    <w:rsid w:val="00F072D8"/>
    <w:rsid w:val="00F07CE0"/>
    <w:rsid w:val="00F13D05"/>
    <w:rsid w:val="00F1679D"/>
    <w:rsid w:val="00F1682C"/>
    <w:rsid w:val="00F20B91"/>
    <w:rsid w:val="00F24B8B"/>
    <w:rsid w:val="00F251EA"/>
    <w:rsid w:val="00F30D2E"/>
    <w:rsid w:val="00F35516"/>
    <w:rsid w:val="00F35790"/>
    <w:rsid w:val="00F36C28"/>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5805"/>
    <w:rsid w:val="00FC69B4"/>
    <w:rsid w:val="00FD0694"/>
    <w:rsid w:val="00FD25BE"/>
    <w:rsid w:val="00FD2E70"/>
    <w:rsid w:val="00FD7AA7"/>
    <w:rsid w:val="00FF1FCB"/>
    <w:rsid w:val="00FF4D94"/>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BF6E94B9-4F44-43D3-B555-490290F3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0F3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139464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38000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63151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5269369">
      <w:bodyDiv w:val="1"/>
      <w:marLeft w:val="0"/>
      <w:marRight w:val="0"/>
      <w:marTop w:val="0"/>
      <w:marBottom w:val="0"/>
      <w:divBdr>
        <w:top w:val="none" w:sz="0" w:space="0" w:color="auto"/>
        <w:left w:val="none" w:sz="0" w:space="0" w:color="auto"/>
        <w:bottom w:val="none" w:sz="0" w:space="0" w:color="auto"/>
        <w:right w:val="none" w:sz="0" w:space="0" w:color="auto"/>
      </w:divBdr>
    </w:div>
    <w:div w:id="11782281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5214748">
      <w:bodyDiv w:val="1"/>
      <w:marLeft w:val="0"/>
      <w:marRight w:val="0"/>
      <w:marTop w:val="0"/>
      <w:marBottom w:val="0"/>
      <w:divBdr>
        <w:top w:val="none" w:sz="0" w:space="0" w:color="auto"/>
        <w:left w:val="none" w:sz="0" w:space="0" w:color="auto"/>
        <w:bottom w:val="none" w:sz="0" w:space="0" w:color="auto"/>
        <w:right w:val="none" w:sz="0" w:space="0" w:color="auto"/>
      </w:divBdr>
    </w:div>
    <w:div w:id="172209385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308040">
      <w:bodyDiv w:val="1"/>
      <w:marLeft w:val="0"/>
      <w:marRight w:val="0"/>
      <w:marTop w:val="0"/>
      <w:marBottom w:val="0"/>
      <w:divBdr>
        <w:top w:val="none" w:sz="0" w:space="0" w:color="auto"/>
        <w:left w:val="none" w:sz="0" w:space="0" w:color="auto"/>
        <w:bottom w:val="none" w:sz="0" w:space="0" w:color="auto"/>
        <w:right w:val="none" w:sz="0" w:space="0" w:color="auto"/>
      </w:divBdr>
    </w:div>
    <w:div w:id="181032437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013924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930760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626.zip" TargetMode="External"/><Relationship Id="rId18" Type="http://schemas.openxmlformats.org/officeDocument/2006/relationships/hyperlink" Target="https://www.3gpp.org/ftp/TSG_RAN/WG4_Radio/TSGR4_97_e/Docs/R4-2014532.zip" TargetMode="External"/><Relationship Id="rId26" Type="http://schemas.openxmlformats.org/officeDocument/2006/relationships/hyperlink" Target="https://www.3gpp.org/ftp/TSG_RAN/WG4_Radio/TSGR4_97_e/Docs/R4-2014288.zip" TargetMode="External"/><Relationship Id="rId39" Type="http://schemas.openxmlformats.org/officeDocument/2006/relationships/hyperlink" Target="https://www.3gpp.org/ftp/TSG_RAN/WG4_Radio/TSGR4_97_e/Docs/R4-2014288.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6050.zip" TargetMode="External"/><Relationship Id="rId34" Type="http://schemas.openxmlformats.org/officeDocument/2006/relationships/hyperlink" Target="https://www.3gpp.org/ftp/TSG_RAN/WG4_Radio/TSGR4_97_e/Docs/R4-2014532.zip" TargetMode="External"/><Relationship Id="rId42" Type="http://schemas.openxmlformats.org/officeDocument/2006/relationships/hyperlink" Target="https://www.3gpp.org/ftp/TSG_RAN/WG4_Radio/TSGR4_97_e/Docs/R4-2015213.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4444.zip" TargetMode="External"/><Relationship Id="rId17" Type="http://schemas.openxmlformats.org/officeDocument/2006/relationships/hyperlink" Target="https://www.3gpp.org/ftp/TSG_RAN/WG4_Radio/TSGR4_97_e/Docs/R4-2014795.zip" TargetMode="External"/><Relationship Id="rId25" Type="http://schemas.openxmlformats.org/officeDocument/2006/relationships/hyperlink" Target="https://www.3gpp.org/ftp/TSG_RAN/WG4_Radio/TSGR4_97_e/Docs/R4-2015213.zip" TargetMode="External"/><Relationship Id="rId33" Type="http://schemas.openxmlformats.org/officeDocument/2006/relationships/hyperlink" Target="https://www.3gpp.org/ftp/TSG_RAN/WG4_Radio/TSGR4_97_e/Docs/R4-2014795.zip" TargetMode="External"/><Relationship Id="rId38" Type="http://schemas.openxmlformats.org/officeDocument/2006/relationships/hyperlink" Target="https://www.3gpp.org/ftp/TSG_RAN/WG4_Radio/TSGR4_97_e/Docs/R4-201605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794.zip" TargetMode="External"/><Relationship Id="rId20" Type="http://schemas.openxmlformats.org/officeDocument/2006/relationships/hyperlink" Target="https://www.3gpp.org/ftp/TSG_RAN/WG4_Radio/TSGR4_97_e/Docs/R4-2015789.zip" TargetMode="External"/><Relationship Id="rId29" Type="http://schemas.openxmlformats.org/officeDocument/2006/relationships/hyperlink" Target="https://www.3gpp.org/ftp/TSG_RAN/WG4_Radio/TSGR4_97_e/Docs/R4-2014626.zip" TargetMode="External"/><Relationship Id="rId41" Type="http://schemas.openxmlformats.org/officeDocument/2006/relationships/hyperlink" Target="https://www.3gpp.org/ftp/TSG_RAN/WG4_Radio/TSGR4_97_e/Docs/R4-201466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287.zip" TargetMode="External"/><Relationship Id="rId24" Type="http://schemas.openxmlformats.org/officeDocument/2006/relationships/hyperlink" Target="https://www.3gpp.org/ftp/TSG_RAN/WG4_Radio/TSGR4_97_e/Docs/R4-2014666.zip" TargetMode="External"/><Relationship Id="rId32" Type="http://schemas.openxmlformats.org/officeDocument/2006/relationships/hyperlink" Target="https://www.3gpp.org/ftp/TSG_RAN/WG4_Radio/TSGR4_97_e/Docs/R4-2014794.zip" TargetMode="External"/><Relationship Id="rId37" Type="http://schemas.openxmlformats.org/officeDocument/2006/relationships/hyperlink" Target="https://www.3gpp.org/ftp/TSG_RAN/WG4_Radio/TSGR4_97_e/Docs/R4-2016050.zip" TargetMode="External"/><Relationship Id="rId40" Type="http://schemas.openxmlformats.org/officeDocument/2006/relationships/hyperlink" Target="https://www.3gpp.org/ftp/TSG_RAN/WG4_Radio/TSGR4_97_e/Docs/R4-2014433.zip"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97_e/Docs/R4-2014793.zip" TargetMode="External"/><Relationship Id="rId23" Type="http://schemas.openxmlformats.org/officeDocument/2006/relationships/hyperlink" Target="https://www.3gpp.org/ftp/TSG_RAN/WG4_Radio/TSGR4_97_e/Docs/R4-2014433.zip" TargetMode="External"/><Relationship Id="rId28" Type="http://schemas.openxmlformats.org/officeDocument/2006/relationships/hyperlink" Target="https://www.3gpp.org/ftp/TSG_RAN/WG4_Radio/TSGR4_97_e/Docs/R4-2014444.zip" TargetMode="External"/><Relationship Id="rId36" Type="http://schemas.openxmlformats.org/officeDocument/2006/relationships/hyperlink" Target="https://www.3gpp.org/ftp/TSG_RAN/WG4_Radio/TSGR4_97_e/Docs/R4-2015789.zip" TargetMode="External"/><Relationship Id="rId10" Type="http://schemas.openxmlformats.org/officeDocument/2006/relationships/hyperlink" Target="https://www.3gpp.org/ftp/TSG_RAN/WG4_Radio/TSGR4_97_e/Docs/R4-2014189.zip" TargetMode="External"/><Relationship Id="rId19" Type="http://schemas.openxmlformats.org/officeDocument/2006/relationships/hyperlink" Target="https://www.3gpp.org/ftp/TSG_RAN/WG4_Radio/TSGR4_97_e/Docs/R4-2015586.zip" TargetMode="External"/><Relationship Id="rId31" Type="http://schemas.openxmlformats.org/officeDocument/2006/relationships/hyperlink" Target="https://www.3gpp.org/ftp/TSG_RAN/WG4_Radio/TSGR4_97_e/Docs/R4-2014793.zip" TargetMode="Externa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7_e/Docs/R4-2014699.zip" TargetMode="External"/><Relationship Id="rId14" Type="http://schemas.openxmlformats.org/officeDocument/2006/relationships/hyperlink" Target="https://www.3gpp.org/ftp/TSG_RAN/WG4_Radio/TSGR4_97_e/Docs/R4-2014665.zip" TargetMode="External"/><Relationship Id="rId22" Type="http://schemas.openxmlformats.org/officeDocument/2006/relationships/hyperlink" Target="https://www.3gpp.org/ftp/TSG_RAN/WG4_Radio/TSGR4_97_e/Docs/R4-2016051.zip" TargetMode="External"/><Relationship Id="rId27" Type="http://schemas.openxmlformats.org/officeDocument/2006/relationships/hyperlink" Target="https://www.3gpp.org/ftp/TSG_RAN/WG4_Radio/TSGR4_97_e/Docs/R4-2014189.zip" TargetMode="External"/><Relationship Id="rId30" Type="http://schemas.openxmlformats.org/officeDocument/2006/relationships/hyperlink" Target="https://www.3gpp.org/ftp/TSG_RAN/WG4_Radio/TSGR4_97_e/Docs/R4-2014665.zip" TargetMode="External"/><Relationship Id="rId35" Type="http://schemas.openxmlformats.org/officeDocument/2006/relationships/hyperlink" Target="https://www.3gpp.org/ftp/TSG_RAN/WG4_Radio/TSGR4_97_e/Docs/R4-2015586.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94E46-F9A6-4CFF-9BA4-7B0BC321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4526</Words>
  <Characters>27465</Characters>
  <Application>Microsoft Office Word</Application>
  <DocSecurity>0</DocSecurity>
  <Lines>228</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2</cp:revision>
  <cp:lastPrinted>2019-04-25T01:09:00Z</cp:lastPrinted>
  <dcterms:created xsi:type="dcterms:W3CDTF">2020-11-05T23:52:00Z</dcterms:created>
  <dcterms:modified xsi:type="dcterms:W3CDTF">2020-11-05T23:52:00Z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(2)hcSyaQNhq9Mk3tCTjjGvqIPAQI1w+CcoNLFee75VCQ9yz7aMxiOMuOidILoAxKcX3Fr1yRtv
VTENaz/T3bUlVWMOAf/ixj0Fu/QxFa/KnKJMK5PFevUnWAn45pK1w5YW6nnc0EsK/hLiV9a7
79Q/1aD+6E/nPzl0ZDm277M9VU32I9BViA8QtqhgUBXBkA+qKrvSMPZ5w8ALpnhaE7KD+iaX
l/u0PskqhChIfX/jja</vt:lpwstr>
  </property>
  <property fmtid="{D5CDD505-2E9C-101B-9397-08002B2CF9AE}" pid="14" name="_2015_ms_pID_7253431">
    <vt:lpwstr>nIFsLMKBR6oMgYGLUfW4CwTd0mzC5Bz5BIThzbS+BxT9IxndPsYI9T
L65P6GFfJCubgPuqpy/25hvjRV67g36eFiL00RVYlqBS6CqFjXTuQ9Ri2owckDwQtsDc7he1
8/QNRu1nz62fhgycYaOfwLr5mA7sP8sET2KiTPkpPzkrPSLavnMlypCMciLPLhvVFsdkHq8R
lAamrIb+n4sIQI2q</vt:lpwstr>
  </property>
  <property fmtid="{D5CDD505-2E9C-101B-9397-08002B2CF9AE}" pid="15" name="CWM799bc2833e3c457eb11b81431f2402e6">
    <vt:lpwstr>CWMugFYc+DYqM0DCqCxbmlWawEszMUtNtHiAsMq9eAywV6JRRxM+pJmDft3FoLaKGxH7yM+Q3pv6aOjrumTfa9POA==</vt:lpwstr>
  </property>
</Properties>
</file>